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6A" w:rsidRDefault="0099306A" w:rsidP="0099306A">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rsidR="0099306A" w:rsidRDefault="0099306A" w:rsidP="0099306A">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rsidR="0099306A" w:rsidRDefault="0099306A" w:rsidP="0099306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99306A" w:rsidRPr="00A71D81" w:rsidRDefault="0099306A" w:rsidP="0099306A">
      <w:pPr>
        <w:pStyle w:val="aa"/>
        <w:spacing w:after="0"/>
        <w:ind w:right="-7" w:firstLine="567"/>
        <w:jc w:val="right"/>
        <w:rPr>
          <w:rFonts w:ascii="GHEA Grapalat" w:hAnsi="GHEA Grapalat" w:cs="Sylfaen"/>
          <w:i/>
          <w:sz w:val="18"/>
          <w:szCs w:val="20"/>
          <w:lang w:val="af-ZA" w:eastAsia="ru-RU"/>
        </w:rPr>
      </w:pPr>
    </w:p>
    <w:p w:rsidR="0099306A" w:rsidRPr="00A71D81" w:rsidRDefault="0099306A" w:rsidP="0099306A">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587963" w:rsidRPr="00E152B8" w:rsidRDefault="00587963" w:rsidP="00587963">
      <w:pPr>
        <w:pStyle w:val="aa"/>
        <w:spacing w:after="0"/>
        <w:ind w:firstLine="567"/>
        <w:jc w:val="right"/>
        <w:rPr>
          <w:rFonts w:ascii="GHEA Grapalat" w:hAnsi="GHEA Grapalat" w:cs="Sylfaen"/>
          <w:i/>
          <w:sz w:val="18"/>
          <w:lang w:val="hy-AM"/>
        </w:rPr>
      </w:pPr>
      <w:r w:rsidRPr="00E152B8">
        <w:rPr>
          <w:rFonts w:ascii="GHEA Grapalat" w:hAnsi="GHEA Grapalat" w:cs="Sylfaen"/>
          <w:i/>
          <w:sz w:val="18"/>
          <w:lang w:val="hy-AM"/>
        </w:rPr>
        <w:t xml:space="preserve">                                               </w:t>
      </w:r>
      <w:r>
        <w:rPr>
          <w:rFonts w:ascii="GHEA Grapalat" w:hAnsi="GHEA Grapalat" w:cs="Sylfaen"/>
          <w:i/>
          <w:sz w:val="18"/>
          <w:lang w:val="hy-AM"/>
        </w:rPr>
        <w:t xml:space="preserve">                              </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587963" w:rsidRPr="00FE1F59" w:rsidRDefault="00587963" w:rsidP="00587963">
      <w:pPr>
        <w:pStyle w:val="a3"/>
        <w:spacing w:line="240" w:lineRule="auto"/>
        <w:jc w:val="center"/>
        <w:rPr>
          <w:rFonts w:ascii="GHEA Grapalat" w:hAnsi="GHEA Grapalat"/>
          <w:i w:val="0"/>
          <w:lang w:val="hy-AM"/>
        </w:rPr>
      </w:pPr>
      <w:r>
        <w:rPr>
          <w:rFonts w:ascii="GHEA Grapalat" w:hAnsi="GHEA Grapalat"/>
          <w:i w:val="0"/>
          <w:lang w:val="af-ZA"/>
        </w:rPr>
        <w:t>ԳՆԱՆՇՄԱՆ ՀԱՐՑՄԱՆ ԸՆԹԱՑԱԿԱՐԳԻ ՄԱՍԻՆ</w:t>
      </w:r>
    </w:p>
    <w:p w:rsidR="00587963" w:rsidRPr="00AE2768"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587963" w:rsidRPr="00AE2768" w:rsidRDefault="00297941" w:rsidP="00587963">
      <w:pPr>
        <w:pStyle w:val="a3"/>
        <w:spacing w:line="240" w:lineRule="auto"/>
        <w:jc w:val="center"/>
        <w:rPr>
          <w:rFonts w:ascii="GHEA Grapalat" w:hAnsi="GHEA Grapalat"/>
          <w:i w:val="0"/>
          <w:lang w:val="af-ZA"/>
        </w:rPr>
      </w:pPr>
      <w:r>
        <w:rPr>
          <w:rFonts w:ascii="GHEA Grapalat" w:hAnsi="GHEA Grapalat"/>
          <w:b/>
          <w:i w:val="0"/>
          <w:color w:val="FF0000"/>
          <w:lang w:val="af-ZA"/>
        </w:rPr>
        <w:t>«06» «10»</w:t>
      </w:r>
      <w:r w:rsidR="000B5B8D">
        <w:rPr>
          <w:rFonts w:ascii="GHEA Grapalat" w:hAnsi="GHEA Grapalat"/>
          <w:b/>
          <w:i w:val="0"/>
          <w:color w:val="FF0000"/>
          <w:lang w:val="af-ZA"/>
        </w:rPr>
        <w:t xml:space="preserve"> </w:t>
      </w:r>
      <w:r>
        <w:rPr>
          <w:rFonts w:ascii="GHEA Grapalat" w:hAnsi="GHEA Grapalat"/>
          <w:b/>
          <w:i w:val="0"/>
          <w:color w:val="FF0000"/>
          <w:lang w:val="af-ZA"/>
        </w:rPr>
        <w:t>2025</w:t>
      </w:r>
      <w:r w:rsidR="000B5B8D">
        <w:rPr>
          <w:rFonts w:ascii="GHEA Grapalat" w:hAnsi="GHEA Grapalat"/>
          <w:b/>
          <w:i w:val="0"/>
          <w:color w:val="FF0000"/>
          <w:lang w:val="af-ZA"/>
        </w:rPr>
        <w:t>թ.</w:t>
      </w:r>
      <w:r w:rsidR="00587963" w:rsidRPr="00AE2768">
        <w:rPr>
          <w:rFonts w:ascii="GHEA Grapalat" w:hAnsi="GHEA Grapalat"/>
          <w:i w:val="0"/>
          <w:lang w:val="af-ZA"/>
        </w:rPr>
        <w:t>«</w:t>
      </w:r>
      <w:r w:rsidR="00587963" w:rsidRPr="00EF1A3D">
        <w:rPr>
          <w:rFonts w:ascii="GHEA Grapalat" w:hAnsi="GHEA Grapalat"/>
          <w:i w:val="0"/>
          <w:lang w:val="af-ZA"/>
        </w:rPr>
        <w:t>N 1</w:t>
      </w:r>
      <w:r w:rsidR="00587963" w:rsidRPr="00AE2768">
        <w:rPr>
          <w:rFonts w:ascii="GHEA Grapalat" w:hAnsi="GHEA Grapalat"/>
          <w:i w:val="0"/>
          <w:lang w:val="af-ZA"/>
        </w:rPr>
        <w:t xml:space="preserve">»որոշմամբ </w:t>
      </w:r>
    </w:p>
    <w:p w:rsidR="00587963" w:rsidRDefault="00587963" w:rsidP="00587963">
      <w:pPr>
        <w:pStyle w:val="a3"/>
        <w:spacing w:line="240" w:lineRule="auto"/>
        <w:jc w:val="center"/>
        <w:rPr>
          <w:rFonts w:ascii="GHEA Grapalat" w:hAnsi="GHEA Grapalat"/>
          <w:i w:val="0"/>
          <w:lang w:val="af-ZA"/>
        </w:rPr>
      </w:pPr>
      <w:r w:rsidRPr="00AE2768">
        <w:rPr>
          <w:rFonts w:ascii="GHEA Grapalat" w:hAnsi="GHEA Grapalat"/>
          <w:i w:val="0"/>
          <w:lang w:val="af-ZA"/>
        </w:rPr>
        <w:t>Ընթացակարգի ծածկագիրը`</w:t>
      </w:r>
      <w:r w:rsidRPr="00EB1A17">
        <w:rPr>
          <w:rFonts w:ascii="GHEA Grapalat" w:hAnsi="GHEA Grapalat"/>
          <w:i w:val="0"/>
          <w:lang w:val="af-ZA"/>
        </w:rPr>
        <w:t xml:space="preserve"> </w:t>
      </w:r>
      <w:r w:rsidR="00F76BB2">
        <w:rPr>
          <w:rFonts w:ascii="GHEA Grapalat" w:hAnsi="GHEA Grapalat"/>
          <w:i w:val="0"/>
          <w:lang w:val="af-ZA"/>
        </w:rPr>
        <w:t>ՀՀԱՄ-ՈՍԿԵԹԱՍ-ՄԴ-ԳՀԱՊՁԲ -</w:t>
      </w:r>
      <w:r w:rsidR="00297941">
        <w:rPr>
          <w:rFonts w:ascii="GHEA Grapalat" w:hAnsi="GHEA Grapalat"/>
          <w:i w:val="0"/>
          <w:lang w:val="af-ZA"/>
        </w:rPr>
        <w:t>25/02</w:t>
      </w:r>
      <w:r w:rsidR="00F76BB2">
        <w:rPr>
          <w:rFonts w:ascii="GHEA Grapalat" w:hAnsi="GHEA Grapalat"/>
          <w:i w:val="0"/>
          <w:lang w:val="af-ZA"/>
        </w:rPr>
        <w:t xml:space="preserve"> </w:t>
      </w:r>
    </w:p>
    <w:p w:rsidR="00587963" w:rsidRPr="00AE2768" w:rsidRDefault="00587963" w:rsidP="00587963">
      <w:pPr>
        <w:pStyle w:val="a3"/>
        <w:spacing w:line="240" w:lineRule="auto"/>
        <w:jc w:val="center"/>
        <w:rPr>
          <w:rFonts w:ascii="GHEA Grapalat" w:hAnsi="GHEA Grapalat"/>
          <w:i w:val="0"/>
          <w:lang w:val="af-ZA"/>
        </w:rPr>
      </w:pPr>
    </w:p>
    <w:p w:rsidR="00587963" w:rsidRPr="00AE2768" w:rsidRDefault="00587963" w:rsidP="00587963">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Pr="00101791">
        <w:rPr>
          <w:rFonts w:ascii="GHEA Grapalat" w:hAnsi="GHEA Grapalat"/>
          <w:b/>
          <w:i w:val="0"/>
          <w:lang w:val="hy-AM"/>
        </w:rPr>
        <w:t xml:space="preserve">ՀՀ Արագածոտնի մարզի </w:t>
      </w:r>
      <w:r>
        <w:rPr>
          <w:rFonts w:ascii="GHEA Grapalat" w:hAnsi="GHEA Grapalat"/>
          <w:b/>
          <w:i w:val="0"/>
          <w:lang w:val="af-ZA"/>
        </w:rPr>
        <w:t>«</w:t>
      </w:r>
      <w:r w:rsidR="00140A69">
        <w:rPr>
          <w:rFonts w:ascii="GHEA Grapalat" w:hAnsi="GHEA Grapalat"/>
          <w:b/>
          <w:i w:val="0"/>
          <w:lang w:val="af-ZA"/>
        </w:rPr>
        <w:t>Ոսկեթասի  միջնակարգ  դպրոց</w:t>
      </w:r>
      <w:r>
        <w:rPr>
          <w:rFonts w:ascii="GHEA Grapalat" w:hAnsi="GHEA Grapalat"/>
          <w:b/>
          <w:i w:val="0"/>
          <w:lang w:val="af-ZA"/>
        </w:rPr>
        <w:t xml:space="preserve"> » ՊՈԱԿ</w:t>
      </w:r>
      <w:r w:rsidRPr="001D24CC">
        <w:rPr>
          <w:rFonts w:ascii="GHEA Grapalat" w:hAnsi="GHEA Grapalat"/>
          <w:i w:val="0"/>
          <w:lang w:val="af-ZA"/>
        </w:rPr>
        <w:t>, որը գտնվում է</w:t>
      </w:r>
      <w:r w:rsidRPr="00101791">
        <w:rPr>
          <w:rFonts w:ascii="GHEA Grapalat" w:hAnsi="GHEA Grapalat"/>
          <w:b/>
          <w:i w:val="0"/>
          <w:lang w:val="hy-AM"/>
        </w:rPr>
        <w:t xml:space="preserve">ՀՀ Արագածոտնի մարզ </w:t>
      </w:r>
      <w:r w:rsidR="00140A69">
        <w:rPr>
          <w:rFonts w:ascii="GHEA Grapalat" w:hAnsi="GHEA Grapalat"/>
          <w:b/>
          <w:i w:val="0"/>
          <w:lang w:val="af-ZA"/>
        </w:rPr>
        <w:t>Գ. Ոսկեթաս 1-ին փող. շ. 6</w:t>
      </w:r>
      <w:r>
        <w:rPr>
          <w:rFonts w:ascii="GHEA Grapalat" w:hAnsi="GHEA Grapalat"/>
          <w:b/>
          <w:i w:val="0"/>
          <w:lang w:val="af-ZA"/>
        </w:rPr>
        <w:t xml:space="preserve"> </w:t>
      </w:r>
      <w:r w:rsidRPr="00FE17E3">
        <w:rPr>
          <w:rFonts w:ascii="GHEA Grapalat" w:hAnsi="GHEA Grapalat"/>
          <w:b/>
          <w:i w:val="0"/>
          <w:lang w:val="af-ZA"/>
        </w:rPr>
        <w:t>հասցեում</w:t>
      </w:r>
      <w:r w:rsidRPr="00AE2768">
        <w:rPr>
          <w:rFonts w:ascii="GHEA Grapalat" w:hAnsi="GHEA Grapalat"/>
          <w:i w:val="0"/>
          <w:lang w:val="af-ZA"/>
        </w:rPr>
        <w:t xml:space="preserve">,հայտարարում է </w:t>
      </w:r>
      <w:r>
        <w:rPr>
          <w:rFonts w:ascii="GHEA Grapalat" w:hAnsi="GHEA Grapalat"/>
          <w:i w:val="0"/>
          <w:lang w:val="af-ZA"/>
        </w:rPr>
        <w:t>գնանշման հարցման ընթացակարգ</w:t>
      </w:r>
      <w:r w:rsidRPr="00AE2768">
        <w:rPr>
          <w:rFonts w:ascii="GHEA Grapalat" w:hAnsi="GHEA Grapalat"/>
          <w:i w:val="0"/>
          <w:lang w:val="af-ZA"/>
        </w:rPr>
        <w:t>, որն իրականացվում է մեկ փուլով:</w:t>
      </w:r>
    </w:p>
    <w:p w:rsidR="00587963" w:rsidRPr="00AE2768"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w:t>
      </w:r>
      <w:r>
        <w:rPr>
          <w:rFonts w:ascii="GHEA Grapalat" w:hAnsi="GHEA Grapalat"/>
          <w:i w:val="0"/>
          <w:lang w:val="af-ZA"/>
        </w:rPr>
        <w:t>«</w:t>
      </w:r>
      <w:r w:rsidR="000A44A2">
        <w:rPr>
          <w:rFonts w:ascii="GHEA Grapalat" w:hAnsi="GHEA Grapalat"/>
          <w:b/>
          <w:i w:val="0"/>
          <w:color w:val="FF0000"/>
          <w:lang w:val="hy-AM"/>
        </w:rPr>
        <w:t>Դիզելային վառելիք</w:t>
      </w:r>
      <w:r w:rsidRPr="0058260C">
        <w:rPr>
          <w:rFonts w:ascii="GHEA Grapalat" w:hAnsi="GHEA Grapalat"/>
          <w:b/>
          <w:i w:val="0"/>
          <w:color w:val="FF0000"/>
          <w:lang w:val="af-ZA"/>
        </w:rPr>
        <w:t>»</w:t>
      </w:r>
      <w:r w:rsidRPr="0030407B">
        <w:rPr>
          <w:rFonts w:ascii="GHEA Grapalat" w:hAnsi="GHEA Grapalat"/>
          <w:b/>
          <w:i w:val="0"/>
          <w:color w:val="FF0000"/>
          <w:lang w:val="af-ZA"/>
        </w:rPr>
        <w:t>-</w:t>
      </w:r>
      <w:r>
        <w:rPr>
          <w:rFonts w:ascii="GHEA Grapalat" w:hAnsi="GHEA Grapalat"/>
          <w:b/>
          <w:i w:val="0"/>
          <w:color w:val="FF0000"/>
          <w:lang w:val="ru-RU"/>
        </w:rPr>
        <w:t>ի</w:t>
      </w:r>
      <w:r w:rsidRPr="0030407B">
        <w:rPr>
          <w:rFonts w:ascii="GHEA Grapalat" w:hAnsi="GHEA Grapalat"/>
          <w:b/>
          <w:i w:val="0"/>
          <w:color w:val="FF0000"/>
          <w:lang w:val="af-ZA"/>
        </w:rPr>
        <w:t xml:space="preserve"> </w:t>
      </w:r>
      <w:r w:rsidRPr="00AE2768">
        <w:rPr>
          <w:rFonts w:ascii="GHEA Grapalat" w:hAnsi="GHEA Grapalat"/>
          <w:i w:val="0"/>
          <w:lang w:val="af-ZA"/>
        </w:rPr>
        <w:t xml:space="preserve">մատակարարման պայմանագիր (այսուհետ` պայմանագիր)։ </w:t>
      </w:r>
    </w:p>
    <w:p w:rsidR="00587963" w:rsidRPr="00A71D81" w:rsidRDefault="00587963" w:rsidP="00587963">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71D81">
        <w:rPr>
          <w:rFonts w:ascii="GHEA Grapalat" w:hAnsi="GHEA Grapalat"/>
          <w:i w:val="0"/>
          <w:lang w:val="af-ZA"/>
        </w:rPr>
        <w:t>«Գնումների մասին» ՀՀ օրենքի 7-</w:t>
      </w:r>
      <w:r>
        <w:rPr>
          <w:rFonts w:ascii="GHEA Grapalat" w:hAnsi="GHEA Grapalat"/>
          <w:i w:val="0"/>
          <w:lang w:val="hy-AM"/>
        </w:rPr>
        <w:t xml:space="preserve"> </w:t>
      </w:r>
      <w:r w:rsidRPr="00A71D81">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87963" w:rsidRPr="00A71D81" w:rsidRDefault="00587963" w:rsidP="00587963">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87963" w:rsidRPr="00A71D81" w:rsidRDefault="00587963" w:rsidP="0058796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87963" w:rsidRPr="00AE2768" w:rsidRDefault="00587963" w:rsidP="00587963">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ՀՀ Արագածոտնի մարզ </w:t>
      </w:r>
      <w:r w:rsidR="00140A69">
        <w:rPr>
          <w:rFonts w:ascii="GHEA Grapalat" w:hAnsi="GHEA Grapalat"/>
          <w:i w:val="0"/>
          <w:lang w:val="hy-AM"/>
        </w:rPr>
        <w:t>Գ. Ոսկեթաս 1-ին փող. շ. 6</w:t>
      </w:r>
      <w:r>
        <w:rPr>
          <w:rFonts w:ascii="GHEA Grapalat" w:hAnsi="GHEA Grapalat"/>
          <w:i w:val="0"/>
          <w:lang w:val="hy-AM"/>
        </w:rPr>
        <w:t xml:space="preserve"> </w:t>
      </w:r>
      <w:r w:rsidRPr="00AE2768">
        <w:rPr>
          <w:rFonts w:ascii="GHEA Grapalat" w:hAnsi="GHEA Grapalat"/>
          <w:i w:val="0"/>
          <w:lang w:val="af-ZA"/>
        </w:rPr>
        <w:t>հասցեով, փաստաթղթային ձևով</w:t>
      </w:r>
      <w:r>
        <w:rPr>
          <w:rFonts w:ascii="GHEA Grapalat" w:hAnsi="GHEA Grapalat"/>
          <w:i w:val="0"/>
          <w:lang w:val="hy-AM"/>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color w:val="FF0000"/>
          <w:u w:val="single"/>
          <w:lang w:val="af-ZA"/>
        </w:rPr>
        <w:t>7-րդ օրվա</w:t>
      </w:r>
      <w:r w:rsidRPr="00F95527">
        <w:rPr>
          <w:rFonts w:ascii="GHEA Grapalat" w:hAnsi="GHEA Grapalat"/>
          <w:b/>
          <w:i w:val="0"/>
          <w:color w:val="FF0000"/>
          <w:lang w:val="af-ZA"/>
        </w:rPr>
        <w:t xml:space="preserve"> ժամը </w:t>
      </w:r>
      <w:r w:rsidR="00297941">
        <w:rPr>
          <w:rFonts w:ascii="GHEA Grapalat" w:hAnsi="GHEA Grapalat"/>
          <w:b/>
          <w:i w:val="0"/>
          <w:color w:val="FF0000"/>
          <w:u w:val="single"/>
          <w:lang w:val="hy-AM"/>
        </w:rPr>
        <w:t>11։00</w:t>
      </w:r>
      <w:r w:rsidRPr="00AE2768">
        <w:rPr>
          <w:rFonts w:ascii="GHEA Grapalat" w:hAnsi="GHEA Grapalat"/>
          <w:i w:val="0"/>
          <w:lang w:val="af-ZA"/>
        </w:rPr>
        <w:t xml:space="preserve">-ը: </w:t>
      </w:r>
    </w:p>
    <w:p w:rsidR="00587963" w:rsidRPr="00AE2768" w:rsidRDefault="00587963" w:rsidP="00587963">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p>
    <w:p w:rsidR="00587963" w:rsidRDefault="00587963" w:rsidP="00587963">
      <w:pPr>
        <w:pStyle w:val="a3"/>
        <w:spacing w:line="240" w:lineRule="auto"/>
        <w:ind w:firstLine="708"/>
        <w:rPr>
          <w:rFonts w:ascii="GHEA Grapalat" w:hAnsi="GHEA Grapalat"/>
          <w:b/>
          <w:i w:val="0"/>
          <w:color w:val="FF0000"/>
          <w:lang w:val="af-ZA"/>
        </w:rPr>
      </w:pPr>
      <w:r w:rsidRPr="00AE2768">
        <w:rPr>
          <w:rFonts w:ascii="GHEA Grapalat" w:hAnsi="GHEA Grapalat"/>
          <w:i w:val="0"/>
          <w:lang w:val="af-ZA"/>
        </w:rPr>
        <w:t>Հայտերի բացումը տեղի կունենա</w:t>
      </w:r>
      <w:r>
        <w:rPr>
          <w:rFonts w:ascii="GHEA Grapalat" w:hAnsi="GHEA Grapalat"/>
          <w:i w:val="0"/>
          <w:lang w:val="hy-AM"/>
        </w:rPr>
        <w:t xml:space="preserve"> </w:t>
      </w:r>
      <w:r w:rsidRPr="0017028C">
        <w:rPr>
          <w:rFonts w:ascii="GHEA Grapalat" w:hAnsi="GHEA Grapalat"/>
          <w:b/>
          <w:i w:val="0"/>
          <w:lang w:val="hy-AM"/>
        </w:rPr>
        <w:t xml:space="preserve">ՀՀ Արագածոտնի մարզ </w:t>
      </w:r>
      <w:r w:rsidR="00140A69">
        <w:rPr>
          <w:rFonts w:ascii="GHEA Grapalat" w:hAnsi="GHEA Grapalat"/>
          <w:b/>
          <w:i w:val="0"/>
          <w:color w:val="FF0000"/>
          <w:lang w:val="af-ZA"/>
        </w:rPr>
        <w:t>Գ. Ոսկեթաս 1-ին փող. շ. 6</w:t>
      </w:r>
      <w:r w:rsidRPr="0017028C">
        <w:rPr>
          <w:rFonts w:ascii="GHEA Grapalat" w:hAnsi="GHEA Grapalat"/>
          <w:b/>
          <w:i w:val="0"/>
          <w:color w:val="FF0000"/>
          <w:lang w:val="hy-AM"/>
        </w:rPr>
        <w:t>,</w:t>
      </w:r>
      <w:r>
        <w:rPr>
          <w:rFonts w:ascii="GHEA Grapalat" w:hAnsi="GHEA Grapalat"/>
          <w:b/>
          <w:i w:val="0"/>
          <w:lang w:val="hy-AM"/>
        </w:rPr>
        <w:t xml:space="preserve"> </w:t>
      </w:r>
      <w:r w:rsidRPr="0017028C">
        <w:rPr>
          <w:rFonts w:ascii="GHEA Grapalat" w:hAnsi="GHEA Grapalat"/>
          <w:b/>
          <w:i w:val="0"/>
          <w:lang w:val="af-ZA"/>
        </w:rPr>
        <w:t xml:space="preserve"> հասցեում</w:t>
      </w:r>
      <w:r w:rsidRPr="00AE2768">
        <w:rPr>
          <w:rFonts w:ascii="GHEA Grapalat" w:hAnsi="GHEA Grapalat"/>
          <w:i w:val="0"/>
          <w:lang w:val="af-ZA"/>
        </w:rPr>
        <w:t>,</w:t>
      </w:r>
      <w:r w:rsidRPr="00EB1A17">
        <w:rPr>
          <w:rFonts w:ascii="GHEA Grapalat" w:hAnsi="GHEA Grapalat"/>
          <w:i w:val="0"/>
          <w:lang w:val="af-ZA"/>
        </w:rPr>
        <w:t xml:space="preserve"> </w:t>
      </w:r>
      <w:r w:rsidR="00297941">
        <w:rPr>
          <w:rFonts w:ascii="GHEA Grapalat" w:hAnsi="GHEA Grapalat"/>
          <w:b/>
          <w:i w:val="0"/>
          <w:color w:val="FF0000"/>
          <w:lang w:val="af-ZA"/>
        </w:rPr>
        <w:t>«13» «10»</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1B3287">
        <w:rPr>
          <w:rFonts w:ascii="GHEA Grapalat" w:hAnsi="GHEA Grapalat"/>
          <w:b/>
          <w:i w:val="0"/>
          <w:color w:val="FF0000"/>
          <w:lang w:val="af-ZA"/>
        </w:rPr>
        <w:t>թ.</w:t>
      </w:r>
      <w:r w:rsidRPr="00F14890">
        <w:rPr>
          <w:rFonts w:ascii="GHEA Grapalat" w:hAnsi="GHEA Grapalat"/>
          <w:b/>
          <w:i w:val="0"/>
          <w:color w:val="FF0000"/>
          <w:lang w:val="af-ZA"/>
        </w:rPr>
        <w:t xml:space="preserve"> -ին ժամը </w:t>
      </w:r>
      <w:r w:rsidR="00297941">
        <w:rPr>
          <w:rFonts w:ascii="GHEA Grapalat" w:hAnsi="GHEA Grapalat"/>
          <w:b/>
          <w:i w:val="0"/>
          <w:color w:val="FF0000"/>
          <w:lang w:val="hy-AM"/>
        </w:rPr>
        <w:t>11։00</w:t>
      </w:r>
      <w:r w:rsidRPr="00F14890">
        <w:rPr>
          <w:rFonts w:ascii="GHEA Grapalat" w:hAnsi="GHEA Grapalat"/>
          <w:b/>
          <w:i w:val="0"/>
          <w:color w:val="FF0000"/>
          <w:lang w:val="af-ZA"/>
        </w:rPr>
        <w:t>-ին։</w:t>
      </w:r>
    </w:p>
    <w:p w:rsidR="00587963" w:rsidRDefault="00587963" w:rsidP="00587963">
      <w:pPr>
        <w:pStyle w:val="a3"/>
        <w:spacing w:line="240" w:lineRule="auto"/>
        <w:rPr>
          <w:rFonts w:ascii="GHEA Grapalat" w:hAnsi="GHEA Grapalat"/>
          <w:b/>
          <w:i w:val="0"/>
          <w:color w:val="FF0000"/>
          <w:sz w:val="22"/>
          <w:u w:val="single"/>
          <w:lang w:val="hy-AM"/>
        </w:rPr>
      </w:pPr>
    </w:p>
    <w:p w:rsidR="00587963" w:rsidRPr="006675F2" w:rsidRDefault="00587963" w:rsidP="0058796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587963" w:rsidRDefault="00587963" w:rsidP="00587963">
      <w:pPr>
        <w:pStyle w:val="a3"/>
        <w:spacing w:line="240" w:lineRule="auto"/>
        <w:rPr>
          <w:rFonts w:ascii="GHEA Grapalat" w:hAnsi="GHEA Grapalat"/>
          <w:i w:val="0"/>
          <w:lang w:val="hy-AM"/>
        </w:rPr>
      </w:pPr>
    </w:p>
    <w:p w:rsidR="00587963" w:rsidRPr="00FE17E3" w:rsidRDefault="00587963" w:rsidP="00587963">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w:t>
      </w:r>
      <w:r w:rsidRPr="007A3FB5">
        <w:rPr>
          <w:rFonts w:ascii="GHEA Grapalat" w:hAnsi="GHEA Grapalat"/>
          <w:i w:val="0"/>
          <w:lang w:val="af-ZA"/>
        </w:rPr>
        <w:t xml:space="preserve">կապված լրացուցիչ տեղեկություններ ստանալու համար կարող եք դիմել գնահատող հանձնաժողովի քարտուղար ` </w:t>
      </w:r>
      <w:r>
        <w:rPr>
          <w:rFonts w:ascii="GHEA Grapalat" w:hAnsi="GHEA Grapalat"/>
          <w:i w:val="0"/>
          <w:u w:val="single"/>
          <w:lang w:val="hy-AM"/>
        </w:rPr>
        <w:t>Վ</w:t>
      </w:r>
      <w:r>
        <w:rPr>
          <w:rFonts w:ascii="Cambria Math" w:hAnsi="Cambria Math" w:cs="Cambria Math"/>
          <w:i w:val="0"/>
          <w:u w:val="single"/>
          <w:lang w:val="hy-AM"/>
        </w:rPr>
        <w:t>․</w:t>
      </w:r>
      <w:r>
        <w:rPr>
          <w:rFonts w:ascii="GHEA Grapalat" w:hAnsi="GHEA Grapalat"/>
          <w:i w:val="0"/>
          <w:u w:val="single"/>
          <w:lang w:val="hy-AM"/>
        </w:rPr>
        <w:t xml:space="preserve"> </w:t>
      </w:r>
      <w:r>
        <w:rPr>
          <w:rFonts w:ascii="GHEA Grapalat" w:hAnsi="GHEA Grapalat" w:cs="GHEA Grapalat"/>
          <w:i w:val="0"/>
          <w:u w:val="single"/>
          <w:lang w:val="hy-AM"/>
        </w:rPr>
        <w:t>Գալ</w:t>
      </w:r>
      <w:r>
        <w:rPr>
          <w:rFonts w:ascii="GHEA Grapalat" w:hAnsi="GHEA Grapalat"/>
          <w:i w:val="0"/>
          <w:u w:val="single"/>
          <w:lang w:val="hy-AM"/>
        </w:rPr>
        <w:t>ստյան</w:t>
      </w:r>
    </w:p>
    <w:p w:rsidR="00587963" w:rsidRPr="00F14890" w:rsidRDefault="00587963" w:rsidP="00587963">
      <w:pPr>
        <w:pStyle w:val="a3"/>
        <w:spacing w:line="240" w:lineRule="auto"/>
        <w:ind w:firstLine="0"/>
        <w:rPr>
          <w:rFonts w:ascii="GHEA Grapalat" w:hAnsi="GHEA Grapalat"/>
          <w:i w:val="0"/>
          <w:lang w:val="hy-AM"/>
        </w:rPr>
      </w:pPr>
    </w:p>
    <w:p w:rsidR="00587963" w:rsidRPr="00C03062" w:rsidRDefault="00587963" w:rsidP="00587963">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sidR="00140A69">
        <w:rPr>
          <w:rFonts w:ascii="GHEA Grapalat" w:hAnsi="GHEA Grapalat"/>
          <w:b/>
          <w:i w:val="0"/>
          <w:lang w:val="hy-AM"/>
        </w:rPr>
        <w:t>077 782 563</w:t>
      </w:r>
    </w:p>
    <w:p w:rsidR="00587963" w:rsidRPr="00C03062" w:rsidRDefault="00587963" w:rsidP="00587963">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sidR="00140A69">
          <w:rPr>
            <w:b/>
            <w:i w:val="0"/>
            <w:lang w:val="af-ZA"/>
          </w:rPr>
          <w:t>vosketas</w:t>
        </w:r>
        <w:r w:rsidR="00031DD7">
          <w:rPr>
            <w:b/>
            <w:i w:val="0"/>
            <w:lang w:val="af-ZA"/>
          </w:rPr>
          <w:t>@schools.am</w:t>
        </w:r>
      </w:hyperlink>
    </w:p>
    <w:p w:rsidR="00587963" w:rsidRPr="00AE2768" w:rsidRDefault="00587963" w:rsidP="00587963">
      <w:pPr>
        <w:pStyle w:val="a3"/>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sidR="00140A69">
        <w:rPr>
          <w:rFonts w:ascii="GHEA Grapalat" w:hAnsi="GHEA Grapalat"/>
          <w:b/>
          <w:i w:val="0"/>
          <w:lang w:val="af-ZA"/>
        </w:rPr>
        <w:t>Ոսկեթասի  միջնակարգ  դպրոց</w:t>
      </w:r>
      <w:r w:rsidRPr="002164AF">
        <w:rPr>
          <w:rFonts w:ascii="GHEA Grapalat" w:hAnsi="GHEA Grapalat"/>
          <w:b/>
          <w:i w:val="0"/>
          <w:lang w:val="af-ZA"/>
        </w:rPr>
        <w:t xml:space="preserve"> » ՊՈԱԿ</w:t>
      </w:r>
      <w:r>
        <w:rPr>
          <w:rFonts w:ascii="GHEA Grapalat" w:hAnsi="GHEA Grapalat"/>
          <w:i w:val="0"/>
          <w:lang w:val="af-ZA"/>
        </w:rPr>
        <w:t xml:space="preserve"> </w:t>
      </w: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Pr="007A3FB5"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Default="00587963" w:rsidP="00587963">
      <w:pPr>
        <w:pStyle w:val="a3"/>
        <w:spacing w:line="240" w:lineRule="auto"/>
        <w:jc w:val="center"/>
        <w:rPr>
          <w:rFonts w:ascii="GHEA Grapalat" w:hAnsi="GHEA Grapalat"/>
          <w:i w:val="0"/>
          <w:sz w:val="22"/>
          <w:szCs w:val="24"/>
          <w:lang w:val="af-ZA"/>
        </w:rPr>
      </w:pPr>
    </w:p>
    <w:p w:rsidR="00587963" w:rsidRPr="00EF1A3D" w:rsidRDefault="00587963" w:rsidP="00587963">
      <w:pPr>
        <w:pStyle w:val="a3"/>
        <w:spacing w:line="240" w:lineRule="auto"/>
        <w:jc w:val="center"/>
        <w:rPr>
          <w:rFonts w:ascii="GHEA Grapalat" w:hAnsi="GHEA Grapalat"/>
          <w:i w:val="0"/>
          <w:sz w:val="22"/>
          <w:szCs w:val="24"/>
          <w:lang w:val="af-ZA"/>
        </w:rPr>
      </w:pPr>
      <w:r w:rsidRPr="00EF1A3D">
        <w:rPr>
          <w:rFonts w:ascii="GHEA Grapalat" w:hAnsi="GHEA Grapalat"/>
          <w:i w:val="0"/>
          <w:sz w:val="22"/>
          <w:szCs w:val="24"/>
          <w:lang w:val="af-ZA"/>
        </w:rPr>
        <w:lastRenderedPageBreak/>
        <w:t>NOTICE</w:t>
      </w:r>
    </w:p>
    <w:p w:rsidR="00587963" w:rsidRPr="001D021F" w:rsidRDefault="00587963" w:rsidP="00587963">
      <w:pPr>
        <w:pStyle w:val="a3"/>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587963" w:rsidRPr="001D021F" w:rsidRDefault="00587963" w:rsidP="00587963">
      <w:pPr>
        <w:pStyle w:val="a3"/>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8344AF">
        <w:rPr>
          <w:rFonts w:ascii="GHEA Grapalat" w:hAnsi="GHEA Grapalat"/>
          <w:i w:val="0"/>
          <w:sz w:val="22"/>
          <w:szCs w:val="24"/>
        </w:rPr>
        <w:t>1</w:t>
      </w:r>
      <w:r w:rsidRPr="001D021F">
        <w:rPr>
          <w:rFonts w:ascii="GHEA Grapalat" w:hAnsi="GHEA Grapalat"/>
          <w:i w:val="0"/>
          <w:sz w:val="22"/>
          <w:szCs w:val="24"/>
        </w:rPr>
        <w:t xml:space="preserve">" of </w:t>
      </w:r>
      <w:r w:rsidR="002D5974">
        <w:rPr>
          <w:rFonts w:ascii="GHEA Grapalat" w:hAnsi="GHEA Grapalat"/>
          <w:b/>
          <w:i w:val="0"/>
          <w:color w:val="FF0000"/>
          <w:lang w:val="af-ZA"/>
        </w:rPr>
        <w:t>10.12</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1D021F">
        <w:rPr>
          <w:rFonts w:ascii="GHEA Grapalat" w:hAnsi="GHEA Grapalat"/>
          <w:i w:val="0"/>
          <w:sz w:val="22"/>
          <w:szCs w:val="24"/>
        </w:rPr>
        <w:t xml:space="preserve"> and is published pursuant to Article 27 of the Law of the Republic of Armenia "On procurement"</w:t>
      </w:r>
    </w:p>
    <w:p w:rsidR="00587963" w:rsidRPr="00F14890" w:rsidRDefault="00587963" w:rsidP="00587963">
      <w:pPr>
        <w:pStyle w:val="a3"/>
        <w:spacing w:line="240" w:lineRule="auto"/>
        <w:jc w:val="center"/>
        <w:rPr>
          <w:rFonts w:ascii="GHEA Grapalat" w:hAnsi="GHEA Grapalat"/>
          <w:i w:val="0"/>
          <w:sz w:val="22"/>
          <w:szCs w:val="24"/>
          <w:lang w:val="hy-AM"/>
        </w:rPr>
      </w:pPr>
      <w:r w:rsidRPr="001D021F">
        <w:rPr>
          <w:rFonts w:ascii="GHEA Grapalat" w:hAnsi="GHEA Grapalat"/>
          <w:i w:val="0"/>
          <w:sz w:val="22"/>
          <w:szCs w:val="24"/>
        </w:rPr>
        <w:t xml:space="preserve">Code of the price quotation </w:t>
      </w:r>
      <w:r w:rsidR="00F76BB2">
        <w:rPr>
          <w:rFonts w:ascii="GHEA Grapalat" w:hAnsi="GHEA Grapalat"/>
          <w:b/>
          <w:i w:val="0"/>
          <w:sz w:val="22"/>
          <w:szCs w:val="24"/>
        </w:rPr>
        <w:t>ՀՀԱՄ-ՈՍԿԵԹԱՍ-ՄԴ-ԳՀԱՊՁԲ -</w:t>
      </w:r>
      <w:r w:rsidR="00297941">
        <w:rPr>
          <w:rFonts w:ascii="GHEA Grapalat" w:hAnsi="GHEA Grapalat"/>
          <w:b/>
          <w:i w:val="0"/>
          <w:sz w:val="22"/>
          <w:szCs w:val="24"/>
        </w:rPr>
        <w:t>25/02</w:t>
      </w:r>
      <w:r w:rsidR="00F76BB2">
        <w:rPr>
          <w:rFonts w:ascii="GHEA Grapalat" w:hAnsi="GHEA Grapalat"/>
          <w:b/>
          <w:i w:val="0"/>
          <w:sz w:val="22"/>
          <w:szCs w:val="24"/>
        </w:rPr>
        <w:t xml:space="preserve"> </w:t>
      </w:r>
    </w:p>
    <w:p w:rsidR="00587963" w:rsidRPr="001D021F" w:rsidRDefault="00587963" w:rsidP="00587963">
      <w:pPr>
        <w:pStyle w:val="a3"/>
        <w:spacing w:line="240" w:lineRule="auto"/>
        <w:ind w:firstLine="0"/>
        <w:rPr>
          <w:rFonts w:ascii="GHEA Grapalat" w:hAnsi="GHEA Grapalat"/>
          <w:i w:val="0"/>
          <w:sz w:val="22"/>
          <w:szCs w:val="24"/>
        </w:rPr>
      </w:pPr>
      <w:r w:rsidRPr="004A7CD7">
        <w:rPr>
          <w:rFonts w:ascii="GHEA Grapalat" w:hAnsi="GHEA Grapalat"/>
          <w:i w:val="0"/>
          <w:sz w:val="22"/>
          <w:szCs w:val="24"/>
        </w:rPr>
        <w:t xml:space="preserve">The contracting authority </w:t>
      </w:r>
      <w:r>
        <w:rPr>
          <w:rFonts w:ascii="GHEA Grapalat" w:hAnsi="GHEA Grapalat"/>
          <w:b/>
          <w:i w:val="0"/>
          <w:sz w:val="22"/>
          <w:szCs w:val="24"/>
        </w:rPr>
        <w:t>«</w:t>
      </w:r>
      <w:r w:rsidR="00140A69">
        <w:rPr>
          <w:rFonts w:ascii="GHEA Grapalat" w:hAnsi="GHEA Grapalat"/>
          <w:b/>
          <w:i w:val="0"/>
          <w:sz w:val="22"/>
          <w:szCs w:val="24"/>
        </w:rPr>
        <w:t>Vosketas</w:t>
      </w:r>
      <w:r w:rsidR="00220CC7">
        <w:rPr>
          <w:rFonts w:ascii="GHEA Grapalat" w:hAnsi="GHEA Grapalat"/>
          <w:b/>
          <w:i w:val="0"/>
          <w:sz w:val="22"/>
          <w:szCs w:val="24"/>
        </w:rPr>
        <w:t xml:space="preserve"> Secondary School</w:t>
      </w:r>
      <w:r>
        <w:rPr>
          <w:rFonts w:ascii="GHEA Grapalat" w:hAnsi="GHEA Grapalat"/>
          <w:b/>
          <w:i w:val="0"/>
          <w:sz w:val="22"/>
          <w:szCs w:val="24"/>
        </w:rPr>
        <w:t xml:space="preserve"> » SNCO</w:t>
      </w:r>
      <w:r w:rsidRPr="004A7CD7">
        <w:rPr>
          <w:rFonts w:ascii="GHEA Grapalat" w:hAnsi="GHEA Grapalat"/>
          <w:i w:val="0"/>
          <w:sz w:val="22"/>
          <w:szCs w:val="24"/>
        </w:rPr>
        <w:t xml:space="preserve">, located at the following address: </w:t>
      </w:r>
      <w:r w:rsidR="00220CC7">
        <w:rPr>
          <w:rFonts w:ascii="GHEA Grapalat" w:hAnsi="GHEA Grapalat"/>
          <w:b/>
          <w:i w:val="0"/>
          <w:sz w:val="22"/>
          <w:szCs w:val="24"/>
          <w:lang w:val="en-US"/>
        </w:rPr>
        <w:t xml:space="preserve">v. </w:t>
      </w:r>
      <w:r w:rsidR="00140A69">
        <w:rPr>
          <w:rFonts w:ascii="GHEA Grapalat" w:hAnsi="GHEA Grapalat"/>
          <w:b/>
          <w:i w:val="0"/>
          <w:sz w:val="22"/>
          <w:szCs w:val="24"/>
          <w:lang w:val="en-US"/>
        </w:rPr>
        <w:t>Vosketas</w:t>
      </w:r>
      <w:r w:rsidRPr="00D52B35">
        <w:rPr>
          <w:rFonts w:ascii="GHEA Grapalat" w:hAnsi="GHEA Grapalat"/>
          <w:b/>
          <w:i w:val="0"/>
          <w:sz w:val="22"/>
          <w:szCs w:val="24"/>
          <w:lang w:val="en-US"/>
        </w:rPr>
        <w:t xml:space="preserve"> </w:t>
      </w:r>
      <w:r w:rsidRPr="001D021F">
        <w:rPr>
          <w:rFonts w:ascii="GHEA Grapalat" w:hAnsi="GHEA Grapalat"/>
          <w:i w:val="0"/>
          <w:sz w:val="22"/>
          <w:szCs w:val="24"/>
        </w:rPr>
        <w:t>gives notice for a price quotation which shall be carried out in one stage.</w:t>
      </w:r>
    </w:p>
    <w:p w:rsidR="00587963" w:rsidRPr="008344A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w:t>
      </w:r>
      <w:r w:rsidRPr="00E066AE">
        <w:rPr>
          <w:rFonts w:ascii="GHEA Grapalat" w:hAnsi="GHEA Grapalat"/>
          <w:i w:val="0"/>
          <w:sz w:val="22"/>
          <w:szCs w:val="24"/>
        </w:rPr>
        <w:t xml:space="preserve">the supply of </w:t>
      </w:r>
      <w:r w:rsidR="00220CC7">
        <w:rPr>
          <w:rFonts w:ascii="GHEA Grapalat" w:hAnsi="GHEA Grapalat"/>
          <w:b/>
          <w:i w:val="0"/>
          <w:color w:val="FF0000"/>
          <w:sz w:val="22"/>
          <w:szCs w:val="24"/>
        </w:rPr>
        <w:t>diesel fuel</w:t>
      </w:r>
      <w:r w:rsidRPr="00E152B8">
        <w:rPr>
          <w:rFonts w:ascii="GHEA Grapalat" w:hAnsi="GHEA Grapalat"/>
          <w:i w:val="0"/>
          <w:sz w:val="22"/>
          <w:szCs w:val="24"/>
        </w:rPr>
        <w:t xml:space="preserve"> </w:t>
      </w:r>
      <w:r w:rsidRPr="001D021F">
        <w:rPr>
          <w:rFonts w:ascii="GHEA Grapalat" w:hAnsi="GHEA Grapalat"/>
          <w:i w:val="0"/>
          <w:sz w:val="22"/>
          <w:szCs w:val="24"/>
        </w:rPr>
        <w:t xml:space="preserve">(hereinafter referred to as "the contract").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87963" w:rsidRPr="007341C8" w:rsidRDefault="00587963" w:rsidP="00587963">
      <w:pPr>
        <w:pStyle w:val="a3"/>
        <w:spacing w:line="240" w:lineRule="auto"/>
        <w:ind w:firstLine="0"/>
        <w:rPr>
          <w:rFonts w:ascii="GHEA Grapalat" w:hAnsi="GHEA Grapalat"/>
          <w:i w:val="0"/>
          <w:sz w:val="22"/>
          <w:szCs w:val="24"/>
        </w:rPr>
      </w:pPr>
      <w:r w:rsidRPr="007341C8">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Pr>
          <w:rFonts w:ascii="GHEA Grapalat" w:hAnsi="GHEA Grapalat"/>
          <w:i w:val="0"/>
          <w:sz w:val="22"/>
          <w:szCs w:val="24"/>
        </w:rPr>
        <w:t>11:00</w:t>
      </w:r>
      <w:r w:rsidRPr="001D021F">
        <w:rPr>
          <w:rFonts w:ascii="GHEA Grapalat" w:hAnsi="GHEA Grapalat"/>
          <w:i w:val="0"/>
          <w:sz w:val="22"/>
          <w:szCs w:val="24"/>
        </w:rPr>
        <w:t xml:space="preserve"> 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w:t>
      </w:r>
      <w:r w:rsidRPr="008344AF">
        <w:rPr>
          <w:rFonts w:ascii="GHEA Grapalat" w:hAnsi="GHEA Grapalat"/>
          <w:i w:val="0"/>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587963" w:rsidRPr="00BF5115" w:rsidRDefault="00587963" w:rsidP="00587963">
      <w:pPr>
        <w:pStyle w:val="a3"/>
        <w:spacing w:line="240" w:lineRule="auto"/>
        <w:ind w:firstLine="0"/>
        <w:rPr>
          <w:rFonts w:ascii="GHEA Grapalat" w:hAnsi="GHEA Grapalat"/>
          <w:i w:val="0"/>
          <w:sz w:val="22"/>
          <w:szCs w:val="24"/>
          <w:lang w:val="en-US"/>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bids for the price quotation must be submitted to the following address: </w:t>
      </w:r>
      <w:r w:rsidR="00220CC7">
        <w:rPr>
          <w:rFonts w:ascii="GHEA Grapalat" w:hAnsi="GHEA Grapalat"/>
          <w:b/>
          <w:i w:val="0"/>
          <w:sz w:val="22"/>
          <w:szCs w:val="24"/>
          <w:lang w:val="en-US"/>
        </w:rPr>
        <w:t xml:space="preserve">v. </w:t>
      </w:r>
      <w:r w:rsidR="00140A69">
        <w:rPr>
          <w:rFonts w:ascii="GHEA Grapalat" w:hAnsi="GHEA Grapalat"/>
          <w:b/>
          <w:i w:val="0"/>
          <w:sz w:val="22"/>
          <w:szCs w:val="24"/>
          <w:lang w:val="en-US"/>
        </w:rPr>
        <w:t>Vosketas</w:t>
      </w:r>
      <w:r w:rsidRPr="00D52B35">
        <w:rPr>
          <w:rFonts w:ascii="GHEA Grapalat" w:hAnsi="GHEA Grapalat"/>
          <w:b/>
          <w:i w:val="0"/>
          <w:sz w:val="22"/>
          <w:szCs w:val="24"/>
          <w:lang w:val="en-US"/>
        </w:rPr>
        <w:t xml:space="preserve"> </w:t>
      </w:r>
      <w:r w:rsidRPr="001D021F">
        <w:rPr>
          <w:rFonts w:ascii="GHEA Grapalat" w:hAnsi="GHEA Grapalat"/>
          <w:i w:val="0"/>
          <w:sz w:val="22"/>
          <w:szCs w:val="24"/>
        </w:rPr>
        <w:t xml:space="preserve">in hard copy, by </w:t>
      </w:r>
      <w:r>
        <w:rPr>
          <w:rFonts w:ascii="GHEA Grapalat" w:hAnsi="GHEA Grapalat"/>
          <w:i w:val="0"/>
          <w:sz w:val="22"/>
          <w:szCs w:val="24"/>
        </w:rPr>
        <w:t>11:00</w:t>
      </w:r>
      <w:r w:rsidRPr="008344AF">
        <w:rPr>
          <w:rFonts w:ascii="GHEA Grapalat" w:hAnsi="GHEA Grapalat"/>
          <w:i w:val="0"/>
          <w:sz w:val="22"/>
          <w:szCs w:val="24"/>
        </w:rPr>
        <w:t xml:space="preserve"> </w:t>
      </w:r>
      <w:r w:rsidRPr="001D021F">
        <w:rPr>
          <w:rFonts w:ascii="GHEA Grapalat" w:hAnsi="GHEA Grapalat"/>
          <w:i w:val="0"/>
          <w:sz w:val="22"/>
          <w:szCs w:val="24"/>
        </w:rPr>
        <w:t xml:space="preserve">o'clock of the </w:t>
      </w:r>
      <w:r>
        <w:rPr>
          <w:rFonts w:ascii="GHEA Grapalat" w:hAnsi="GHEA Grapalat"/>
          <w:i w:val="0"/>
          <w:sz w:val="22"/>
          <w:szCs w:val="24"/>
          <w:lang w:val="hy-AM"/>
        </w:rPr>
        <w:t>7</w:t>
      </w:r>
      <w:r w:rsidRPr="001D021F">
        <w:rPr>
          <w:rFonts w:ascii="GHEA Grapalat" w:hAnsi="GHEA Grapalat"/>
          <w:i w:val="0"/>
          <w:sz w:val="22"/>
          <w:szCs w:val="24"/>
        </w:rPr>
        <w:t xml:space="preserve"> day from the date of publication of this notice.  The bids may, in addition to Armenian, also be submitted in English or Russian. </w:t>
      </w:r>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bid opening will take place at the following address: </w:t>
      </w:r>
      <w:r w:rsidR="00220CC7">
        <w:rPr>
          <w:rFonts w:ascii="GHEA Grapalat" w:hAnsi="GHEA Grapalat"/>
          <w:b/>
          <w:i w:val="0"/>
          <w:sz w:val="22"/>
          <w:szCs w:val="24"/>
          <w:lang w:val="en-US"/>
        </w:rPr>
        <w:t xml:space="preserve">v. </w:t>
      </w:r>
      <w:r w:rsidR="00140A69">
        <w:rPr>
          <w:rFonts w:ascii="GHEA Grapalat" w:hAnsi="GHEA Grapalat"/>
          <w:b/>
          <w:i w:val="0"/>
          <w:sz w:val="22"/>
          <w:szCs w:val="24"/>
          <w:lang w:val="en-US"/>
        </w:rPr>
        <w:t>Vosketas</w:t>
      </w:r>
      <w:r w:rsidRPr="001D021F">
        <w:rPr>
          <w:rFonts w:ascii="GHEA Grapalat" w:hAnsi="GHEA Grapalat"/>
          <w:i w:val="0"/>
          <w:sz w:val="22"/>
          <w:szCs w:val="24"/>
        </w:rPr>
        <w:t xml:space="preserve">, on </w:t>
      </w:r>
      <w:r w:rsidR="00297941">
        <w:rPr>
          <w:rFonts w:ascii="GHEA Grapalat" w:hAnsi="GHEA Grapalat"/>
          <w:b/>
          <w:i w:val="0"/>
          <w:color w:val="FF0000"/>
          <w:lang w:val="af-ZA"/>
        </w:rPr>
        <w:t>«13» «10»</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1D021F">
        <w:rPr>
          <w:rFonts w:ascii="GHEA Grapalat" w:hAnsi="GHEA Grapalat"/>
          <w:i w:val="0"/>
          <w:sz w:val="22"/>
          <w:szCs w:val="24"/>
        </w:rPr>
        <w:t xml:space="preserve">, at </w:t>
      </w:r>
      <w:r>
        <w:rPr>
          <w:rFonts w:ascii="GHEA Grapalat" w:hAnsi="GHEA Grapalat"/>
          <w:i w:val="0"/>
          <w:sz w:val="22"/>
          <w:szCs w:val="24"/>
        </w:rPr>
        <w:t>11:00</w:t>
      </w:r>
      <w:r w:rsidRPr="001D021F">
        <w:rPr>
          <w:rFonts w:ascii="GHEA Grapalat" w:hAnsi="GHEA Grapalat"/>
          <w:i w:val="0"/>
          <w:sz w:val="22"/>
          <w:szCs w:val="24"/>
        </w:rPr>
        <w:t xml:space="preserve"> o'clock. </w:t>
      </w:r>
    </w:p>
    <w:p w:rsidR="00587963" w:rsidRPr="00312B6F" w:rsidRDefault="00587963" w:rsidP="00587963">
      <w:pPr>
        <w:ind w:firstLine="708"/>
        <w:jc w:val="both"/>
        <w:rPr>
          <w:rFonts w:ascii="GHEA Grapalat" w:hAnsi="GHEA Grapalat"/>
          <w:color w:val="000000"/>
          <w:sz w:val="20"/>
          <w:szCs w:val="20"/>
          <w:lang w:val="af-ZA"/>
        </w:rPr>
      </w:pPr>
      <w:r w:rsidRPr="00312B6F">
        <w:rPr>
          <w:rFonts w:ascii="GHEA Grapalat" w:hAnsi="GHEA Grapalat"/>
          <w:color w:val="000000"/>
          <w:sz w:val="20"/>
          <w:szCs w:val="20"/>
          <w:lang w:val="af-ZA"/>
        </w:rPr>
        <w:t>The appeal regarding this procedure is carried out in accordance with the RA Law "On Purchases" and the RA Civil Procedure Code.</w:t>
      </w:r>
    </w:p>
    <w:p w:rsidR="00587963" w:rsidRDefault="00587963" w:rsidP="00587963">
      <w:pPr>
        <w:pStyle w:val="a3"/>
        <w:spacing w:line="240" w:lineRule="auto"/>
        <w:ind w:firstLine="0"/>
        <w:rPr>
          <w:rFonts w:ascii="GHEA Grapalat" w:hAnsi="GHEA Grapalat"/>
          <w:i w:val="0"/>
          <w:sz w:val="22"/>
          <w:szCs w:val="24"/>
          <w:lang w:val="af-ZA"/>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w:t>
      </w:r>
      <w:r w:rsidRPr="00D27D94">
        <w:rPr>
          <w:rFonts w:ascii="GHEA Grapalat" w:hAnsi="GHEA Grapalat"/>
          <w:i w:val="0"/>
          <w:sz w:val="22"/>
          <w:szCs w:val="24"/>
        </w:rPr>
        <w:t xml:space="preserve">apply </w:t>
      </w:r>
      <w:r w:rsidRPr="00D27D94">
        <w:rPr>
          <w:rFonts w:ascii="GHEA Grapalat" w:hAnsi="GHEA Grapalat"/>
          <w:b/>
          <w:i w:val="0"/>
          <w:sz w:val="22"/>
          <w:szCs w:val="24"/>
        </w:rPr>
        <w:t xml:space="preserve">to </w:t>
      </w:r>
      <w:r>
        <w:rPr>
          <w:rFonts w:ascii="GHEA Grapalat" w:hAnsi="GHEA Grapalat"/>
          <w:b/>
          <w:i w:val="0"/>
          <w:sz w:val="22"/>
          <w:szCs w:val="24"/>
          <w:u w:val="single"/>
          <w:lang w:val="en-US"/>
        </w:rPr>
        <w:t>V. Galstyan</w:t>
      </w:r>
      <w:r w:rsidRPr="00D27D94">
        <w:rPr>
          <w:rFonts w:ascii="GHEA Grapalat" w:hAnsi="GHEA Grapalat"/>
          <w:i w:val="0"/>
          <w:sz w:val="22"/>
          <w:szCs w:val="24"/>
        </w:rPr>
        <w:t>,</w:t>
      </w:r>
      <w:r w:rsidRPr="007341C8">
        <w:rPr>
          <w:rFonts w:ascii="GHEA Grapalat" w:hAnsi="GHEA Grapalat"/>
          <w:i w:val="0"/>
          <w:sz w:val="22"/>
          <w:szCs w:val="24"/>
        </w:rPr>
        <w:t xml:space="preserve"> Secretary of the Evaluation Commission</w:t>
      </w:r>
    </w:p>
    <w:p w:rsidR="00587963" w:rsidRPr="007341C8" w:rsidRDefault="00587963" w:rsidP="00587963">
      <w:pPr>
        <w:pStyle w:val="a3"/>
        <w:spacing w:line="240" w:lineRule="auto"/>
        <w:ind w:firstLine="0"/>
        <w:rPr>
          <w:rFonts w:ascii="GHEA Grapalat" w:hAnsi="GHEA Grapalat"/>
          <w:i w:val="0"/>
          <w:sz w:val="22"/>
          <w:szCs w:val="24"/>
        </w:rPr>
      </w:pP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Telephone</w:t>
      </w:r>
      <w:r w:rsidRPr="007A3FB5">
        <w:rPr>
          <w:rFonts w:ascii="GHEA Grapalat" w:hAnsi="GHEA Grapalat"/>
          <w:i w:val="0"/>
          <w:sz w:val="22"/>
          <w:szCs w:val="24"/>
          <w:lang w:val="en-US"/>
        </w:rPr>
        <w:t xml:space="preserve"> </w:t>
      </w:r>
      <w:r w:rsidR="00140A69">
        <w:rPr>
          <w:rFonts w:ascii="GHEA Grapalat" w:hAnsi="GHEA Grapalat"/>
          <w:i w:val="0"/>
          <w:sz w:val="22"/>
          <w:szCs w:val="24"/>
        </w:rPr>
        <w:t>077 782 563</w:t>
      </w:r>
    </w:p>
    <w:p w:rsidR="00587963" w:rsidRPr="007341C8"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E-mail: </w:t>
      </w:r>
      <w:hyperlink r:id="rId9" w:tgtFrame="_blank" w:history="1">
        <w:r w:rsidR="00140A69">
          <w:rPr>
            <w:rFonts w:ascii="GHEA Grapalat" w:hAnsi="GHEA Grapalat"/>
            <w:i w:val="0"/>
            <w:sz w:val="22"/>
            <w:szCs w:val="24"/>
          </w:rPr>
          <w:t>vosketas</w:t>
        </w:r>
        <w:r w:rsidR="00031DD7">
          <w:rPr>
            <w:rFonts w:ascii="GHEA Grapalat" w:hAnsi="GHEA Grapalat"/>
            <w:i w:val="0"/>
            <w:sz w:val="22"/>
            <w:szCs w:val="24"/>
          </w:rPr>
          <w:t>@schools.am</w:t>
        </w:r>
      </w:hyperlink>
    </w:p>
    <w:p w:rsidR="00587963" w:rsidRPr="001D021F" w:rsidRDefault="00587963" w:rsidP="00587963">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Contracting authority </w:t>
      </w:r>
      <w:r>
        <w:rPr>
          <w:rFonts w:ascii="GHEA Grapalat" w:hAnsi="GHEA Grapalat"/>
          <w:i w:val="0"/>
          <w:sz w:val="22"/>
          <w:szCs w:val="24"/>
        </w:rPr>
        <w:t>«</w:t>
      </w:r>
      <w:r w:rsidR="00140A69">
        <w:rPr>
          <w:rFonts w:ascii="GHEA Grapalat" w:hAnsi="GHEA Grapalat"/>
          <w:i w:val="0"/>
          <w:sz w:val="22"/>
          <w:szCs w:val="24"/>
        </w:rPr>
        <w:t>Vosketas</w:t>
      </w:r>
      <w:r w:rsidR="00220CC7">
        <w:rPr>
          <w:rFonts w:ascii="GHEA Grapalat" w:hAnsi="GHEA Grapalat"/>
          <w:i w:val="0"/>
          <w:sz w:val="22"/>
          <w:szCs w:val="24"/>
        </w:rPr>
        <w:t xml:space="preserve"> Secondary School</w:t>
      </w:r>
      <w:r>
        <w:rPr>
          <w:rFonts w:ascii="GHEA Grapalat" w:hAnsi="GHEA Grapalat"/>
          <w:i w:val="0"/>
          <w:sz w:val="22"/>
          <w:szCs w:val="24"/>
        </w:rPr>
        <w:t xml:space="preserve"> » SNCO</w:t>
      </w: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Default="00587963" w:rsidP="00587963">
      <w:pPr>
        <w:pStyle w:val="aa"/>
        <w:spacing w:after="0"/>
        <w:ind w:right="-7" w:firstLine="567"/>
        <w:jc w:val="right"/>
        <w:rPr>
          <w:rFonts w:ascii="GHEA Grapalat" w:hAnsi="GHEA Grapalat" w:cs="Sylfaen"/>
          <w:i/>
          <w:sz w:val="20"/>
          <w:szCs w:val="20"/>
          <w:u w:val="single"/>
        </w:rPr>
      </w:pPr>
    </w:p>
    <w:p w:rsidR="00587963" w:rsidRPr="002C51DB" w:rsidRDefault="00587963" w:rsidP="00587963">
      <w:pPr>
        <w:pStyle w:val="a3"/>
        <w:spacing w:line="240" w:lineRule="auto"/>
        <w:jc w:val="center"/>
        <w:rPr>
          <w:rFonts w:ascii="GHEA Grapalat" w:hAnsi="GHEA Grapalat"/>
          <w:i w:val="0"/>
          <w:lang w:val="en-US"/>
        </w:rPr>
      </w:pPr>
    </w:p>
    <w:p w:rsidR="00587963" w:rsidRPr="00D452F7" w:rsidRDefault="00587963" w:rsidP="00587963">
      <w:pPr>
        <w:pStyle w:val="a3"/>
        <w:spacing w:line="240" w:lineRule="auto"/>
        <w:jc w:val="center"/>
        <w:rPr>
          <w:rFonts w:ascii="GHEA Grapalat" w:hAnsi="GHEA Grapalat"/>
          <w:i w:val="0"/>
          <w:lang w:val="en-US"/>
        </w:rPr>
      </w:pPr>
    </w:p>
    <w:p w:rsidR="00587963" w:rsidRDefault="00587963" w:rsidP="00587963">
      <w:pPr>
        <w:pStyle w:val="a3"/>
        <w:spacing w:line="240" w:lineRule="auto"/>
        <w:jc w:val="center"/>
        <w:rPr>
          <w:rFonts w:ascii="GHEA Grapalat" w:hAnsi="GHEA Grapalat"/>
          <w:i w:val="0"/>
          <w:lang w:val="en-US"/>
        </w:rPr>
      </w:pPr>
    </w:p>
    <w:p w:rsidR="00BF5115" w:rsidRDefault="00BF5115" w:rsidP="00587963">
      <w:pPr>
        <w:pStyle w:val="a3"/>
        <w:spacing w:line="240" w:lineRule="auto"/>
        <w:jc w:val="center"/>
        <w:rPr>
          <w:rFonts w:ascii="GHEA Grapalat" w:hAnsi="GHEA Grapalat"/>
          <w:i w:val="0"/>
          <w:lang w:val="en-US"/>
        </w:rPr>
      </w:pPr>
    </w:p>
    <w:p w:rsidR="00BF5115" w:rsidRPr="00D452F7" w:rsidRDefault="00BF5115"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2C611E" w:rsidRPr="00B42616" w:rsidRDefault="002C611E" w:rsidP="00587963">
      <w:pPr>
        <w:pStyle w:val="a3"/>
        <w:spacing w:line="240" w:lineRule="auto"/>
        <w:jc w:val="center"/>
        <w:rPr>
          <w:rFonts w:ascii="GHEA Grapalat" w:hAnsi="GHEA Grapalat"/>
          <w:i w:val="0"/>
          <w:lang w:val="en-US"/>
        </w:rPr>
      </w:pPr>
    </w:p>
    <w:p w:rsidR="00587963" w:rsidRPr="00405B1A" w:rsidRDefault="00587963" w:rsidP="00587963">
      <w:pPr>
        <w:pStyle w:val="a3"/>
        <w:spacing w:line="240" w:lineRule="auto"/>
        <w:jc w:val="center"/>
        <w:rPr>
          <w:rFonts w:ascii="GHEA Grapalat" w:hAnsi="GHEA Grapalat"/>
          <w:i w:val="0"/>
          <w:lang w:val="ru-RU"/>
        </w:rPr>
      </w:pPr>
      <w:r>
        <w:rPr>
          <w:rFonts w:ascii="GHEA Grapalat" w:hAnsi="GHEA Grapalat"/>
          <w:i w:val="0"/>
          <w:lang w:val="ru-RU"/>
        </w:rPr>
        <w:lastRenderedPageBreak/>
        <w:t>ОБЪЯВЛЕНИЕ</w:t>
      </w:r>
    </w:p>
    <w:p w:rsidR="00587963" w:rsidRDefault="00587963" w:rsidP="00587963">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587963" w:rsidRDefault="00587963" w:rsidP="00587963">
      <w:pPr>
        <w:pStyle w:val="a3"/>
        <w:spacing w:line="240" w:lineRule="auto"/>
        <w:ind w:left="142" w:right="139" w:firstLine="0"/>
        <w:jc w:val="center"/>
        <w:rPr>
          <w:rFonts w:ascii="GHEA Grapalat" w:hAnsi="GHEA Grapalat"/>
          <w:i w:val="0"/>
          <w:lang w:val="ru-RU"/>
        </w:rPr>
      </w:pPr>
      <w:r>
        <w:rPr>
          <w:rFonts w:ascii="GHEA Grapalat" w:hAnsi="GHEA Grapalat"/>
          <w:i w:val="0"/>
          <w:lang w:val="ru-RU"/>
        </w:rPr>
        <w:t xml:space="preserve">Настоящий текст объявления утвержден решением Комиссии по запросу котировок от </w:t>
      </w:r>
      <w:r w:rsidR="002D5974">
        <w:rPr>
          <w:rFonts w:ascii="GHEA Grapalat" w:hAnsi="GHEA Grapalat"/>
          <w:b/>
          <w:i w:val="0"/>
          <w:color w:val="FF0000"/>
          <w:lang w:val="af-ZA"/>
        </w:rPr>
        <w:t>10.12</w:t>
      </w:r>
      <w:r w:rsidR="009939C2">
        <w:rPr>
          <w:rFonts w:ascii="GHEA Grapalat" w:hAnsi="GHEA Grapalat"/>
          <w:b/>
          <w:i w:val="0"/>
          <w:color w:val="FF0000"/>
          <w:lang w:val="af-ZA"/>
        </w:rPr>
        <w:t xml:space="preserve"> </w:t>
      </w:r>
      <w:proofErr w:type="gramStart"/>
      <w:r w:rsidR="00297941">
        <w:rPr>
          <w:rFonts w:ascii="GHEA Grapalat" w:hAnsi="GHEA Grapalat"/>
          <w:b/>
          <w:i w:val="0"/>
          <w:color w:val="FF0000"/>
          <w:lang w:val="af-ZA"/>
        </w:rPr>
        <w:t>2025</w:t>
      </w:r>
      <w:r>
        <w:rPr>
          <w:rFonts w:ascii="GHEA Grapalat" w:hAnsi="GHEA Grapalat"/>
          <w:i w:val="0"/>
          <w:lang w:val="ru-RU"/>
        </w:rPr>
        <w:t xml:space="preserve">  года</w:t>
      </w:r>
      <w:proofErr w:type="gramEnd"/>
      <w:r>
        <w:rPr>
          <w:rFonts w:ascii="GHEA Grapalat" w:hAnsi="GHEA Grapalat"/>
          <w:i w:val="0"/>
          <w:lang w:val="ru-RU"/>
        </w:rPr>
        <w:t xml:space="preserve"> "</w:t>
      </w:r>
      <w:r>
        <w:rPr>
          <w:rFonts w:ascii="GHEA Grapalat" w:hAnsi="GHEA Grapalat"/>
          <w:i w:val="0"/>
        </w:rPr>
        <w:t>N</w:t>
      </w:r>
      <w:r>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587963" w:rsidRPr="007341C8" w:rsidRDefault="00587963" w:rsidP="00587963">
      <w:pPr>
        <w:pStyle w:val="a3"/>
        <w:spacing w:line="240" w:lineRule="auto"/>
        <w:ind w:firstLine="567"/>
        <w:jc w:val="center"/>
        <w:rPr>
          <w:rFonts w:ascii="GHEA Grapalat" w:hAnsi="GHEA Grapalat"/>
          <w:i w:val="0"/>
          <w:lang w:val="ru-RU"/>
        </w:rPr>
      </w:pPr>
      <w:r>
        <w:rPr>
          <w:rFonts w:ascii="GHEA Grapalat" w:hAnsi="GHEA Grapalat"/>
          <w:i w:val="0"/>
          <w:lang w:val="ru-RU"/>
        </w:rPr>
        <w:t xml:space="preserve">Код запроса котировок </w:t>
      </w:r>
      <w:r w:rsidR="00F76BB2">
        <w:rPr>
          <w:rFonts w:ascii="GHEA Grapalat" w:hAnsi="GHEA Grapalat"/>
          <w:b/>
          <w:i w:val="0"/>
          <w:lang w:val="ru-RU"/>
        </w:rPr>
        <w:t>ՀՀԱՄ-ՈՍԿԵԹԱՍ-ՄԴ-ԳՀԱՊՁԲ -</w:t>
      </w:r>
      <w:r w:rsidR="00297941">
        <w:rPr>
          <w:rFonts w:ascii="GHEA Grapalat" w:hAnsi="GHEA Grapalat"/>
          <w:b/>
          <w:i w:val="0"/>
          <w:lang w:val="ru-RU"/>
        </w:rPr>
        <w:t>25/02</w:t>
      </w:r>
      <w:r w:rsidR="00F76BB2">
        <w:rPr>
          <w:rFonts w:ascii="GHEA Grapalat" w:hAnsi="GHEA Grapalat"/>
          <w:b/>
          <w:i w:val="0"/>
          <w:lang w:val="ru-RU"/>
        </w:rPr>
        <w:t xml:space="preserve"> </w:t>
      </w:r>
    </w:p>
    <w:p w:rsidR="00587963" w:rsidRPr="007341C8" w:rsidRDefault="00587963" w:rsidP="00587963">
      <w:pPr>
        <w:pStyle w:val="a3"/>
        <w:spacing w:line="240" w:lineRule="auto"/>
        <w:ind w:firstLine="567"/>
        <w:rPr>
          <w:rFonts w:ascii="GHEA Grapalat" w:hAnsi="GHEA Grapalat"/>
          <w:i w:val="0"/>
          <w:lang w:val="ru-RU"/>
        </w:rPr>
      </w:pPr>
      <w:proofErr w:type="gramStart"/>
      <w:r w:rsidRPr="007341C8">
        <w:rPr>
          <w:rFonts w:ascii="GHEA Grapalat" w:hAnsi="GHEA Grapalat"/>
          <w:i w:val="0"/>
          <w:lang w:val="ru-RU"/>
        </w:rPr>
        <w:t xml:space="preserve">Заказчик  </w:t>
      </w:r>
      <w:r>
        <w:rPr>
          <w:rFonts w:ascii="GHEA Grapalat" w:hAnsi="GHEA Grapalat"/>
          <w:b/>
          <w:i w:val="0"/>
          <w:lang w:val="ru-RU"/>
        </w:rPr>
        <w:t>ГНКО</w:t>
      </w:r>
      <w:proofErr w:type="gramEnd"/>
      <w:r>
        <w:rPr>
          <w:rFonts w:ascii="GHEA Grapalat" w:hAnsi="GHEA Grapalat"/>
          <w:b/>
          <w:i w:val="0"/>
          <w:lang w:val="ru-RU"/>
        </w:rPr>
        <w:t xml:space="preserve"> «</w:t>
      </w:r>
      <w:r w:rsidR="00BF5115">
        <w:rPr>
          <w:rFonts w:ascii="GHEA Grapalat" w:hAnsi="GHEA Grapalat"/>
          <w:b/>
          <w:i w:val="0"/>
          <w:lang w:val="ru-RU"/>
        </w:rPr>
        <w:t xml:space="preserve">Средняя школа </w:t>
      </w:r>
      <w:r w:rsidR="00140A69">
        <w:rPr>
          <w:rFonts w:ascii="GHEA Grapalat" w:hAnsi="GHEA Grapalat"/>
          <w:b/>
          <w:i w:val="0"/>
          <w:lang w:val="ru-RU"/>
        </w:rPr>
        <w:t>Воскетас</w:t>
      </w:r>
      <w:r>
        <w:rPr>
          <w:rFonts w:ascii="GHEA Grapalat" w:hAnsi="GHEA Grapalat"/>
          <w:b/>
          <w:i w:val="0"/>
          <w:lang w:val="ru-RU"/>
        </w:rPr>
        <w:t xml:space="preserve"> »</w:t>
      </w:r>
      <w:r w:rsidRPr="007341C8">
        <w:rPr>
          <w:rFonts w:ascii="GHEA Grapalat" w:hAnsi="GHEA Grapalat"/>
          <w:i w:val="0"/>
          <w:lang w:val="ru-RU"/>
        </w:rPr>
        <w:t xml:space="preserve">  Арагацотнского раиона, находящийся по адресу: </w:t>
      </w:r>
      <w:r w:rsidR="00BF5115">
        <w:rPr>
          <w:rFonts w:ascii="GHEA Grapalat" w:hAnsi="GHEA Grapalat"/>
          <w:b/>
          <w:i w:val="0"/>
          <w:lang w:val="ru-RU"/>
        </w:rPr>
        <w:t xml:space="preserve">с. </w:t>
      </w:r>
      <w:r w:rsidR="00140A69">
        <w:rPr>
          <w:rFonts w:ascii="GHEA Grapalat" w:hAnsi="GHEA Grapalat"/>
          <w:b/>
          <w:i w:val="0"/>
          <w:lang w:val="ru-RU"/>
        </w:rPr>
        <w:t>Воскетас</w:t>
      </w:r>
      <w:r w:rsidRPr="007341C8">
        <w:rPr>
          <w:rFonts w:ascii="GHEA Grapalat" w:hAnsi="GHEA Grapalat"/>
          <w:i w:val="0"/>
          <w:lang w:val="ru-RU"/>
        </w:rPr>
        <w:t>, объявляет запрос котировок, который проводится одним этапом.</w:t>
      </w:r>
    </w:p>
    <w:p w:rsidR="00587963" w:rsidRPr="007341C8" w:rsidRDefault="00587963" w:rsidP="00587963">
      <w:pPr>
        <w:pStyle w:val="a3"/>
        <w:spacing w:line="240" w:lineRule="auto"/>
        <w:ind w:firstLine="567"/>
        <w:rPr>
          <w:rFonts w:ascii="GHEA Grapalat" w:hAnsi="GHEA Grapalat"/>
          <w:i w:val="0"/>
          <w:lang w:val="ru-RU"/>
        </w:rPr>
      </w:pPr>
      <w:r w:rsidRPr="007341C8">
        <w:rPr>
          <w:rFonts w:ascii="GHEA Grapalat" w:hAnsi="GHEA Grapalat"/>
          <w:i w:val="0"/>
          <w:lang w:val="ru-RU"/>
        </w:rPr>
        <w:t>Участнику, отобранному по итогам запроса котировок, в установленном порядке будет</w:t>
      </w:r>
      <w:r>
        <w:rPr>
          <w:rFonts w:ascii="GHEA Grapalat" w:hAnsi="GHEA Grapalat"/>
          <w:i w:val="0"/>
          <w:lang w:val="ru-RU"/>
        </w:rPr>
        <w:t xml:space="preserve"> предложено заключить договор </w:t>
      </w:r>
      <w:r w:rsidRPr="00E066AE">
        <w:rPr>
          <w:rFonts w:ascii="GHEA Grapalat" w:hAnsi="GHEA Grapalat"/>
          <w:i w:val="0"/>
          <w:lang w:val="ru-RU"/>
        </w:rPr>
        <w:t xml:space="preserve">о снабжении </w:t>
      </w:r>
      <w:r w:rsidR="00BF5115">
        <w:rPr>
          <w:rFonts w:ascii="GHEA Grapalat" w:hAnsi="GHEA Grapalat"/>
          <w:b/>
          <w:i w:val="0"/>
          <w:color w:val="FF0000"/>
          <w:lang w:val="ru-RU"/>
        </w:rPr>
        <w:t>Топливо</w:t>
      </w:r>
      <w:r w:rsidRPr="00BE137F">
        <w:rPr>
          <w:rFonts w:ascii="GHEA Grapalat" w:hAnsi="GHEA Grapalat"/>
          <w:lang w:val="ru-RU"/>
        </w:rPr>
        <w:t xml:space="preserve"> </w:t>
      </w:r>
      <w:r w:rsidRPr="007341C8">
        <w:rPr>
          <w:rFonts w:ascii="GHEA Grapalat" w:hAnsi="GHEA Grapalat"/>
          <w:i w:val="0"/>
          <w:lang w:val="ru-RU"/>
        </w:rPr>
        <w:t xml:space="preserve">(далее — договор).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587963" w:rsidRPr="00FA5485" w:rsidRDefault="00587963" w:rsidP="00587963">
      <w:pPr>
        <w:ind w:firstLine="567"/>
        <w:jc w:val="both"/>
        <w:rPr>
          <w:rFonts w:ascii="GHEA Grapalat" w:hAnsi="GHEA Grapalat"/>
          <w:sz w:val="20"/>
          <w:szCs w:val="20"/>
          <w:lang w:val="ru-RU"/>
        </w:rPr>
      </w:pPr>
      <w:r w:rsidRPr="00FA5485">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11:00 часов </w:t>
      </w:r>
      <w:r>
        <w:rPr>
          <w:rFonts w:ascii="GHEA Grapalat" w:hAnsi="GHEA Grapalat"/>
          <w:i w:val="0"/>
          <w:lang w:val="hy-AM"/>
        </w:rPr>
        <w:t>2</w:t>
      </w:r>
      <w:r>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587963" w:rsidRPr="00F571B1"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w:t>
      </w:r>
      <w:proofErr w:type="gramStart"/>
      <w:r>
        <w:rPr>
          <w:rFonts w:ascii="GHEA Grapalat" w:hAnsi="GHEA Grapalat"/>
          <w:i w:val="0"/>
          <w:lang w:val="ru-RU"/>
        </w:rPr>
        <w:t xml:space="preserve">адресу: </w:t>
      </w:r>
      <w:r w:rsidRPr="007341C8">
        <w:rPr>
          <w:rFonts w:ascii="GHEA Grapalat" w:hAnsi="GHEA Grapalat"/>
          <w:i w:val="0"/>
          <w:lang w:val="ru-RU"/>
        </w:rPr>
        <w:t xml:space="preserve"> </w:t>
      </w:r>
      <w:r w:rsidR="00BF5115">
        <w:rPr>
          <w:rFonts w:ascii="GHEA Grapalat" w:hAnsi="GHEA Grapalat"/>
          <w:b/>
          <w:i w:val="0"/>
          <w:lang w:val="ru-RU"/>
        </w:rPr>
        <w:t>Средняя</w:t>
      </w:r>
      <w:proofErr w:type="gramEnd"/>
      <w:r w:rsidR="00BF5115">
        <w:rPr>
          <w:rFonts w:ascii="GHEA Grapalat" w:hAnsi="GHEA Grapalat"/>
          <w:b/>
          <w:i w:val="0"/>
          <w:lang w:val="ru-RU"/>
        </w:rPr>
        <w:t xml:space="preserve"> школа </w:t>
      </w:r>
      <w:r w:rsidR="00140A69">
        <w:rPr>
          <w:rFonts w:ascii="GHEA Grapalat" w:hAnsi="GHEA Grapalat"/>
          <w:b/>
          <w:i w:val="0"/>
          <w:lang w:val="ru-RU"/>
        </w:rPr>
        <w:t>Воскетас</w:t>
      </w:r>
      <w:r>
        <w:rPr>
          <w:rFonts w:ascii="GHEA Grapalat" w:hAnsi="GHEA Grapalat"/>
          <w:b/>
          <w:i w:val="0"/>
          <w:lang w:val="ru-RU"/>
        </w:rPr>
        <w:t xml:space="preserve"> </w:t>
      </w:r>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в документарной форме, до </w:t>
      </w:r>
      <w:proofErr w:type="gramStart"/>
      <w:r>
        <w:rPr>
          <w:rFonts w:ascii="GHEA Grapalat" w:hAnsi="GHEA Grapalat"/>
          <w:i w:val="0"/>
          <w:lang w:val="ru-RU"/>
        </w:rPr>
        <w:t>11:00  часов</w:t>
      </w:r>
      <w:proofErr w:type="gramEnd"/>
      <w:r>
        <w:rPr>
          <w:rFonts w:ascii="GHEA Grapalat" w:hAnsi="GHEA Grapalat"/>
          <w:i w:val="0"/>
          <w:lang w:val="ru-RU"/>
        </w:rPr>
        <w:t xml:space="preserve"> </w:t>
      </w:r>
      <w:r>
        <w:rPr>
          <w:rFonts w:ascii="GHEA Grapalat" w:hAnsi="GHEA Grapalat"/>
          <w:i w:val="0"/>
          <w:lang w:val="hy-AM"/>
        </w:rPr>
        <w:t>7</w:t>
      </w:r>
      <w:r>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587963" w:rsidRDefault="00587963" w:rsidP="00587963">
      <w:pPr>
        <w:pStyle w:val="a3"/>
        <w:spacing w:line="240" w:lineRule="auto"/>
        <w:ind w:firstLine="567"/>
        <w:rPr>
          <w:rFonts w:ascii="GHEA Grapalat" w:hAnsi="GHEA Grapalat"/>
          <w:b/>
          <w:i w:val="0"/>
          <w:lang w:val="ru-RU"/>
        </w:rPr>
      </w:pPr>
      <w:r>
        <w:rPr>
          <w:rFonts w:ascii="GHEA Grapalat" w:hAnsi="GHEA Grapalat"/>
          <w:i w:val="0"/>
          <w:lang w:val="ru-RU"/>
        </w:rPr>
        <w:t xml:space="preserve">Вскрытие заявок будет проводиться по адресу: </w:t>
      </w:r>
      <w:r w:rsidR="00BF5115">
        <w:rPr>
          <w:rFonts w:ascii="GHEA Grapalat" w:hAnsi="GHEA Grapalat"/>
          <w:b/>
          <w:i w:val="0"/>
          <w:lang w:val="ru-RU"/>
        </w:rPr>
        <w:t xml:space="preserve">с. </w:t>
      </w:r>
      <w:r w:rsidR="00140A69">
        <w:rPr>
          <w:rFonts w:ascii="GHEA Grapalat" w:hAnsi="GHEA Grapalat"/>
          <w:b/>
          <w:i w:val="0"/>
          <w:lang w:val="ru-RU"/>
        </w:rPr>
        <w:t>Воскетас</w:t>
      </w:r>
      <w:r>
        <w:rPr>
          <w:rFonts w:ascii="GHEA Grapalat" w:hAnsi="GHEA Grapalat"/>
          <w:i w:val="0"/>
          <w:lang w:val="ru-RU"/>
        </w:rPr>
        <w:t>, в 11:00</w:t>
      </w:r>
      <w:r w:rsidRPr="007341C8">
        <w:rPr>
          <w:rFonts w:ascii="GHEA Grapalat" w:hAnsi="GHEA Grapalat"/>
          <w:i w:val="0"/>
          <w:lang w:val="ru-RU"/>
        </w:rPr>
        <w:t xml:space="preserve"> часов, </w:t>
      </w:r>
      <w:r w:rsidR="00297941">
        <w:rPr>
          <w:rFonts w:ascii="GHEA Grapalat" w:hAnsi="GHEA Grapalat"/>
          <w:b/>
          <w:i w:val="0"/>
          <w:color w:val="FF0000"/>
          <w:lang w:val="af-ZA"/>
        </w:rPr>
        <w:t>«13» «10»</w:t>
      </w:r>
      <w:r w:rsidR="009939C2">
        <w:rPr>
          <w:rFonts w:ascii="GHEA Grapalat" w:hAnsi="GHEA Grapalat"/>
          <w:b/>
          <w:i w:val="0"/>
          <w:color w:val="FF0000"/>
          <w:lang w:val="af-ZA"/>
        </w:rPr>
        <w:t xml:space="preserve"> </w:t>
      </w:r>
      <w:r w:rsidR="00297941">
        <w:rPr>
          <w:rFonts w:ascii="GHEA Grapalat" w:hAnsi="GHEA Grapalat"/>
          <w:b/>
          <w:i w:val="0"/>
          <w:color w:val="FF0000"/>
          <w:lang w:val="af-ZA"/>
        </w:rPr>
        <w:t>2025</w:t>
      </w:r>
      <w:r w:rsidRPr="00D27D94">
        <w:rPr>
          <w:rFonts w:ascii="GHEA Grapalat" w:hAnsi="GHEA Grapalat"/>
          <w:b/>
          <w:i w:val="0"/>
          <w:lang w:val="ru-RU"/>
        </w:rPr>
        <w:t>.</w:t>
      </w:r>
    </w:p>
    <w:p w:rsidR="00587963" w:rsidRDefault="00587963" w:rsidP="00587963">
      <w:pPr>
        <w:pStyle w:val="a3"/>
        <w:spacing w:line="240" w:lineRule="auto"/>
        <w:ind w:firstLine="567"/>
        <w:rPr>
          <w:rFonts w:ascii="GHEA Grapalat" w:hAnsi="GHEA Grapalat"/>
          <w:i w:val="0"/>
          <w:lang w:val="ru-RU"/>
        </w:rPr>
      </w:pPr>
    </w:p>
    <w:p w:rsidR="00587963" w:rsidRPr="00312B6F" w:rsidRDefault="00587963" w:rsidP="00587963">
      <w:pPr>
        <w:pStyle w:val="a3"/>
        <w:widowControl w:val="0"/>
        <w:spacing w:line="240" w:lineRule="auto"/>
        <w:ind w:firstLine="567"/>
        <w:rPr>
          <w:rFonts w:ascii="GHEA Grapalat" w:hAnsi="GHEA Grapalat"/>
          <w:i w:val="0"/>
          <w:lang w:val="ru-RU"/>
        </w:rPr>
      </w:pPr>
      <w:r w:rsidRPr="00312B6F">
        <w:rPr>
          <w:rFonts w:ascii="GHEA Grapalat" w:hAnsi="GHEA Grapalat"/>
          <w:i w:val="0"/>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587963" w:rsidRPr="001E038E" w:rsidRDefault="00587963" w:rsidP="00587963">
      <w:pPr>
        <w:pStyle w:val="a3"/>
        <w:spacing w:line="240" w:lineRule="auto"/>
        <w:ind w:firstLine="567"/>
        <w:rPr>
          <w:rFonts w:ascii="GHEA Grapalat" w:hAnsi="GHEA Grapalat"/>
          <w:i w:val="0"/>
          <w:lang w:val="ru-RU"/>
        </w:rPr>
      </w:pPr>
    </w:p>
    <w:p w:rsidR="00587963" w:rsidRPr="0033183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Pr="0030407B">
        <w:rPr>
          <w:rFonts w:ascii="GHEA Grapalat" w:hAnsi="GHEA Grapalat"/>
          <w:i w:val="0"/>
          <w:lang w:val="ru-RU"/>
        </w:rPr>
        <w:t xml:space="preserve"> </w:t>
      </w:r>
      <w:r>
        <w:rPr>
          <w:rFonts w:ascii="GHEA Grapalat" w:hAnsi="GHEA Grapalat"/>
          <w:b/>
          <w:i w:val="0"/>
          <w:u w:val="single"/>
          <w:lang w:val="ru-RU"/>
        </w:rPr>
        <w:t>В. Галстян</w:t>
      </w:r>
    </w:p>
    <w:p w:rsidR="00587963" w:rsidRPr="00BF1F37" w:rsidRDefault="00587963" w:rsidP="00587963">
      <w:pPr>
        <w:pStyle w:val="a3"/>
        <w:spacing w:line="240" w:lineRule="auto"/>
        <w:ind w:firstLine="567"/>
        <w:rPr>
          <w:rFonts w:ascii="GHEA Grapalat" w:hAnsi="GHEA Grapalat"/>
          <w:i w:val="0"/>
          <w:lang w:val="ru-RU"/>
        </w:rPr>
      </w:pPr>
    </w:p>
    <w:p w:rsidR="00587963" w:rsidRPr="007341C8" w:rsidRDefault="00587963" w:rsidP="00587963">
      <w:pPr>
        <w:pStyle w:val="a3"/>
        <w:spacing w:line="240" w:lineRule="auto"/>
        <w:ind w:firstLine="567"/>
        <w:rPr>
          <w:rFonts w:ascii="GHEA Grapalat" w:hAnsi="GHEA Grapalat"/>
          <w:i w:val="0"/>
          <w:lang w:val="ru-RU"/>
        </w:rPr>
      </w:pPr>
      <w:proofErr w:type="gramStart"/>
      <w:r>
        <w:rPr>
          <w:rFonts w:ascii="GHEA Grapalat" w:hAnsi="GHEA Grapalat"/>
          <w:i w:val="0"/>
          <w:lang w:val="ru-RU"/>
        </w:rPr>
        <w:t xml:space="preserve">Телефон  </w:t>
      </w:r>
      <w:r w:rsidR="00140A69">
        <w:rPr>
          <w:rFonts w:ascii="GHEA Grapalat" w:hAnsi="GHEA Grapalat"/>
          <w:lang w:val="ru-RU"/>
        </w:rPr>
        <w:t>077</w:t>
      </w:r>
      <w:proofErr w:type="gramEnd"/>
      <w:r w:rsidR="00140A69">
        <w:rPr>
          <w:rFonts w:ascii="GHEA Grapalat" w:hAnsi="GHEA Grapalat"/>
          <w:lang w:val="ru-RU"/>
        </w:rPr>
        <w:t xml:space="preserve"> 782 563</w:t>
      </w:r>
    </w:p>
    <w:p w:rsidR="00587963" w:rsidRPr="007341C8"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10" w:tgtFrame="_blank" w:history="1">
        <w:r w:rsidR="00140A69">
          <w:rPr>
            <w:rFonts w:ascii="GHEA Grapalat" w:hAnsi="GHEA Grapalat"/>
            <w:i w:val="0"/>
            <w:lang w:val="ru-RU"/>
          </w:rPr>
          <w:t>vosketas</w:t>
        </w:r>
        <w:r w:rsidR="00031DD7">
          <w:rPr>
            <w:rFonts w:ascii="GHEA Grapalat" w:hAnsi="GHEA Grapalat"/>
            <w:i w:val="0"/>
            <w:lang w:val="ru-RU"/>
          </w:rPr>
          <w:t>@schools.am</w:t>
        </w:r>
      </w:hyperlink>
    </w:p>
    <w:p w:rsidR="00587963" w:rsidRDefault="00587963" w:rsidP="00587963">
      <w:pPr>
        <w:pStyle w:val="a3"/>
        <w:spacing w:line="240" w:lineRule="auto"/>
        <w:ind w:firstLine="567"/>
        <w:rPr>
          <w:rFonts w:ascii="GHEA Grapalat" w:hAnsi="GHEA Grapalat"/>
          <w:i w:val="0"/>
          <w:lang w:val="ru-RU"/>
        </w:rPr>
      </w:pPr>
      <w:r>
        <w:rPr>
          <w:rFonts w:ascii="GHEA Grapalat" w:hAnsi="GHEA Grapalat"/>
          <w:i w:val="0"/>
          <w:lang w:val="ru-RU"/>
        </w:rPr>
        <w:t>Заказчик ГНКО «</w:t>
      </w:r>
      <w:r w:rsidR="00BF5115">
        <w:rPr>
          <w:rFonts w:ascii="GHEA Grapalat" w:hAnsi="GHEA Grapalat"/>
          <w:i w:val="0"/>
          <w:lang w:val="ru-RU"/>
        </w:rPr>
        <w:t xml:space="preserve">Средняя школа </w:t>
      </w:r>
      <w:proofErr w:type="gramStart"/>
      <w:r w:rsidR="00140A69">
        <w:rPr>
          <w:rFonts w:ascii="GHEA Grapalat" w:hAnsi="GHEA Grapalat"/>
          <w:i w:val="0"/>
          <w:lang w:val="ru-RU"/>
        </w:rPr>
        <w:t>Воскетас</w:t>
      </w:r>
      <w:r>
        <w:rPr>
          <w:rFonts w:ascii="GHEA Grapalat" w:hAnsi="GHEA Grapalat"/>
          <w:i w:val="0"/>
          <w:lang w:val="ru-RU"/>
        </w:rPr>
        <w:t xml:space="preserve"> »</w:t>
      </w:r>
      <w:proofErr w:type="gramEnd"/>
    </w:p>
    <w:p w:rsidR="00587963" w:rsidRPr="00EF1A3D" w:rsidRDefault="00587963" w:rsidP="00587963">
      <w:pPr>
        <w:pStyle w:val="aa"/>
        <w:ind w:right="-7" w:firstLine="567"/>
        <w:jc w:val="right"/>
        <w:rPr>
          <w:rFonts w:ascii="GHEA Grapalat" w:hAnsi="GHEA Grapalat" w:cs="Sylfaen"/>
          <w:i/>
          <w:sz w:val="22"/>
          <w:lang w:val="ru-RU"/>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Pr="00AE2768"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af-ZA"/>
        </w:rPr>
      </w:pPr>
    </w:p>
    <w:p w:rsidR="00587963" w:rsidRDefault="00587963" w:rsidP="00587963">
      <w:pPr>
        <w:pStyle w:val="aa"/>
        <w:ind w:right="-7" w:firstLine="567"/>
        <w:jc w:val="right"/>
        <w:rPr>
          <w:rFonts w:ascii="GHEA Grapalat" w:hAnsi="GHEA Grapalat" w:cs="Sylfaen"/>
          <w:i/>
          <w:sz w:val="22"/>
          <w:lang w:val="hy-AM"/>
        </w:rPr>
      </w:pPr>
    </w:p>
    <w:p w:rsidR="00587963" w:rsidRDefault="00587963" w:rsidP="00587963">
      <w:pPr>
        <w:pStyle w:val="aa"/>
        <w:ind w:right="-7" w:firstLine="567"/>
        <w:jc w:val="right"/>
        <w:rPr>
          <w:rFonts w:ascii="GHEA Grapalat" w:hAnsi="GHEA Grapalat" w:cs="Sylfaen"/>
          <w:i/>
          <w:sz w:val="22"/>
          <w:lang w:val="hy-AM"/>
        </w:rPr>
      </w:pPr>
    </w:p>
    <w:p w:rsidR="00587963" w:rsidRPr="00694BDB" w:rsidRDefault="00587963" w:rsidP="00587963">
      <w:pPr>
        <w:pStyle w:val="aa"/>
        <w:ind w:right="-7" w:firstLine="567"/>
        <w:jc w:val="right"/>
        <w:rPr>
          <w:rFonts w:ascii="GHEA Grapalat" w:hAnsi="GHEA Grapalat" w:cs="Sylfaen"/>
          <w:i/>
          <w:sz w:val="22"/>
          <w:lang w:val="hy-AM"/>
        </w:rPr>
      </w:pPr>
    </w:p>
    <w:p w:rsidR="00587963" w:rsidRPr="00F431CE" w:rsidRDefault="00587963" w:rsidP="00587963">
      <w:pPr>
        <w:pStyle w:val="aa"/>
        <w:spacing w:after="0"/>
        <w:ind w:firstLine="567"/>
        <w:jc w:val="right"/>
        <w:rPr>
          <w:rFonts w:ascii="GHEA Grapalat" w:hAnsi="GHEA Grapalat" w:cs="Sylfaen"/>
          <w:sz w:val="20"/>
          <w:szCs w:val="20"/>
          <w:lang w:val="af-ZA"/>
        </w:rPr>
      </w:pPr>
      <w:r w:rsidRPr="00F431CE">
        <w:rPr>
          <w:rFonts w:ascii="GHEA Grapalat" w:hAnsi="GHEA Grapalat" w:cs="Sylfaen"/>
          <w:sz w:val="20"/>
          <w:szCs w:val="20"/>
          <w:lang w:val="hy-AM"/>
        </w:rPr>
        <w:lastRenderedPageBreak/>
        <w:t>Հաստատված է</w:t>
      </w:r>
    </w:p>
    <w:p w:rsidR="00587963" w:rsidRPr="00F431CE" w:rsidRDefault="00F76BB2" w:rsidP="00587963">
      <w:pPr>
        <w:pStyle w:val="aa"/>
        <w:spacing w:after="0"/>
        <w:ind w:firstLine="567"/>
        <w:jc w:val="right"/>
        <w:rPr>
          <w:rFonts w:ascii="GHEA Grapalat" w:hAnsi="GHEA Grapalat" w:cs="Sylfaen"/>
          <w:sz w:val="20"/>
          <w:szCs w:val="20"/>
          <w:lang w:val="af-ZA"/>
        </w:rPr>
      </w:pPr>
      <w:r>
        <w:rPr>
          <w:rFonts w:ascii="GHEA Grapalat" w:hAnsi="GHEA Grapalat" w:cs="Sylfaen"/>
          <w:sz w:val="20"/>
          <w:szCs w:val="20"/>
          <w:lang w:val="hy-AM"/>
        </w:rPr>
        <w:t>ՀՀԱՄ-ՈՍԿԵԹԱՍ-ՄԴ-ԳՀԱՊՁԲ -</w:t>
      </w:r>
      <w:r w:rsidR="00297941">
        <w:rPr>
          <w:rFonts w:ascii="GHEA Grapalat" w:hAnsi="GHEA Grapalat" w:cs="Sylfaen"/>
          <w:sz w:val="20"/>
          <w:szCs w:val="20"/>
          <w:lang w:val="hy-AM"/>
        </w:rPr>
        <w:t>25/02</w:t>
      </w:r>
      <w:r>
        <w:rPr>
          <w:rFonts w:ascii="GHEA Grapalat" w:hAnsi="GHEA Grapalat" w:cs="Sylfaen"/>
          <w:sz w:val="20"/>
          <w:szCs w:val="20"/>
          <w:lang w:val="hy-AM"/>
        </w:rPr>
        <w:t xml:space="preserve"> </w:t>
      </w:r>
      <w:r w:rsidR="00587963" w:rsidRPr="00F431CE">
        <w:rPr>
          <w:rFonts w:ascii="GHEA Grapalat" w:hAnsi="GHEA Grapalat" w:cs="Sylfaen"/>
          <w:sz w:val="20"/>
          <w:szCs w:val="20"/>
          <w:lang w:val="hy-AM"/>
        </w:rPr>
        <w:t xml:space="preserve"> ծածկա</w:t>
      </w:r>
      <w:r w:rsidR="00587963" w:rsidRPr="00F431CE">
        <w:rPr>
          <w:rFonts w:ascii="GHEA Grapalat" w:hAnsi="GHEA Grapalat" w:cs="Times Armenian"/>
          <w:sz w:val="20"/>
          <w:szCs w:val="20"/>
          <w:lang w:val="hy-AM"/>
        </w:rPr>
        <w:t>գ</w:t>
      </w:r>
      <w:r w:rsidR="00587963" w:rsidRPr="00F431CE">
        <w:rPr>
          <w:rFonts w:ascii="GHEA Grapalat" w:hAnsi="GHEA Grapalat" w:cs="Sylfaen"/>
          <w:sz w:val="20"/>
          <w:szCs w:val="20"/>
          <w:lang w:val="hy-AM"/>
        </w:rPr>
        <w:t>րով</w:t>
      </w:r>
    </w:p>
    <w:p w:rsidR="00587963" w:rsidRPr="00F431CE" w:rsidRDefault="00587963" w:rsidP="00587963">
      <w:pPr>
        <w:pStyle w:val="aa"/>
        <w:spacing w:after="0"/>
        <w:ind w:firstLine="567"/>
        <w:jc w:val="right"/>
        <w:rPr>
          <w:rFonts w:ascii="GHEA Grapalat" w:hAnsi="GHEA Grapalat" w:cs="Times Armenian"/>
          <w:sz w:val="20"/>
          <w:szCs w:val="20"/>
          <w:lang w:val="af-ZA"/>
        </w:rPr>
      </w:pPr>
      <w:r w:rsidRPr="009939C2">
        <w:rPr>
          <w:rFonts w:ascii="GHEA Grapalat" w:hAnsi="GHEA Grapalat" w:cs="Sylfaen"/>
          <w:sz w:val="20"/>
          <w:szCs w:val="20"/>
          <w:lang w:val="hy-AM"/>
        </w:rPr>
        <w:t>ԳՆԱՆՇՄԱՆ</w:t>
      </w:r>
      <w:r w:rsidRPr="003351A6">
        <w:rPr>
          <w:rFonts w:ascii="GHEA Grapalat" w:hAnsi="GHEA Grapalat" w:cs="Sylfaen"/>
          <w:sz w:val="20"/>
          <w:szCs w:val="20"/>
          <w:lang w:val="af-ZA"/>
        </w:rPr>
        <w:t xml:space="preserve"> </w:t>
      </w:r>
      <w:r w:rsidRPr="009939C2">
        <w:rPr>
          <w:rFonts w:ascii="GHEA Grapalat" w:hAnsi="GHEA Grapalat" w:cs="Sylfaen"/>
          <w:sz w:val="20"/>
          <w:szCs w:val="20"/>
          <w:lang w:val="hy-AM"/>
        </w:rPr>
        <w:t>ՀԱՐՑՄԱն</w:t>
      </w:r>
      <w:r w:rsidRPr="00F431CE">
        <w:rPr>
          <w:rFonts w:ascii="GHEA Grapalat" w:hAnsi="GHEA Grapalat" w:cs="Sylfaen"/>
          <w:sz w:val="20"/>
          <w:szCs w:val="20"/>
          <w:lang w:val="af-ZA"/>
        </w:rPr>
        <w:t xml:space="preserve"> </w:t>
      </w:r>
      <w:r w:rsidRPr="009939C2">
        <w:rPr>
          <w:rFonts w:ascii="GHEA Grapalat" w:hAnsi="GHEA Grapalat" w:cs="Sylfaen"/>
          <w:sz w:val="20"/>
          <w:szCs w:val="20"/>
          <w:lang w:val="hy-AM"/>
        </w:rPr>
        <w:t>ընթացակարգ</w:t>
      </w:r>
      <w:r w:rsidRPr="00F431CE">
        <w:rPr>
          <w:rFonts w:ascii="GHEA Grapalat" w:hAnsi="GHEA Grapalat" w:cs="Times Armenian"/>
          <w:sz w:val="20"/>
          <w:szCs w:val="20"/>
          <w:lang w:val="af-ZA"/>
        </w:rPr>
        <w:t xml:space="preserve">ի գնահատող </w:t>
      </w:r>
      <w:r w:rsidRPr="009939C2">
        <w:rPr>
          <w:rFonts w:ascii="GHEA Grapalat" w:hAnsi="GHEA Grapalat" w:cs="Sylfaen"/>
          <w:sz w:val="20"/>
          <w:szCs w:val="20"/>
          <w:lang w:val="hy-AM"/>
        </w:rPr>
        <w:t>հանձնաժողովի</w:t>
      </w:r>
    </w:p>
    <w:p w:rsidR="00587963" w:rsidRPr="00F431CE" w:rsidRDefault="00297941" w:rsidP="00587963">
      <w:pPr>
        <w:pStyle w:val="aa"/>
        <w:spacing w:after="0"/>
        <w:ind w:firstLine="567"/>
        <w:jc w:val="right"/>
        <w:rPr>
          <w:rFonts w:ascii="GHEA Grapalat" w:hAnsi="GHEA Grapalat"/>
          <w:sz w:val="20"/>
          <w:szCs w:val="20"/>
          <w:lang w:val="af-ZA"/>
        </w:rPr>
      </w:pPr>
      <w:r>
        <w:rPr>
          <w:rFonts w:ascii="GHEA Grapalat" w:hAnsi="GHEA Grapalat"/>
          <w:b/>
          <w:color w:val="FF0000"/>
          <w:lang w:val="af-ZA"/>
        </w:rPr>
        <w:t>«06» «10»</w:t>
      </w:r>
      <w:r w:rsidR="000B5B8D">
        <w:rPr>
          <w:rFonts w:ascii="GHEA Grapalat" w:hAnsi="GHEA Grapalat"/>
          <w:b/>
          <w:color w:val="FF0000"/>
          <w:lang w:val="af-ZA"/>
        </w:rPr>
        <w:t xml:space="preserve"> </w:t>
      </w:r>
      <w:r>
        <w:rPr>
          <w:rFonts w:ascii="GHEA Grapalat" w:hAnsi="GHEA Grapalat"/>
          <w:b/>
          <w:color w:val="FF0000"/>
          <w:lang w:val="af-ZA"/>
        </w:rPr>
        <w:t>2025</w:t>
      </w:r>
      <w:r w:rsidR="000B5B8D">
        <w:rPr>
          <w:rFonts w:ascii="GHEA Grapalat" w:hAnsi="GHEA Grapalat"/>
          <w:b/>
          <w:color w:val="FF0000"/>
          <w:lang w:val="af-ZA"/>
        </w:rPr>
        <w:t>թ.</w:t>
      </w:r>
      <w:r w:rsidR="00587963" w:rsidRPr="00F431CE">
        <w:rPr>
          <w:rFonts w:ascii="GHEA Grapalat" w:hAnsi="GHEA Grapalat" w:cs="Times Armenian"/>
          <w:sz w:val="20"/>
          <w:szCs w:val="20"/>
          <w:lang w:val="af-ZA"/>
        </w:rPr>
        <w:t xml:space="preserve">-ի N </w:t>
      </w:r>
      <w:r w:rsidR="00587963" w:rsidRPr="00F431CE">
        <w:rPr>
          <w:rFonts w:ascii="GHEA Grapalat" w:hAnsi="GHEA Grapalat" w:cs="Times Armenian"/>
          <w:sz w:val="20"/>
          <w:szCs w:val="20"/>
          <w:u w:val="single"/>
          <w:lang w:val="hy-AM"/>
        </w:rPr>
        <w:t xml:space="preserve">1 </w:t>
      </w:r>
      <w:r w:rsidR="00587963" w:rsidRPr="00F431CE">
        <w:rPr>
          <w:rFonts w:ascii="GHEA Grapalat" w:hAnsi="GHEA Grapalat" w:cs="Sylfaen"/>
          <w:sz w:val="20"/>
          <w:szCs w:val="20"/>
        </w:rPr>
        <w:t>որոշմամբ</w:t>
      </w: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312B6F" w:rsidRDefault="00587963" w:rsidP="00587963">
      <w:pPr>
        <w:pStyle w:val="aa"/>
        <w:ind w:right="-7" w:firstLine="567"/>
        <w:jc w:val="center"/>
        <w:rPr>
          <w:rFonts w:ascii="GHEA Grapalat" w:hAnsi="GHEA Grapalat" w:cs="Sylfaen"/>
          <w:b/>
          <w:sz w:val="22"/>
          <w:szCs w:val="28"/>
          <w:lang w:val="af-ZA"/>
        </w:rPr>
      </w:pPr>
      <w:r w:rsidRPr="00312B6F">
        <w:rPr>
          <w:rFonts w:ascii="GHEA Grapalat" w:hAnsi="GHEA Grapalat" w:cs="Sylfaen"/>
          <w:b/>
          <w:sz w:val="22"/>
          <w:szCs w:val="28"/>
          <w:lang w:val="af-ZA"/>
        </w:rPr>
        <w:t>«</w:t>
      </w:r>
      <w:r w:rsidR="00140A69">
        <w:rPr>
          <w:rFonts w:ascii="GHEA Grapalat" w:hAnsi="GHEA Grapalat" w:cs="Sylfaen"/>
          <w:b/>
          <w:sz w:val="22"/>
          <w:szCs w:val="28"/>
          <w:lang w:val="af-ZA"/>
        </w:rPr>
        <w:t>Ոսկեթասի  միջնակարգ  դպրոց</w:t>
      </w:r>
      <w:r w:rsidRPr="00312B6F">
        <w:rPr>
          <w:rFonts w:ascii="GHEA Grapalat" w:hAnsi="GHEA Grapalat" w:cs="Sylfaen"/>
          <w:b/>
          <w:sz w:val="22"/>
          <w:szCs w:val="28"/>
          <w:lang w:val="af-ZA"/>
        </w:rPr>
        <w:t xml:space="preserve"> » ՊՈԱԿ</w:t>
      </w:r>
    </w:p>
    <w:p w:rsidR="00587963" w:rsidRPr="00595447" w:rsidRDefault="00587963" w:rsidP="00587963">
      <w:pPr>
        <w:pStyle w:val="aa"/>
        <w:tabs>
          <w:tab w:val="left" w:pos="5968"/>
        </w:tabs>
        <w:ind w:right="-7" w:firstLine="567"/>
        <w:rPr>
          <w:rFonts w:ascii="GHEA Grapalat" w:hAnsi="GHEA Grapalat"/>
          <w:lang w:val="af-ZA"/>
        </w:rPr>
      </w:pPr>
      <w:r w:rsidRPr="00595447">
        <w:rPr>
          <w:rFonts w:ascii="GHEA Grapalat" w:hAnsi="GHEA Grapalat"/>
          <w:lang w:val="af-ZA"/>
        </w:rPr>
        <w:tab/>
      </w: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lang w:val="af-ZA"/>
        </w:rPr>
      </w:pPr>
    </w:p>
    <w:p w:rsidR="00587963" w:rsidRPr="00595447" w:rsidRDefault="00587963" w:rsidP="00587963">
      <w:pPr>
        <w:pStyle w:val="aa"/>
        <w:ind w:right="-7" w:firstLine="567"/>
        <w:jc w:val="center"/>
        <w:rPr>
          <w:rFonts w:ascii="GHEA Grapalat" w:hAnsi="GHEA Grapalat" w:cs="Sylfaen"/>
          <w:lang w:val="af-ZA"/>
        </w:rPr>
      </w:pPr>
      <w:r w:rsidRPr="00595447">
        <w:rPr>
          <w:rFonts w:ascii="GHEA Grapalat" w:hAnsi="GHEA Grapalat" w:cs="Sylfaen"/>
        </w:rPr>
        <w:t>ՀՐԱՎԵՐ</w:t>
      </w:r>
    </w:p>
    <w:p w:rsidR="00587963" w:rsidRPr="00595447" w:rsidRDefault="00587963" w:rsidP="00587963">
      <w:pPr>
        <w:pStyle w:val="aa"/>
        <w:ind w:right="-7" w:firstLine="567"/>
        <w:jc w:val="center"/>
        <w:rPr>
          <w:rFonts w:ascii="GHEA Grapalat" w:hAnsi="GHEA Grapalat" w:cs="Sylfaen"/>
          <w:lang w:val="af-ZA"/>
        </w:rPr>
      </w:pPr>
    </w:p>
    <w:p w:rsidR="00587963" w:rsidRPr="00595447" w:rsidRDefault="00587963" w:rsidP="00587963">
      <w:pPr>
        <w:pStyle w:val="aa"/>
        <w:ind w:right="-7" w:firstLine="567"/>
        <w:jc w:val="center"/>
        <w:rPr>
          <w:rFonts w:ascii="GHEA Grapalat" w:hAnsi="GHEA Grapalat" w:cs="Sylfaen"/>
          <w:lang w:val="af-ZA"/>
        </w:rPr>
      </w:pPr>
    </w:p>
    <w:p w:rsidR="00587963" w:rsidRPr="009B31C5" w:rsidRDefault="00587963" w:rsidP="00587963">
      <w:pPr>
        <w:pStyle w:val="aa"/>
        <w:ind w:right="-7" w:firstLine="567"/>
        <w:jc w:val="center"/>
        <w:rPr>
          <w:rFonts w:ascii="GHEA Grapalat" w:hAnsi="GHEA Grapalat" w:cs="Sylfaen"/>
          <w:b/>
          <w:lang w:val="af-ZA"/>
        </w:rPr>
      </w:pPr>
      <w:r>
        <w:rPr>
          <w:rFonts w:ascii="GHEA Grapalat" w:hAnsi="GHEA Grapalat" w:cs="Sylfaen"/>
        </w:rPr>
        <w:t>ՀՀ</w:t>
      </w:r>
      <w:r w:rsidRPr="00DA484F">
        <w:rPr>
          <w:rFonts w:ascii="GHEA Grapalat" w:hAnsi="GHEA Grapalat" w:cs="Sylfaen"/>
          <w:lang w:val="af-ZA"/>
        </w:rPr>
        <w:t xml:space="preserve"> </w:t>
      </w:r>
      <w:r>
        <w:rPr>
          <w:rFonts w:ascii="GHEA Grapalat" w:hAnsi="GHEA Grapalat" w:cs="Sylfaen"/>
        </w:rPr>
        <w:t>ԱՐԱԳԱԾՈՏՆԻ</w:t>
      </w:r>
      <w:r w:rsidRPr="00DA484F">
        <w:rPr>
          <w:rFonts w:ascii="GHEA Grapalat" w:hAnsi="GHEA Grapalat" w:cs="Sylfaen"/>
          <w:lang w:val="af-ZA"/>
        </w:rPr>
        <w:t xml:space="preserve"> </w:t>
      </w:r>
      <w:r>
        <w:rPr>
          <w:rFonts w:ascii="GHEA Grapalat" w:hAnsi="GHEA Grapalat" w:cs="Sylfaen"/>
        </w:rPr>
        <w:t>ՄԱՐԶԻ</w:t>
      </w:r>
      <w:r w:rsidRPr="00DA484F">
        <w:rPr>
          <w:rFonts w:ascii="GHEA Grapalat" w:hAnsi="GHEA Grapalat" w:cs="Sylfaen"/>
          <w:lang w:val="af-ZA"/>
        </w:rPr>
        <w:t xml:space="preserve"> </w:t>
      </w:r>
      <w:r>
        <w:rPr>
          <w:rFonts w:ascii="GHEA Grapalat" w:hAnsi="GHEA Grapalat" w:cs="Sylfaen"/>
          <w:lang w:val="af-ZA"/>
        </w:rPr>
        <w:t>«</w:t>
      </w:r>
      <w:proofErr w:type="gramStart"/>
      <w:r w:rsidR="00140A69">
        <w:rPr>
          <w:rFonts w:ascii="GHEA Grapalat" w:hAnsi="GHEA Grapalat" w:cs="Sylfaen"/>
          <w:lang w:val="af-ZA"/>
        </w:rPr>
        <w:t>ՈՍԿԵԹԱՍԻ  ՄԻՋՆԱԿԱՐԳ</w:t>
      </w:r>
      <w:proofErr w:type="gramEnd"/>
      <w:r w:rsidR="00140A69">
        <w:rPr>
          <w:rFonts w:ascii="GHEA Grapalat" w:hAnsi="GHEA Grapalat" w:cs="Sylfaen"/>
          <w:lang w:val="af-ZA"/>
        </w:rPr>
        <w:t xml:space="preserve">  ԴՊՐՈՑ</w:t>
      </w:r>
      <w:r>
        <w:rPr>
          <w:rFonts w:ascii="GHEA Grapalat" w:hAnsi="GHEA Grapalat" w:cs="Sylfaen"/>
          <w:lang w:val="af-ZA"/>
        </w:rPr>
        <w:t xml:space="preserve"> » ՊՈԱԿ–</w:t>
      </w:r>
      <w:r w:rsidRPr="00595447">
        <w:rPr>
          <w:rFonts w:ascii="GHEA Grapalat" w:hAnsi="GHEA Grapalat" w:cs="Sylfaen"/>
        </w:rPr>
        <w:t>Ի</w:t>
      </w:r>
      <w:r w:rsidRPr="00DA484F">
        <w:rPr>
          <w:rFonts w:ascii="GHEA Grapalat" w:hAnsi="GHEA Grapalat" w:cs="Sylfaen"/>
          <w:lang w:val="af-ZA"/>
        </w:rPr>
        <w:t xml:space="preserve"> </w:t>
      </w:r>
      <w:r w:rsidRPr="00595447">
        <w:rPr>
          <w:rFonts w:ascii="GHEA Grapalat" w:hAnsi="GHEA Grapalat" w:cs="Sylfaen"/>
        </w:rPr>
        <w:t>ԿԱՐԻՔՆԵՐԻ</w:t>
      </w:r>
      <w:r w:rsidRPr="00DA484F">
        <w:rPr>
          <w:rFonts w:ascii="GHEA Grapalat" w:hAnsi="GHEA Grapalat" w:cs="Sylfaen"/>
          <w:lang w:val="af-ZA"/>
        </w:rPr>
        <w:t xml:space="preserve"> </w:t>
      </w:r>
      <w:r w:rsidRPr="00595447">
        <w:rPr>
          <w:rFonts w:ascii="GHEA Grapalat" w:hAnsi="GHEA Grapalat" w:cs="Sylfaen"/>
        </w:rPr>
        <w:t>ՀԱՄԱՐ</w:t>
      </w:r>
      <w:r w:rsidRPr="009B31C5">
        <w:rPr>
          <w:rFonts w:ascii="GHEA Grapalat" w:hAnsi="GHEA Grapalat" w:cs="Sylfaen"/>
          <w:lang w:val="af-ZA"/>
        </w:rPr>
        <w:t>`</w:t>
      </w:r>
      <w:r>
        <w:rPr>
          <w:rFonts w:ascii="GHEA Grapalat" w:hAnsi="GHEA Grapalat" w:cs="Sylfaen"/>
          <w:lang w:val="af-ZA"/>
        </w:rPr>
        <w:t xml:space="preserve"> </w:t>
      </w:r>
      <w:r w:rsidR="000A44A2">
        <w:rPr>
          <w:rFonts w:ascii="GHEA Grapalat" w:hAnsi="GHEA Grapalat" w:cs="Sylfaen"/>
          <w:b/>
        </w:rPr>
        <w:t>ԴԻԶԵԼԱՅԻՆ</w:t>
      </w:r>
      <w:r w:rsidR="000A44A2" w:rsidRPr="000A44A2">
        <w:rPr>
          <w:rFonts w:ascii="GHEA Grapalat" w:hAnsi="GHEA Grapalat" w:cs="Sylfaen"/>
          <w:b/>
          <w:lang w:val="af-ZA"/>
        </w:rPr>
        <w:t xml:space="preserve"> </w:t>
      </w:r>
      <w:r w:rsidR="000A44A2">
        <w:rPr>
          <w:rFonts w:ascii="GHEA Grapalat" w:hAnsi="GHEA Grapalat" w:cs="Sylfaen"/>
          <w:b/>
        </w:rPr>
        <w:t>ՎԱՌԵԼԻՔ</w:t>
      </w:r>
      <w:r>
        <w:rPr>
          <w:rFonts w:ascii="GHEA Grapalat" w:hAnsi="GHEA Grapalat" w:cs="Sylfaen"/>
          <w:b/>
        </w:rPr>
        <w:t>Ի</w:t>
      </w:r>
      <w:r w:rsidRPr="0030407B">
        <w:rPr>
          <w:rFonts w:ascii="GHEA Grapalat" w:hAnsi="GHEA Grapalat" w:cs="Sylfaen"/>
          <w:b/>
          <w:lang w:val="af-ZA"/>
        </w:rPr>
        <w:t xml:space="preserve"> </w:t>
      </w:r>
      <w:r>
        <w:rPr>
          <w:rFonts w:ascii="GHEA Grapalat" w:hAnsi="GHEA Grapalat" w:cs="Sylfaen"/>
          <w:b/>
        </w:rPr>
        <w:t>ՁԵՌՔԲԵՐՄԱՆ</w:t>
      </w:r>
      <w:r w:rsidRPr="00DA484F">
        <w:rPr>
          <w:rFonts w:ascii="GHEA Grapalat" w:hAnsi="GHEA Grapalat" w:cs="Sylfaen"/>
          <w:lang w:val="af-ZA"/>
        </w:rPr>
        <w:t xml:space="preserve"> </w:t>
      </w:r>
      <w:r w:rsidRPr="00595447">
        <w:rPr>
          <w:rFonts w:ascii="GHEA Grapalat" w:hAnsi="GHEA Grapalat" w:cs="Sylfaen"/>
        </w:rPr>
        <w:t>ՆՊԱՏԱԿՈՎ</w:t>
      </w:r>
      <w:r w:rsidRPr="00DA484F">
        <w:rPr>
          <w:rFonts w:ascii="GHEA Grapalat" w:hAnsi="GHEA Grapalat" w:cs="Sylfaen"/>
          <w:lang w:val="af-ZA"/>
        </w:rPr>
        <w:t xml:space="preserve"> </w:t>
      </w:r>
      <w:r w:rsidRPr="00595447">
        <w:rPr>
          <w:rFonts w:ascii="GHEA Grapalat" w:hAnsi="GHEA Grapalat" w:cs="Sylfaen"/>
        </w:rPr>
        <w:t>ՀԱՅՏԱՐԱՐՎԱԾ</w:t>
      </w:r>
      <w:r w:rsidRPr="00DA484F">
        <w:rPr>
          <w:rFonts w:ascii="GHEA Grapalat" w:hAnsi="GHEA Grapalat" w:cs="Sylfaen"/>
          <w:lang w:val="af-ZA"/>
        </w:rPr>
        <w:t xml:space="preserve"> </w:t>
      </w:r>
      <w:r>
        <w:rPr>
          <w:rFonts w:ascii="GHEA Grapalat" w:hAnsi="GHEA Grapalat" w:cs="Sylfaen"/>
        </w:rPr>
        <w:t>ԳՆԱՆՇՄԱՆ</w:t>
      </w:r>
      <w:r w:rsidRPr="003351A6">
        <w:rPr>
          <w:rFonts w:ascii="GHEA Grapalat" w:hAnsi="GHEA Grapalat" w:cs="Sylfaen"/>
          <w:lang w:val="af-ZA"/>
        </w:rPr>
        <w:t xml:space="preserve"> </w:t>
      </w:r>
      <w:r>
        <w:rPr>
          <w:rFonts w:ascii="GHEA Grapalat" w:hAnsi="GHEA Grapalat" w:cs="Sylfaen"/>
        </w:rPr>
        <w:t>ՀԱՐՑՄԱՆ</w:t>
      </w: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E9305F" w:rsidRDefault="00587963" w:rsidP="00587963">
      <w:pPr>
        <w:pStyle w:val="aa"/>
        <w:ind w:right="-7" w:firstLine="567"/>
        <w:jc w:val="center"/>
        <w:rPr>
          <w:rFonts w:ascii="GHEA Grapalat" w:hAnsi="GHEA Grapalat"/>
          <w:lang w:val="af-ZA"/>
        </w:rPr>
      </w:pPr>
    </w:p>
    <w:p w:rsidR="00587963" w:rsidRPr="00AE2768" w:rsidRDefault="00587963" w:rsidP="00587963">
      <w:pPr>
        <w:pStyle w:val="aa"/>
        <w:ind w:right="-7" w:firstLine="567"/>
        <w:jc w:val="center"/>
        <w:rPr>
          <w:rFonts w:ascii="GHEA Grapalat" w:hAnsi="GHEA Grapalat"/>
          <w:lang w:val="af-ZA"/>
        </w:rPr>
      </w:pPr>
    </w:p>
    <w:p w:rsidR="00587963" w:rsidRPr="00AE2768" w:rsidRDefault="00587963" w:rsidP="00587963">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մասնակից</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նախքան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կազմելը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և</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ներկայացնելը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խնդրում</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ենք</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մանրամասնորեն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ուսումնասիրել</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սույն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որ</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հրավերին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չհամապատասխանող</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հայտերը</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ենթակա</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են</w:t>
      </w:r>
      <w:r w:rsidRPr="00C23FB4">
        <w:rPr>
          <w:rFonts w:ascii="GHEA Grapalat" w:hAnsi="GHEA Grapalat" w:cs="Sylfaen"/>
          <w:i/>
          <w:sz w:val="22"/>
          <w:szCs w:val="22"/>
          <w:lang w:val="af-ZA"/>
        </w:rPr>
        <w:t xml:space="preserve"> </w:t>
      </w:r>
      <w:r w:rsidRPr="00AE2768">
        <w:rPr>
          <w:rFonts w:ascii="GHEA Grapalat" w:hAnsi="GHEA Grapalat" w:cs="Sylfaen"/>
          <w:i/>
          <w:sz w:val="22"/>
          <w:szCs w:val="22"/>
        </w:rPr>
        <w:t>մերժման</w:t>
      </w:r>
      <w:r w:rsidRPr="00AE2768">
        <w:rPr>
          <w:rFonts w:ascii="GHEA Grapalat" w:hAnsi="GHEA Grapalat" w:cs="Sylfaen"/>
          <w:i/>
          <w:sz w:val="22"/>
          <w:szCs w:val="22"/>
          <w:lang w:val="af-ZA"/>
        </w:rPr>
        <w:t xml:space="preserve">: </w:t>
      </w:r>
    </w:p>
    <w:p w:rsidR="00587963" w:rsidRPr="00AE2768" w:rsidRDefault="00587963" w:rsidP="00587963">
      <w:pPr>
        <w:ind w:firstLine="567"/>
        <w:jc w:val="center"/>
        <w:rPr>
          <w:rFonts w:ascii="GHEA Grapalat" w:hAnsi="GHEA Grapalat"/>
          <w:b/>
          <w:sz w:val="20"/>
          <w:szCs w:val="22"/>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FB17B3"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26A6A" w:rsidRDefault="00587963" w:rsidP="00587963">
      <w:pPr>
        <w:ind w:firstLine="567"/>
        <w:jc w:val="center"/>
        <w:rPr>
          <w:rFonts w:ascii="GHEA Grapalat" w:hAnsi="GHEA Grapalat" w:cs="Sylfaen"/>
          <w:b/>
          <w:sz w:val="20"/>
          <w:szCs w:val="20"/>
          <w:lang w:val="af-ZA"/>
        </w:rPr>
      </w:pPr>
    </w:p>
    <w:p w:rsidR="00587963" w:rsidRPr="00AE2768" w:rsidRDefault="00587963" w:rsidP="00587963">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587963" w:rsidRPr="00AE2768" w:rsidRDefault="00587963" w:rsidP="00587963">
      <w:pPr>
        <w:ind w:firstLine="567"/>
        <w:jc w:val="center"/>
        <w:rPr>
          <w:rFonts w:ascii="GHEA Grapalat" w:hAnsi="GHEA Grapalat"/>
          <w:i/>
          <w:sz w:val="20"/>
          <w:lang w:val="af-ZA"/>
        </w:rPr>
      </w:pPr>
    </w:p>
    <w:p w:rsidR="00587963" w:rsidRPr="003645DF" w:rsidRDefault="00587963" w:rsidP="00587963">
      <w:pPr>
        <w:ind w:firstLine="567"/>
        <w:jc w:val="center"/>
        <w:rPr>
          <w:rFonts w:ascii="GHEA Grapalat" w:hAnsi="GHEA Grapalat"/>
          <w:b/>
          <w:sz w:val="20"/>
          <w:lang w:val="af-ZA"/>
        </w:rPr>
      </w:pPr>
      <w:r w:rsidRPr="003645DF">
        <w:rPr>
          <w:rFonts w:ascii="GHEA Grapalat" w:hAnsi="GHEA Grapalat"/>
          <w:b/>
          <w:sz w:val="20"/>
          <w:lang w:val="af-ZA"/>
        </w:rPr>
        <w:t>«</w:t>
      </w:r>
      <w:r>
        <w:rPr>
          <w:rFonts w:ascii="GHEA Grapalat" w:hAnsi="GHEA Grapalat"/>
          <w:b/>
          <w:sz w:val="20"/>
          <w:lang w:val="af-ZA"/>
        </w:rPr>
        <w:t>ՀՀ ԱՐԱԳԱԾՈՏՆԻ ՄԱՐԶԻ»</w:t>
      </w:r>
      <w:r w:rsidR="00140A69">
        <w:rPr>
          <w:rFonts w:ascii="GHEA Grapalat" w:hAnsi="GHEA Grapalat"/>
          <w:b/>
          <w:sz w:val="20"/>
          <w:lang w:val="af-ZA"/>
        </w:rPr>
        <w:t>ՈՍԿԵԹԱՍԻ  ՄԻՋՆԱԿԱՐԳ  ԴՊՐՈՑ</w:t>
      </w:r>
      <w:r>
        <w:rPr>
          <w:rFonts w:ascii="GHEA Grapalat" w:hAnsi="GHEA Grapalat"/>
          <w:b/>
          <w:sz w:val="20"/>
          <w:lang w:val="af-ZA"/>
        </w:rPr>
        <w:t xml:space="preserve"> » ՊՈԱԿ </w:t>
      </w:r>
      <w:r w:rsidRPr="003645DF">
        <w:rPr>
          <w:rFonts w:ascii="GHEA Grapalat" w:hAnsi="GHEA Grapalat"/>
          <w:b/>
          <w:sz w:val="20"/>
          <w:lang w:val="af-ZA"/>
        </w:rPr>
        <w:t xml:space="preserve">-Ի ԿԱՐԻՔՆԵՐԻ ՀԱՄԱՐ` </w:t>
      </w:r>
      <w:r w:rsidR="000A44A2">
        <w:rPr>
          <w:rFonts w:ascii="GHEA Grapalat" w:hAnsi="GHEA Grapalat"/>
          <w:b/>
          <w:sz w:val="20"/>
          <w:lang w:val="af-ZA"/>
        </w:rPr>
        <w:t>ԴԻԶԵԼԱՅԻՆ ՎԱՌԵԼԻՔ</w:t>
      </w:r>
      <w:r>
        <w:rPr>
          <w:rFonts w:ascii="GHEA Grapalat" w:hAnsi="GHEA Grapalat"/>
          <w:b/>
          <w:sz w:val="20"/>
          <w:lang w:val="af-ZA"/>
        </w:rPr>
        <w:t>Ի ՁԵՌՔԲԵՐՄԱՆ</w:t>
      </w:r>
      <w:r w:rsidRPr="003645DF">
        <w:rPr>
          <w:rFonts w:ascii="GHEA Grapalat" w:hAnsi="GHEA Grapalat"/>
          <w:b/>
          <w:sz w:val="20"/>
          <w:lang w:val="af-ZA"/>
        </w:rPr>
        <w:t xml:space="preserve"> ՆՊԱՏԱԿՈՎ  ՀԱՅՏԱՐԱՐՎԱԾ </w:t>
      </w:r>
      <w:r>
        <w:rPr>
          <w:rFonts w:ascii="GHEA Grapalat" w:hAnsi="GHEA Grapalat"/>
          <w:b/>
          <w:sz w:val="20"/>
          <w:lang w:val="af-ZA"/>
        </w:rPr>
        <w:t>ԳՆԱՆՇՄԱՆ ՀԱՐՑՄԱՆԸՆԹԱՑԱԿԱՐԳ</w:t>
      </w:r>
      <w:r w:rsidRPr="00AE2768">
        <w:rPr>
          <w:rFonts w:ascii="GHEA Grapalat" w:hAnsi="GHEA Grapalat"/>
          <w:b/>
          <w:sz w:val="20"/>
          <w:lang w:val="af-ZA"/>
        </w:rPr>
        <w:t>Ի ՀՐԱՎԵՐԻ</w:t>
      </w: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cs="Sylfaen"/>
          <w:b/>
          <w:sz w:val="20"/>
          <w:szCs w:val="22"/>
          <w:lang w:val="af-ZA"/>
        </w:rPr>
      </w:pPr>
    </w:p>
    <w:p w:rsidR="00587963" w:rsidRPr="00AE2768" w:rsidRDefault="00587963" w:rsidP="00587963">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587963" w:rsidRPr="00AE2768" w:rsidRDefault="00587963" w:rsidP="00587963">
      <w:pPr>
        <w:ind w:firstLine="567"/>
        <w:jc w:val="both"/>
        <w:rPr>
          <w:rFonts w:ascii="GHEA Grapalat" w:hAnsi="GHEA Grapalat"/>
          <w:sz w:val="20"/>
          <w:lang w:val="af-ZA"/>
        </w:rPr>
      </w:pP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587963" w:rsidRPr="00A71D81" w:rsidRDefault="00587963" w:rsidP="00587963">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587963" w:rsidRPr="00AE2768" w:rsidRDefault="00587963" w:rsidP="00587963">
      <w:pPr>
        <w:ind w:firstLine="567"/>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587963" w:rsidRPr="00AE2768" w:rsidRDefault="00587963" w:rsidP="00587963">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rPr>
        <w:t>ԳՆԱՆՇՄԱՆ</w:t>
      </w:r>
      <w:r w:rsidRPr="003351A6">
        <w:rPr>
          <w:rFonts w:ascii="GHEA Grapalat" w:hAnsi="GHEA Grapalat" w:cs="Sylfaen"/>
          <w:b/>
          <w:sz w:val="20"/>
          <w:lang w:val="af-ZA"/>
        </w:rPr>
        <w:t xml:space="preserve"> </w:t>
      </w:r>
      <w:r>
        <w:rPr>
          <w:rFonts w:ascii="GHEA Grapalat" w:hAnsi="GHEA Grapalat" w:cs="Sylfaen"/>
          <w:b/>
          <w:sz w:val="20"/>
        </w:rPr>
        <w:t>ՀԱՐՑՄԱՆ</w:t>
      </w:r>
      <w:r w:rsidRPr="00DA484F">
        <w:rPr>
          <w:rFonts w:ascii="GHEA Grapalat" w:hAnsi="GHEA Grapalat" w:cs="Sylfaen"/>
          <w:b/>
          <w:sz w:val="20"/>
          <w:lang w:val="af-ZA"/>
        </w:rPr>
        <w:t xml:space="preserve"> </w:t>
      </w:r>
      <w:r>
        <w:rPr>
          <w:rFonts w:ascii="GHEA Grapalat" w:hAnsi="GHEA Grapalat" w:cs="Sylfaen"/>
          <w:b/>
          <w:sz w:val="20"/>
        </w:rPr>
        <w:t>ԸՆԹԱՑԱԿԱՐԳ</w:t>
      </w:r>
      <w:r w:rsidRPr="00AE2768">
        <w:rPr>
          <w:rFonts w:ascii="GHEA Grapalat" w:hAnsi="GHEA Grapalat" w:cs="Sylfaen"/>
          <w:b/>
          <w:sz w:val="20"/>
        </w:rPr>
        <w:t>Ի</w:t>
      </w:r>
      <w:r w:rsidRPr="00DA484F">
        <w:rPr>
          <w:rFonts w:ascii="GHEA Grapalat" w:hAnsi="GHEA Grapalat" w:cs="Sylfaen"/>
          <w:b/>
          <w:sz w:val="20"/>
          <w:lang w:val="af-ZA"/>
        </w:rPr>
        <w:t xml:space="preserve"> </w:t>
      </w:r>
      <w:r w:rsidRPr="00AE2768">
        <w:rPr>
          <w:rFonts w:ascii="GHEA Grapalat" w:hAnsi="GHEA Grapalat" w:cs="Sylfaen"/>
          <w:b/>
          <w:sz w:val="20"/>
        </w:rPr>
        <w:t>ՀԱՅՏԸ</w:t>
      </w:r>
      <w:r w:rsidRPr="00DA484F">
        <w:rPr>
          <w:rFonts w:ascii="GHEA Grapalat" w:hAnsi="GHEA Grapalat" w:cs="Sylfaen"/>
          <w:b/>
          <w:sz w:val="20"/>
          <w:lang w:val="af-ZA"/>
        </w:rPr>
        <w:t xml:space="preserve"> </w:t>
      </w:r>
      <w:r w:rsidRPr="00AE2768">
        <w:rPr>
          <w:rFonts w:ascii="GHEA Grapalat" w:hAnsi="GHEA Grapalat" w:cs="Sylfaen"/>
          <w:b/>
          <w:sz w:val="20"/>
        </w:rPr>
        <w:t>ՊԱՏՐԱՍՏԵԼՈՒ</w:t>
      </w:r>
      <w:r w:rsidRPr="00DA484F">
        <w:rPr>
          <w:rFonts w:ascii="GHEA Grapalat" w:hAnsi="GHEA Grapalat" w:cs="Sylfaen"/>
          <w:b/>
          <w:sz w:val="20"/>
          <w:lang w:val="af-ZA"/>
        </w:rPr>
        <w:t xml:space="preserve"> </w:t>
      </w:r>
      <w:r w:rsidRPr="00AE2768">
        <w:rPr>
          <w:rFonts w:ascii="GHEA Grapalat" w:hAnsi="GHEA Grapalat" w:cs="Sylfaen"/>
          <w:b/>
          <w:sz w:val="20"/>
        </w:rPr>
        <w:t>ՀՐԱՀԱՆԳ</w:t>
      </w:r>
    </w:p>
    <w:p w:rsidR="00587963" w:rsidRPr="00AE2768" w:rsidRDefault="00587963" w:rsidP="00587963">
      <w:pPr>
        <w:ind w:firstLine="567"/>
        <w:jc w:val="both"/>
        <w:rPr>
          <w:rFonts w:ascii="GHEA Grapalat" w:hAnsi="GHEA Grapalat"/>
          <w:sz w:val="20"/>
          <w:lang w:val="af-ZA"/>
        </w:rPr>
      </w:pP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EB1A17">
        <w:rPr>
          <w:rFonts w:ascii="GHEA Grapalat" w:hAnsi="GHEA Grapalat" w:cs="Sylfae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EB1A17">
        <w:rPr>
          <w:rFonts w:ascii="GHEA Grapalat" w:hAnsi="GHEA Grapalat" w:cs="Sylfae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p>
    <w:p w:rsidR="00587963" w:rsidRPr="00AE2768" w:rsidRDefault="00587963" w:rsidP="00587963">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587963" w:rsidRPr="00AE2768" w:rsidRDefault="00587963" w:rsidP="00587963">
      <w:pPr>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տրամադրվում</w:t>
      </w:r>
      <w:r w:rsidRPr="00DA484F">
        <w:rPr>
          <w:rFonts w:ascii="GHEA Grapalat" w:hAnsi="GHEA Grapalat" w:cs="Sylfaen"/>
          <w:sz w:val="20"/>
          <w:lang w:val="af-ZA"/>
        </w:rPr>
        <w:t xml:space="preserve"> </w:t>
      </w:r>
      <w:r w:rsidRPr="00AE2768">
        <w:rPr>
          <w:rFonts w:ascii="GHEA Grapalat" w:hAnsi="GHEA Grapalat" w:cs="Sylfaen"/>
          <w:sz w:val="20"/>
        </w:rPr>
        <w:t>է</w:t>
      </w:r>
      <w:r w:rsidRPr="00DA484F">
        <w:rPr>
          <w:rFonts w:ascii="GHEA Grapalat" w:hAnsi="GHEA Grapalat" w:cs="Sylfaen"/>
          <w:sz w:val="20"/>
          <w:lang w:val="af-ZA"/>
        </w:rPr>
        <w:t xml:space="preserve"> </w:t>
      </w:r>
      <w:r w:rsidRPr="00AE2768">
        <w:rPr>
          <w:rFonts w:ascii="GHEA Grapalat" w:hAnsi="GHEA Grapalat" w:cs="Sylfaen"/>
          <w:sz w:val="20"/>
        </w:rPr>
        <w:t>ի</w:t>
      </w:r>
      <w:r w:rsidRPr="00DA484F">
        <w:rPr>
          <w:rFonts w:ascii="GHEA Grapalat" w:hAnsi="GHEA Grapalat" w:cs="Sylfaen"/>
          <w:sz w:val="20"/>
          <w:lang w:val="af-ZA"/>
        </w:rPr>
        <w:t xml:space="preserve"> </w:t>
      </w:r>
      <w:r w:rsidRPr="00AE2768">
        <w:rPr>
          <w:rFonts w:ascii="GHEA Grapalat" w:hAnsi="GHEA Grapalat" w:cs="Sylfaen"/>
          <w:sz w:val="20"/>
        </w:rPr>
        <w:t>լրումն</w:t>
      </w:r>
      <w:r w:rsidR="00F76BB2">
        <w:rPr>
          <w:rFonts w:ascii="GHEA Grapalat" w:hAnsi="GHEA Grapalat" w:cs="Sylfaen"/>
          <w:i/>
          <w:sz w:val="20"/>
          <w:szCs w:val="20"/>
        </w:rPr>
        <w:t>ՀՀԱՄ</w:t>
      </w:r>
      <w:r w:rsidR="00F76BB2" w:rsidRPr="00F76BB2">
        <w:rPr>
          <w:rFonts w:ascii="GHEA Grapalat" w:hAnsi="GHEA Grapalat" w:cs="Sylfaen"/>
          <w:i/>
          <w:sz w:val="20"/>
          <w:szCs w:val="20"/>
          <w:lang w:val="af-ZA"/>
        </w:rPr>
        <w:t>-</w:t>
      </w:r>
      <w:r w:rsidR="00F76BB2">
        <w:rPr>
          <w:rFonts w:ascii="GHEA Grapalat" w:hAnsi="GHEA Grapalat" w:cs="Sylfaen"/>
          <w:i/>
          <w:sz w:val="20"/>
          <w:szCs w:val="20"/>
        </w:rPr>
        <w:t>ՈՍԿԵԹԱՍ</w:t>
      </w:r>
      <w:r w:rsidR="00F76BB2" w:rsidRPr="00F76BB2">
        <w:rPr>
          <w:rFonts w:ascii="GHEA Grapalat" w:hAnsi="GHEA Grapalat" w:cs="Sylfaen"/>
          <w:i/>
          <w:sz w:val="20"/>
          <w:szCs w:val="20"/>
          <w:lang w:val="af-ZA"/>
        </w:rPr>
        <w:t>-</w:t>
      </w:r>
      <w:r w:rsidR="00F76BB2">
        <w:rPr>
          <w:rFonts w:ascii="GHEA Grapalat" w:hAnsi="GHEA Grapalat" w:cs="Sylfaen"/>
          <w:i/>
          <w:sz w:val="20"/>
          <w:szCs w:val="20"/>
        </w:rPr>
        <w:t>ՄԴ</w:t>
      </w:r>
      <w:r w:rsidR="00F76BB2" w:rsidRPr="00F76BB2">
        <w:rPr>
          <w:rFonts w:ascii="GHEA Grapalat" w:hAnsi="GHEA Grapalat" w:cs="Sylfaen"/>
          <w:i/>
          <w:sz w:val="20"/>
          <w:szCs w:val="20"/>
          <w:lang w:val="af-ZA"/>
        </w:rPr>
        <w:t>-</w:t>
      </w:r>
      <w:r w:rsidR="00F76BB2">
        <w:rPr>
          <w:rFonts w:ascii="GHEA Grapalat" w:hAnsi="GHEA Grapalat" w:cs="Sylfaen"/>
          <w:i/>
          <w:sz w:val="20"/>
          <w:szCs w:val="20"/>
        </w:rPr>
        <w:t>ԳՀԱՊՁԲ</w:t>
      </w:r>
      <w:r w:rsidR="00F76BB2" w:rsidRPr="00F76BB2">
        <w:rPr>
          <w:rFonts w:ascii="GHEA Grapalat" w:hAnsi="GHEA Grapalat" w:cs="Sylfaen"/>
          <w:i/>
          <w:sz w:val="20"/>
          <w:szCs w:val="20"/>
          <w:lang w:val="af-ZA"/>
        </w:rPr>
        <w:t xml:space="preserve"> -</w:t>
      </w:r>
      <w:r w:rsidR="00297941">
        <w:rPr>
          <w:rFonts w:ascii="GHEA Grapalat" w:hAnsi="GHEA Grapalat" w:cs="Sylfaen"/>
          <w:i/>
          <w:sz w:val="20"/>
          <w:szCs w:val="20"/>
          <w:lang w:val="af-ZA"/>
        </w:rPr>
        <w:t>25/</w:t>
      </w:r>
      <w:proofErr w:type="gramStart"/>
      <w:r w:rsidR="00297941">
        <w:rPr>
          <w:rFonts w:ascii="GHEA Grapalat" w:hAnsi="GHEA Grapalat" w:cs="Sylfaen"/>
          <w:i/>
          <w:sz w:val="20"/>
          <w:szCs w:val="20"/>
          <w:lang w:val="af-ZA"/>
        </w:rPr>
        <w:t>02</w:t>
      </w:r>
      <w:r w:rsidR="00F76BB2" w:rsidRPr="00F76BB2">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gramEnd"/>
      <w:r w:rsidRPr="00DA484F">
        <w:rPr>
          <w:rFonts w:ascii="GHEA Grapalat" w:hAnsi="GHEA Grapalat" w:cs="Sylfaen"/>
          <w:sz w:val="20"/>
          <w:lang w:val="af-ZA"/>
        </w:rPr>
        <w:t xml:space="preserve"> </w:t>
      </w:r>
      <w:r w:rsidRPr="00AE2768">
        <w:rPr>
          <w:rFonts w:ascii="GHEA Grapalat" w:hAnsi="GHEA Grapalat" w:cs="Sylfaen"/>
          <w:sz w:val="20"/>
        </w:rPr>
        <w:t>անցկացվող</w:t>
      </w:r>
      <w:r w:rsidRPr="00DA484F">
        <w:rPr>
          <w:rFonts w:ascii="GHEA Grapalat" w:hAnsi="GHEA Grapalat" w:cs="Sylfaen"/>
          <w:sz w:val="20"/>
          <w:lang w:val="af-ZA"/>
        </w:rPr>
        <w:t xml:space="preserve"> </w:t>
      </w:r>
      <w:r>
        <w:rPr>
          <w:rFonts w:ascii="GHEA Grapalat" w:hAnsi="GHEA Grapalat" w:cs="Sylfaen"/>
          <w:sz w:val="20"/>
        </w:rPr>
        <w:t>գնանշման</w:t>
      </w:r>
      <w:r w:rsidRPr="003351A6">
        <w:rPr>
          <w:rFonts w:ascii="GHEA Grapalat" w:hAnsi="GHEA Grapalat" w:cs="Sylfaen"/>
          <w:sz w:val="20"/>
          <w:lang w:val="af-ZA"/>
        </w:rPr>
        <w:t xml:space="preserve"> </w:t>
      </w:r>
      <w:r>
        <w:rPr>
          <w:rFonts w:ascii="GHEA Grapalat" w:hAnsi="GHEA Grapalat" w:cs="Sylfaen"/>
          <w:sz w:val="20"/>
        </w:rPr>
        <w:t>հարցման</w:t>
      </w:r>
      <w:r w:rsidRPr="00DA484F">
        <w:rPr>
          <w:rFonts w:ascii="GHEA Grapalat" w:hAnsi="GHEA Grapalat" w:cs="Sylfaen"/>
          <w:sz w:val="20"/>
          <w:lang w:val="af-ZA"/>
        </w:rPr>
        <w:t xml:space="preserve"> </w:t>
      </w:r>
      <w:r>
        <w:rPr>
          <w:rFonts w:ascii="GHEA Grapalat" w:hAnsi="GHEA Grapalat" w:cs="Sylfaen"/>
          <w:sz w:val="20"/>
        </w:rPr>
        <w:t>ընթացակարգ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Սույն</w:t>
      </w:r>
      <w:r w:rsidRPr="00DA484F">
        <w:rPr>
          <w:rFonts w:ascii="GHEA Grapalat" w:hAnsi="GHEA Grapalat" w:cs="Sylfaen"/>
          <w:sz w:val="20"/>
          <w:lang w:val="af-ZA"/>
        </w:rPr>
        <w:t xml:space="preserve"> </w:t>
      </w:r>
      <w:r w:rsidRPr="00AE2768">
        <w:rPr>
          <w:rFonts w:ascii="GHEA Grapalat" w:hAnsi="GHEA Grapalat" w:cs="Sylfaen"/>
          <w:sz w:val="20"/>
        </w:rPr>
        <w:t>հրավերը</w:t>
      </w:r>
      <w:r w:rsidRPr="00DA484F">
        <w:rPr>
          <w:rFonts w:ascii="GHEA Grapalat" w:hAnsi="GHEA Grapalat" w:cs="Sylfaen"/>
          <w:sz w:val="20"/>
          <w:lang w:val="af-ZA"/>
        </w:rPr>
        <w:t xml:space="preserve"> </w:t>
      </w:r>
      <w:r w:rsidRPr="00AE2768">
        <w:rPr>
          <w:rFonts w:ascii="GHEA Grapalat" w:hAnsi="GHEA Grapalat" w:cs="Sylfaen"/>
          <w:sz w:val="20"/>
        </w:rPr>
        <w:t>կազմվել</w:t>
      </w:r>
      <w:r w:rsidRPr="00A37E2D">
        <w:rPr>
          <w:rFonts w:ascii="GHEA Grapalat" w:hAnsi="GHEA Grapalat" w:cs="Sylfaen"/>
          <w:sz w:val="20"/>
          <w:lang w:val="af-ZA"/>
        </w:rPr>
        <w:t xml:space="preserve"> </w:t>
      </w:r>
      <w:r w:rsidRPr="00AE2768">
        <w:rPr>
          <w:rFonts w:ascii="GHEA Grapalat" w:hAnsi="GHEA Grapalat" w:cs="Sylfaen"/>
          <w:sz w:val="20"/>
        </w:rPr>
        <w:t>է</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37E2D">
        <w:rPr>
          <w:rFonts w:ascii="GHEA Grapalat" w:hAnsi="GHEA Grapalat" w:cs="Sylfaen"/>
          <w:sz w:val="20"/>
          <w:lang w:val="af-ZA"/>
        </w:rPr>
        <w:t xml:space="preserve"> </w:t>
      </w:r>
      <w:r w:rsidRPr="00AE2768">
        <w:rPr>
          <w:rFonts w:ascii="GHEA Grapalat" w:hAnsi="GHEA Grapalat" w:cs="Sylfaen"/>
          <w:sz w:val="20"/>
        </w:rPr>
        <w:t>ՀՀ</w:t>
      </w:r>
      <w:r w:rsidRPr="00A37E2D">
        <w:rPr>
          <w:rFonts w:ascii="GHEA Grapalat" w:hAnsi="GHEA Grapalat" w:cs="Sylfae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37E2D">
        <w:rPr>
          <w:rFonts w:ascii="GHEA Grapalat" w:hAnsi="GHEA Grapalat" w:cs="Sylfae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proofErr w:type="gramStart"/>
      <w:r w:rsidRPr="00AE2768">
        <w:rPr>
          <w:rFonts w:ascii="GHEA Grapalat" w:hAnsi="GHEA Grapalat" w:cs="Times Armenian"/>
          <w:sz w:val="20"/>
          <w:lang w:val="af-ZA"/>
        </w:rPr>
        <w:t>,</w:t>
      </w:r>
      <w:r w:rsidRPr="00AE2768">
        <w:rPr>
          <w:rFonts w:ascii="GHEA Grapalat" w:hAnsi="GHEA Grapalat" w:cs="Sylfaen"/>
          <w:sz w:val="20"/>
        </w:rPr>
        <w:t>ՀՀկառավարության</w:t>
      </w:r>
      <w:proofErr w:type="gram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37E2D">
        <w:rPr>
          <w:rFonts w:ascii="GHEA Grapalat" w:hAnsi="GHEA Grapalat" w:cs="Sylfaen"/>
          <w:sz w:val="20"/>
          <w:lang w:val="af-ZA"/>
        </w:rPr>
        <w:t xml:space="preserve"> </w:t>
      </w:r>
      <w:r w:rsidRPr="00AE2768">
        <w:rPr>
          <w:rFonts w:ascii="GHEA Grapalat" w:hAnsi="GHEA Grapalat" w:cs="Sylfaen"/>
          <w:sz w:val="20"/>
        </w:rPr>
        <w:t>որոշմամբ</w:t>
      </w:r>
      <w:r w:rsidRPr="00A37E2D">
        <w:rPr>
          <w:rFonts w:ascii="GHEA Grapalat" w:hAnsi="GHEA Grapalat" w:cs="Sylfaen"/>
          <w:sz w:val="20"/>
          <w:lang w:val="af-ZA"/>
        </w:rPr>
        <w:t xml:space="preserve"> </w:t>
      </w:r>
      <w:r w:rsidRPr="00AE2768">
        <w:rPr>
          <w:rFonts w:ascii="GHEA Grapalat" w:hAnsi="GHEA Grapalat" w:cs="Sylfaen"/>
          <w:sz w:val="20"/>
        </w:rPr>
        <w:t>հաստատված</w:t>
      </w:r>
      <w:r w:rsidRPr="00A37E2D">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Գնումների</w:t>
      </w:r>
      <w:r w:rsidRPr="00A37E2D">
        <w:rPr>
          <w:rFonts w:ascii="GHEA Grapalat" w:hAnsi="GHEA Grapalat" w:cs="Sylfae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37E2D">
        <w:rPr>
          <w:rFonts w:ascii="GHEA Grapalat" w:hAnsi="GHEA Grapalat" w:cs="Sylfae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w:t>
      </w:r>
      <w:r>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այլ</w:t>
      </w:r>
      <w:r w:rsidRPr="00A37E2D">
        <w:rPr>
          <w:rFonts w:ascii="GHEA Grapalat" w:hAnsi="GHEA Grapalat" w:cs="Sylfaen"/>
          <w:sz w:val="20"/>
          <w:lang w:val="af-ZA"/>
        </w:rPr>
        <w:t xml:space="preserve"> </w:t>
      </w:r>
      <w:r w:rsidRPr="00AE2768">
        <w:rPr>
          <w:rFonts w:ascii="GHEA Grapalat" w:hAnsi="GHEA Grapalat" w:cs="Sylfaen"/>
          <w:sz w:val="20"/>
        </w:rPr>
        <w:t>իրավական</w:t>
      </w:r>
      <w:r w:rsidRPr="00A37E2D">
        <w:rPr>
          <w:rFonts w:ascii="GHEA Grapalat" w:hAnsi="GHEA Grapalat" w:cs="Sylfaen"/>
          <w:sz w:val="20"/>
          <w:lang w:val="af-ZA"/>
        </w:rPr>
        <w:t xml:space="preserve"> </w:t>
      </w:r>
      <w:r w:rsidRPr="00AE2768">
        <w:rPr>
          <w:rFonts w:ascii="GHEA Grapalat" w:hAnsi="GHEA Grapalat" w:cs="Sylfaen"/>
          <w:sz w:val="20"/>
        </w:rPr>
        <w:t>ակտերի</w:t>
      </w:r>
      <w:r w:rsidRPr="00A37E2D">
        <w:rPr>
          <w:rFonts w:ascii="GHEA Grapalat" w:hAnsi="GHEA Grapalat" w:cs="Sylfaen"/>
          <w:sz w:val="20"/>
          <w:lang w:val="af-ZA"/>
        </w:rPr>
        <w:t xml:space="preserve"> </w:t>
      </w:r>
      <w:r w:rsidRPr="00AE2768">
        <w:rPr>
          <w:rFonts w:ascii="GHEA Grapalat" w:hAnsi="GHEA Grapalat" w:cs="Sylfaen"/>
          <w:sz w:val="20"/>
        </w:rPr>
        <w:t>պահանջներին</w:t>
      </w:r>
      <w:r w:rsidRPr="00A37E2D">
        <w:rPr>
          <w:rFonts w:ascii="GHEA Grapalat" w:hAnsi="GHEA Grapalat" w:cs="Sylfaen"/>
          <w:sz w:val="20"/>
          <w:lang w:val="af-ZA"/>
        </w:rPr>
        <w:t xml:space="preserve"> </w:t>
      </w:r>
      <w:r w:rsidRPr="00AE2768">
        <w:rPr>
          <w:rFonts w:ascii="GHEA Grapalat" w:hAnsi="GHEA Grapalat" w:cs="Sylfaen"/>
          <w:sz w:val="20"/>
        </w:rPr>
        <w:t>համապատասխան</w:t>
      </w:r>
      <w:r w:rsidRPr="00A37E2D">
        <w:rPr>
          <w:rFonts w:ascii="GHEA Grapalat" w:hAnsi="GHEA Grapalat" w:cs="Sylfaen"/>
          <w:sz w:val="20"/>
          <w:lang w:val="af-ZA"/>
        </w:rPr>
        <w:t xml:space="preserve"> </w:t>
      </w:r>
      <w:r w:rsidRPr="00AE2768">
        <w:rPr>
          <w:rFonts w:ascii="GHEA Grapalat" w:hAnsi="GHEA Grapalat" w:cs="Sylfaen"/>
          <w:sz w:val="20"/>
        </w:rPr>
        <w:t>և</w:t>
      </w:r>
      <w:r w:rsidRPr="00A37E2D">
        <w:rPr>
          <w:rFonts w:ascii="GHEA Grapalat" w:hAnsi="GHEA Grapalat" w:cs="Sylfaen"/>
          <w:sz w:val="20"/>
          <w:lang w:val="af-ZA"/>
        </w:rPr>
        <w:t xml:space="preserve"> </w:t>
      </w:r>
      <w:r w:rsidRPr="00AE2768">
        <w:rPr>
          <w:rFonts w:ascii="GHEA Grapalat" w:hAnsi="GHEA Grapalat" w:cs="Sylfaen"/>
          <w:sz w:val="20"/>
        </w:rPr>
        <w:t>նպատակ</w:t>
      </w:r>
      <w:r w:rsidRPr="00A37E2D">
        <w:rPr>
          <w:rFonts w:ascii="GHEA Grapalat" w:hAnsi="GHEA Grapalat" w:cs="Sylfaen"/>
          <w:sz w:val="20"/>
          <w:lang w:val="af-ZA"/>
        </w:rPr>
        <w:t xml:space="preserve"> </w:t>
      </w:r>
      <w:r w:rsidRPr="00AE2768">
        <w:rPr>
          <w:rFonts w:ascii="GHEA Grapalat" w:hAnsi="GHEA Grapalat" w:cs="Sylfaen"/>
          <w:sz w:val="20"/>
        </w:rPr>
        <w:t>ունի</w:t>
      </w:r>
      <w:r w:rsidRPr="00A37E2D">
        <w:rPr>
          <w:rFonts w:ascii="GHEA Grapalat" w:hAnsi="GHEA Grapalat" w:cs="Sylfaen"/>
          <w:sz w:val="20"/>
          <w:lang w:val="af-ZA"/>
        </w:rPr>
        <w:t xml:space="preserve"> </w:t>
      </w:r>
      <w:r>
        <w:rPr>
          <w:rFonts w:ascii="GHEA Grapalat" w:hAnsi="GHEA Grapalat"/>
          <w:b/>
          <w:sz w:val="20"/>
          <w:lang w:val="ru-RU"/>
        </w:rPr>
        <w:t>ՀՀ</w:t>
      </w:r>
      <w:r w:rsidRPr="00A37E2D">
        <w:rPr>
          <w:rFonts w:ascii="GHEA Grapalat" w:hAnsi="GHEA Grapalat"/>
          <w:b/>
          <w:sz w:val="20"/>
          <w:lang w:val="af-ZA"/>
        </w:rPr>
        <w:t xml:space="preserve"> </w:t>
      </w:r>
      <w:r>
        <w:rPr>
          <w:rFonts w:ascii="GHEA Grapalat" w:hAnsi="GHEA Grapalat"/>
          <w:b/>
          <w:sz w:val="20"/>
          <w:lang w:val="ru-RU"/>
        </w:rPr>
        <w:t>Արագածոտնի</w:t>
      </w:r>
      <w:r w:rsidRPr="00A37E2D">
        <w:rPr>
          <w:rFonts w:ascii="GHEA Grapalat" w:hAnsi="GHEA Grapalat"/>
          <w:b/>
          <w:sz w:val="20"/>
          <w:lang w:val="af-ZA"/>
        </w:rPr>
        <w:t xml:space="preserve"> </w:t>
      </w:r>
      <w:r>
        <w:rPr>
          <w:rFonts w:ascii="GHEA Grapalat" w:hAnsi="GHEA Grapalat"/>
          <w:b/>
          <w:sz w:val="20"/>
          <w:lang w:val="ru-RU"/>
        </w:rPr>
        <w:t>մարզի</w:t>
      </w:r>
      <w:r w:rsidRPr="00A37E2D">
        <w:rPr>
          <w:rFonts w:ascii="GHEA Grapalat" w:hAnsi="GHEA Grapalat"/>
          <w:b/>
          <w:sz w:val="20"/>
          <w:lang w:val="af-ZA"/>
        </w:rPr>
        <w:t xml:space="preserve"> </w:t>
      </w:r>
      <w:r>
        <w:rPr>
          <w:rFonts w:ascii="GHEA Grapalat" w:hAnsi="GHEA Grapalat"/>
          <w:b/>
          <w:sz w:val="20"/>
          <w:lang w:val="af-ZA"/>
        </w:rPr>
        <w:t>«</w:t>
      </w:r>
      <w:r w:rsidR="00140A69">
        <w:rPr>
          <w:rFonts w:ascii="GHEA Grapalat" w:hAnsi="GHEA Grapalat"/>
          <w:b/>
          <w:sz w:val="20"/>
          <w:lang w:val="af-ZA"/>
        </w:rPr>
        <w:t>Ոսկեթասի  միջնակարգ  դպրոց</w:t>
      </w:r>
      <w:r>
        <w:rPr>
          <w:rFonts w:ascii="GHEA Grapalat" w:hAnsi="GHEA Grapalat"/>
          <w:b/>
          <w:sz w:val="20"/>
          <w:lang w:val="af-ZA"/>
        </w:rPr>
        <w:t xml:space="preserve"> » ՊՈԱԿ </w:t>
      </w:r>
      <w:r>
        <w:rPr>
          <w:rFonts w:ascii="GHEA Grapalat" w:hAnsi="GHEA Grapalat"/>
          <w:sz w:val="20"/>
          <w:lang w:val="af-ZA"/>
        </w:rPr>
        <w:t>–</w:t>
      </w:r>
      <w:r w:rsidRPr="00AE2768">
        <w:rPr>
          <w:rFonts w:ascii="GHEA Grapalat" w:hAnsi="GHEA Grapalat"/>
          <w:sz w:val="20"/>
        </w:rPr>
        <w:t>ի</w:t>
      </w:r>
      <w:r w:rsidRPr="00A37E2D">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w:t>
      </w:r>
      <w:r>
        <w:rPr>
          <w:rFonts w:ascii="GHEA Grapalat" w:hAnsi="GHEA Grapalat" w:cs="Times Armenian"/>
          <w:sz w:val="20"/>
          <w:lang w:val="af-ZA"/>
        </w:rPr>
        <w:t xml:space="preserve"> </w:t>
      </w:r>
      <w:r w:rsidRPr="00AE2768">
        <w:rPr>
          <w:rFonts w:ascii="GHEA Grapalat" w:hAnsi="GHEA Grapalat" w:cs="Sylfaen"/>
          <w:sz w:val="20"/>
        </w:rPr>
        <w:t>կողմից</w:t>
      </w:r>
      <w:r w:rsidRPr="00BE65FE">
        <w:rPr>
          <w:rFonts w:ascii="GHEA Grapalat" w:hAnsi="GHEA Grapalat" w:cs="Sylfaen"/>
          <w:sz w:val="20"/>
          <w:lang w:val="af-ZA"/>
        </w:rPr>
        <w:t xml:space="preserve"> </w:t>
      </w:r>
      <w:r w:rsidRPr="00AE2768">
        <w:rPr>
          <w:rFonts w:ascii="GHEA Grapalat" w:hAnsi="GHEA Grapalat" w:cs="Sylfaen"/>
          <w:sz w:val="20"/>
        </w:rPr>
        <w:t>հայտարարված</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BE65FE">
        <w:rPr>
          <w:rFonts w:ascii="GHEA Grapalat" w:hAnsi="GHEA Grapalat" w:cs="Sylfaen"/>
          <w:sz w:val="20"/>
          <w:lang w:val="af-ZA"/>
        </w:rPr>
        <w:t xml:space="preserve"> </w:t>
      </w:r>
      <w:r w:rsidRPr="00AE2768">
        <w:rPr>
          <w:rFonts w:ascii="GHEA Grapalat" w:hAnsi="GHEA Grapalat" w:cs="Sylfaen"/>
          <w:sz w:val="20"/>
        </w:rPr>
        <w:t>մասնակցելու</w:t>
      </w:r>
      <w:r w:rsidRPr="00BE65FE">
        <w:rPr>
          <w:rFonts w:ascii="GHEA Grapalat" w:hAnsi="GHEA Grapalat" w:cs="Sylfaen"/>
          <w:sz w:val="20"/>
          <w:lang w:val="af-ZA"/>
        </w:rPr>
        <w:t xml:space="preserve"> </w:t>
      </w:r>
      <w:r w:rsidRPr="00AE2768">
        <w:rPr>
          <w:rFonts w:ascii="GHEA Grapalat" w:hAnsi="GHEA Grapalat" w:cs="Sylfaen"/>
          <w:sz w:val="20"/>
        </w:rPr>
        <w:t>մտադրություն</w:t>
      </w:r>
      <w:r w:rsidRPr="00BE65FE">
        <w:rPr>
          <w:rFonts w:ascii="GHEA Grapalat" w:hAnsi="GHEA Grapalat" w:cs="Sylfaen"/>
          <w:sz w:val="20"/>
          <w:lang w:val="af-ZA"/>
        </w:rPr>
        <w:t xml:space="preserve"> </w:t>
      </w:r>
      <w:r w:rsidRPr="00AE2768">
        <w:rPr>
          <w:rFonts w:ascii="GHEA Grapalat" w:hAnsi="GHEA Grapalat" w:cs="Sylfaen"/>
          <w:sz w:val="20"/>
        </w:rPr>
        <w:t>ունեցող</w:t>
      </w:r>
      <w:r w:rsidRPr="00BE65FE">
        <w:rPr>
          <w:rFonts w:ascii="GHEA Grapalat" w:hAnsi="GHEA Grapalat" w:cs="Sylfae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BE65FE">
        <w:rPr>
          <w:rFonts w:ascii="GHEA Grapalat" w:hAnsi="GHEA Grapalat" w:cs="Sylfae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BE65FE">
        <w:rPr>
          <w:rFonts w:ascii="GHEA Grapalat" w:hAnsi="GHEA Grapalat" w:cs="Sylfaen"/>
          <w:sz w:val="20"/>
          <w:lang w:val="af-ZA"/>
        </w:rPr>
        <w:t xml:space="preserve"> </w:t>
      </w:r>
      <w:r w:rsidRPr="00AE2768">
        <w:rPr>
          <w:rFonts w:ascii="GHEA Grapalat" w:hAnsi="GHEA Grapalat" w:cs="Sylfaen"/>
          <w:sz w:val="20"/>
        </w:rPr>
        <w:t>որոշելու</w:t>
      </w:r>
      <w:r w:rsidRPr="00BE65FE">
        <w:rPr>
          <w:rFonts w:ascii="GHEA Grapalat" w:hAnsi="GHEA Grapalat" w:cs="Sylfaen"/>
          <w:sz w:val="20"/>
          <w:lang w:val="af-ZA"/>
        </w:rPr>
        <w:t xml:space="preserve"> </w:t>
      </w:r>
      <w:r w:rsidRPr="00AE2768">
        <w:rPr>
          <w:rFonts w:ascii="GHEA Grapalat" w:hAnsi="GHEA Grapalat" w:cs="Sylfaen"/>
          <w:sz w:val="20"/>
        </w:rPr>
        <w:t>և</w:t>
      </w:r>
      <w:r w:rsidRPr="00BE65FE">
        <w:rPr>
          <w:rFonts w:ascii="GHEA Grapalat" w:hAnsi="GHEA Grapalat" w:cs="Sylfaen"/>
          <w:sz w:val="20"/>
          <w:lang w:val="af-ZA"/>
        </w:rPr>
        <w:t xml:space="preserve"> </w:t>
      </w:r>
      <w:r w:rsidRPr="00AE2768">
        <w:rPr>
          <w:rFonts w:ascii="GHEA Grapalat" w:hAnsi="GHEA Grapalat" w:cs="Sylfaen"/>
          <w:sz w:val="20"/>
        </w:rPr>
        <w:t>նրա</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BE65FE">
        <w:rPr>
          <w:rFonts w:ascii="GHEA Grapalat" w:hAnsi="GHEA Grapalat" w:cs="Sylfaen"/>
          <w:sz w:val="20"/>
          <w:lang w:val="af-ZA"/>
        </w:rPr>
        <w:t xml:space="preserve"> </w:t>
      </w:r>
      <w:r w:rsidRPr="00AE2768">
        <w:rPr>
          <w:rFonts w:ascii="GHEA Grapalat" w:hAnsi="GHEA Grapalat" w:cs="Sylfaen"/>
          <w:sz w:val="20"/>
        </w:rPr>
        <w:t>կնքելու</w:t>
      </w:r>
      <w:r w:rsidRPr="00BE65FE">
        <w:rPr>
          <w:rFonts w:ascii="GHEA Grapalat" w:hAnsi="GHEA Grapalat" w:cs="Sylfae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BE65FE">
        <w:rPr>
          <w:rFonts w:ascii="GHEA Grapalat" w:hAnsi="GHEA Grapalat" w:cs="Sylfaen"/>
          <w:sz w:val="20"/>
          <w:lang w:val="af-ZA"/>
        </w:rPr>
        <w:t xml:space="preserve"> </w:t>
      </w:r>
      <w:r w:rsidRPr="00AE2768">
        <w:rPr>
          <w:rFonts w:ascii="GHEA Grapalat" w:hAnsi="GHEA Grapalat" w:cs="Sylfaen"/>
          <w:sz w:val="20"/>
        </w:rPr>
        <w:t>նաև</w:t>
      </w:r>
      <w:r w:rsidRPr="00BE65FE">
        <w:rPr>
          <w:rFonts w:ascii="GHEA Grapalat" w:hAnsi="GHEA Grapalat" w:cs="Sylfaen"/>
          <w:sz w:val="20"/>
          <w:lang w:val="af-ZA"/>
        </w:rPr>
        <w:t xml:space="preserve"> </w:t>
      </w:r>
      <w:r w:rsidRPr="00AE2768">
        <w:rPr>
          <w:rFonts w:ascii="GHEA Grapalat" w:hAnsi="GHEA Grapalat" w:cs="Sylfaen"/>
          <w:sz w:val="20"/>
        </w:rPr>
        <w:t>օժանդակելու</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հայտը</w:t>
      </w:r>
      <w:r w:rsidRPr="00BE65FE">
        <w:rPr>
          <w:rFonts w:ascii="GHEA Grapalat" w:hAnsi="GHEA Grapalat" w:cs="Sylfae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sz w:val="20"/>
          <w:lang w:val="af-ZA"/>
        </w:rPr>
      </w:pPr>
      <w:r w:rsidRPr="00AE2768">
        <w:rPr>
          <w:rFonts w:ascii="GHEA Grapalat" w:hAnsi="GHEA Grapalat" w:cs="Sylfaen"/>
          <w:sz w:val="20"/>
        </w:rPr>
        <w:t>Հայտեր</w:t>
      </w:r>
      <w:r w:rsidRPr="00BE65FE">
        <w:rPr>
          <w:rFonts w:ascii="GHEA Grapalat" w:hAnsi="GHEA Grapalat" w:cs="Sylfaen"/>
          <w:sz w:val="20"/>
          <w:lang w:val="af-ZA"/>
        </w:rPr>
        <w:t xml:space="preserve"> </w:t>
      </w:r>
      <w:r w:rsidRPr="00AE2768">
        <w:rPr>
          <w:rFonts w:ascii="GHEA Grapalat" w:hAnsi="GHEA Grapalat" w:cs="Sylfaen"/>
          <w:sz w:val="20"/>
        </w:rPr>
        <w:t>կարող</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ներկայացնել</w:t>
      </w:r>
      <w:r w:rsidRPr="00BE65FE">
        <w:rPr>
          <w:rFonts w:ascii="GHEA Grapalat" w:hAnsi="GHEA Grapalat" w:cs="Sylfaen"/>
          <w:sz w:val="20"/>
          <w:lang w:val="af-ZA"/>
        </w:rPr>
        <w:t xml:space="preserve"> </w:t>
      </w:r>
      <w:r w:rsidRPr="00AE2768">
        <w:rPr>
          <w:rFonts w:ascii="GHEA Grapalat" w:hAnsi="GHEA Grapalat" w:cs="Sylfaen"/>
          <w:sz w:val="20"/>
        </w:rPr>
        <w:t>բոլոր</w:t>
      </w:r>
      <w:r w:rsidRPr="00BE65FE">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BE65FE">
        <w:rPr>
          <w:rFonts w:ascii="GHEA Grapalat" w:hAnsi="GHEA Grapalat" w:cs="Sylfae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BE65FE">
        <w:rPr>
          <w:rFonts w:ascii="GHEA Grapalat" w:hAnsi="GHEA Grapalat" w:cs="Sylfaen"/>
          <w:sz w:val="20"/>
          <w:lang w:val="af-ZA"/>
        </w:rPr>
        <w:t xml:space="preserve"> </w:t>
      </w:r>
      <w:r w:rsidRPr="00AE2768">
        <w:rPr>
          <w:rFonts w:ascii="GHEA Grapalat" w:hAnsi="GHEA Grapalat" w:cs="Sylfaen"/>
          <w:sz w:val="20"/>
        </w:rPr>
        <w:t>ֆիզիկական</w:t>
      </w:r>
      <w:r w:rsidRPr="00BE65FE">
        <w:rPr>
          <w:rFonts w:ascii="GHEA Grapalat" w:hAnsi="GHEA Grapalat" w:cs="Sylfae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BE65FE">
        <w:rPr>
          <w:rFonts w:ascii="GHEA Grapalat" w:hAnsi="GHEA Grapalat" w:cs="Sylfaen"/>
          <w:sz w:val="20"/>
          <w:lang w:val="af-ZA"/>
        </w:rPr>
        <w:t xml:space="preserve"> </w:t>
      </w:r>
      <w:r w:rsidRPr="00AE2768">
        <w:rPr>
          <w:rFonts w:ascii="GHEA Grapalat" w:hAnsi="GHEA Grapalat" w:cs="Sylfaen"/>
          <w:sz w:val="20"/>
        </w:rPr>
        <w:t>չունեցող</w:t>
      </w:r>
      <w:r w:rsidRPr="00BE65FE">
        <w:rPr>
          <w:rFonts w:ascii="GHEA Grapalat" w:hAnsi="GHEA Grapalat" w:cs="Sylfaen"/>
          <w:sz w:val="20"/>
          <w:lang w:val="af-ZA"/>
        </w:rPr>
        <w:t xml:space="preserve"> </w:t>
      </w:r>
      <w:r w:rsidRPr="00AE2768">
        <w:rPr>
          <w:rFonts w:ascii="GHEA Grapalat" w:hAnsi="GHEA Grapalat" w:cs="Sylfaen"/>
          <w:sz w:val="20"/>
        </w:rPr>
        <w:t>անձ</w:t>
      </w:r>
      <w:r w:rsidRPr="00BE65FE">
        <w:rPr>
          <w:rFonts w:ascii="GHEA Grapalat" w:hAnsi="GHEA Grapalat" w:cs="Sylfaen"/>
          <w:sz w:val="20"/>
          <w:lang w:val="af-ZA"/>
        </w:rPr>
        <w:t xml:space="preserve"> </w:t>
      </w:r>
      <w:r w:rsidRPr="00AE2768">
        <w:rPr>
          <w:rFonts w:ascii="GHEA Grapalat" w:hAnsi="GHEA Grapalat" w:cs="Sylfaen"/>
          <w:sz w:val="20"/>
        </w:rPr>
        <w:t>լինելու</w:t>
      </w:r>
      <w:r w:rsidRPr="00BE65FE">
        <w:rPr>
          <w:rFonts w:ascii="GHEA Grapalat" w:hAnsi="GHEA Grapalat" w:cs="Sylfae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587963" w:rsidRPr="00AE2768" w:rsidRDefault="00587963" w:rsidP="00587963">
      <w:pPr>
        <w:ind w:firstLine="567"/>
        <w:jc w:val="both"/>
        <w:rPr>
          <w:rFonts w:ascii="GHEA Grapalat" w:hAnsi="GHEA Grapalat" w:cs="Times Armenian"/>
          <w:sz w:val="20"/>
          <w:lang w:val="af-ZA"/>
        </w:rPr>
      </w:pP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հարաբերությունների</w:t>
      </w:r>
      <w:r w:rsidRPr="00BE65FE">
        <w:rPr>
          <w:rFonts w:ascii="GHEA Grapalat" w:hAnsi="GHEA Grapalat" w:cs="Sylfaen"/>
          <w:sz w:val="20"/>
          <w:lang w:val="af-ZA"/>
        </w:rPr>
        <w:t xml:space="preserve"> </w:t>
      </w:r>
      <w:r w:rsidRPr="00AE2768">
        <w:rPr>
          <w:rFonts w:ascii="GHEA Grapalat" w:hAnsi="GHEA Grapalat" w:cs="Sylfaen"/>
          <w:sz w:val="20"/>
        </w:rPr>
        <w:t>նկատմամբ</w:t>
      </w:r>
      <w:r w:rsidRPr="00BE65FE">
        <w:rPr>
          <w:rFonts w:ascii="GHEA Grapalat" w:hAnsi="GHEA Grapalat" w:cs="Sylfaen"/>
          <w:sz w:val="20"/>
          <w:lang w:val="af-ZA"/>
        </w:rPr>
        <w:t xml:space="preserve"> </w:t>
      </w:r>
      <w:r w:rsidRPr="00AE2768">
        <w:rPr>
          <w:rFonts w:ascii="GHEA Grapalat" w:hAnsi="GHEA Grapalat" w:cs="Sylfaen"/>
          <w:sz w:val="20"/>
        </w:rPr>
        <w:t>կիրառվում</w:t>
      </w:r>
      <w:r w:rsidRPr="00BE65FE">
        <w:rPr>
          <w:rFonts w:ascii="GHEA Grapalat" w:hAnsi="GHEA Grapalat" w:cs="Sylfaen"/>
          <w:sz w:val="20"/>
          <w:lang w:val="af-ZA"/>
        </w:rPr>
        <w:t xml:space="preserve"> </w:t>
      </w:r>
      <w:r w:rsidRPr="00AE2768">
        <w:rPr>
          <w:rFonts w:ascii="GHEA Grapalat" w:hAnsi="GHEA Grapalat" w:cs="Sylfaen"/>
          <w:sz w:val="20"/>
        </w:rPr>
        <w:t>է</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w:t>
      </w:r>
      <w:r w:rsidRPr="00AE2768">
        <w:rPr>
          <w:rFonts w:ascii="GHEA Grapalat" w:hAnsi="GHEA Grapalat" w:cs="Sylfaen"/>
          <w:sz w:val="20"/>
        </w:rPr>
        <w:t>Սույն</w:t>
      </w:r>
      <w:r w:rsidRPr="00BE65FE">
        <w:rPr>
          <w:rFonts w:ascii="GHEA Grapalat" w:hAnsi="GHEA Grapalat" w:cs="Sylfae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BE65FE">
        <w:rPr>
          <w:rFonts w:ascii="GHEA Grapalat" w:hAnsi="GHEA Grapalat" w:cs="Sylfaen"/>
          <w:sz w:val="20"/>
          <w:lang w:val="af-ZA"/>
        </w:rPr>
        <w:t xml:space="preserve"> </w:t>
      </w:r>
      <w:r w:rsidRPr="00AE2768">
        <w:rPr>
          <w:rFonts w:ascii="GHEA Grapalat" w:hAnsi="GHEA Grapalat" w:cs="Sylfaen"/>
          <w:sz w:val="20"/>
        </w:rPr>
        <w:t>հետ</w:t>
      </w:r>
      <w:r w:rsidRPr="00BE65FE">
        <w:rPr>
          <w:rFonts w:ascii="GHEA Grapalat" w:hAnsi="GHEA Grapalat" w:cs="Sylfaen"/>
          <w:sz w:val="20"/>
          <w:lang w:val="af-ZA"/>
        </w:rPr>
        <w:t xml:space="preserve"> </w:t>
      </w:r>
      <w:r w:rsidRPr="00AE2768">
        <w:rPr>
          <w:rFonts w:ascii="GHEA Grapalat" w:hAnsi="GHEA Grapalat" w:cs="Sylfaen"/>
          <w:sz w:val="20"/>
        </w:rPr>
        <w:t>կապված</w:t>
      </w:r>
      <w:r w:rsidRPr="00BE65FE">
        <w:rPr>
          <w:rFonts w:ascii="GHEA Grapalat" w:hAnsi="GHEA Grapalat" w:cs="Sylfaen"/>
          <w:sz w:val="20"/>
          <w:lang w:val="af-ZA"/>
        </w:rPr>
        <w:t xml:space="preserve"> </w:t>
      </w:r>
      <w:r w:rsidRPr="00AE2768">
        <w:rPr>
          <w:rFonts w:ascii="GHEA Grapalat" w:hAnsi="GHEA Grapalat" w:cs="Sylfaen"/>
          <w:sz w:val="20"/>
        </w:rPr>
        <w:t>վեճերը</w:t>
      </w:r>
      <w:r w:rsidRPr="00BE65FE">
        <w:rPr>
          <w:rFonts w:ascii="GHEA Grapalat" w:hAnsi="GHEA Grapalat" w:cs="Sylfaen"/>
          <w:sz w:val="20"/>
          <w:lang w:val="af-ZA"/>
        </w:rPr>
        <w:t xml:space="preserve"> </w:t>
      </w:r>
      <w:r w:rsidRPr="00AE2768">
        <w:rPr>
          <w:rFonts w:ascii="GHEA Grapalat" w:hAnsi="GHEA Grapalat" w:cs="Sylfaen"/>
          <w:sz w:val="20"/>
        </w:rPr>
        <w:t>ենթակա</w:t>
      </w:r>
      <w:r w:rsidRPr="00BE65FE">
        <w:rPr>
          <w:rFonts w:ascii="GHEA Grapalat" w:hAnsi="GHEA Grapalat" w:cs="Sylfaen"/>
          <w:sz w:val="20"/>
          <w:lang w:val="af-ZA"/>
        </w:rPr>
        <w:t xml:space="preserve"> </w:t>
      </w:r>
      <w:r w:rsidRPr="00AE2768">
        <w:rPr>
          <w:rFonts w:ascii="GHEA Grapalat" w:hAnsi="GHEA Grapalat" w:cs="Sylfaen"/>
          <w:sz w:val="20"/>
        </w:rPr>
        <w:t>են</w:t>
      </w:r>
      <w:r w:rsidRPr="00BE65FE">
        <w:rPr>
          <w:rFonts w:ascii="GHEA Grapalat" w:hAnsi="GHEA Grapalat" w:cs="Sylfaen"/>
          <w:sz w:val="20"/>
          <w:lang w:val="af-ZA"/>
        </w:rPr>
        <w:t xml:space="preserve"> </w:t>
      </w:r>
      <w:r w:rsidRPr="00AE2768">
        <w:rPr>
          <w:rFonts w:ascii="GHEA Grapalat" w:hAnsi="GHEA Grapalat" w:cs="Sylfaen"/>
          <w:sz w:val="20"/>
        </w:rPr>
        <w:t>քննության</w:t>
      </w:r>
      <w:r w:rsidRPr="00BE65FE">
        <w:rPr>
          <w:rFonts w:ascii="GHEA Grapalat" w:hAnsi="GHEA Grapalat" w:cs="Sylfaen"/>
          <w:sz w:val="20"/>
          <w:lang w:val="af-ZA"/>
        </w:rPr>
        <w:t xml:space="preserve"> </w:t>
      </w:r>
      <w:r w:rsidRPr="00AE2768">
        <w:rPr>
          <w:rFonts w:ascii="GHEA Grapalat" w:hAnsi="GHEA Grapalat" w:cs="Sylfaen"/>
          <w:sz w:val="20"/>
        </w:rPr>
        <w:t>Հայաստանի</w:t>
      </w:r>
      <w:r w:rsidRPr="00BE65FE">
        <w:rPr>
          <w:rFonts w:ascii="GHEA Grapalat" w:hAnsi="GHEA Grapalat" w:cs="Sylfaen"/>
          <w:sz w:val="20"/>
          <w:lang w:val="af-ZA"/>
        </w:rPr>
        <w:t xml:space="preserve"> </w:t>
      </w:r>
      <w:r w:rsidRPr="00AE2768">
        <w:rPr>
          <w:rFonts w:ascii="GHEA Grapalat" w:hAnsi="GHEA Grapalat" w:cs="Sylfaen"/>
          <w:sz w:val="20"/>
        </w:rPr>
        <w:t>Հանրապետության</w:t>
      </w:r>
      <w:r w:rsidRPr="00BE65FE">
        <w:rPr>
          <w:rFonts w:ascii="GHEA Grapalat" w:hAnsi="GHEA Grapalat" w:cs="Sylfae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w:t>
      </w: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Pr="00AE2768">
        <w:rPr>
          <w:rFonts w:ascii="GHEA Grapalat" w:hAnsi="GHEA Grapalat"/>
          <w:sz w:val="24"/>
          <w:szCs w:val="24"/>
        </w:rPr>
        <w:t>«</w:t>
      </w:r>
      <w:r w:rsidR="00140A69">
        <w:rPr>
          <w:rFonts w:ascii="GHEA Grapalat" w:hAnsi="GHEA Grapalat"/>
          <w:b/>
        </w:rPr>
        <w:t>vosketas</w:t>
      </w:r>
      <w:r w:rsidR="00031DD7">
        <w:rPr>
          <w:rFonts w:ascii="GHEA Grapalat" w:hAnsi="GHEA Grapalat"/>
          <w:b/>
        </w:rPr>
        <w:t>@schools.am</w:t>
      </w:r>
      <w:r w:rsidRPr="00AE2768">
        <w:rPr>
          <w:rFonts w:ascii="GHEA Grapalat" w:hAnsi="GHEA Grapalat"/>
          <w:sz w:val="24"/>
          <w:szCs w:val="24"/>
        </w:rPr>
        <w:t>»</w:t>
      </w:r>
    </w:p>
    <w:p w:rsidR="00587963" w:rsidRPr="00AE2768" w:rsidRDefault="00587963" w:rsidP="00587963">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587963" w:rsidRPr="00AE2768" w:rsidRDefault="00587963" w:rsidP="00587963">
      <w:pPr>
        <w:pStyle w:val="3"/>
        <w:spacing w:line="240" w:lineRule="auto"/>
        <w:ind w:firstLine="567"/>
        <w:rPr>
          <w:rFonts w:ascii="GHEA Grapalat" w:hAnsi="GHEA Grapalat"/>
          <w:sz w:val="24"/>
          <w:szCs w:val="22"/>
          <w:lang w:val="af-ZA"/>
        </w:rPr>
      </w:pPr>
    </w:p>
    <w:p w:rsidR="00587963" w:rsidRPr="00AE2768" w:rsidRDefault="00587963" w:rsidP="00587963">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587963" w:rsidRPr="00AE2768" w:rsidRDefault="00587963" w:rsidP="00587963">
      <w:pPr>
        <w:ind w:left="360"/>
        <w:jc w:val="center"/>
        <w:rPr>
          <w:rFonts w:ascii="GHEA Grapalat" w:hAnsi="GHEA Grapalat" w:cs="Sylfaen"/>
          <w:b/>
          <w:sz w:val="20"/>
        </w:rPr>
      </w:pPr>
    </w:p>
    <w:p w:rsidR="00587963" w:rsidRPr="00AE2768" w:rsidRDefault="00587963" w:rsidP="00587963">
      <w:pPr>
        <w:pStyle w:val="3"/>
        <w:spacing w:line="240" w:lineRule="auto"/>
        <w:ind w:firstLine="567"/>
        <w:jc w:val="both"/>
        <w:rPr>
          <w:rFonts w:ascii="GHEA Grapalat" w:hAnsi="GHEA Grapalat"/>
          <w:i w:val="0"/>
          <w:lang w:val="af-ZA"/>
        </w:rPr>
      </w:pPr>
      <w:r w:rsidRPr="00AE2768">
        <w:rPr>
          <w:rFonts w:ascii="GHEA Grapalat" w:hAnsi="GHEA Grapalat" w:cs="Sylfaen"/>
          <w:i w:val="0"/>
        </w:rPr>
        <w:t>1.1 Գնմանառարկաէհանդիսանում</w:t>
      </w:r>
      <w:r w:rsidRPr="00055219">
        <w:rPr>
          <w:rFonts w:ascii="GHEA Grapalat" w:hAnsi="GHEA Grapalat" w:cs="Sylfaen"/>
          <w:i w:val="0"/>
          <w:lang w:val="en-US"/>
        </w:rPr>
        <w:t xml:space="preserve"> </w:t>
      </w:r>
      <w:r w:rsidRPr="00AE2768">
        <w:rPr>
          <w:rFonts w:ascii="GHEA Grapalat" w:hAnsi="GHEA Grapalat" w:cs="Sylfaen"/>
          <w:i w:val="0"/>
          <w:lang w:val="af-ZA"/>
        </w:rPr>
        <w:t>«</w:t>
      </w:r>
      <w:r>
        <w:rPr>
          <w:rFonts w:ascii="GHEA Grapalat" w:hAnsi="GHEA Grapalat" w:cs="Sylfaen"/>
          <w:b/>
          <w:lang w:val="ru-RU"/>
        </w:rPr>
        <w:t>ՀՀ</w:t>
      </w:r>
      <w:r w:rsidRPr="007354A5">
        <w:rPr>
          <w:rFonts w:ascii="GHEA Grapalat" w:hAnsi="GHEA Grapalat" w:cs="Sylfaen"/>
          <w:b/>
          <w:lang w:val="en-US"/>
        </w:rPr>
        <w:t xml:space="preserve"> </w:t>
      </w:r>
      <w:r>
        <w:rPr>
          <w:rFonts w:ascii="GHEA Grapalat" w:hAnsi="GHEA Grapalat" w:cs="Sylfaen"/>
          <w:b/>
          <w:lang w:val="ru-RU"/>
        </w:rPr>
        <w:t>Արագածոտնի</w:t>
      </w:r>
      <w:r w:rsidRPr="007354A5">
        <w:rPr>
          <w:rFonts w:ascii="GHEA Grapalat" w:hAnsi="GHEA Grapalat" w:cs="Sylfaen"/>
          <w:b/>
          <w:lang w:val="en-US"/>
        </w:rPr>
        <w:t xml:space="preserve"> </w:t>
      </w:r>
      <w:r>
        <w:rPr>
          <w:rFonts w:ascii="GHEA Grapalat" w:hAnsi="GHEA Grapalat" w:cs="Sylfaen"/>
          <w:b/>
          <w:lang w:val="ru-RU"/>
        </w:rPr>
        <w:t>մարզի</w:t>
      </w:r>
      <w:r w:rsidRPr="007354A5">
        <w:rPr>
          <w:rFonts w:ascii="GHEA Grapalat" w:hAnsi="GHEA Grapalat" w:cs="Sylfaen"/>
          <w:b/>
          <w:lang w:val="en-US"/>
        </w:rPr>
        <w:t xml:space="preserve"> </w:t>
      </w:r>
      <w:r>
        <w:rPr>
          <w:rFonts w:ascii="GHEA Grapalat" w:hAnsi="GHEA Grapalat" w:cs="Sylfaen"/>
          <w:b/>
          <w:lang w:val="en-US"/>
        </w:rPr>
        <w:t>»</w:t>
      </w:r>
      <w:proofErr w:type="gramStart"/>
      <w:r w:rsidR="00140A69">
        <w:rPr>
          <w:rFonts w:ascii="GHEA Grapalat" w:hAnsi="GHEA Grapalat" w:cs="Sylfaen"/>
          <w:b/>
          <w:lang w:val="en-US"/>
        </w:rPr>
        <w:t>Ոսկեթասի  միջնակարգ</w:t>
      </w:r>
      <w:proofErr w:type="gramEnd"/>
      <w:r w:rsidR="00140A69">
        <w:rPr>
          <w:rFonts w:ascii="GHEA Grapalat" w:hAnsi="GHEA Grapalat" w:cs="Sylfaen"/>
          <w:b/>
          <w:lang w:val="en-US"/>
        </w:rPr>
        <w:t xml:space="preserve">  դպրոց</w:t>
      </w:r>
      <w:r>
        <w:rPr>
          <w:rFonts w:ascii="GHEA Grapalat" w:hAnsi="GHEA Grapalat" w:cs="Sylfaen"/>
          <w:b/>
          <w:lang w:val="en-US"/>
        </w:rPr>
        <w:t>» ՊՈԱԿ</w:t>
      </w:r>
      <w:r w:rsidRPr="00AE2768">
        <w:rPr>
          <w:rFonts w:ascii="GHEA Grapalat" w:hAnsi="GHEA Grapalat"/>
          <w:i w:val="0"/>
          <w:lang w:val="af-ZA"/>
        </w:rPr>
        <w:t>»</w:t>
      </w:r>
      <w:r>
        <w:rPr>
          <w:rFonts w:ascii="GHEA Grapalat" w:hAnsi="GHEA Grapalat"/>
          <w:i w:val="0"/>
          <w:lang w:val="hy-AM"/>
        </w:rPr>
        <w:t>-ի</w:t>
      </w:r>
      <w:r w:rsidRPr="00055219">
        <w:rPr>
          <w:rFonts w:ascii="GHEA Grapalat" w:hAnsi="GHEA Grapalat"/>
          <w:i w:val="0"/>
          <w:lang w:val="en-US"/>
        </w:rPr>
        <w:t xml:space="preserve"> </w:t>
      </w:r>
      <w:r w:rsidRPr="00AE2768">
        <w:rPr>
          <w:rFonts w:ascii="GHEA Grapalat" w:hAnsi="GHEA Grapalat" w:cs="Sylfaen"/>
          <w:i w:val="0"/>
        </w:rPr>
        <w:t>կարիքների</w:t>
      </w:r>
      <w:r w:rsidRPr="00055219">
        <w:rPr>
          <w:rFonts w:ascii="GHEA Grapalat" w:hAnsi="GHEA Grapalat" w:cs="Sylfaen"/>
          <w:i w:val="0"/>
          <w:lang w:val="en-US"/>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Pr="00AE2768">
        <w:rPr>
          <w:rFonts w:ascii="GHEA Grapalat" w:hAnsi="GHEA Grapalat"/>
          <w:i w:val="0"/>
          <w:lang w:val="af-ZA"/>
        </w:rPr>
        <w:t>«</w:t>
      </w:r>
      <w:r w:rsidR="000A44A2">
        <w:rPr>
          <w:rFonts w:ascii="GHEA Grapalat" w:hAnsi="GHEA Grapalat" w:cs="Times Armenian"/>
          <w:b/>
          <w:lang w:val="en-US"/>
        </w:rPr>
        <w:t>Դիզելային վառելիք</w:t>
      </w:r>
      <w:r w:rsidRPr="00AE2768">
        <w:rPr>
          <w:rFonts w:ascii="GHEA Grapalat" w:hAnsi="GHEA Grapalat"/>
          <w:i w:val="0"/>
          <w:lang w:val="af-ZA"/>
        </w:rPr>
        <w:t>»</w:t>
      </w:r>
      <w:r>
        <w:rPr>
          <w:rFonts w:ascii="GHEA Grapalat" w:hAnsi="GHEA Grapalat"/>
          <w:i w:val="0"/>
          <w:lang w:val="hy-AM"/>
        </w:rPr>
        <w:t>-ի</w:t>
      </w:r>
      <w:r>
        <w:rPr>
          <w:rFonts w:ascii="GHEA Grapalat" w:hAnsi="GHEA Grapalat"/>
          <w:i w:val="0"/>
          <w:lang w:val="en-US"/>
        </w:rPr>
        <w:t xml:space="preserve"> </w:t>
      </w:r>
      <w:r w:rsidRPr="00AE2768">
        <w:rPr>
          <w:rFonts w:ascii="GHEA Grapalat" w:hAnsi="GHEA Grapalat"/>
          <w:i w:val="0"/>
        </w:rPr>
        <w:t>ձեռքբերումը (այսուհետ` նաև ապրանք)</w:t>
      </w:r>
      <w:r w:rsidRPr="00AE2768">
        <w:rPr>
          <w:rFonts w:ascii="GHEA Grapalat" w:hAnsi="GHEA Grapalat"/>
          <w:i w:val="0"/>
          <w:lang w:val="af-ZA"/>
        </w:rPr>
        <w:t>,</w:t>
      </w:r>
      <w:r w:rsidRPr="00AE2768">
        <w:rPr>
          <w:rFonts w:ascii="GHEA Grapalat" w:hAnsi="GHEA Grapalat"/>
          <w:i w:val="0"/>
        </w:rPr>
        <w:t>որոնքխմբավորվածեն</w:t>
      </w:r>
      <w:r w:rsidRPr="007354A5">
        <w:rPr>
          <w:rFonts w:ascii="GHEA Grapalat" w:hAnsi="GHEA Grapalat"/>
          <w:i w:val="0"/>
          <w:lang w:val="en-US"/>
        </w:rPr>
        <w:t xml:space="preserve"> </w:t>
      </w:r>
      <w:r w:rsidRPr="00AE2768">
        <w:rPr>
          <w:rFonts w:ascii="GHEA Grapalat" w:hAnsi="GHEA Grapalat"/>
          <w:i w:val="0"/>
          <w:lang w:val="af-ZA"/>
        </w:rPr>
        <w:t>«</w:t>
      </w:r>
      <w:r>
        <w:rPr>
          <w:rFonts w:ascii="GHEA Grapalat" w:hAnsi="GHEA Grapalat"/>
          <w:i w:val="0"/>
        </w:rPr>
        <w:t>1</w:t>
      </w:r>
      <w:r w:rsidRPr="00AE2768">
        <w:rPr>
          <w:rFonts w:ascii="GHEA Grapalat" w:hAnsi="GHEA Grapalat"/>
          <w:i w:val="0"/>
          <w:lang w:val="af-ZA"/>
        </w:rPr>
        <w:t>»</w:t>
      </w:r>
      <w:r w:rsidRPr="007354A5">
        <w:rPr>
          <w:rFonts w:ascii="GHEA Grapalat" w:hAnsi="GHEA Grapalat"/>
          <w:i w:val="0"/>
          <w:lang w:val="en-US"/>
        </w:rPr>
        <w:t xml:space="preserve"> </w:t>
      </w:r>
      <w:r w:rsidRPr="00AE2768">
        <w:rPr>
          <w:rFonts w:ascii="GHEA Grapalat" w:hAnsi="GHEA Grapalat" w:cs="Sylfaen"/>
          <w:i w:val="0"/>
        </w:rPr>
        <w:t>չափաբաժիներում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6664"/>
      </w:tblGrid>
      <w:tr w:rsidR="00587963" w:rsidRPr="00A71D81" w:rsidTr="00DC7599">
        <w:trPr>
          <w:trHeight w:val="480"/>
        </w:trPr>
        <w:tc>
          <w:tcPr>
            <w:tcW w:w="3686" w:type="dxa"/>
            <w:gridSpan w:val="2"/>
            <w:vAlign w:val="center"/>
          </w:tcPr>
          <w:p w:rsidR="00587963" w:rsidRPr="00A71D81" w:rsidRDefault="00587963" w:rsidP="00DC759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64" w:type="dxa"/>
            <w:vMerge w:val="restart"/>
            <w:vAlign w:val="center"/>
          </w:tcPr>
          <w:p w:rsidR="00587963" w:rsidRPr="00A71D81" w:rsidRDefault="00587963" w:rsidP="00DC759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87963" w:rsidRPr="00A71D81" w:rsidTr="00DC7599">
        <w:trPr>
          <w:trHeight w:val="292"/>
        </w:trPr>
        <w:tc>
          <w:tcPr>
            <w:tcW w:w="1701" w:type="dxa"/>
            <w:vAlign w:val="center"/>
          </w:tcPr>
          <w:p w:rsidR="00587963" w:rsidRPr="00A71D81" w:rsidRDefault="00587963" w:rsidP="00DC759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rsidR="00587963" w:rsidRPr="002D62EC" w:rsidRDefault="00587963" w:rsidP="00DC7599">
            <w:pPr>
              <w:pStyle w:val="23"/>
              <w:spacing w:line="240" w:lineRule="auto"/>
              <w:ind w:firstLine="0"/>
              <w:jc w:val="center"/>
              <w:rPr>
                <w:rFonts w:ascii="GHEA Grapalat" w:hAnsi="GHEA Grapalat"/>
                <w:b/>
                <w:bCs/>
                <w:i/>
                <w:iCs/>
                <w:color w:val="FF0000"/>
                <w:sz w:val="14"/>
                <w:szCs w:val="14"/>
              </w:rPr>
            </w:pPr>
            <w:r w:rsidRPr="002D62EC">
              <w:rPr>
                <w:rFonts w:ascii="GHEA Grapalat" w:hAnsi="GHEA Grapalat"/>
                <w:b/>
                <w:bCs/>
                <w:i/>
                <w:iCs/>
                <w:color w:val="FF0000"/>
                <w:sz w:val="14"/>
                <w:szCs w:val="14"/>
                <w:lang w:val="hy-AM"/>
              </w:rPr>
              <w:t>գնման</w:t>
            </w:r>
            <w:r w:rsidRPr="002D62EC">
              <w:rPr>
                <w:rFonts w:ascii="GHEA Grapalat" w:hAnsi="GHEA Grapalat"/>
                <w:b/>
                <w:bCs/>
                <w:i/>
                <w:iCs/>
                <w:color w:val="FF0000"/>
                <w:sz w:val="14"/>
                <w:szCs w:val="14"/>
                <w:lang w:val="en-US"/>
              </w:rPr>
              <w:t xml:space="preserve"> </w:t>
            </w:r>
            <w:r w:rsidRPr="002D62EC">
              <w:rPr>
                <w:rFonts w:ascii="GHEA Grapalat" w:hAnsi="GHEA Grapalat"/>
                <w:b/>
                <w:bCs/>
                <w:i/>
                <w:iCs/>
                <w:color w:val="FF0000"/>
                <w:sz w:val="14"/>
                <w:szCs w:val="14"/>
                <w:lang w:val="hy-AM"/>
              </w:rPr>
              <w:t xml:space="preserve"> գինը</w:t>
            </w:r>
          </w:p>
        </w:tc>
        <w:tc>
          <w:tcPr>
            <w:tcW w:w="6664" w:type="dxa"/>
            <w:vMerge/>
            <w:vAlign w:val="center"/>
          </w:tcPr>
          <w:p w:rsidR="00587963" w:rsidRPr="00A71D81" w:rsidRDefault="00587963" w:rsidP="00DC7599">
            <w:pPr>
              <w:pStyle w:val="23"/>
              <w:spacing w:line="240" w:lineRule="auto"/>
              <w:ind w:firstLine="0"/>
              <w:jc w:val="center"/>
              <w:rPr>
                <w:rFonts w:ascii="GHEA Grapalat" w:hAnsi="GHEA Grapalat"/>
                <w:b/>
                <w:bCs/>
                <w:i/>
                <w:iCs/>
              </w:rPr>
            </w:pPr>
          </w:p>
        </w:tc>
      </w:tr>
      <w:tr w:rsidR="00587963" w:rsidRPr="00143A7E" w:rsidTr="00DC7599">
        <w:tc>
          <w:tcPr>
            <w:tcW w:w="1701" w:type="dxa"/>
          </w:tcPr>
          <w:p w:rsidR="00587963" w:rsidRPr="00264111" w:rsidRDefault="00587963" w:rsidP="00DC7599">
            <w:pPr>
              <w:jc w:val="center"/>
              <w:rPr>
                <w:rFonts w:ascii="Sylfaen" w:hAnsi="Sylfaen"/>
              </w:rPr>
            </w:pPr>
            <w:r w:rsidRPr="00264111">
              <w:rPr>
                <w:rFonts w:ascii="Sylfaen" w:hAnsi="Sylfaen"/>
                <w:lang w:val="x-none"/>
              </w:rPr>
              <w:t>1</w:t>
            </w:r>
          </w:p>
        </w:tc>
        <w:tc>
          <w:tcPr>
            <w:tcW w:w="1985" w:type="dxa"/>
            <w:vAlign w:val="bottom"/>
          </w:tcPr>
          <w:p w:rsidR="00587963" w:rsidRPr="00264111" w:rsidRDefault="00297941" w:rsidP="00DC7599">
            <w:pPr>
              <w:jc w:val="center"/>
              <w:rPr>
                <w:rFonts w:ascii="Sylfaen" w:hAnsi="Sylfaen"/>
                <w:color w:val="FF0000"/>
                <w:lang w:val="hy-AM"/>
              </w:rPr>
            </w:pPr>
            <w:r>
              <w:rPr>
                <w:rFonts w:ascii="Sylfaen" w:hAnsi="Sylfaen"/>
                <w:color w:val="FF0000"/>
                <w:lang w:val="hy-AM"/>
              </w:rPr>
              <w:t>1 372 000</w:t>
            </w:r>
          </w:p>
        </w:tc>
        <w:tc>
          <w:tcPr>
            <w:tcW w:w="6664" w:type="dxa"/>
          </w:tcPr>
          <w:p w:rsidR="00587963" w:rsidRPr="00264111" w:rsidRDefault="00BF5115" w:rsidP="00DC7599">
            <w:pPr>
              <w:rPr>
                <w:rFonts w:ascii="Sylfaen" w:hAnsi="Sylfaen"/>
                <w:lang w:val="hy-AM"/>
              </w:rPr>
            </w:pPr>
            <w:r>
              <w:rPr>
                <w:rFonts w:ascii="Sylfaen" w:hAnsi="Sylfaen"/>
                <w:lang w:val="hy-AM"/>
              </w:rPr>
              <w:t>Դիզելային վառելիք</w:t>
            </w:r>
          </w:p>
        </w:tc>
      </w:tr>
    </w:tbl>
    <w:p w:rsidR="00587963" w:rsidRDefault="00587963" w:rsidP="00587963">
      <w:pPr>
        <w:pStyle w:val="23"/>
        <w:spacing w:line="240" w:lineRule="auto"/>
        <w:ind w:firstLine="567"/>
        <w:rPr>
          <w:rFonts w:ascii="GHEA Grapalat" w:hAnsi="GHEA Grapalat"/>
          <w:lang w:val="en-US"/>
        </w:rPr>
      </w:pPr>
    </w:p>
    <w:p w:rsidR="00587963" w:rsidRPr="00AE2768" w:rsidRDefault="00587963" w:rsidP="00587963">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87963" w:rsidRPr="00D27D94" w:rsidRDefault="00587963" w:rsidP="00587963">
      <w:pPr>
        <w:ind w:firstLine="567"/>
        <w:rPr>
          <w:rFonts w:ascii="GHEA Grapalat" w:hAnsi="GHEA Grapalat" w:cs="Sylfaen"/>
          <w:i/>
          <w:sz w:val="20"/>
        </w:rPr>
      </w:pPr>
    </w:p>
    <w:p w:rsidR="0099306A" w:rsidRPr="00D1688E" w:rsidRDefault="0099306A" w:rsidP="0099306A">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99306A" w:rsidRPr="00A71D81" w:rsidRDefault="0099306A" w:rsidP="0099306A">
      <w:pPr>
        <w:jc w:val="center"/>
        <w:rPr>
          <w:rFonts w:ascii="GHEA Grapalat" w:hAnsi="GHEA Grapalat"/>
          <w:szCs w:val="22"/>
          <w:lang w:val="es-ES"/>
        </w:rPr>
      </w:pPr>
    </w:p>
    <w:p w:rsidR="0099306A" w:rsidRPr="006D2E03" w:rsidRDefault="0099306A" w:rsidP="0099306A">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99306A" w:rsidRPr="006D2E03" w:rsidRDefault="0099306A" w:rsidP="0099306A">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99306A" w:rsidRPr="006D2E03" w:rsidRDefault="0099306A" w:rsidP="0099306A">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99306A" w:rsidRPr="005078F9" w:rsidRDefault="0099306A" w:rsidP="0099306A">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99306A" w:rsidRPr="005078F9" w:rsidRDefault="0099306A" w:rsidP="0099306A">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99306A" w:rsidRPr="005078F9" w:rsidRDefault="0099306A" w:rsidP="0099306A">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99306A" w:rsidRPr="005078F9" w:rsidRDefault="0099306A" w:rsidP="0099306A">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99306A" w:rsidRPr="005078F9" w:rsidRDefault="0099306A" w:rsidP="0099306A">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99306A" w:rsidRPr="006D2E03" w:rsidRDefault="0099306A" w:rsidP="0099306A">
      <w:pPr>
        <w:pStyle w:val="aff3"/>
        <w:numPr>
          <w:ilvl w:val="0"/>
          <w:numId w:val="35"/>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306A" w:rsidRPr="006D2E03" w:rsidRDefault="0099306A" w:rsidP="0099306A">
      <w:pPr>
        <w:pStyle w:val="aff3"/>
        <w:numPr>
          <w:ilvl w:val="0"/>
          <w:numId w:val="35"/>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99306A" w:rsidRPr="006D2E03" w:rsidRDefault="0099306A" w:rsidP="0099306A">
      <w:pPr>
        <w:ind w:firstLine="567"/>
        <w:jc w:val="both"/>
        <w:rPr>
          <w:rFonts w:ascii="GHEA Grapalat" w:hAnsi="GHEA Grapalat" w:cs="Sylfaen"/>
          <w:sz w:val="20"/>
          <w:lang w:val="es-ES"/>
        </w:rPr>
      </w:pPr>
    </w:p>
    <w:p w:rsidR="0099306A" w:rsidRPr="006D2E03" w:rsidRDefault="0099306A" w:rsidP="0099306A">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lastRenderedPageBreak/>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99306A" w:rsidRPr="00A71D81" w:rsidRDefault="0099306A" w:rsidP="0099306A">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99306A" w:rsidRPr="00A71D81" w:rsidRDefault="0099306A" w:rsidP="0099306A">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99306A" w:rsidRPr="00A71D81" w:rsidRDefault="0099306A" w:rsidP="0099306A">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306A" w:rsidRPr="00A71D81" w:rsidRDefault="0099306A" w:rsidP="0099306A">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306A" w:rsidRPr="00A71D81" w:rsidRDefault="0099306A" w:rsidP="0099306A">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306A" w:rsidRPr="00A71D81" w:rsidRDefault="0099306A" w:rsidP="0099306A">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9306A" w:rsidRPr="00A71D81" w:rsidRDefault="0099306A" w:rsidP="0099306A">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99306A" w:rsidRDefault="0099306A" w:rsidP="0099306A">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99306A" w:rsidRPr="00A71D81" w:rsidRDefault="0099306A" w:rsidP="0099306A">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99306A" w:rsidRPr="00A71D81" w:rsidRDefault="0099306A" w:rsidP="0099306A">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99306A" w:rsidRPr="00A71D81" w:rsidRDefault="0099306A" w:rsidP="0099306A">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99306A" w:rsidRPr="00A71D81" w:rsidRDefault="0099306A" w:rsidP="0099306A">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99306A" w:rsidRPr="00A71D81" w:rsidRDefault="0099306A" w:rsidP="0099306A">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99306A" w:rsidRPr="00A71D81" w:rsidRDefault="0099306A" w:rsidP="0099306A">
      <w:pPr>
        <w:ind w:firstLine="567"/>
        <w:jc w:val="both"/>
        <w:rPr>
          <w:rFonts w:ascii="GHEA Grapalat" w:hAnsi="GHEA Grapalat"/>
          <w:b/>
          <w:sz w:val="20"/>
          <w:lang w:val="af-ZA"/>
        </w:rPr>
      </w:pPr>
    </w:p>
    <w:p w:rsidR="0099306A" w:rsidRPr="00A71D81" w:rsidRDefault="0099306A" w:rsidP="0099306A">
      <w:pPr>
        <w:jc w:val="both"/>
        <w:rPr>
          <w:rFonts w:ascii="GHEA Grapalat" w:hAnsi="GHEA Grapalat"/>
          <w:b/>
          <w:sz w:val="20"/>
          <w:lang w:val="af-ZA"/>
        </w:rPr>
      </w:pPr>
    </w:p>
    <w:p w:rsidR="0099306A" w:rsidRPr="00A71D81" w:rsidRDefault="0099306A" w:rsidP="0099306A">
      <w:pPr>
        <w:ind w:firstLine="567"/>
        <w:jc w:val="both"/>
        <w:rPr>
          <w:rFonts w:ascii="GHEA Grapalat" w:hAnsi="GHEA Grapalat"/>
          <w:b/>
          <w:sz w:val="20"/>
          <w:lang w:val="af-ZA"/>
        </w:rPr>
      </w:pPr>
    </w:p>
    <w:p w:rsidR="0099306A" w:rsidRPr="00A71D81" w:rsidRDefault="0099306A" w:rsidP="0099306A">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99306A" w:rsidRPr="00A71D81" w:rsidRDefault="0099306A" w:rsidP="0099306A">
      <w:pPr>
        <w:jc w:val="center"/>
        <w:rPr>
          <w:rFonts w:ascii="GHEA Grapalat" w:hAnsi="GHEA Grapalat"/>
          <w:b/>
          <w:sz w:val="20"/>
          <w:lang w:val="af-ZA"/>
        </w:rPr>
      </w:pPr>
    </w:p>
    <w:p w:rsidR="0099306A" w:rsidRPr="00A71D81" w:rsidRDefault="0099306A" w:rsidP="0099306A">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99306A" w:rsidRPr="00A71D81" w:rsidRDefault="0099306A" w:rsidP="0099306A">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99306A" w:rsidRPr="00A71D81" w:rsidRDefault="0099306A" w:rsidP="0099306A">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99306A" w:rsidRPr="00A71D81" w:rsidRDefault="0099306A" w:rsidP="0099306A">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99306A" w:rsidRPr="00A71D81" w:rsidRDefault="0099306A" w:rsidP="0099306A">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99306A" w:rsidRPr="00A71D81" w:rsidRDefault="0099306A" w:rsidP="0099306A">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306A" w:rsidRPr="00D45BA2" w:rsidRDefault="0099306A" w:rsidP="0099306A">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587963" w:rsidRPr="009939C2" w:rsidRDefault="00587963"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9939C2" w:rsidRDefault="009939C2" w:rsidP="00587963">
      <w:pPr>
        <w:jc w:val="center"/>
        <w:rPr>
          <w:rFonts w:ascii="GHEA Grapalat" w:hAnsi="GHEA Grapalat"/>
          <w:b/>
          <w:sz w:val="20"/>
          <w:lang w:val="hy-AM"/>
        </w:rPr>
      </w:pPr>
    </w:p>
    <w:p w:rsidR="00587963" w:rsidRPr="00A71D81" w:rsidRDefault="00587963" w:rsidP="00587963">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587963" w:rsidRPr="00A71D81" w:rsidRDefault="00587963" w:rsidP="00587963">
      <w:pPr>
        <w:jc w:val="center"/>
        <w:rPr>
          <w:rFonts w:ascii="GHEA Grapalat" w:hAnsi="GHEA Grapalat"/>
          <w:b/>
          <w:sz w:val="20"/>
          <w:lang w:val="hy-AM"/>
        </w:rPr>
      </w:pPr>
      <w:r w:rsidRPr="00A71D81">
        <w:rPr>
          <w:rFonts w:ascii="GHEA Grapalat" w:hAnsi="GHEA Grapalat"/>
          <w:b/>
          <w:sz w:val="20"/>
          <w:lang w:val="hy-AM"/>
        </w:rPr>
        <w:t xml:space="preserve">  </w:t>
      </w:r>
    </w:p>
    <w:p w:rsidR="00587963" w:rsidRPr="00A71D81" w:rsidRDefault="00587963" w:rsidP="00587963">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587963" w:rsidRPr="00A71D81" w:rsidRDefault="00587963" w:rsidP="0058796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b/>
          <w:szCs w:val="24"/>
          <w:lang w:val="hy-AM"/>
        </w:rPr>
        <w:t>գնանշման հարցման</w:t>
      </w:r>
      <w:r w:rsidRPr="00835E84">
        <w:rPr>
          <w:rFonts w:ascii="GHEA Grapalat" w:hAnsi="GHEA Grapalat" w:cs="Sylfaen"/>
          <w:b/>
          <w:szCs w:val="24"/>
          <w:lang w:val="hy-AM"/>
        </w:rPr>
        <w:t xml:space="preserve"> ընթացակարգի </w:t>
      </w:r>
      <w:r w:rsidRPr="00A71D81">
        <w:rPr>
          <w:rFonts w:ascii="GHEA Grapalat" w:hAnsi="GHEA Grapalat" w:cs="Sylfaen"/>
          <w:szCs w:val="24"/>
          <w:lang w:val="hy-AM"/>
        </w:rPr>
        <w:t>հայտերը պատրաստելու հրահանգում։</w:t>
      </w:r>
    </w:p>
    <w:p w:rsidR="00587963" w:rsidRPr="00105FD2" w:rsidRDefault="00587963" w:rsidP="00587963">
      <w:pPr>
        <w:pStyle w:val="23"/>
        <w:spacing w:line="240" w:lineRule="auto"/>
        <w:ind w:firstLine="567"/>
        <w:rPr>
          <w:rFonts w:ascii="GHEA Grapalat" w:hAnsi="GHEA Grapalat" w:cs="Sylfaen"/>
          <w:b/>
          <w:color w:val="FF0000"/>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AB6289">
        <w:rPr>
          <w:rFonts w:ascii="GHEA Grapalat" w:hAnsi="GHEA Grapalat" w:cs="Sylfaen"/>
          <w:szCs w:val="24"/>
          <w:lang w:val="hy-AM"/>
        </w:rPr>
        <w:t xml:space="preserve">տեղեկագրում </w:t>
      </w:r>
      <w:r w:rsidRPr="00AE2768">
        <w:rPr>
          <w:rFonts w:ascii="GHEA Grapalat" w:hAnsi="GHEA Grapalat" w:cs="Sylfaen"/>
          <w:szCs w:val="24"/>
          <w:lang w:val="hy-AM"/>
        </w:rPr>
        <w:t>հրապարակվելու օրվանից հաշված</w:t>
      </w:r>
      <w:r w:rsidRPr="00877FC2">
        <w:rPr>
          <w:rFonts w:ascii="GHEA Grapalat" w:hAnsi="GHEA Grapalat" w:cs="Sylfaen"/>
          <w:b/>
          <w:color w:val="FF0000"/>
          <w:szCs w:val="24"/>
          <w:lang w:val="hy-AM"/>
        </w:rPr>
        <w:t xml:space="preserve"> «</w:t>
      </w:r>
      <w:r w:rsidRPr="00105FD2">
        <w:rPr>
          <w:rFonts w:ascii="GHEA Grapalat" w:hAnsi="GHEA Grapalat" w:cs="Sylfaen"/>
          <w:b/>
          <w:color w:val="FF0000"/>
          <w:szCs w:val="24"/>
          <w:lang w:val="hy-AM"/>
        </w:rPr>
        <w:t>7</w:t>
      </w:r>
      <w:r w:rsidRPr="00877FC2">
        <w:rPr>
          <w:rFonts w:ascii="GHEA Grapalat" w:hAnsi="GHEA Grapalat" w:cs="Sylfaen"/>
          <w:b/>
          <w:color w:val="FF0000"/>
          <w:szCs w:val="24"/>
          <w:lang w:val="hy-AM"/>
        </w:rPr>
        <w:t>»րդ օրվա ժամը «</w:t>
      </w:r>
      <w:r w:rsidR="00297941">
        <w:rPr>
          <w:rFonts w:ascii="GHEA Grapalat" w:hAnsi="GHEA Grapalat" w:cs="Sylfaen"/>
          <w:b/>
          <w:color w:val="FF0000"/>
          <w:sz w:val="24"/>
          <w:szCs w:val="24"/>
          <w:lang w:val="hy-AM"/>
        </w:rPr>
        <w:t>11։00</w:t>
      </w:r>
      <w:r w:rsidRPr="00877FC2">
        <w:rPr>
          <w:rFonts w:ascii="GHEA Grapalat" w:hAnsi="GHEA Grapalat" w:cs="Sylfaen"/>
          <w:b/>
          <w:color w:val="FF0000"/>
          <w:szCs w:val="24"/>
          <w:lang w:val="hy-AM"/>
        </w:rPr>
        <w:t>»-ն«</w:t>
      </w:r>
      <w:r w:rsidR="00140A69">
        <w:rPr>
          <w:rFonts w:ascii="GHEA Grapalat" w:hAnsi="GHEA Grapalat" w:cs="Sylfaen"/>
          <w:b/>
          <w:color w:val="FF0000"/>
          <w:sz w:val="24"/>
          <w:szCs w:val="24"/>
          <w:lang w:val="hy-AM"/>
        </w:rPr>
        <w:t>Գ. Ոսկեթաս 1-ին փող. շ. 6</w:t>
      </w:r>
      <w:r w:rsidRPr="00877FC2">
        <w:rPr>
          <w:rFonts w:ascii="GHEA Grapalat" w:hAnsi="GHEA Grapalat" w:cs="Sylfaen"/>
          <w:b/>
          <w:color w:val="FF0000"/>
          <w:szCs w:val="24"/>
          <w:lang w:val="hy-AM"/>
        </w:rPr>
        <w:t>»</w:t>
      </w:r>
      <w:r w:rsidRPr="00EF1A3D">
        <w:rPr>
          <w:rFonts w:ascii="GHEA Grapalat" w:hAnsi="GHEA Grapalat" w:cs="Sylfaen"/>
          <w:b/>
          <w:color w:val="FF0000"/>
          <w:szCs w:val="24"/>
          <w:lang w:val="hy-AM"/>
        </w:rPr>
        <w:t xml:space="preserve"> հասցեով</w:t>
      </w:r>
      <w:r w:rsidRPr="00877FC2">
        <w:rPr>
          <w:rFonts w:ascii="GHEA Grapalat" w:hAnsi="GHEA Grapalat" w:cs="Sylfaen"/>
          <w:b/>
          <w:color w:val="FF0000"/>
          <w:szCs w:val="24"/>
          <w:lang w:val="hy-AM"/>
        </w:rPr>
        <w:t>։</w:t>
      </w:r>
    </w:p>
    <w:p w:rsidR="00587963" w:rsidRPr="00EF1A3D" w:rsidRDefault="00587963" w:rsidP="00587963">
      <w:pPr>
        <w:pStyle w:val="23"/>
        <w:spacing w:line="240" w:lineRule="auto"/>
        <w:ind w:firstLine="567"/>
        <w:rPr>
          <w:rFonts w:ascii="GHEA Grapalat" w:hAnsi="GHEA Grapalat" w:cs="Sylfaen"/>
          <w:szCs w:val="24"/>
          <w:lang w:val="hy-AM"/>
        </w:rPr>
      </w:pPr>
      <w:r w:rsidRPr="00EF1A3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2768">
        <w:rPr>
          <w:rFonts w:ascii="GHEA Grapalat" w:hAnsi="GHEA Grapalat"/>
          <w:sz w:val="24"/>
          <w:szCs w:val="24"/>
        </w:rPr>
        <w:t>«</w:t>
      </w:r>
      <w:r>
        <w:rPr>
          <w:rFonts w:ascii="GHEA Grapalat" w:hAnsi="GHEA Grapalat" w:cs="Sylfaen"/>
          <w:b/>
          <w:sz w:val="24"/>
          <w:szCs w:val="24"/>
          <w:lang w:val="hy-AM"/>
        </w:rPr>
        <w:t>Վ</w:t>
      </w:r>
      <w:r>
        <w:rPr>
          <w:rFonts w:ascii="Cambria Math" w:hAnsi="Cambria Math" w:cs="Cambria Math"/>
          <w:b/>
          <w:sz w:val="24"/>
          <w:szCs w:val="24"/>
          <w:lang w:val="hy-AM"/>
        </w:rPr>
        <w:t>․</w:t>
      </w:r>
      <w:r>
        <w:rPr>
          <w:rFonts w:ascii="GHEA Grapalat" w:hAnsi="GHEA Grapalat" w:cs="Sylfaen"/>
          <w:b/>
          <w:sz w:val="24"/>
          <w:szCs w:val="24"/>
          <w:lang w:val="hy-AM"/>
        </w:rPr>
        <w:t xml:space="preserve"> </w:t>
      </w:r>
      <w:r>
        <w:rPr>
          <w:rFonts w:ascii="GHEA Grapalat" w:hAnsi="GHEA Grapalat" w:cs="GHEA Grapalat"/>
          <w:b/>
          <w:sz w:val="24"/>
          <w:szCs w:val="24"/>
          <w:lang w:val="hy-AM"/>
        </w:rPr>
        <w:t>Գալստյան</w:t>
      </w:r>
      <w:r w:rsidRPr="00AE2768">
        <w:rPr>
          <w:rFonts w:ascii="GHEA Grapalat" w:hAnsi="GHEA Grapalat"/>
          <w:sz w:val="24"/>
          <w:szCs w:val="24"/>
        </w:rPr>
        <w:t>»</w:t>
      </w:r>
      <w:r>
        <w:rPr>
          <w:rFonts w:ascii="GHEA Grapalat" w:hAnsi="GHEA Grapalat"/>
          <w:sz w:val="24"/>
          <w:szCs w:val="24"/>
          <w:lang w:val="hy-AM"/>
        </w:rPr>
        <w:t>-ը</w:t>
      </w:r>
      <w:r w:rsidRPr="00EF1A3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B7C3D" w:rsidRPr="00A71D81" w:rsidRDefault="009B7C3D" w:rsidP="009B7C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9B7C3D" w:rsidRPr="00A71D81" w:rsidRDefault="009B7C3D" w:rsidP="009B7C3D">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9B7C3D" w:rsidRPr="00A71D81" w:rsidRDefault="009B7C3D" w:rsidP="009B7C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9B7C3D" w:rsidRPr="00A71D81" w:rsidRDefault="009B7C3D" w:rsidP="009B7C3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9B7C3D" w:rsidRPr="00A71D81" w:rsidRDefault="009B7C3D" w:rsidP="009B7C3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9B7C3D" w:rsidRPr="00A71D81" w:rsidRDefault="009B7C3D" w:rsidP="009B7C3D">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B7C3D" w:rsidRPr="005F1C06" w:rsidRDefault="009B7C3D" w:rsidP="009B7C3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9B7C3D" w:rsidRPr="00A71D81" w:rsidRDefault="009B7C3D" w:rsidP="009B7C3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rsidR="009B7C3D" w:rsidRPr="009B7C3D" w:rsidRDefault="009B7C3D" w:rsidP="009B7C3D">
      <w:pPr>
        <w:ind w:firstLine="567"/>
        <w:jc w:val="both"/>
        <w:rPr>
          <w:rFonts w:ascii="GHEA Grapalat" w:hAnsi="GHEA Grapalat" w:cs="Sylfaen"/>
          <w:strike/>
          <w:color w:val="FFFFFF"/>
          <w:sz w:val="20"/>
          <w:lang w:val="hy-AM"/>
        </w:rPr>
      </w:pPr>
      <w:r w:rsidRPr="009B7C3D">
        <w:rPr>
          <w:rFonts w:ascii="GHEA Grapalat" w:hAnsi="GHEA Grapalat" w:cs="Sylfaen"/>
          <w:strike/>
          <w:sz w:val="20"/>
          <w:lang w:val="hy-AM"/>
        </w:rPr>
        <w:t xml:space="preserve">  3) հայտի ապահովում կանխիկ փողի կամ բանկային երաշխիքի ձևով:</w:t>
      </w:r>
      <w:r w:rsidRPr="009B7C3D">
        <w:rPr>
          <w:rStyle w:val="af6"/>
          <w:rFonts w:ascii="GHEA Grapalat" w:hAnsi="GHEA Grapalat" w:cs="Sylfaen"/>
          <w:strike/>
          <w:sz w:val="20"/>
          <w:lang w:val="hy-AM"/>
        </w:rPr>
        <w:footnoteReference w:id="5"/>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9B7C3D" w:rsidRPr="00A71D81" w:rsidRDefault="009B7C3D" w:rsidP="009B7C3D">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B7C3D" w:rsidRPr="00A71D81" w:rsidRDefault="009B7C3D" w:rsidP="009B7C3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B7C3D" w:rsidRPr="00A71D81" w:rsidRDefault="009B7C3D" w:rsidP="009B7C3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9B7C3D" w:rsidRPr="00A71D81" w:rsidRDefault="009B7C3D" w:rsidP="009B7C3D">
      <w:pPr>
        <w:pStyle w:val="norm"/>
        <w:spacing w:line="240" w:lineRule="auto"/>
        <w:rPr>
          <w:rFonts w:ascii="GHEA Grapalat" w:hAnsi="GHEA Grapalat" w:cs="Sylfaen"/>
          <w:sz w:val="20"/>
          <w:szCs w:val="24"/>
          <w:lang w:val="hy-AM" w:eastAsia="en-US"/>
        </w:rPr>
      </w:pPr>
    </w:p>
    <w:p w:rsidR="009B7C3D" w:rsidRPr="00A71D81" w:rsidRDefault="009B7C3D" w:rsidP="009B7C3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9B7C3D" w:rsidRPr="00A71D81" w:rsidRDefault="009B7C3D" w:rsidP="009B7C3D">
      <w:pPr>
        <w:jc w:val="center"/>
        <w:rPr>
          <w:rFonts w:ascii="GHEA Grapalat" w:hAnsi="GHEA Grapalat" w:cs="Arial"/>
          <w:b/>
          <w:sz w:val="20"/>
          <w:lang w:val="es-ES"/>
        </w:rPr>
      </w:pPr>
    </w:p>
    <w:p w:rsidR="009B7C3D" w:rsidRPr="00A71D81" w:rsidRDefault="009B7C3D" w:rsidP="009B7C3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9B7C3D" w:rsidRPr="00A71D81" w:rsidRDefault="009B7C3D" w:rsidP="009B7C3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B7C3D" w:rsidRPr="00A71D81" w:rsidRDefault="009B7C3D" w:rsidP="009B7C3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B7C3D" w:rsidRPr="00A71D81" w:rsidRDefault="009B7C3D" w:rsidP="009B7C3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B7C3D" w:rsidRPr="00A71D81" w:rsidRDefault="009B7C3D" w:rsidP="009B7C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9B7C3D" w:rsidRPr="00A71D81" w:rsidRDefault="009B7C3D" w:rsidP="009B7C3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B7C3D" w:rsidRPr="00A71D81" w:rsidRDefault="009B7C3D" w:rsidP="009B7C3D">
      <w:pPr>
        <w:pStyle w:val="23"/>
        <w:spacing w:line="240" w:lineRule="auto"/>
        <w:ind w:firstLine="567"/>
        <w:rPr>
          <w:rFonts w:ascii="GHEA Grapalat" w:hAnsi="GHEA Grapalat"/>
          <w:lang w:val="es-ES"/>
        </w:rPr>
      </w:pPr>
    </w:p>
    <w:p w:rsidR="009B7C3D" w:rsidRPr="00A71D81" w:rsidRDefault="009B7C3D" w:rsidP="009B7C3D">
      <w:pPr>
        <w:jc w:val="center"/>
        <w:rPr>
          <w:rFonts w:ascii="GHEA Grapalat" w:hAnsi="GHEA Grapalat"/>
          <w:b/>
          <w:sz w:val="20"/>
          <w:lang w:val="es-ES"/>
        </w:rPr>
      </w:pPr>
      <w:r w:rsidRPr="00A71D81">
        <w:rPr>
          <w:rFonts w:ascii="GHEA Grapalat" w:hAnsi="GHEA Grapalat"/>
          <w:b/>
          <w:sz w:val="20"/>
          <w:lang w:val="es-ES"/>
        </w:rPr>
        <w:lastRenderedPageBreak/>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9B7C3D" w:rsidRPr="00A71D81" w:rsidRDefault="009B7C3D" w:rsidP="009B7C3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9B7C3D" w:rsidRPr="00A71D81" w:rsidRDefault="009B7C3D" w:rsidP="009B7C3D">
      <w:pPr>
        <w:pStyle w:val="a3"/>
        <w:spacing w:line="240" w:lineRule="auto"/>
        <w:ind w:firstLine="567"/>
        <w:rPr>
          <w:rFonts w:ascii="GHEA Grapalat" w:hAnsi="GHEA Grapalat"/>
          <w:b/>
          <w:lang w:val="af-ZA"/>
        </w:rPr>
      </w:pPr>
    </w:p>
    <w:p w:rsidR="009B7C3D" w:rsidRPr="00A71D81" w:rsidRDefault="009B7C3D" w:rsidP="009B7C3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9B7C3D" w:rsidRPr="00A71D81" w:rsidRDefault="009B7C3D" w:rsidP="009B7C3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587963" w:rsidRPr="006D2E03" w:rsidRDefault="00587963" w:rsidP="00587963">
      <w:pPr>
        <w:ind w:firstLine="567"/>
        <w:jc w:val="both"/>
        <w:rPr>
          <w:rFonts w:ascii="GHEA Grapalat" w:hAnsi="GHEA Grapalat" w:cs="Sylfaen"/>
          <w:sz w:val="20"/>
          <w:szCs w:val="20"/>
          <w:lang w:val="af-ZA"/>
        </w:rPr>
      </w:pPr>
    </w:p>
    <w:p w:rsidR="00587963" w:rsidRDefault="00587963" w:rsidP="00587963">
      <w:pPr>
        <w:ind w:firstLine="567"/>
        <w:jc w:val="center"/>
        <w:rPr>
          <w:rFonts w:ascii="GHEA Grapalat" w:hAnsi="GHEA Grapalat"/>
          <w:b/>
          <w:sz w:val="20"/>
          <w:lang w:val="af-ZA"/>
        </w:rPr>
      </w:pPr>
    </w:p>
    <w:p w:rsidR="00587963" w:rsidRPr="00AE2768" w:rsidRDefault="00587963" w:rsidP="00587963">
      <w:pPr>
        <w:ind w:firstLine="567"/>
        <w:jc w:val="center"/>
        <w:rPr>
          <w:rFonts w:ascii="GHEA Grapalat" w:hAnsi="GHEA Grapalat"/>
          <w:b/>
          <w:sz w:val="20"/>
          <w:lang w:val="hy-AM"/>
        </w:rPr>
      </w:pPr>
      <w:r w:rsidRPr="00AE2768">
        <w:rPr>
          <w:rFonts w:ascii="GHEA Grapalat" w:hAnsi="GHEA Grapalat"/>
          <w:b/>
          <w:sz w:val="20"/>
          <w:lang w:val="af-ZA"/>
        </w:rPr>
        <w:t>8.  ՀԱՅՏԵՐԻ ԲԱՑՈՒՄԸ</w:t>
      </w:r>
      <w:r w:rsidRPr="00AE2768">
        <w:rPr>
          <w:rFonts w:ascii="GHEA Grapalat" w:hAnsi="GHEA Grapalat"/>
          <w:b/>
          <w:sz w:val="20"/>
          <w:lang w:val="hy-AM"/>
        </w:rPr>
        <w:t xml:space="preserve">, </w:t>
      </w:r>
      <w:r w:rsidRPr="00AE2768">
        <w:rPr>
          <w:rFonts w:ascii="GHEA Grapalat" w:hAnsi="GHEA Grapalat"/>
          <w:b/>
          <w:sz w:val="20"/>
          <w:lang w:val="af-ZA"/>
        </w:rPr>
        <w:t xml:space="preserve">ԳՆԱՀԱՏՈՒՄԸ  ԵՎ  </w:t>
      </w:r>
    </w:p>
    <w:p w:rsidR="00587963" w:rsidRPr="00AE2768" w:rsidRDefault="00587963" w:rsidP="00587963">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p>
    <w:p w:rsidR="00587963" w:rsidRPr="00877FC2" w:rsidRDefault="00587963" w:rsidP="00587963">
      <w:pPr>
        <w:pStyle w:val="23"/>
        <w:spacing w:line="240" w:lineRule="auto"/>
        <w:ind w:firstLine="567"/>
        <w:rPr>
          <w:rFonts w:ascii="GHEA Grapalat" w:hAnsi="GHEA Grapalat" w:cs="Tahoma"/>
          <w:b/>
          <w:color w:val="FF0000"/>
        </w:rPr>
      </w:pPr>
      <w:r w:rsidRPr="00AE2768">
        <w:rPr>
          <w:rFonts w:ascii="GHEA Grapalat" w:hAnsi="GHEA Grapalat"/>
        </w:rPr>
        <w:t xml:space="preserve">8.1 </w:t>
      </w:r>
      <w:r w:rsidRPr="00A71D81">
        <w:rPr>
          <w:rFonts w:ascii="GHEA Grapalat" w:hAnsi="GHEA Grapalat" w:cs="Sylfaen"/>
          <w:lang w:val="ru-RU"/>
        </w:rPr>
        <w:t>Հայտերի</w:t>
      </w:r>
      <w:r w:rsidRPr="00A71D81">
        <w:rPr>
          <w:rFonts w:ascii="GHEA Grapalat" w:hAnsi="GHEA Grapalat" w:cs="Sylfaen"/>
        </w:rPr>
        <w:t xml:space="preserve"> </w:t>
      </w:r>
      <w:r w:rsidRPr="00A71D81">
        <w:rPr>
          <w:rFonts w:ascii="GHEA Grapalat" w:hAnsi="GHEA Grapalat" w:cs="Sylfaen"/>
          <w:lang w:val="ru-RU"/>
        </w:rPr>
        <w:t>բացումը</w:t>
      </w:r>
      <w:r w:rsidRPr="00A71D81">
        <w:rPr>
          <w:rFonts w:ascii="GHEA Grapalat" w:hAnsi="GHEA Grapalat" w:cs="Sylfaen"/>
        </w:rPr>
        <w:t xml:space="preserve"> </w:t>
      </w:r>
      <w:r w:rsidRPr="00A71D81">
        <w:rPr>
          <w:rFonts w:ascii="GHEA Grapalat" w:hAnsi="GHEA Grapalat" w:cs="Sylfaen"/>
          <w:lang w:val="ru-RU"/>
        </w:rPr>
        <w:t>կկատարվի</w:t>
      </w:r>
      <w:r w:rsidRPr="00A71D81">
        <w:rPr>
          <w:rFonts w:ascii="GHEA Grapalat" w:hAnsi="GHEA Grapalat" w:cs="Sylfaen"/>
        </w:rPr>
        <w:t xml:space="preserve"> հանձնաժողովի՝ հայտերի բացման և գնահատման նիստում՝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w:t>
      </w:r>
      <w:r w:rsidRPr="00A71D81">
        <w:rPr>
          <w:rFonts w:ascii="GHEA Grapalat" w:hAnsi="GHEA Grapalat" w:cs="Sylfaen"/>
          <w:szCs w:val="24"/>
        </w:rPr>
        <w:t xml:space="preserve"> </w:t>
      </w:r>
      <w:r w:rsidRPr="00A71D81">
        <w:rPr>
          <w:rFonts w:ascii="GHEA Grapalat" w:hAnsi="GHEA Grapalat" w:cs="Sylfaen"/>
          <w:szCs w:val="24"/>
          <w:lang w:val="ru-RU"/>
        </w:rPr>
        <w:t>հայտարարությունը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հրավերը</w:t>
      </w:r>
      <w:r w:rsidRPr="00A71D81">
        <w:rPr>
          <w:rFonts w:ascii="GHEA Grapalat" w:hAnsi="GHEA Grapalat" w:cs="Sylfaen"/>
          <w:szCs w:val="24"/>
        </w:rPr>
        <w:t xml:space="preserve"> </w:t>
      </w:r>
      <w:r w:rsidRPr="00A71D81">
        <w:rPr>
          <w:rFonts w:ascii="GHEA Grapalat" w:hAnsi="GHEA Grapalat" w:cs="Sylfaen"/>
          <w:szCs w:val="24"/>
          <w:lang w:val="en-US"/>
        </w:rPr>
        <w:t>տեղեկագրում</w:t>
      </w:r>
      <w:r w:rsidRPr="00A71D81">
        <w:rPr>
          <w:rFonts w:ascii="GHEA Grapalat" w:hAnsi="GHEA Grapalat" w:cs="Sylfaen"/>
          <w:szCs w:val="24"/>
        </w:rPr>
        <w:t xml:space="preserve"> </w:t>
      </w:r>
      <w:r w:rsidRPr="00A71D81">
        <w:rPr>
          <w:rFonts w:ascii="GHEA Grapalat" w:hAnsi="GHEA Grapalat" w:cs="Sylfaen"/>
          <w:szCs w:val="24"/>
          <w:lang w:val="en-US"/>
        </w:rPr>
        <w:t>հ</w:t>
      </w:r>
      <w:r w:rsidRPr="00A71D81">
        <w:rPr>
          <w:rFonts w:ascii="GHEA Grapalat" w:hAnsi="GHEA Grapalat" w:cs="Sylfaen"/>
          <w:szCs w:val="24"/>
          <w:lang w:val="ru-RU"/>
        </w:rPr>
        <w:t>րապարակվելու</w:t>
      </w:r>
      <w:r w:rsidRPr="00A71D81">
        <w:rPr>
          <w:rFonts w:ascii="GHEA Grapalat" w:hAnsi="GHEA Grapalat" w:cs="Sylfaen"/>
          <w:szCs w:val="24"/>
        </w:rPr>
        <w:t xml:space="preserve"> </w:t>
      </w:r>
      <w:r w:rsidRPr="00A71D81">
        <w:rPr>
          <w:rFonts w:ascii="GHEA Grapalat" w:hAnsi="GHEA Grapalat" w:cs="Sylfaen"/>
          <w:szCs w:val="24"/>
          <w:lang w:val="en-US"/>
        </w:rPr>
        <w:t>օրվանից</w:t>
      </w:r>
      <w:r w:rsidRPr="00A71D81">
        <w:rPr>
          <w:rFonts w:ascii="GHEA Grapalat" w:hAnsi="GHEA Grapalat" w:cs="Sylfaen"/>
          <w:szCs w:val="24"/>
        </w:rPr>
        <w:t xml:space="preserve"> </w:t>
      </w:r>
      <w:r w:rsidRPr="00A71D81">
        <w:rPr>
          <w:rFonts w:ascii="GHEA Grapalat" w:hAnsi="GHEA Grapalat" w:cs="Sylfaen"/>
          <w:szCs w:val="24"/>
          <w:lang w:val="ru-RU"/>
        </w:rPr>
        <w:t>հաշված</w:t>
      </w:r>
      <w:r w:rsidRPr="00877FC2">
        <w:rPr>
          <w:rFonts w:ascii="GHEA Grapalat" w:hAnsi="GHEA Grapalat" w:cs="Sylfaen"/>
          <w:b/>
          <w:color w:val="FF0000"/>
          <w:szCs w:val="24"/>
        </w:rPr>
        <w:t xml:space="preserve"> «</w:t>
      </w:r>
      <w:r w:rsidRPr="00105FD2">
        <w:rPr>
          <w:rFonts w:ascii="GHEA Grapalat" w:hAnsi="GHEA Grapalat" w:cs="Sylfaen"/>
          <w:b/>
          <w:color w:val="FF0000"/>
          <w:szCs w:val="24"/>
        </w:rPr>
        <w:t>7</w:t>
      </w:r>
      <w:r w:rsidRPr="00877FC2">
        <w:rPr>
          <w:rFonts w:ascii="GHEA Grapalat" w:hAnsi="GHEA Grapalat" w:cs="Sylfaen"/>
          <w:b/>
          <w:color w:val="FF0000"/>
          <w:szCs w:val="24"/>
        </w:rPr>
        <w:t>»</w:t>
      </w:r>
      <w:r w:rsidRPr="00877FC2">
        <w:rPr>
          <w:rFonts w:ascii="GHEA Grapalat" w:hAnsi="GHEA Grapalat" w:cs="Sylfaen"/>
          <w:b/>
          <w:color w:val="FF0000"/>
          <w:szCs w:val="24"/>
          <w:lang w:val="ru-RU"/>
        </w:rPr>
        <w:t>րդ</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օրվա</w:t>
      </w:r>
      <w:r>
        <w:rPr>
          <w:rFonts w:ascii="GHEA Grapalat" w:hAnsi="GHEA Grapalat" w:cs="Sylfaen"/>
          <w:b/>
          <w:color w:val="FF0000"/>
          <w:szCs w:val="24"/>
          <w:lang w:val="hy-AM"/>
        </w:rPr>
        <w:t xml:space="preserve"> </w:t>
      </w:r>
      <w:r w:rsidRPr="00877FC2">
        <w:rPr>
          <w:rFonts w:ascii="GHEA Grapalat" w:hAnsi="GHEA Grapalat" w:cs="Sylfaen"/>
          <w:b/>
          <w:color w:val="FF0000"/>
          <w:szCs w:val="24"/>
          <w:lang w:val="ru-RU"/>
        </w:rPr>
        <w:t>ժամը</w:t>
      </w:r>
      <w:r w:rsidRPr="00877FC2">
        <w:rPr>
          <w:rFonts w:ascii="GHEA Grapalat" w:hAnsi="GHEA Grapalat" w:cs="Sylfaen"/>
          <w:b/>
          <w:color w:val="FF0000"/>
          <w:szCs w:val="24"/>
        </w:rPr>
        <w:t xml:space="preserve"> «</w:t>
      </w:r>
      <w:r w:rsidR="00297941">
        <w:rPr>
          <w:rFonts w:ascii="GHEA Grapalat" w:hAnsi="GHEA Grapalat" w:cs="Sylfaen"/>
          <w:b/>
          <w:color w:val="FF0000"/>
          <w:sz w:val="24"/>
          <w:szCs w:val="24"/>
          <w:lang w:val="hy-AM"/>
        </w:rPr>
        <w:t>11։00</w:t>
      </w:r>
      <w:r w:rsidRPr="00877FC2">
        <w:rPr>
          <w:rFonts w:ascii="GHEA Grapalat" w:hAnsi="GHEA Grapalat" w:cs="Sylfaen"/>
          <w:b/>
          <w:color w:val="FF0000"/>
          <w:szCs w:val="24"/>
        </w:rPr>
        <w:t xml:space="preserve"> »-</w:t>
      </w:r>
      <w:r w:rsidRPr="00A1065C">
        <w:rPr>
          <w:rFonts w:ascii="GHEA Grapalat" w:hAnsi="GHEA Grapalat" w:cs="Sylfaen"/>
          <w:b/>
          <w:color w:val="FF0000"/>
          <w:szCs w:val="24"/>
          <w:lang w:val="hy-AM"/>
        </w:rPr>
        <w:t xml:space="preserve">ին։ </w:t>
      </w:r>
    </w:p>
    <w:p w:rsidR="00503D8D" w:rsidRPr="006D2E03" w:rsidRDefault="00503D8D" w:rsidP="00503D8D">
      <w:pPr>
        <w:ind w:firstLine="567"/>
        <w:jc w:val="both"/>
        <w:rPr>
          <w:rFonts w:ascii="GHEA Grapalat" w:hAnsi="GHEA Grapalat" w:cs="Sylfaen"/>
          <w:sz w:val="20"/>
          <w:lang w:val="af-ZA"/>
        </w:rPr>
      </w:pPr>
      <w:r w:rsidRPr="00485B1A">
        <w:rPr>
          <w:rFonts w:ascii="GHEA Grapalat" w:hAnsi="GHEA Grapalat" w:cs="Sylfaen"/>
          <w:sz w:val="20"/>
          <w:lang w:val="hy-AM"/>
        </w:rPr>
        <w:t>Հայտերի</w:t>
      </w:r>
      <w:r w:rsidRPr="006D2E03">
        <w:rPr>
          <w:rFonts w:ascii="GHEA Grapalat" w:hAnsi="GHEA Grapalat" w:cs="Sylfaen"/>
          <w:sz w:val="20"/>
          <w:lang w:val="af-ZA"/>
        </w:rPr>
        <w:t xml:space="preserve"> </w:t>
      </w:r>
      <w:r w:rsidRPr="00485B1A">
        <w:rPr>
          <w:rFonts w:ascii="GHEA Grapalat" w:hAnsi="GHEA Grapalat" w:cs="Sylfaen"/>
          <w:sz w:val="20"/>
          <w:lang w:val="hy-AM"/>
        </w:rPr>
        <w:t>բացման</w:t>
      </w:r>
      <w:r w:rsidRPr="006D2E03">
        <w:rPr>
          <w:rFonts w:ascii="GHEA Grapalat" w:hAnsi="GHEA Grapalat" w:cs="Sylfaen"/>
          <w:sz w:val="20"/>
          <w:lang w:val="af-ZA"/>
        </w:rPr>
        <w:t xml:space="preserve"> </w:t>
      </w:r>
      <w:r w:rsidRPr="00485B1A">
        <w:rPr>
          <w:rFonts w:ascii="GHEA Grapalat" w:hAnsi="GHEA Grapalat" w:cs="Sylfaen"/>
          <w:sz w:val="20"/>
          <w:lang w:val="hy-AM"/>
        </w:rPr>
        <w:t>և</w:t>
      </w:r>
      <w:r w:rsidRPr="006D2E03">
        <w:rPr>
          <w:rFonts w:ascii="GHEA Grapalat" w:hAnsi="GHEA Grapalat" w:cs="Sylfaen"/>
          <w:sz w:val="20"/>
          <w:lang w:val="af-ZA"/>
        </w:rPr>
        <w:t xml:space="preserve"> </w:t>
      </w:r>
      <w:r w:rsidRPr="00485B1A">
        <w:rPr>
          <w:rFonts w:ascii="GHEA Grapalat" w:hAnsi="GHEA Grapalat" w:cs="Sylfaen"/>
          <w:sz w:val="20"/>
          <w:lang w:val="hy-AM"/>
        </w:rPr>
        <w:t>գնահատման</w:t>
      </w:r>
      <w:r w:rsidRPr="006D2E03">
        <w:rPr>
          <w:rFonts w:ascii="GHEA Grapalat" w:hAnsi="GHEA Grapalat" w:cs="Sylfaen"/>
          <w:sz w:val="20"/>
          <w:lang w:val="af-ZA"/>
        </w:rPr>
        <w:t xml:space="preserve"> </w:t>
      </w:r>
      <w:r w:rsidRPr="00485B1A">
        <w:rPr>
          <w:rFonts w:ascii="GHEA Grapalat" w:hAnsi="GHEA Grapalat" w:cs="Sylfaen"/>
          <w:sz w:val="20"/>
          <w:lang w:val="hy-AM"/>
        </w:rPr>
        <w:t>նիստում՝</w:t>
      </w:r>
    </w:p>
    <w:p w:rsidR="00503D8D" w:rsidRPr="00A71D81" w:rsidRDefault="00503D8D" w:rsidP="00503D8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485B1A">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485B1A">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485B1A">
        <w:rPr>
          <w:rFonts w:ascii="GHEA Grapalat" w:hAnsi="GHEA Grapalat" w:cs="Sylfaen"/>
          <w:sz w:val="20"/>
          <w:lang w:val="hy-AM"/>
        </w:rPr>
        <w:t>սույն</w:t>
      </w:r>
      <w:r w:rsidRPr="006D2E03">
        <w:rPr>
          <w:rFonts w:ascii="GHEA Grapalat" w:hAnsi="GHEA Grapalat" w:cs="Sylfaen"/>
          <w:sz w:val="20"/>
          <w:lang w:val="af-ZA"/>
        </w:rPr>
        <w:t xml:space="preserve"> </w:t>
      </w:r>
      <w:r w:rsidRPr="00485B1A">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485B1A">
        <w:rPr>
          <w:rFonts w:ascii="GHEA Grapalat" w:hAnsi="GHEA Grapalat" w:cs="Sylfaen"/>
          <w:sz w:val="20"/>
          <w:lang w:val="hy-AM"/>
        </w:rPr>
        <w:t>շրջանակում</w:t>
      </w:r>
      <w:r w:rsidRPr="006D2E03">
        <w:rPr>
          <w:rFonts w:ascii="GHEA Grapalat" w:hAnsi="GHEA Grapalat" w:cs="Sylfaen"/>
          <w:sz w:val="20"/>
          <w:lang w:val="af-ZA"/>
        </w:rPr>
        <w:t xml:space="preserve"> </w:t>
      </w:r>
      <w:r w:rsidRPr="00485B1A">
        <w:rPr>
          <w:rFonts w:ascii="GHEA Grapalat" w:hAnsi="GHEA Grapalat" w:cs="Sylfaen"/>
          <w:sz w:val="20"/>
          <w:lang w:val="hy-AM"/>
        </w:rPr>
        <w:t>գնվելիք</w:t>
      </w:r>
      <w:r w:rsidRPr="006D2E03">
        <w:rPr>
          <w:rFonts w:ascii="GHEA Grapalat" w:hAnsi="GHEA Grapalat" w:cs="Sylfaen"/>
          <w:sz w:val="20"/>
          <w:lang w:val="af-ZA"/>
        </w:rPr>
        <w:t xml:space="preserve"> </w:t>
      </w:r>
      <w:r w:rsidRPr="00485B1A">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485B1A">
        <w:rPr>
          <w:rFonts w:ascii="GHEA Grapalat" w:hAnsi="GHEA Grapalat" w:cs="Sylfaen"/>
          <w:sz w:val="20"/>
          <w:lang w:val="hy-AM"/>
        </w:rPr>
        <w:t>ինչպես</w:t>
      </w:r>
      <w:r w:rsidRPr="006D2E03">
        <w:rPr>
          <w:rFonts w:ascii="GHEA Grapalat" w:hAnsi="GHEA Grapalat" w:cs="Sylfaen"/>
          <w:sz w:val="20"/>
          <w:lang w:val="af-ZA"/>
        </w:rPr>
        <w:t xml:space="preserve"> </w:t>
      </w:r>
      <w:r w:rsidRPr="00485B1A">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503D8D" w:rsidRPr="00A71D81" w:rsidRDefault="00503D8D" w:rsidP="00503D8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503D8D" w:rsidRPr="00A71D81" w:rsidRDefault="00503D8D" w:rsidP="00503D8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503D8D" w:rsidRPr="00A71D81" w:rsidRDefault="00503D8D" w:rsidP="00503D8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587963" w:rsidRPr="00A71D81" w:rsidRDefault="00587963" w:rsidP="0058796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623D0">
        <w:rPr>
          <w:rFonts w:ascii="GHEA Grapalat" w:hAnsi="GHEA Grapalat" w:cs="Sylfaen"/>
          <w:b/>
          <w:i w:val="0"/>
          <w:color w:val="FF0000"/>
          <w:szCs w:val="24"/>
          <w:highlight w:val="yellow"/>
          <w:lang w:val="hy-AM"/>
        </w:rPr>
        <w:t>հայտերի բացման օրվա դրությամբ ԿԲ փոխարժեքով</w:t>
      </w:r>
      <w:r w:rsidRPr="00B623D0">
        <w:rPr>
          <w:rFonts w:ascii="GHEA Grapalat" w:hAnsi="GHEA Grapalat" w:cs="Sylfaen"/>
          <w:b/>
          <w:i w:val="0"/>
          <w:color w:val="FF0000"/>
          <w:szCs w:val="24"/>
          <w:lang w:val="af-ZA"/>
        </w:rPr>
        <w:t xml:space="preserve"> </w:t>
      </w:r>
      <w:r w:rsidRPr="00A71D81">
        <w:rPr>
          <w:rFonts w:ascii="GHEA Grapalat" w:hAnsi="GHEA Grapalat" w:cs="Sylfaen"/>
          <w:i w:val="0"/>
          <w:szCs w:val="24"/>
          <w:vertAlign w:val="superscript"/>
          <w:lang w:val="af-ZA"/>
        </w:rPr>
        <w:t>10</w:t>
      </w:r>
      <w:r w:rsidRPr="00A71D81">
        <w:rPr>
          <w:rStyle w:val="af6"/>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FE7AFB" w:rsidRPr="00A71D81" w:rsidRDefault="00FE7AFB" w:rsidP="00FE7AF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FE7AFB" w:rsidRPr="00A71D81" w:rsidRDefault="00FE7AFB" w:rsidP="00FE7AF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FE7AFB" w:rsidRPr="00AE74A0" w:rsidRDefault="00FE7AFB" w:rsidP="00FE7AF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FE7AFB" w:rsidRPr="00AE74A0" w:rsidRDefault="00FE7AFB" w:rsidP="00FE7AF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FE7AFB" w:rsidRPr="00154FCB" w:rsidRDefault="00FE7AFB" w:rsidP="00FE7AF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FE7AFB" w:rsidRPr="00A71D81" w:rsidRDefault="00FE7AFB" w:rsidP="00FE7AF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FE7AFB" w:rsidRPr="00051569" w:rsidRDefault="00FE7AFB" w:rsidP="00FE7AFB">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FE7AFB" w:rsidRDefault="00FE7AFB" w:rsidP="00FE7AF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FE7AFB" w:rsidRDefault="00FE7AFB" w:rsidP="00FE7AFB">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FE7AFB" w:rsidRPr="00051569" w:rsidRDefault="00FE7AFB" w:rsidP="00FE7AFB">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FE7AFB" w:rsidRPr="00F40755" w:rsidRDefault="00FE7AFB" w:rsidP="00FE7AF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FE7AFB" w:rsidRPr="00A71D81" w:rsidRDefault="00FE7AFB" w:rsidP="00FE7AF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FE7AFB" w:rsidRPr="00A71D81" w:rsidRDefault="00FE7AFB" w:rsidP="00FE7AF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FE7AFB" w:rsidRPr="006D2E03" w:rsidRDefault="00FE7AFB" w:rsidP="00FE7AFB">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FE7AFB" w:rsidRPr="006D2E03"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FE7AFB" w:rsidRPr="00B83A45" w:rsidRDefault="00FE7AFB" w:rsidP="00FE7AF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FE7AFB" w:rsidRPr="006D2E03" w:rsidRDefault="00FE7AFB" w:rsidP="00FE7AFB">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FE7AFB" w:rsidRPr="006D2E03" w:rsidRDefault="00FE7AFB" w:rsidP="00FE7AF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FE7AFB" w:rsidRPr="00224EDD" w:rsidRDefault="00FE7AFB" w:rsidP="00FE7AF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FE7AFB">
        <w:rPr>
          <w:rFonts w:ascii="GHEA Grapalat" w:hAnsi="GHEA Grapalat" w:cs="Sylfaen"/>
          <w:sz w:val="20"/>
          <w:lang w:val="af-ZA"/>
        </w:rPr>
        <w:t xml:space="preserve"> </w:t>
      </w:r>
      <w:r w:rsidRPr="006D2E03">
        <w:rPr>
          <w:rFonts w:ascii="GHEA Grapalat" w:hAnsi="GHEA Grapalat" w:cs="Sylfaen"/>
          <w:sz w:val="20"/>
        </w:rPr>
        <w:t>որոշումը</w:t>
      </w:r>
      <w:r w:rsidRPr="00FE7AFB">
        <w:rPr>
          <w:rFonts w:ascii="GHEA Grapalat" w:hAnsi="GHEA Grapalat" w:cs="Sylfaen"/>
          <w:sz w:val="20"/>
          <w:lang w:val="af-ZA"/>
        </w:rPr>
        <w:t xml:space="preserve"> </w:t>
      </w:r>
      <w:r w:rsidRPr="006D2E03">
        <w:rPr>
          <w:rFonts w:ascii="GHEA Grapalat" w:hAnsi="GHEA Grapalat" w:cs="Sylfaen"/>
          <w:sz w:val="20"/>
        </w:rPr>
        <w:t>ներկայացվելու</w:t>
      </w:r>
      <w:r w:rsidRPr="00FE7AFB">
        <w:rPr>
          <w:rFonts w:ascii="GHEA Grapalat" w:hAnsi="GHEA Grapalat" w:cs="Sylfaen"/>
          <w:sz w:val="20"/>
          <w:lang w:val="af-ZA"/>
        </w:rPr>
        <w:t xml:space="preserve"> </w:t>
      </w:r>
      <w:r w:rsidRPr="006D2E03">
        <w:rPr>
          <w:rFonts w:ascii="GHEA Grapalat" w:hAnsi="GHEA Grapalat" w:cs="Sylfaen"/>
          <w:sz w:val="20"/>
        </w:rPr>
        <w:t>վերջնաժամկետը</w:t>
      </w:r>
      <w:r w:rsidRPr="00FE7AFB">
        <w:rPr>
          <w:rFonts w:ascii="GHEA Grapalat" w:hAnsi="GHEA Grapalat" w:cs="Sylfaen"/>
          <w:sz w:val="20"/>
          <w:lang w:val="af-ZA"/>
        </w:rPr>
        <w:t xml:space="preserve"> </w:t>
      </w:r>
      <w:r w:rsidRPr="006D2E03">
        <w:rPr>
          <w:rFonts w:ascii="GHEA Grapalat" w:hAnsi="GHEA Grapalat" w:cs="Sylfaen"/>
          <w:sz w:val="20"/>
        </w:rPr>
        <w:t>լրանալու</w:t>
      </w:r>
      <w:r w:rsidRPr="00FE7AFB">
        <w:rPr>
          <w:rFonts w:ascii="GHEA Grapalat" w:hAnsi="GHEA Grapalat" w:cs="Sylfaen"/>
          <w:sz w:val="20"/>
          <w:lang w:val="af-ZA"/>
        </w:rPr>
        <w:t xml:space="preserve"> </w:t>
      </w:r>
      <w:r w:rsidRPr="006D2E03">
        <w:rPr>
          <w:rFonts w:ascii="GHEA Grapalat" w:hAnsi="GHEA Grapalat" w:cs="Sylfaen"/>
          <w:sz w:val="20"/>
        </w:rPr>
        <w:t>օրվա</w:t>
      </w:r>
      <w:r w:rsidRPr="00FE7AFB">
        <w:rPr>
          <w:rFonts w:ascii="GHEA Grapalat" w:hAnsi="GHEA Grapalat" w:cs="Sylfaen"/>
          <w:sz w:val="20"/>
          <w:lang w:val="af-ZA"/>
        </w:rPr>
        <w:t xml:space="preserve"> </w:t>
      </w:r>
      <w:r w:rsidRPr="006D2E03">
        <w:rPr>
          <w:rFonts w:ascii="GHEA Grapalat" w:hAnsi="GHEA Grapalat" w:cs="Sylfaen"/>
          <w:sz w:val="20"/>
        </w:rPr>
        <w:t>դրությամբ</w:t>
      </w:r>
      <w:r w:rsidRPr="00FE7AFB">
        <w:rPr>
          <w:rFonts w:ascii="GHEA Grapalat" w:hAnsi="GHEA Grapalat" w:cs="Sylfaen"/>
          <w:sz w:val="20"/>
          <w:lang w:val="af-ZA"/>
        </w:rPr>
        <w:t xml:space="preserve"> </w:t>
      </w:r>
      <w:r w:rsidRPr="006D2E03">
        <w:rPr>
          <w:rFonts w:ascii="GHEA Grapalat" w:hAnsi="GHEA Grapalat" w:cs="Sylfaen"/>
          <w:sz w:val="20"/>
        </w:rPr>
        <w:t>մասնակիցը</w:t>
      </w:r>
      <w:r w:rsidRPr="00FE7AFB">
        <w:rPr>
          <w:rFonts w:ascii="GHEA Grapalat" w:hAnsi="GHEA Grapalat" w:cs="Sylfaen"/>
          <w:sz w:val="20"/>
          <w:lang w:val="af-ZA"/>
        </w:rPr>
        <w:t xml:space="preserve"> </w:t>
      </w:r>
      <w:r w:rsidRPr="006D2E03">
        <w:rPr>
          <w:rFonts w:ascii="GHEA Grapalat" w:hAnsi="GHEA Grapalat" w:cs="Sylfaen"/>
          <w:sz w:val="20"/>
        </w:rPr>
        <w:t>կամ</w:t>
      </w:r>
      <w:r w:rsidRPr="00FE7AFB">
        <w:rPr>
          <w:rFonts w:ascii="GHEA Grapalat" w:hAnsi="GHEA Grapalat" w:cs="Sylfaen"/>
          <w:sz w:val="20"/>
          <w:lang w:val="af-ZA"/>
        </w:rPr>
        <w:t xml:space="preserve"> </w:t>
      </w:r>
      <w:r w:rsidRPr="006D2E03">
        <w:rPr>
          <w:rFonts w:ascii="GHEA Grapalat" w:hAnsi="GHEA Grapalat" w:cs="Sylfaen"/>
          <w:sz w:val="20"/>
        </w:rPr>
        <w:t>պայմանագիրը</w:t>
      </w:r>
      <w:r w:rsidRPr="00FE7AFB">
        <w:rPr>
          <w:rFonts w:ascii="GHEA Grapalat" w:hAnsi="GHEA Grapalat" w:cs="Sylfaen"/>
          <w:sz w:val="20"/>
          <w:lang w:val="af-ZA"/>
        </w:rPr>
        <w:t xml:space="preserve"> </w:t>
      </w:r>
      <w:r w:rsidRPr="006D2E03">
        <w:rPr>
          <w:rFonts w:ascii="GHEA Grapalat" w:hAnsi="GHEA Grapalat" w:cs="Sylfaen"/>
          <w:sz w:val="20"/>
        </w:rPr>
        <w:t>կնքած</w:t>
      </w:r>
      <w:r w:rsidRPr="00FE7AFB">
        <w:rPr>
          <w:rFonts w:ascii="GHEA Grapalat" w:hAnsi="GHEA Grapalat" w:cs="Sylfaen"/>
          <w:sz w:val="20"/>
          <w:lang w:val="af-ZA"/>
        </w:rPr>
        <w:t xml:space="preserve"> </w:t>
      </w:r>
      <w:r w:rsidRPr="006D2E03">
        <w:rPr>
          <w:rFonts w:ascii="GHEA Grapalat" w:hAnsi="GHEA Grapalat" w:cs="Sylfaen"/>
          <w:sz w:val="20"/>
        </w:rPr>
        <w:t>անձը</w:t>
      </w:r>
      <w:r w:rsidRPr="00FE7AFB">
        <w:rPr>
          <w:rFonts w:ascii="GHEA Grapalat" w:hAnsi="GHEA Grapalat" w:cs="Sylfaen"/>
          <w:sz w:val="20"/>
          <w:lang w:val="af-ZA"/>
        </w:rPr>
        <w:t xml:space="preserve"> </w:t>
      </w:r>
      <w:r w:rsidRPr="006D2E03">
        <w:rPr>
          <w:rFonts w:ascii="GHEA Grapalat" w:hAnsi="GHEA Grapalat" w:cs="Sylfaen"/>
          <w:sz w:val="20"/>
        </w:rPr>
        <w:t>վճարել</w:t>
      </w:r>
      <w:r w:rsidRPr="00FE7AFB">
        <w:rPr>
          <w:rFonts w:ascii="GHEA Grapalat" w:hAnsi="GHEA Grapalat" w:cs="Sylfaen"/>
          <w:sz w:val="20"/>
          <w:lang w:val="af-ZA"/>
        </w:rPr>
        <w:t xml:space="preserve"> </w:t>
      </w:r>
      <w:r w:rsidRPr="006D2E03">
        <w:rPr>
          <w:rFonts w:ascii="GHEA Grapalat" w:hAnsi="GHEA Grapalat" w:cs="Sylfaen"/>
          <w:sz w:val="20"/>
        </w:rPr>
        <w:t>է</w:t>
      </w:r>
      <w:r w:rsidRPr="00FE7AF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FE7AFB" w:rsidRPr="00224EDD" w:rsidRDefault="00FE7AFB" w:rsidP="00FE7AFB">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FE7AFB">
        <w:rPr>
          <w:rFonts w:ascii="GHEA Grapalat" w:hAnsi="GHEA Grapalat" w:cs="Sylfaen"/>
          <w:sz w:val="20"/>
          <w:lang w:val="af-ZA"/>
        </w:rPr>
        <w:t xml:space="preserve"> </w:t>
      </w:r>
      <w:r w:rsidRPr="00224EDD">
        <w:rPr>
          <w:rFonts w:ascii="GHEA Grapalat" w:hAnsi="GHEA Grapalat" w:cs="Sylfaen"/>
          <w:sz w:val="20"/>
        </w:rPr>
        <w:t>որոշումը</w:t>
      </w:r>
      <w:r w:rsidRPr="00FE7AFB">
        <w:rPr>
          <w:rFonts w:ascii="GHEA Grapalat" w:hAnsi="GHEA Grapalat" w:cs="Sylfaen"/>
          <w:sz w:val="20"/>
          <w:lang w:val="af-ZA"/>
        </w:rPr>
        <w:t xml:space="preserve"> </w:t>
      </w:r>
      <w:r w:rsidRPr="00224EDD">
        <w:rPr>
          <w:rFonts w:ascii="GHEA Grapalat" w:hAnsi="GHEA Grapalat" w:cs="Sylfaen"/>
          <w:sz w:val="20"/>
        </w:rPr>
        <w:t>ներկայացվելու</w:t>
      </w:r>
      <w:r w:rsidRPr="00FE7AFB">
        <w:rPr>
          <w:rFonts w:ascii="GHEA Grapalat" w:hAnsi="GHEA Grapalat" w:cs="Sylfaen"/>
          <w:sz w:val="20"/>
          <w:lang w:val="af-ZA"/>
        </w:rPr>
        <w:t xml:space="preserve"> </w:t>
      </w:r>
      <w:r w:rsidRPr="00224EDD">
        <w:rPr>
          <w:rFonts w:ascii="GHEA Grapalat" w:hAnsi="GHEA Grapalat" w:cs="Sylfaen"/>
          <w:sz w:val="20"/>
        </w:rPr>
        <w:t>վերջնաժամկետը</w:t>
      </w:r>
      <w:r w:rsidRPr="00FE7AFB">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FE7AFB">
        <w:rPr>
          <w:rFonts w:ascii="GHEA Grapalat" w:hAnsi="GHEA Grapalat" w:cs="Sylfaen"/>
          <w:sz w:val="20"/>
          <w:lang w:val="af-ZA"/>
        </w:rPr>
        <w:t xml:space="preserve"> </w:t>
      </w:r>
      <w:r w:rsidRPr="00224EDD">
        <w:rPr>
          <w:rFonts w:ascii="GHEA Grapalat" w:hAnsi="GHEA Grapalat" w:cs="Sylfaen"/>
          <w:sz w:val="20"/>
        </w:rPr>
        <w:t>մարմնի</w:t>
      </w:r>
      <w:r w:rsidRPr="00FE7AFB">
        <w:rPr>
          <w:rFonts w:ascii="GHEA Grapalat" w:hAnsi="GHEA Grapalat" w:cs="Sylfaen"/>
          <w:sz w:val="20"/>
          <w:lang w:val="af-ZA"/>
        </w:rPr>
        <w:t xml:space="preserve"> </w:t>
      </w:r>
      <w:r w:rsidRPr="00224EDD">
        <w:rPr>
          <w:rFonts w:ascii="GHEA Grapalat" w:hAnsi="GHEA Grapalat" w:cs="Sylfaen"/>
          <w:sz w:val="20"/>
        </w:rPr>
        <w:t>կողմից</w:t>
      </w:r>
      <w:r w:rsidRPr="00FE7AFB">
        <w:rPr>
          <w:rFonts w:ascii="GHEA Grapalat" w:hAnsi="GHEA Grapalat" w:cs="Sylfaen"/>
          <w:sz w:val="20"/>
          <w:lang w:val="af-ZA"/>
        </w:rPr>
        <w:t xml:space="preserve"> </w:t>
      </w:r>
      <w:r w:rsidRPr="00224EDD">
        <w:rPr>
          <w:rFonts w:ascii="GHEA Grapalat" w:hAnsi="GHEA Grapalat" w:cs="Sylfaen"/>
          <w:sz w:val="20"/>
        </w:rPr>
        <w:t>մասնակցին</w:t>
      </w:r>
      <w:r w:rsidRPr="00FE7AFB">
        <w:rPr>
          <w:rFonts w:ascii="GHEA Grapalat" w:hAnsi="GHEA Grapalat" w:cs="Sylfaen"/>
          <w:sz w:val="20"/>
          <w:lang w:val="af-ZA"/>
        </w:rPr>
        <w:t xml:space="preserve">  </w:t>
      </w:r>
      <w:r w:rsidRPr="00224EDD">
        <w:rPr>
          <w:rFonts w:ascii="GHEA Grapalat" w:hAnsi="GHEA Grapalat" w:cs="Sylfaen"/>
          <w:sz w:val="20"/>
        </w:rPr>
        <w:t>ցուցակում</w:t>
      </w:r>
      <w:r w:rsidRPr="00FE7AFB">
        <w:rPr>
          <w:rFonts w:ascii="GHEA Grapalat" w:hAnsi="GHEA Grapalat" w:cs="Sylfaen"/>
          <w:sz w:val="20"/>
          <w:lang w:val="af-ZA"/>
        </w:rPr>
        <w:t xml:space="preserve"> </w:t>
      </w:r>
      <w:r w:rsidRPr="00224EDD">
        <w:rPr>
          <w:rFonts w:ascii="GHEA Grapalat" w:hAnsi="GHEA Grapalat" w:cs="Sylfaen"/>
          <w:sz w:val="20"/>
        </w:rPr>
        <w:t>ներառելու</w:t>
      </w:r>
      <w:r w:rsidRPr="00FE7AFB">
        <w:rPr>
          <w:rFonts w:ascii="GHEA Grapalat" w:hAnsi="GHEA Grapalat" w:cs="Sylfaen"/>
          <w:sz w:val="20"/>
          <w:lang w:val="af-ZA"/>
        </w:rPr>
        <w:t xml:space="preserve"> </w:t>
      </w:r>
      <w:r w:rsidRPr="00224EDD">
        <w:rPr>
          <w:rFonts w:ascii="GHEA Grapalat" w:hAnsi="GHEA Grapalat" w:cs="Sylfaen"/>
          <w:sz w:val="20"/>
        </w:rPr>
        <w:t>համար</w:t>
      </w:r>
      <w:r w:rsidRPr="00FE7AFB">
        <w:rPr>
          <w:rFonts w:ascii="GHEA Grapalat" w:hAnsi="GHEA Grapalat" w:cs="Sylfaen"/>
          <w:sz w:val="20"/>
          <w:lang w:val="af-ZA"/>
        </w:rPr>
        <w:t xml:space="preserve"> </w:t>
      </w:r>
      <w:r w:rsidRPr="00224EDD">
        <w:rPr>
          <w:rFonts w:ascii="GHEA Grapalat" w:hAnsi="GHEA Grapalat" w:cs="Sylfaen"/>
          <w:sz w:val="20"/>
        </w:rPr>
        <w:t>սահմանված</w:t>
      </w:r>
      <w:r w:rsidRPr="00FE7AFB">
        <w:rPr>
          <w:rFonts w:ascii="GHEA Grapalat" w:hAnsi="GHEA Grapalat" w:cs="Sylfaen"/>
          <w:sz w:val="20"/>
          <w:lang w:val="af-ZA"/>
        </w:rPr>
        <w:t xml:space="preserve"> </w:t>
      </w:r>
      <w:r w:rsidRPr="00224EDD">
        <w:rPr>
          <w:rFonts w:ascii="GHEA Grapalat" w:hAnsi="GHEA Grapalat" w:cs="Sylfaen"/>
          <w:sz w:val="20"/>
        </w:rPr>
        <w:t>քառասունօրյա</w:t>
      </w:r>
      <w:r w:rsidRPr="00FE7AFB">
        <w:rPr>
          <w:rFonts w:ascii="GHEA Grapalat" w:hAnsi="GHEA Grapalat" w:cs="Sylfaen"/>
          <w:sz w:val="20"/>
          <w:lang w:val="af-ZA"/>
        </w:rPr>
        <w:t xml:space="preserve"> </w:t>
      </w:r>
      <w:r w:rsidRPr="00224EDD">
        <w:rPr>
          <w:rFonts w:ascii="GHEA Grapalat" w:hAnsi="GHEA Grapalat" w:cs="Sylfaen"/>
          <w:sz w:val="20"/>
        </w:rPr>
        <w:t>ժամկետը</w:t>
      </w:r>
      <w:r w:rsidRPr="00FE7AFB">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FE7AFB" w:rsidRPr="00051569" w:rsidRDefault="00FE7AFB" w:rsidP="00FE7AF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FE7AFB" w:rsidRDefault="00FE7AFB" w:rsidP="00FE7AFB">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համաձայնագիր կնքելու </w:t>
      </w:r>
      <w:r w:rsidRPr="00051569">
        <w:rPr>
          <w:rFonts w:ascii="GHEA Grapalat" w:hAnsi="GHEA Grapalat" w:cs="Sylfaen"/>
          <w:sz w:val="20"/>
          <w:lang w:val="hy-AM"/>
        </w:rPr>
        <w:lastRenderedPageBreak/>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FE7AFB" w:rsidRPr="00427247" w:rsidRDefault="00FE7AFB" w:rsidP="00FE7AFB">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FE7AFB" w:rsidRPr="006D2E03" w:rsidRDefault="00FE7AFB" w:rsidP="00FE7AF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FE7AFB" w:rsidRPr="00A71D81" w:rsidRDefault="00FE7AFB" w:rsidP="00FE7AF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FE7AFB" w:rsidRPr="00A71D81" w:rsidRDefault="00FE7AFB" w:rsidP="00FE7AF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FE7AFB" w:rsidRPr="00A71D81" w:rsidRDefault="00FE7AFB" w:rsidP="00FE7AF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E7AFB" w:rsidRPr="00A71D81" w:rsidRDefault="00FE7AFB" w:rsidP="00FE7AF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rsidR="00FE7AFB" w:rsidRPr="00A71D81" w:rsidRDefault="00FE7AFB" w:rsidP="00FE7AF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FE7AFB" w:rsidRPr="00A71D81" w:rsidRDefault="00FE7AFB" w:rsidP="00FE7AF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FE7AFB" w:rsidRPr="00A71D81" w:rsidRDefault="00FE7AFB" w:rsidP="00FE7AF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39C2" w:rsidRDefault="009939C2" w:rsidP="009939C2">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9939C2" w:rsidRPr="00F40755" w:rsidRDefault="009939C2" w:rsidP="009939C2">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57FAD">
        <w:rPr>
          <w:rFonts w:ascii="GHEA Grapalat" w:hAnsi="GHEA Grapalat" w:cs="Sylfaen"/>
          <w:highlight w:val="yellow"/>
          <w:lang w:val="es-ES"/>
        </w:rPr>
        <w:t>«</w:t>
      </w:r>
      <w:r w:rsidRPr="00457FAD">
        <w:rPr>
          <w:rFonts w:ascii="GHEA Grapalat" w:hAnsi="GHEA Grapalat" w:cs="Sylfaen"/>
          <w:highlight w:val="yellow"/>
          <w:lang w:val="hy-AM"/>
        </w:rPr>
        <w:t>10</w:t>
      </w:r>
      <w:r w:rsidRPr="00457FAD">
        <w:rPr>
          <w:rFonts w:ascii="GHEA Grapalat" w:hAnsi="GHEA Grapalat" w:cs="Sylfaen"/>
          <w:highlight w:val="yellow"/>
          <w:lang w:val="es-ES"/>
        </w:rPr>
        <w:t>» օրացուցային</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օր</w:t>
      </w:r>
      <w:r w:rsidRPr="00457FAD">
        <w:rPr>
          <w:rFonts w:ascii="GHEA Grapalat" w:hAnsi="GHEA Grapalat" w:cs="Arial"/>
          <w:highlight w:val="yellow"/>
          <w:lang w:val="es-ES"/>
        </w:rPr>
        <w:t xml:space="preserve"> </w:t>
      </w:r>
      <w:r w:rsidRPr="00457FAD">
        <w:rPr>
          <w:rFonts w:ascii="GHEA Grapalat" w:hAnsi="GHEA Grapalat" w:cs="Sylfaen"/>
          <w:highlight w:val="yellow"/>
          <w:lang w:val="es-ES"/>
        </w:rPr>
        <w:t>է</w:t>
      </w:r>
      <w:r w:rsidRPr="00457FAD">
        <w:rPr>
          <w:rFonts w:ascii="GHEA Grapalat" w:hAnsi="GHEA Grapalat" w:cs="Tahoma"/>
          <w:highlight w:val="yellow"/>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9939C2" w:rsidRPr="00F40755" w:rsidRDefault="009939C2" w:rsidP="009939C2">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9939C2" w:rsidRPr="00F40755" w:rsidRDefault="009939C2" w:rsidP="009939C2">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39C2" w:rsidRPr="00F40755" w:rsidRDefault="009939C2" w:rsidP="009939C2">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9939C2" w:rsidRDefault="009939C2" w:rsidP="009939C2">
      <w:pPr>
        <w:jc w:val="center"/>
        <w:rPr>
          <w:rFonts w:ascii="GHEA Grapalat" w:hAnsi="GHEA Grapalat"/>
          <w:b/>
          <w:iCs/>
          <w:sz w:val="20"/>
          <w:lang w:val="es-ES"/>
        </w:rPr>
      </w:pPr>
    </w:p>
    <w:p w:rsidR="009939C2" w:rsidRPr="00A71D81" w:rsidRDefault="009939C2" w:rsidP="009939C2">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9939C2" w:rsidRPr="006D2E03" w:rsidRDefault="009939C2" w:rsidP="009939C2">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9939C2" w:rsidRPr="006D2E03"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9939C2" w:rsidRPr="00A71D81" w:rsidRDefault="009939C2" w:rsidP="009939C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9939C2" w:rsidRPr="00A71D81" w:rsidRDefault="009939C2" w:rsidP="009939C2">
      <w:pPr>
        <w:jc w:val="center"/>
        <w:rPr>
          <w:rFonts w:ascii="GHEA Grapalat" w:hAnsi="GHEA Grapalat"/>
          <w:b/>
          <w:iCs/>
          <w:sz w:val="20"/>
          <w:lang w:val="af-ZA"/>
        </w:rPr>
      </w:pPr>
    </w:p>
    <w:p w:rsidR="009939C2" w:rsidRPr="00A71D81" w:rsidRDefault="009939C2" w:rsidP="009939C2">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9939C2" w:rsidRPr="00A71D81" w:rsidRDefault="009939C2" w:rsidP="009939C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39C2" w:rsidRDefault="009939C2" w:rsidP="009939C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39C2" w:rsidRDefault="009939C2" w:rsidP="009939C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rsidR="009939C2" w:rsidRPr="007E2C83" w:rsidRDefault="009939C2" w:rsidP="009939C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39C2" w:rsidRPr="00A71D81" w:rsidRDefault="009939C2" w:rsidP="009939C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rsidR="009939C2" w:rsidRPr="006D2E03" w:rsidRDefault="009939C2" w:rsidP="009939C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9939C2" w:rsidRPr="00A71D81" w:rsidRDefault="009939C2" w:rsidP="009939C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39C2" w:rsidRPr="00A71D81" w:rsidRDefault="009939C2" w:rsidP="009939C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39C2" w:rsidRPr="006D2E03" w:rsidRDefault="009939C2" w:rsidP="009939C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39C2" w:rsidRPr="006D2E03" w:rsidRDefault="009939C2" w:rsidP="009939C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9939C2" w:rsidRPr="006D2E03" w:rsidRDefault="009939C2" w:rsidP="009939C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39C2" w:rsidRPr="00224EDD" w:rsidRDefault="009939C2" w:rsidP="009939C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9939C2" w:rsidRPr="00224EDD" w:rsidRDefault="009939C2" w:rsidP="009939C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9939C2" w:rsidRPr="00224EDD" w:rsidRDefault="009939C2" w:rsidP="009939C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9939C2" w:rsidRPr="00224EDD" w:rsidRDefault="009939C2" w:rsidP="009939C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9939C2" w:rsidRPr="007C7FCA" w:rsidRDefault="009939C2" w:rsidP="009939C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9939C2" w:rsidRPr="00A71D81" w:rsidRDefault="009939C2" w:rsidP="009939C2">
      <w:pPr>
        <w:ind w:firstLine="567"/>
        <w:jc w:val="both"/>
        <w:rPr>
          <w:rFonts w:ascii="GHEA Grapalat" w:hAnsi="GHEA Grapalat"/>
          <w:b/>
          <w:szCs w:val="22"/>
          <w:lang w:val="af-ZA"/>
        </w:rPr>
      </w:pPr>
    </w:p>
    <w:p w:rsidR="009939C2" w:rsidRPr="00A71D81" w:rsidRDefault="009939C2" w:rsidP="009939C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9939C2" w:rsidRPr="00FD4E69" w:rsidRDefault="009939C2" w:rsidP="009939C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2"/>
      </w:r>
    </w:p>
    <w:p w:rsidR="009939C2" w:rsidRPr="00FD4E69" w:rsidRDefault="009939C2" w:rsidP="009939C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9939C2" w:rsidRPr="00A71D81" w:rsidRDefault="009939C2" w:rsidP="009939C2">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9939C2" w:rsidRPr="00A71D81" w:rsidRDefault="009939C2" w:rsidP="009939C2">
      <w:pPr>
        <w:pStyle w:val="a3"/>
        <w:spacing w:line="240" w:lineRule="auto"/>
        <w:rPr>
          <w:rFonts w:ascii="GHEA Grapalat" w:hAnsi="GHEA Grapalat"/>
          <w:i w:val="0"/>
          <w:sz w:val="18"/>
          <w:szCs w:val="18"/>
          <w:u w:val="single"/>
          <w:lang w:val="af-ZA"/>
        </w:rPr>
      </w:pPr>
    </w:p>
    <w:p w:rsidR="009939C2" w:rsidRPr="00A71D81" w:rsidRDefault="009939C2" w:rsidP="009939C2">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9939C2" w:rsidRPr="00A71D81" w:rsidRDefault="009939C2" w:rsidP="009939C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9939C2" w:rsidRPr="00A71D81" w:rsidRDefault="009939C2" w:rsidP="009939C2">
      <w:pPr>
        <w:jc w:val="center"/>
        <w:rPr>
          <w:rFonts w:ascii="GHEA Grapalat" w:hAnsi="GHEA Grapalat"/>
          <w:b/>
          <w:sz w:val="20"/>
          <w:lang w:val="af-ZA"/>
        </w:rPr>
      </w:pPr>
      <w:r w:rsidRPr="00A71D81">
        <w:rPr>
          <w:rFonts w:ascii="GHEA Grapalat" w:hAnsi="GHEA Grapalat"/>
          <w:b/>
          <w:sz w:val="20"/>
          <w:lang w:val="af-ZA"/>
        </w:rPr>
        <w:t>ԻՐԱՎՈՒՆՔԸ ԵՎ ԿԱՐԳԸ</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9939C2" w:rsidRPr="004B72E3" w:rsidRDefault="009939C2" w:rsidP="009939C2">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9939C2" w:rsidRPr="004B72E3" w:rsidRDefault="009939C2" w:rsidP="009939C2">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9939C2" w:rsidRDefault="009939C2" w:rsidP="00FC6635">
      <w:pPr>
        <w:ind w:firstLine="567"/>
        <w:jc w:val="center"/>
        <w:rPr>
          <w:rFonts w:ascii="GHEA Grapalat" w:hAnsi="GHEA Grapalat" w:cs="Sylfaen"/>
          <w:b/>
          <w:szCs w:val="22"/>
          <w:lang w:val="es-ES"/>
        </w:rPr>
      </w:pPr>
    </w:p>
    <w:p w:rsidR="00587963" w:rsidRPr="00AE2768" w:rsidRDefault="00587963" w:rsidP="00FC6635">
      <w:pPr>
        <w:ind w:firstLine="567"/>
        <w:jc w:val="center"/>
        <w:rPr>
          <w:rFonts w:ascii="GHEA Grapalat" w:hAnsi="GHEA Grapalat"/>
          <w:b/>
          <w:szCs w:val="22"/>
          <w:lang w:val="af-ZA"/>
        </w:rPr>
      </w:pPr>
      <w:r w:rsidRPr="00AE2768">
        <w:rPr>
          <w:rFonts w:ascii="GHEA Grapalat" w:hAnsi="GHEA Grapalat" w:cs="Sylfaen"/>
          <w:b/>
          <w:szCs w:val="22"/>
          <w:lang w:val="es-ES"/>
        </w:rPr>
        <w:t>ՄԱՍ</w:t>
      </w:r>
      <w:r w:rsidRPr="00AE2768">
        <w:rPr>
          <w:rFonts w:ascii="GHEA Grapalat" w:hAnsi="GHEA Grapalat"/>
          <w:b/>
          <w:szCs w:val="22"/>
          <w:lang w:val="af-ZA"/>
        </w:rPr>
        <w:t xml:space="preserve">  II</w:t>
      </w:r>
    </w:p>
    <w:p w:rsidR="00587963" w:rsidRPr="00AE2768" w:rsidRDefault="00587963" w:rsidP="00587963">
      <w:pPr>
        <w:pStyle w:val="aa"/>
        <w:ind w:right="-7"/>
        <w:jc w:val="center"/>
        <w:rPr>
          <w:rFonts w:ascii="GHEA Grapalat" w:hAnsi="GHEA Grapalat"/>
          <w:b/>
          <w:szCs w:val="22"/>
          <w:lang w:val="af-ZA"/>
        </w:rPr>
      </w:pPr>
      <w:r w:rsidRPr="00AE2768">
        <w:rPr>
          <w:rFonts w:ascii="GHEA Grapalat" w:hAnsi="GHEA Grapalat" w:cs="Sylfaen"/>
          <w:b/>
          <w:szCs w:val="22"/>
          <w:lang w:val="es-ES"/>
        </w:rPr>
        <w:t>ՀՐԱՀԱՆԳ</w:t>
      </w:r>
    </w:p>
    <w:p w:rsidR="00587963" w:rsidRPr="001C7581" w:rsidRDefault="00587963" w:rsidP="00587963">
      <w:pPr>
        <w:pStyle w:val="aa"/>
        <w:ind w:right="-7"/>
        <w:jc w:val="center"/>
        <w:rPr>
          <w:rFonts w:ascii="Sylfaen" w:hAnsi="Sylfaen"/>
          <w:b/>
          <w:color w:val="000000"/>
          <w:szCs w:val="22"/>
          <w:lang w:val="af-ZA"/>
        </w:rPr>
      </w:pPr>
      <w:r>
        <w:rPr>
          <w:rFonts w:ascii="Sylfaen" w:hAnsi="Sylfaen" w:cs="Sylfaen"/>
          <w:b/>
          <w:color w:val="000000"/>
          <w:lang w:val="hy-AM"/>
        </w:rPr>
        <w:t>ԳՆԱՆՇՄԱՆ ՀԱՐՑՄԱՆ</w:t>
      </w:r>
      <w:r w:rsidRPr="00F727F5">
        <w:rPr>
          <w:rFonts w:ascii="Sylfaen" w:hAnsi="Sylfaen" w:cs="Sylfaen"/>
          <w:b/>
          <w:color w:val="000000"/>
          <w:lang w:val="af-ZA"/>
        </w:rPr>
        <w:t xml:space="preserve"> </w:t>
      </w:r>
      <w:r w:rsidRPr="001C7581">
        <w:rPr>
          <w:rFonts w:ascii="Sylfaen" w:hAnsi="Sylfaen" w:cs="Sylfaen"/>
          <w:b/>
          <w:color w:val="000000"/>
          <w:szCs w:val="22"/>
          <w:lang w:val="es-ES"/>
        </w:rPr>
        <w:t>ՀԱՅՏԸ</w:t>
      </w:r>
      <w:r w:rsidRPr="00F727F5">
        <w:rPr>
          <w:rFonts w:ascii="Sylfaen" w:hAnsi="Sylfaen" w:cs="Sylfaen"/>
          <w:b/>
          <w:color w:val="000000"/>
          <w:szCs w:val="22"/>
          <w:lang w:val="af-ZA"/>
        </w:rPr>
        <w:t xml:space="preserve"> </w:t>
      </w:r>
      <w:r w:rsidRPr="001C7581">
        <w:rPr>
          <w:rFonts w:ascii="Sylfaen" w:hAnsi="Sylfaen" w:cs="Sylfaen"/>
          <w:b/>
          <w:color w:val="000000"/>
          <w:szCs w:val="22"/>
          <w:lang w:val="es-ES"/>
        </w:rPr>
        <w:t>ՊԱՏՐԱՍՏԵԼՈՒ</w:t>
      </w: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587963" w:rsidRPr="00A71D81" w:rsidRDefault="00587963" w:rsidP="00587963">
      <w:pPr>
        <w:ind w:firstLine="567"/>
        <w:jc w:val="both"/>
        <w:rPr>
          <w:rFonts w:ascii="GHEA Grapalat" w:hAnsi="GHEA Grapalat"/>
          <w:szCs w:val="22"/>
          <w:lang w:val="af-ZA"/>
        </w:rPr>
      </w:pPr>
      <w:r w:rsidRPr="00A71D81">
        <w:rPr>
          <w:rFonts w:ascii="GHEA Grapalat" w:hAnsi="GHEA Grapalat"/>
          <w:szCs w:val="22"/>
          <w:lang w:val="af-ZA"/>
        </w:rPr>
        <w:t xml:space="preserve"> </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587963" w:rsidRPr="00A71D81" w:rsidRDefault="00587963" w:rsidP="00587963">
      <w:pPr>
        <w:jc w:val="center"/>
        <w:rPr>
          <w:rFonts w:ascii="GHEA Grapalat" w:hAnsi="GHEA Grapalat"/>
          <w:b/>
          <w:szCs w:val="22"/>
          <w:lang w:val="af-ZA"/>
        </w:rPr>
      </w:pPr>
    </w:p>
    <w:p w:rsidR="00587963" w:rsidRPr="00A71D81" w:rsidRDefault="00587963" w:rsidP="00587963">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587963" w:rsidRPr="00A71D81" w:rsidRDefault="00587963" w:rsidP="00587963">
      <w:pPr>
        <w:ind w:firstLine="720"/>
        <w:jc w:val="center"/>
        <w:rPr>
          <w:rFonts w:ascii="GHEA Grapalat" w:hAnsi="GHEA Grapalat"/>
          <w:szCs w:val="22"/>
          <w:lang w:val="af-ZA"/>
        </w:rPr>
      </w:pPr>
    </w:p>
    <w:p w:rsidR="00587963" w:rsidRPr="00A71D81" w:rsidRDefault="00587963" w:rsidP="00587963">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587963" w:rsidRPr="00A71D81" w:rsidRDefault="00587963" w:rsidP="00587963">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587963" w:rsidRPr="00A71D81" w:rsidRDefault="00587963" w:rsidP="00587963">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587963" w:rsidRPr="00A71D81" w:rsidRDefault="00587963" w:rsidP="00587963">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3"/>
      </w:r>
    </w:p>
    <w:p w:rsidR="00587963" w:rsidRPr="00A71D81" w:rsidRDefault="00587963" w:rsidP="00587963">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587963" w:rsidRPr="00A71D81" w:rsidRDefault="00587963" w:rsidP="00587963">
      <w:pPr>
        <w:ind w:firstLine="567"/>
        <w:jc w:val="both"/>
        <w:rPr>
          <w:rFonts w:ascii="GHEA Grapalat" w:hAnsi="GHEA Grapalat"/>
          <w:b/>
          <w:sz w:val="20"/>
          <w:lang w:val="af-ZA"/>
        </w:rPr>
      </w:pPr>
    </w:p>
    <w:p w:rsidR="00587963" w:rsidRPr="00A71D81" w:rsidRDefault="00587963" w:rsidP="00587963">
      <w:pPr>
        <w:ind w:firstLine="567"/>
        <w:jc w:val="both"/>
        <w:rPr>
          <w:rFonts w:ascii="GHEA Grapalat" w:hAnsi="GHEA Grapalat" w:cs="Sylfaen"/>
          <w:sz w:val="20"/>
          <w:lang w:val="af-ZA"/>
        </w:rPr>
      </w:pPr>
    </w:p>
    <w:p w:rsidR="00587963" w:rsidRPr="00C53913" w:rsidRDefault="00587963" w:rsidP="00587963">
      <w:pPr>
        <w:jc w:val="center"/>
        <w:rPr>
          <w:rFonts w:ascii="GHEA Grapalat" w:hAnsi="GHEA Grapalat" w:cs="Sylfaen"/>
          <w:b/>
          <w:sz w:val="20"/>
          <w:lang w:val="es-ES"/>
        </w:rPr>
      </w:pPr>
      <w:r w:rsidRPr="00C53913">
        <w:rPr>
          <w:rFonts w:ascii="GHEA Grapalat" w:hAnsi="GHEA Grapalat"/>
          <w:b/>
          <w:sz w:val="20"/>
          <w:lang w:val="es-ES"/>
        </w:rPr>
        <w:t xml:space="preserve">3. </w:t>
      </w:r>
      <w:r w:rsidRPr="00C53913">
        <w:rPr>
          <w:rFonts w:ascii="GHEA Grapalat" w:hAnsi="GHEA Grapalat" w:cs="Sylfaen"/>
          <w:b/>
          <w:sz w:val="20"/>
          <w:lang w:val="es-ES"/>
        </w:rPr>
        <w:t>ՀԱՅՏԸ</w:t>
      </w:r>
      <w:r w:rsidRPr="00C53913">
        <w:rPr>
          <w:rFonts w:ascii="GHEA Grapalat" w:hAnsi="GHEA Grapalat" w:cs="Arial"/>
          <w:b/>
          <w:sz w:val="20"/>
          <w:lang w:val="es-ES"/>
        </w:rPr>
        <w:t xml:space="preserve">  </w:t>
      </w:r>
      <w:r w:rsidRPr="00C53913">
        <w:rPr>
          <w:rFonts w:ascii="GHEA Grapalat" w:hAnsi="GHEA Grapalat" w:cs="Sylfaen"/>
          <w:b/>
          <w:sz w:val="20"/>
          <w:lang w:val="es-ES"/>
        </w:rPr>
        <w:t>ՊԱՏՐԱՍՏԵԼՈՒ</w:t>
      </w:r>
      <w:r w:rsidRPr="00C53913">
        <w:rPr>
          <w:rFonts w:ascii="GHEA Grapalat" w:hAnsi="GHEA Grapalat" w:cs="Arial"/>
          <w:b/>
          <w:sz w:val="20"/>
          <w:lang w:val="es-ES"/>
        </w:rPr>
        <w:t xml:space="preserve">  </w:t>
      </w:r>
      <w:r w:rsidRPr="00C53913">
        <w:rPr>
          <w:rFonts w:ascii="GHEA Grapalat" w:hAnsi="GHEA Grapalat" w:cs="Sylfaen"/>
          <w:b/>
          <w:sz w:val="20"/>
          <w:lang w:val="es-ES"/>
        </w:rPr>
        <w:t>ԿԱՐԳԸ</w:t>
      </w:r>
    </w:p>
    <w:p w:rsidR="00587963" w:rsidRPr="00C53913" w:rsidRDefault="00587963" w:rsidP="00587963">
      <w:pPr>
        <w:ind w:firstLine="567"/>
        <w:jc w:val="both"/>
        <w:rPr>
          <w:rFonts w:ascii="GHEA Grapalat" w:hAnsi="GHEA Grapalat" w:cs="Sylfaen"/>
          <w:sz w:val="20"/>
          <w:szCs w:val="20"/>
          <w:lang w:val="es-ES"/>
        </w:rPr>
      </w:pPr>
      <w:r w:rsidRPr="00C53913">
        <w:rPr>
          <w:rFonts w:ascii="GHEA Grapalat" w:hAnsi="GHEA Grapalat"/>
          <w:sz w:val="20"/>
          <w:szCs w:val="20"/>
          <w:lang w:val="es-ES"/>
        </w:rPr>
        <w:t xml:space="preserve">3.1 </w:t>
      </w:r>
      <w:r w:rsidRPr="00C53913">
        <w:rPr>
          <w:rFonts w:ascii="GHEA Grapalat" w:hAnsi="GHEA Grapalat" w:cs="Sylfaen"/>
          <w:sz w:val="20"/>
          <w:szCs w:val="20"/>
          <w:lang w:val="ru-RU"/>
        </w:rPr>
        <w:t>Մասնակիցը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հայտը</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ներկայացնում</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է</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սույն</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հրավերով</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սահմանված</w:t>
      </w:r>
      <w:r w:rsidRPr="00C53913">
        <w:rPr>
          <w:rFonts w:ascii="GHEA Grapalat" w:hAnsi="GHEA Grapalat" w:cs="Sylfaen"/>
          <w:sz w:val="20"/>
          <w:szCs w:val="20"/>
          <w:lang w:val="es-ES"/>
        </w:rPr>
        <w:t xml:space="preserve"> </w:t>
      </w:r>
      <w:r w:rsidRPr="00C53913">
        <w:rPr>
          <w:rFonts w:ascii="GHEA Grapalat" w:hAnsi="GHEA Grapalat" w:cs="Sylfaen"/>
          <w:sz w:val="20"/>
          <w:szCs w:val="20"/>
          <w:lang w:val="ru-RU"/>
        </w:rPr>
        <w:t>կարգով։</w:t>
      </w:r>
      <w:r w:rsidRPr="00C53913">
        <w:rPr>
          <w:rFonts w:ascii="GHEA Grapalat" w:hAnsi="GHEA Grapalat" w:cs="Sylfaen"/>
          <w:sz w:val="20"/>
          <w:szCs w:val="20"/>
          <w:lang w:val="es-ES"/>
        </w:rPr>
        <w:t xml:space="preserve"> </w:t>
      </w:r>
    </w:p>
    <w:p w:rsidR="00587963" w:rsidRPr="00C53913" w:rsidRDefault="00587963" w:rsidP="00587963">
      <w:pPr>
        <w:ind w:firstLine="567"/>
        <w:jc w:val="both"/>
        <w:rPr>
          <w:rFonts w:ascii="GHEA Grapalat" w:hAnsi="GHEA Grapalat" w:cs="Sylfaen"/>
          <w:sz w:val="20"/>
          <w:lang w:val="af-ZA"/>
        </w:rPr>
      </w:pPr>
      <w:r w:rsidRPr="00CF07E4">
        <w:rPr>
          <w:rFonts w:ascii="GHEA Grapalat" w:hAnsi="GHEA Grapalat"/>
          <w:sz w:val="20"/>
          <w:szCs w:val="20"/>
          <w:highlight w:val="yellow"/>
        </w:rPr>
        <w:t>Մ</w:t>
      </w:r>
      <w:r w:rsidRPr="00CF07E4">
        <w:rPr>
          <w:rFonts w:ascii="GHEA Grapalat" w:hAnsi="GHEA Grapalat" w:cs="Sylfaen"/>
          <w:sz w:val="20"/>
          <w:szCs w:val="20"/>
          <w:highlight w:val="yellow"/>
        </w:rPr>
        <w:t>ասնակցի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առաջարկները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դրանց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վերաբերող</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դրվում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մեջ</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որը</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սոսնձում</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է</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այն</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ներկայացնողը</w:t>
      </w:r>
      <w:r w:rsidRPr="00CF07E4">
        <w:rPr>
          <w:rFonts w:ascii="GHEA Grapalat" w:hAnsi="GHEA Grapalat"/>
          <w:b/>
          <w:sz w:val="20"/>
          <w:szCs w:val="20"/>
          <w:highlight w:val="yellow"/>
          <w:lang w:val="es-ES"/>
        </w:rPr>
        <w:t>:</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Ծրարում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ներառված</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փաստաթղթերը</w:t>
      </w:r>
      <w:r w:rsidRPr="00CF07E4">
        <w:rPr>
          <w:rFonts w:ascii="GHEA Grapalat" w:hAnsi="GHEA Grapalat" w:cs="Sylfaen"/>
          <w:sz w:val="20"/>
          <w:szCs w:val="20"/>
          <w:highlight w:val="yellow"/>
          <w:lang w:val="es-ES"/>
        </w:rPr>
        <w:t xml:space="preserve">, </w:t>
      </w:r>
      <w:r w:rsidRPr="00CF07E4">
        <w:rPr>
          <w:rFonts w:ascii="GHEA Grapalat" w:hAnsi="GHEA Grapalat" w:cs="Sylfaen"/>
          <w:sz w:val="20"/>
          <w:szCs w:val="20"/>
          <w:highlight w:val="yellow"/>
        </w:rPr>
        <w:t>կազմվում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բնօրինակից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lang w:val="es-ES"/>
        </w:rPr>
        <w:t xml:space="preserve">/բացառությամբ 3-րդ կողմի կողմից տրամադրված կամ հաստատված փաստաթղթերի, որոնց դեպքում ներկայացվում է դրանց` </w:t>
      </w:r>
      <w:r w:rsidRPr="00CF07E4">
        <w:rPr>
          <w:rFonts w:ascii="GHEA Grapalat" w:hAnsi="GHEA Grapalat" w:cs="Sylfaen"/>
          <w:b/>
          <w:sz w:val="20"/>
          <w:szCs w:val="20"/>
          <w:highlight w:val="yellow"/>
          <w:lang w:val="es-ES"/>
        </w:rPr>
        <w:t>բնօրինակից</w:t>
      </w:r>
      <w:r w:rsidRPr="00CF07E4">
        <w:rPr>
          <w:rFonts w:ascii="GHEA Grapalat" w:hAnsi="GHEA Grapalat" w:cs="Sylfaen"/>
          <w:sz w:val="20"/>
          <w:szCs w:val="20"/>
          <w:highlight w:val="yellow"/>
          <w:lang w:val="es-ES"/>
        </w:rPr>
        <w:t xml:space="preserve"> պատճենահանված տարբերակը/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b/>
          <w:sz w:val="20"/>
          <w:szCs w:val="20"/>
          <w:highlight w:val="yellow"/>
          <w:lang w:val="hy-AM"/>
        </w:rPr>
        <w:t xml:space="preserve">2 </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երկու</w:t>
      </w:r>
      <w:r w:rsidRPr="00CF07E4">
        <w:rPr>
          <w:rFonts w:ascii="GHEA Grapalat" w:hAnsi="GHEA Grapalat"/>
          <w:b/>
          <w:sz w:val="20"/>
          <w:szCs w:val="20"/>
          <w:highlight w:val="yellow"/>
          <w:lang w:val="es-ES"/>
        </w:rPr>
        <w:t>)</w:t>
      </w:r>
      <w:r w:rsidRPr="00CF07E4">
        <w:rPr>
          <w:rFonts w:ascii="GHEA Grapalat" w:hAnsi="GHEA Grapalat"/>
          <w:b/>
          <w:sz w:val="20"/>
          <w:szCs w:val="20"/>
          <w:highlight w:val="yellow"/>
          <w:lang w:val="hy-AM"/>
        </w:rPr>
        <w:t xml:space="preserve"> </w:t>
      </w:r>
      <w:r w:rsidRPr="00CF07E4">
        <w:rPr>
          <w:rFonts w:ascii="GHEA Grapalat" w:hAnsi="GHEA Grapalat"/>
          <w:b/>
          <w:sz w:val="20"/>
          <w:szCs w:val="20"/>
          <w:highlight w:val="yellow"/>
        </w:rPr>
        <w:t>օրինակ</w:t>
      </w:r>
      <w:r w:rsidRPr="00CF07E4">
        <w:rPr>
          <w:rFonts w:ascii="GHEA Grapalat" w:hAnsi="GHEA Grapalat"/>
          <w:b/>
          <w:sz w:val="20"/>
          <w:szCs w:val="20"/>
          <w:highlight w:val="yellow"/>
          <w:lang w:val="es-ES"/>
        </w:rPr>
        <w:t xml:space="preserve"> </w:t>
      </w:r>
      <w:r w:rsidRPr="00CF07E4">
        <w:rPr>
          <w:rFonts w:ascii="GHEA Grapalat" w:hAnsi="GHEA Grapalat" w:cs="Sylfaen"/>
          <w:b/>
          <w:sz w:val="20"/>
          <w:szCs w:val="20"/>
          <w:highlight w:val="yellow"/>
        </w:rPr>
        <w:t>պատճեններից</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Փաստաթղթերի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փաթեթների</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վրա</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համապատասխանաբար</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գրվում</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են</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բնօրինակ</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և</w:t>
      </w:r>
      <w:r w:rsidRPr="00CF07E4">
        <w:rPr>
          <w:rFonts w:ascii="GHEA Grapalat" w:hAnsi="GHEA Grapalat"/>
          <w:sz w:val="20"/>
          <w:szCs w:val="20"/>
          <w:highlight w:val="yellow"/>
          <w:lang w:val="es-ES"/>
        </w:rPr>
        <w:t xml:space="preserve"> «</w:t>
      </w:r>
      <w:r w:rsidRPr="00CF07E4">
        <w:rPr>
          <w:rFonts w:ascii="GHEA Grapalat" w:hAnsi="GHEA Grapalat" w:cs="Sylfaen"/>
          <w:b/>
          <w:sz w:val="20"/>
          <w:szCs w:val="20"/>
          <w:highlight w:val="yellow"/>
        </w:rPr>
        <w:t>պատճեն</w:t>
      </w:r>
      <w:r w:rsidRPr="00CF07E4">
        <w:rPr>
          <w:rFonts w:ascii="GHEA Grapalat" w:hAnsi="GHEA Grapalat"/>
          <w:sz w:val="20"/>
          <w:szCs w:val="20"/>
          <w:highlight w:val="yellow"/>
          <w:lang w:val="es-ES"/>
        </w:rPr>
        <w:t xml:space="preserve">» </w:t>
      </w:r>
      <w:r w:rsidRPr="00CF07E4">
        <w:rPr>
          <w:rFonts w:ascii="GHEA Grapalat" w:hAnsi="GHEA Grapalat" w:cs="Sylfaen"/>
          <w:sz w:val="20"/>
          <w:szCs w:val="20"/>
          <w:highlight w:val="yellow"/>
        </w:rPr>
        <w:t>բառերը</w:t>
      </w:r>
      <w:r w:rsidRPr="00CF07E4">
        <w:rPr>
          <w:rFonts w:ascii="GHEA Grapalat" w:hAnsi="GHEA Grapalat"/>
          <w:sz w:val="20"/>
          <w:szCs w:val="20"/>
          <w:highlight w:val="yellow"/>
          <w:lang w:val="es-ES"/>
        </w:rPr>
        <w:t xml:space="preserve">: </w:t>
      </w:r>
      <w:r w:rsidRPr="00CF07E4">
        <w:rPr>
          <w:rFonts w:ascii="GHEA Grapalat" w:hAnsi="GHEA Grapalat" w:cs="Sylfaen"/>
          <w:sz w:val="20"/>
          <w:highlight w:val="yellow"/>
          <w:lang w:val="ru-RU"/>
        </w:rPr>
        <w:t>Հայտում</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ներառվող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բնօրինակ</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փաստաթղթերի</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փոխարեն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կարող</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են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ներկայացվել</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դրանց</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նոտարական</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կարգով</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վավերացված</w:t>
      </w:r>
      <w:r w:rsidRPr="00CF07E4">
        <w:rPr>
          <w:rFonts w:ascii="GHEA Grapalat" w:hAnsi="GHEA Grapalat" w:cs="Sylfaen"/>
          <w:sz w:val="20"/>
          <w:highlight w:val="yellow"/>
          <w:lang w:val="af-ZA"/>
        </w:rPr>
        <w:t xml:space="preserve"> </w:t>
      </w:r>
      <w:r w:rsidRPr="00CF07E4">
        <w:rPr>
          <w:rFonts w:ascii="GHEA Grapalat" w:hAnsi="GHEA Grapalat" w:cs="Sylfaen"/>
          <w:sz w:val="20"/>
          <w:highlight w:val="yellow"/>
          <w:lang w:val="ru-RU"/>
        </w:rPr>
        <w:t>օրինակները։</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cs="Sylfaen"/>
          <w:sz w:val="20"/>
          <w:szCs w:val="20"/>
        </w:rPr>
        <w:t>Ծրարը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sz w:val="20"/>
          <w:szCs w:val="20"/>
        </w:rPr>
        <w:t>սույն</w:t>
      </w:r>
      <w:r w:rsidRPr="00C53913">
        <w:rPr>
          <w:rFonts w:ascii="GHEA Grapalat" w:hAnsi="GHEA Grapalat"/>
          <w:sz w:val="20"/>
          <w:szCs w:val="20"/>
          <w:lang w:val="af-ZA"/>
        </w:rPr>
        <w:t xml:space="preserve"> </w:t>
      </w:r>
      <w:r w:rsidRPr="00C53913">
        <w:rPr>
          <w:rFonts w:ascii="GHEA Grapalat" w:hAnsi="GHEA Grapalat" w:cs="Sylfaen"/>
          <w:sz w:val="20"/>
          <w:szCs w:val="20"/>
        </w:rPr>
        <w:t>հրավերով</w:t>
      </w:r>
      <w:r w:rsidRPr="00C53913">
        <w:rPr>
          <w:rFonts w:ascii="GHEA Grapalat" w:hAnsi="GHEA Grapalat"/>
          <w:sz w:val="20"/>
          <w:szCs w:val="20"/>
          <w:lang w:val="af-ZA"/>
        </w:rPr>
        <w:t xml:space="preserve"> </w:t>
      </w:r>
      <w:r w:rsidRPr="00C53913">
        <w:rPr>
          <w:rFonts w:ascii="GHEA Grapalat" w:hAnsi="GHEA Grapalat" w:cs="Sylfaen"/>
          <w:sz w:val="20"/>
          <w:szCs w:val="20"/>
        </w:rPr>
        <w:t>նախատեսված</w:t>
      </w:r>
      <w:r w:rsidRPr="00C53913">
        <w:rPr>
          <w:rFonts w:ascii="GHEA Grapalat" w:hAnsi="GHEA Grapalat"/>
          <w:sz w:val="20"/>
          <w:szCs w:val="20"/>
          <w:lang w:val="af-ZA"/>
        </w:rPr>
        <w:t xml:space="preserve">`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կազմած</w:t>
      </w:r>
      <w:r w:rsidRPr="00C53913">
        <w:rPr>
          <w:rFonts w:ascii="GHEA Grapalat" w:hAnsi="GHEA Grapalat"/>
          <w:sz w:val="20"/>
          <w:szCs w:val="20"/>
          <w:lang w:val="af-ZA"/>
        </w:rPr>
        <w:t xml:space="preserve"> </w:t>
      </w:r>
      <w:r w:rsidRPr="00361896">
        <w:rPr>
          <w:rFonts w:ascii="GHEA Grapalat" w:hAnsi="GHEA Grapalat" w:cs="Sylfaen"/>
          <w:b/>
          <w:sz w:val="20"/>
          <w:szCs w:val="20"/>
          <w:highlight w:val="yellow"/>
        </w:rPr>
        <w:t>փաստաթղթերն</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ստորագրում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է</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դրանք</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ներկայացնող</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կամ</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վերջինիս</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լիազորված</w:t>
      </w:r>
      <w:r w:rsidRPr="00361896">
        <w:rPr>
          <w:rFonts w:ascii="GHEA Grapalat" w:hAnsi="GHEA Grapalat"/>
          <w:b/>
          <w:sz w:val="20"/>
          <w:szCs w:val="20"/>
          <w:highlight w:val="yellow"/>
          <w:lang w:val="af-ZA"/>
        </w:rPr>
        <w:t xml:space="preserve"> </w:t>
      </w:r>
      <w:r w:rsidRPr="00361896">
        <w:rPr>
          <w:rFonts w:ascii="GHEA Grapalat" w:hAnsi="GHEA Grapalat" w:cs="Sylfaen"/>
          <w:b/>
          <w:sz w:val="20"/>
          <w:szCs w:val="20"/>
          <w:highlight w:val="yellow"/>
        </w:rPr>
        <w:t>անձը</w:t>
      </w:r>
      <w:r w:rsidRPr="00361896">
        <w:rPr>
          <w:rFonts w:ascii="GHEA Grapalat" w:hAnsi="GHEA Grapalat"/>
          <w:b/>
          <w:sz w:val="20"/>
          <w:szCs w:val="20"/>
          <w:lang w:val="af-ZA"/>
        </w:rPr>
        <w:t xml:space="preserve"> </w:t>
      </w:r>
      <w:r w:rsidRPr="00C53913">
        <w:rPr>
          <w:rFonts w:ascii="GHEA Grapalat" w:hAnsi="GHEA Grapalat"/>
          <w:sz w:val="20"/>
          <w:szCs w:val="20"/>
          <w:lang w:val="af-ZA"/>
        </w:rPr>
        <w:t>(</w:t>
      </w:r>
      <w:r w:rsidRPr="00C53913">
        <w:rPr>
          <w:rFonts w:ascii="GHEA Grapalat" w:hAnsi="GHEA Grapalat" w:cs="Sylfaen"/>
          <w:sz w:val="20"/>
          <w:szCs w:val="20"/>
        </w:rPr>
        <w:t>այսուհետ</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w:t>
      </w:r>
      <w:r w:rsidRPr="00C53913">
        <w:rPr>
          <w:rFonts w:ascii="GHEA Grapalat" w:hAnsi="GHEA Grapalat"/>
          <w:sz w:val="20"/>
          <w:szCs w:val="20"/>
          <w:lang w:val="af-ZA"/>
        </w:rPr>
        <w:t xml:space="preserve">): </w:t>
      </w:r>
      <w:r w:rsidRPr="00C53913">
        <w:rPr>
          <w:rFonts w:ascii="GHEA Grapalat" w:hAnsi="GHEA Grapalat" w:cs="Sylfaen"/>
          <w:sz w:val="20"/>
          <w:szCs w:val="20"/>
        </w:rPr>
        <w:t>Եթե</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ներկայացնում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գործակալը</w:t>
      </w:r>
      <w:r w:rsidRPr="00C53913">
        <w:rPr>
          <w:rFonts w:ascii="GHEA Grapalat" w:hAnsi="GHEA Grapalat"/>
          <w:sz w:val="20"/>
          <w:szCs w:val="20"/>
          <w:lang w:val="af-ZA"/>
        </w:rPr>
        <w:t xml:space="preserve">, </w:t>
      </w:r>
      <w:r w:rsidRPr="00C53913">
        <w:rPr>
          <w:rFonts w:ascii="GHEA Grapalat" w:hAnsi="GHEA Grapalat" w:cs="Sylfaen"/>
          <w:sz w:val="20"/>
          <w:szCs w:val="20"/>
        </w:rPr>
        <w:t>ապա</w:t>
      </w:r>
      <w:r w:rsidRPr="00C53913">
        <w:rPr>
          <w:rFonts w:ascii="GHEA Grapalat" w:hAnsi="GHEA Grapalat"/>
          <w:sz w:val="20"/>
          <w:szCs w:val="20"/>
          <w:lang w:val="af-ZA"/>
        </w:rPr>
        <w:t xml:space="preserve"> </w:t>
      </w:r>
      <w:r w:rsidRPr="00C53913">
        <w:rPr>
          <w:rFonts w:ascii="GHEA Grapalat" w:hAnsi="GHEA Grapalat" w:cs="Sylfaen"/>
          <w:sz w:val="20"/>
          <w:szCs w:val="20"/>
        </w:rPr>
        <w:t>հայտով</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ներկայացվում</w:t>
      </w:r>
      <w:r w:rsidRPr="00C53913">
        <w:rPr>
          <w:rFonts w:ascii="GHEA Grapalat" w:hAnsi="GHEA Grapalat"/>
          <w:sz w:val="20"/>
          <w:szCs w:val="20"/>
          <w:lang w:val="af-ZA"/>
        </w:rPr>
        <w:t xml:space="preserve"> </w:t>
      </w:r>
      <w:r w:rsidRPr="00C53913">
        <w:rPr>
          <w:rFonts w:ascii="GHEA Grapalat" w:hAnsi="GHEA Grapalat" w:cs="Sylfaen"/>
          <w:sz w:val="20"/>
          <w:szCs w:val="20"/>
        </w:rPr>
        <w:t>է</w:t>
      </w:r>
      <w:r w:rsidRPr="00C53913">
        <w:rPr>
          <w:rFonts w:ascii="GHEA Grapalat" w:hAnsi="GHEA Grapalat"/>
          <w:sz w:val="20"/>
          <w:szCs w:val="20"/>
          <w:lang w:val="af-ZA"/>
        </w:rPr>
        <w:t xml:space="preserve"> </w:t>
      </w:r>
      <w:r w:rsidRPr="00C53913">
        <w:rPr>
          <w:rFonts w:ascii="GHEA Grapalat" w:hAnsi="GHEA Grapalat" w:cs="Sylfaen"/>
          <w:sz w:val="20"/>
          <w:szCs w:val="20"/>
        </w:rPr>
        <w:t>վերջինիս</w:t>
      </w:r>
      <w:r w:rsidRPr="00C53913">
        <w:rPr>
          <w:rFonts w:ascii="GHEA Grapalat" w:hAnsi="GHEA Grapalat"/>
          <w:sz w:val="20"/>
          <w:szCs w:val="20"/>
          <w:lang w:val="af-ZA"/>
        </w:rPr>
        <w:t xml:space="preserve"> </w:t>
      </w:r>
      <w:r w:rsidRPr="00C53913">
        <w:rPr>
          <w:rFonts w:ascii="GHEA Grapalat" w:hAnsi="GHEA Grapalat" w:cs="Sylfaen"/>
          <w:sz w:val="20"/>
          <w:szCs w:val="20"/>
        </w:rPr>
        <w:t>այդ</w:t>
      </w:r>
      <w:r w:rsidRPr="00C53913">
        <w:rPr>
          <w:rFonts w:ascii="GHEA Grapalat" w:hAnsi="GHEA Grapalat"/>
          <w:sz w:val="20"/>
          <w:szCs w:val="20"/>
          <w:lang w:val="af-ZA"/>
        </w:rPr>
        <w:t xml:space="preserve"> </w:t>
      </w:r>
      <w:r w:rsidRPr="00C53913">
        <w:rPr>
          <w:rFonts w:ascii="GHEA Grapalat" w:hAnsi="GHEA Grapalat" w:cs="Sylfaen"/>
          <w:sz w:val="20"/>
          <w:szCs w:val="20"/>
        </w:rPr>
        <w:t>լիազորությունը</w:t>
      </w:r>
      <w:r w:rsidRPr="00C53913">
        <w:rPr>
          <w:rFonts w:ascii="GHEA Grapalat" w:hAnsi="GHEA Grapalat"/>
          <w:sz w:val="20"/>
          <w:szCs w:val="20"/>
          <w:lang w:val="af-ZA"/>
        </w:rPr>
        <w:t xml:space="preserve"> </w:t>
      </w:r>
      <w:r w:rsidRPr="00C53913">
        <w:rPr>
          <w:rFonts w:ascii="GHEA Grapalat" w:hAnsi="GHEA Grapalat" w:cs="Sylfaen"/>
          <w:sz w:val="20"/>
          <w:szCs w:val="20"/>
        </w:rPr>
        <w:t>վերապահված</w:t>
      </w:r>
      <w:r w:rsidRPr="00C53913">
        <w:rPr>
          <w:rFonts w:ascii="GHEA Grapalat" w:hAnsi="GHEA Grapalat"/>
          <w:sz w:val="20"/>
          <w:szCs w:val="20"/>
          <w:lang w:val="af-ZA"/>
        </w:rPr>
        <w:t xml:space="preserve"> </w:t>
      </w:r>
      <w:r w:rsidRPr="00C53913">
        <w:rPr>
          <w:rFonts w:ascii="GHEA Grapalat" w:hAnsi="GHEA Grapalat" w:cs="Sylfaen"/>
          <w:sz w:val="20"/>
          <w:szCs w:val="20"/>
        </w:rPr>
        <w:t>լինելու</w:t>
      </w:r>
      <w:r w:rsidRPr="00C53913">
        <w:rPr>
          <w:rFonts w:ascii="GHEA Grapalat" w:hAnsi="GHEA Grapalat"/>
          <w:sz w:val="20"/>
          <w:szCs w:val="20"/>
          <w:lang w:val="af-ZA"/>
        </w:rPr>
        <w:t xml:space="preserve"> </w:t>
      </w:r>
      <w:r w:rsidRPr="00C53913">
        <w:rPr>
          <w:rFonts w:ascii="GHEA Grapalat" w:hAnsi="GHEA Grapalat" w:cs="Sylfaen"/>
          <w:sz w:val="20"/>
          <w:szCs w:val="20"/>
        </w:rPr>
        <w:t>մասին</w:t>
      </w:r>
      <w:r w:rsidRPr="00C53913">
        <w:rPr>
          <w:rFonts w:ascii="GHEA Grapalat" w:hAnsi="GHEA Grapalat" w:cs="Sylfaen"/>
          <w:sz w:val="20"/>
          <w:szCs w:val="20"/>
          <w:lang w:val="af-ZA"/>
        </w:rPr>
        <w:t xml:space="preserve"> </w:t>
      </w:r>
      <w:r w:rsidRPr="00C53913">
        <w:rPr>
          <w:rFonts w:ascii="GHEA Grapalat" w:hAnsi="GHEA Grapalat" w:cs="Sylfaen"/>
          <w:sz w:val="20"/>
          <w:szCs w:val="20"/>
        </w:rPr>
        <w:t>փաստաթուղթ</w:t>
      </w:r>
      <w:r w:rsidRPr="00C53913">
        <w:rPr>
          <w:rFonts w:ascii="GHEA Grapalat" w:hAnsi="GHEA Grapalat" w:cs="Sylfaen"/>
          <w:sz w:val="20"/>
          <w:szCs w:val="20"/>
          <w:lang w:val="af-ZA"/>
        </w:rPr>
        <w:t>:</w:t>
      </w:r>
    </w:p>
    <w:p w:rsidR="00587963" w:rsidRPr="00C53913" w:rsidRDefault="00587963" w:rsidP="00587963">
      <w:pPr>
        <w:ind w:firstLine="720"/>
        <w:jc w:val="both"/>
        <w:rPr>
          <w:rFonts w:ascii="GHEA Grapalat" w:hAnsi="GHEA Grapalat"/>
          <w:sz w:val="20"/>
          <w:szCs w:val="20"/>
          <w:lang w:val="af-ZA"/>
        </w:rPr>
      </w:pPr>
      <w:r w:rsidRPr="00C53913">
        <w:rPr>
          <w:rFonts w:ascii="GHEA Grapalat" w:hAnsi="GHEA Grapalat"/>
          <w:sz w:val="20"/>
          <w:szCs w:val="20"/>
          <w:lang w:val="af-ZA"/>
        </w:rPr>
        <w:t xml:space="preserve">3.2 </w:t>
      </w:r>
      <w:r w:rsidRPr="00C53913">
        <w:rPr>
          <w:rFonts w:ascii="GHEA Grapalat" w:hAnsi="GHEA Grapalat" w:cs="Sylfaen"/>
          <w:sz w:val="20"/>
          <w:szCs w:val="20"/>
        </w:rPr>
        <w:t>Սույն</w:t>
      </w:r>
      <w:r w:rsidRPr="00C53913">
        <w:rPr>
          <w:rFonts w:ascii="GHEA Grapalat" w:hAnsi="GHEA Grapalat"/>
          <w:sz w:val="20"/>
          <w:szCs w:val="20"/>
          <w:lang w:val="af-ZA"/>
        </w:rPr>
        <w:t xml:space="preserve"> </w:t>
      </w:r>
      <w:r w:rsidRPr="00C53913">
        <w:rPr>
          <w:rFonts w:ascii="GHEA Grapalat" w:hAnsi="GHEA Grapalat"/>
          <w:sz w:val="20"/>
          <w:szCs w:val="20"/>
        </w:rPr>
        <w:t>հրահանգի</w:t>
      </w:r>
      <w:r w:rsidRPr="00C53913">
        <w:rPr>
          <w:rFonts w:ascii="GHEA Grapalat" w:hAnsi="GHEA Grapalat"/>
          <w:sz w:val="20"/>
          <w:szCs w:val="20"/>
          <w:lang w:val="af-ZA"/>
        </w:rPr>
        <w:t xml:space="preserve"> 3.1 </w:t>
      </w:r>
      <w:r w:rsidRPr="00C53913">
        <w:rPr>
          <w:rFonts w:ascii="GHEA Grapalat" w:hAnsi="GHEA Grapalat"/>
          <w:sz w:val="20"/>
          <w:szCs w:val="20"/>
        </w:rPr>
        <w:t>կետում</w:t>
      </w:r>
      <w:r w:rsidRPr="00C53913">
        <w:rPr>
          <w:rFonts w:ascii="GHEA Grapalat" w:hAnsi="GHEA Grapalat"/>
          <w:sz w:val="20"/>
          <w:szCs w:val="20"/>
          <w:lang w:val="af-ZA"/>
        </w:rPr>
        <w:t xml:space="preserve"> </w:t>
      </w:r>
      <w:r w:rsidRPr="00C53913">
        <w:rPr>
          <w:rFonts w:ascii="GHEA Grapalat" w:hAnsi="GHEA Grapalat" w:cs="Sylfaen"/>
          <w:sz w:val="20"/>
          <w:szCs w:val="20"/>
        </w:rPr>
        <w:t>նշված</w:t>
      </w:r>
      <w:r w:rsidRPr="00C53913">
        <w:rPr>
          <w:rFonts w:ascii="GHEA Grapalat" w:hAnsi="GHEA Grapalat"/>
          <w:sz w:val="20"/>
          <w:szCs w:val="20"/>
          <w:lang w:val="af-ZA"/>
        </w:rPr>
        <w:t xml:space="preserve"> </w:t>
      </w:r>
      <w:r w:rsidRPr="00C53913">
        <w:rPr>
          <w:rFonts w:ascii="GHEA Grapalat" w:hAnsi="GHEA Grapalat" w:cs="Sylfaen"/>
          <w:sz w:val="20"/>
          <w:szCs w:val="20"/>
        </w:rPr>
        <w:t>ծրարի</w:t>
      </w:r>
      <w:r w:rsidRPr="00C53913">
        <w:rPr>
          <w:rFonts w:ascii="GHEA Grapalat" w:hAnsi="GHEA Grapalat"/>
          <w:sz w:val="20"/>
          <w:szCs w:val="20"/>
          <w:lang w:val="af-ZA"/>
        </w:rPr>
        <w:t xml:space="preserve"> </w:t>
      </w:r>
      <w:r w:rsidRPr="00C53913">
        <w:rPr>
          <w:rFonts w:ascii="GHEA Grapalat" w:hAnsi="GHEA Grapalat" w:cs="Sylfaen"/>
          <w:sz w:val="20"/>
          <w:szCs w:val="20"/>
        </w:rPr>
        <w:t>վրա</w:t>
      </w:r>
      <w:r w:rsidRPr="00C53913">
        <w:rPr>
          <w:rFonts w:ascii="GHEA Grapalat" w:hAnsi="GHEA Grapalat"/>
          <w:sz w:val="20"/>
          <w:szCs w:val="20"/>
          <w:lang w:val="af-ZA"/>
        </w:rPr>
        <w:t xml:space="preserve"> </w:t>
      </w:r>
      <w:r w:rsidRPr="00C53913">
        <w:rPr>
          <w:rFonts w:ascii="GHEA Grapalat" w:hAnsi="GHEA Grapalat" w:cs="Sylfaen"/>
          <w:sz w:val="20"/>
          <w:szCs w:val="20"/>
        </w:rPr>
        <w:t>հայտը</w:t>
      </w:r>
      <w:r w:rsidRPr="00C53913">
        <w:rPr>
          <w:rFonts w:ascii="GHEA Grapalat" w:hAnsi="GHEA Grapalat"/>
          <w:sz w:val="20"/>
          <w:szCs w:val="20"/>
          <w:lang w:val="af-ZA"/>
        </w:rPr>
        <w:t xml:space="preserve"> </w:t>
      </w:r>
      <w:r w:rsidRPr="00C53913">
        <w:rPr>
          <w:rFonts w:ascii="GHEA Grapalat" w:hAnsi="GHEA Grapalat" w:cs="Sylfaen"/>
          <w:sz w:val="20"/>
          <w:szCs w:val="20"/>
        </w:rPr>
        <w:t>կազմելու</w:t>
      </w:r>
      <w:r w:rsidRPr="00C53913">
        <w:rPr>
          <w:rFonts w:ascii="GHEA Grapalat" w:hAnsi="GHEA Grapalat"/>
          <w:sz w:val="20"/>
          <w:szCs w:val="20"/>
          <w:lang w:val="af-ZA"/>
        </w:rPr>
        <w:t xml:space="preserve"> </w:t>
      </w:r>
      <w:r w:rsidRPr="00C53913">
        <w:rPr>
          <w:rFonts w:ascii="GHEA Grapalat" w:hAnsi="GHEA Grapalat" w:cs="Sylfaen"/>
          <w:sz w:val="20"/>
          <w:szCs w:val="20"/>
        </w:rPr>
        <w:t>լեզվով</w:t>
      </w:r>
      <w:r w:rsidRPr="00C53913">
        <w:rPr>
          <w:rFonts w:ascii="GHEA Grapalat" w:hAnsi="GHEA Grapalat"/>
          <w:sz w:val="20"/>
          <w:szCs w:val="20"/>
          <w:lang w:val="af-ZA"/>
        </w:rPr>
        <w:t xml:space="preserve"> </w:t>
      </w:r>
      <w:r w:rsidRPr="00C53913">
        <w:rPr>
          <w:rFonts w:ascii="GHEA Grapalat" w:hAnsi="GHEA Grapalat" w:cs="Sylfaen"/>
          <w:sz w:val="20"/>
          <w:szCs w:val="20"/>
        </w:rPr>
        <w:t>նշվում</w:t>
      </w:r>
      <w:r w:rsidRPr="00C53913">
        <w:rPr>
          <w:rFonts w:ascii="GHEA Grapalat" w:hAnsi="GHEA Grapalat"/>
          <w:sz w:val="20"/>
          <w:szCs w:val="20"/>
          <w:lang w:val="af-ZA"/>
        </w:rPr>
        <w:t xml:space="preserve"> </w:t>
      </w:r>
      <w:r w:rsidRPr="00C53913">
        <w:rPr>
          <w:rFonts w:ascii="GHEA Grapalat" w:hAnsi="GHEA Grapalat" w:cs="Sylfaen"/>
          <w:sz w:val="20"/>
          <w:szCs w:val="20"/>
        </w:rPr>
        <w:t>են</w:t>
      </w:r>
      <w:r w:rsidRPr="00C53913">
        <w:rPr>
          <w:rFonts w:ascii="GHEA Grapalat" w:hAnsi="GHEA Grapalat"/>
          <w:sz w:val="20"/>
          <w:szCs w:val="20"/>
          <w:lang w:val="af-ZA"/>
        </w:rPr>
        <w:t xml:space="preserve">` </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1) </w:t>
      </w:r>
      <w:r w:rsidRPr="00C53913">
        <w:rPr>
          <w:rFonts w:ascii="GHEA Grapalat" w:hAnsi="GHEA Grapalat"/>
          <w:sz w:val="20"/>
          <w:szCs w:val="20"/>
        </w:rPr>
        <w:t>պ</w:t>
      </w:r>
      <w:r w:rsidRPr="00C53913">
        <w:rPr>
          <w:rFonts w:ascii="GHEA Grapalat" w:hAnsi="GHEA Grapalat" w:cs="Sylfaen"/>
          <w:sz w:val="20"/>
          <w:szCs w:val="20"/>
        </w:rPr>
        <w:t>ատվիրատուի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հայտի</w:t>
      </w:r>
      <w:r w:rsidRPr="00C53913">
        <w:rPr>
          <w:rFonts w:ascii="GHEA Grapalat" w:hAnsi="GHEA Grapalat"/>
          <w:sz w:val="20"/>
          <w:szCs w:val="20"/>
          <w:lang w:val="af-ZA"/>
        </w:rPr>
        <w:t xml:space="preserve"> </w:t>
      </w:r>
      <w:r w:rsidRPr="00C53913">
        <w:rPr>
          <w:rFonts w:ascii="GHEA Grapalat" w:hAnsi="GHEA Grapalat" w:cs="Sylfaen"/>
          <w:sz w:val="20"/>
          <w:szCs w:val="20"/>
        </w:rPr>
        <w:t>ներկայացման</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հասցեն</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2) </w:t>
      </w:r>
      <w:r w:rsidRPr="00C53913">
        <w:rPr>
          <w:rFonts w:ascii="GHEA Grapalat" w:hAnsi="GHEA Grapalat"/>
          <w:sz w:val="20"/>
          <w:szCs w:val="20"/>
        </w:rPr>
        <w:t>ընթացակարգի</w:t>
      </w:r>
      <w:r w:rsidRPr="00C53913">
        <w:rPr>
          <w:rFonts w:ascii="GHEA Grapalat" w:hAnsi="GHEA Grapalat" w:cs="Sylfaen"/>
          <w:sz w:val="20"/>
          <w:szCs w:val="20"/>
          <w:lang w:val="af-ZA"/>
        </w:rPr>
        <w:t xml:space="preserve"> </w:t>
      </w:r>
      <w:r w:rsidRPr="00C53913">
        <w:rPr>
          <w:rFonts w:ascii="GHEA Grapalat" w:hAnsi="GHEA Grapalat" w:cs="Sylfaen"/>
          <w:sz w:val="20"/>
          <w:szCs w:val="20"/>
        </w:rPr>
        <w:t>ծածկագիրը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3) «</w:t>
      </w:r>
      <w:r w:rsidRPr="00C53913">
        <w:rPr>
          <w:rFonts w:ascii="GHEA Grapalat" w:hAnsi="GHEA Grapalat" w:cs="Sylfaen"/>
          <w:sz w:val="20"/>
          <w:szCs w:val="20"/>
        </w:rPr>
        <w:t>չբացել</w:t>
      </w:r>
      <w:r w:rsidRPr="00C53913">
        <w:rPr>
          <w:rFonts w:ascii="GHEA Grapalat" w:hAnsi="GHEA Grapalat"/>
          <w:sz w:val="20"/>
          <w:szCs w:val="20"/>
          <w:lang w:val="af-ZA"/>
        </w:rPr>
        <w:t xml:space="preserve"> </w:t>
      </w:r>
      <w:r w:rsidRPr="00C53913">
        <w:rPr>
          <w:rFonts w:ascii="GHEA Grapalat" w:hAnsi="GHEA Grapalat" w:cs="Sylfaen"/>
          <w:sz w:val="20"/>
          <w:szCs w:val="20"/>
        </w:rPr>
        <w:t>մինչև</w:t>
      </w:r>
      <w:r w:rsidRPr="00C53913">
        <w:rPr>
          <w:rFonts w:ascii="GHEA Grapalat" w:hAnsi="GHEA Grapalat"/>
          <w:sz w:val="20"/>
          <w:szCs w:val="20"/>
          <w:lang w:val="af-ZA"/>
        </w:rPr>
        <w:t xml:space="preserve"> </w:t>
      </w:r>
      <w:r w:rsidRPr="00C53913">
        <w:rPr>
          <w:rFonts w:ascii="GHEA Grapalat" w:hAnsi="GHEA Grapalat" w:cs="Sylfaen"/>
          <w:sz w:val="20"/>
          <w:szCs w:val="20"/>
        </w:rPr>
        <w:t>հայտերի</w:t>
      </w:r>
      <w:r w:rsidRPr="00C53913">
        <w:rPr>
          <w:rFonts w:ascii="GHEA Grapalat" w:hAnsi="GHEA Grapalat"/>
          <w:sz w:val="20"/>
          <w:szCs w:val="20"/>
          <w:lang w:val="af-ZA"/>
        </w:rPr>
        <w:t xml:space="preserve"> </w:t>
      </w:r>
      <w:r w:rsidRPr="00C53913">
        <w:rPr>
          <w:rFonts w:ascii="GHEA Grapalat" w:hAnsi="GHEA Grapalat" w:cs="Sylfaen"/>
          <w:sz w:val="20"/>
          <w:szCs w:val="20"/>
        </w:rPr>
        <w:t>բացման</w:t>
      </w:r>
      <w:r w:rsidRPr="00C53913">
        <w:rPr>
          <w:rFonts w:ascii="GHEA Grapalat" w:hAnsi="GHEA Grapalat"/>
          <w:sz w:val="20"/>
          <w:szCs w:val="20"/>
          <w:lang w:val="af-ZA"/>
        </w:rPr>
        <w:t xml:space="preserve"> </w:t>
      </w:r>
      <w:r w:rsidRPr="00C53913">
        <w:rPr>
          <w:rFonts w:ascii="GHEA Grapalat" w:hAnsi="GHEA Grapalat" w:cs="Sylfaen"/>
          <w:sz w:val="20"/>
          <w:szCs w:val="20"/>
        </w:rPr>
        <w:t>նիստը</w:t>
      </w:r>
      <w:r w:rsidRPr="00C53913">
        <w:rPr>
          <w:rFonts w:ascii="GHEA Grapalat" w:hAnsi="GHEA Grapalat"/>
          <w:sz w:val="20"/>
          <w:szCs w:val="20"/>
          <w:lang w:val="af-ZA"/>
        </w:rPr>
        <w:t xml:space="preserve">» </w:t>
      </w:r>
      <w:r w:rsidRPr="00C53913">
        <w:rPr>
          <w:rFonts w:ascii="GHEA Grapalat" w:hAnsi="GHEA Grapalat" w:cs="Sylfaen"/>
          <w:sz w:val="20"/>
          <w:szCs w:val="20"/>
        </w:rPr>
        <w:t>բառերը</w:t>
      </w:r>
      <w:r w:rsidRPr="00C53913">
        <w:rPr>
          <w:rFonts w:ascii="GHEA Grapalat" w:hAnsi="GHEA Grapalat"/>
          <w:sz w:val="20"/>
          <w:szCs w:val="20"/>
          <w:lang w:val="af-ZA"/>
        </w:rPr>
        <w:t>.</w:t>
      </w:r>
    </w:p>
    <w:p w:rsidR="00587963" w:rsidRPr="00C53913" w:rsidRDefault="00587963" w:rsidP="00587963">
      <w:pPr>
        <w:ind w:firstLine="720"/>
        <w:rPr>
          <w:rFonts w:ascii="GHEA Grapalat" w:hAnsi="GHEA Grapalat"/>
          <w:sz w:val="20"/>
          <w:szCs w:val="20"/>
          <w:lang w:val="af-ZA"/>
        </w:rPr>
      </w:pPr>
      <w:r w:rsidRPr="00C53913">
        <w:rPr>
          <w:rFonts w:ascii="GHEA Grapalat" w:hAnsi="GHEA Grapalat"/>
          <w:sz w:val="20"/>
          <w:szCs w:val="20"/>
          <w:lang w:val="af-ZA"/>
        </w:rPr>
        <w:t xml:space="preserve">4) </w:t>
      </w:r>
      <w:r w:rsidRPr="00C53913">
        <w:rPr>
          <w:rFonts w:ascii="GHEA Grapalat" w:hAnsi="GHEA Grapalat"/>
          <w:sz w:val="20"/>
          <w:szCs w:val="20"/>
        </w:rPr>
        <w:t>մ</w:t>
      </w:r>
      <w:r w:rsidRPr="00C53913">
        <w:rPr>
          <w:rFonts w:ascii="GHEA Grapalat" w:hAnsi="GHEA Grapalat" w:cs="Sylfaen"/>
          <w:sz w:val="20"/>
          <w:szCs w:val="20"/>
        </w:rPr>
        <w:t>ասնակցի</w:t>
      </w:r>
      <w:r w:rsidRPr="00C53913">
        <w:rPr>
          <w:rFonts w:ascii="GHEA Grapalat" w:hAnsi="GHEA Grapalat"/>
          <w:sz w:val="20"/>
          <w:szCs w:val="20"/>
          <w:lang w:val="af-ZA"/>
        </w:rPr>
        <w:t xml:space="preserve"> </w:t>
      </w:r>
      <w:r w:rsidRPr="00C53913">
        <w:rPr>
          <w:rFonts w:ascii="GHEA Grapalat" w:hAnsi="GHEA Grapalat" w:cs="Sylfaen"/>
          <w:sz w:val="20"/>
          <w:szCs w:val="20"/>
        </w:rPr>
        <w:t>անվանումը</w:t>
      </w:r>
      <w:r w:rsidRPr="00C53913">
        <w:rPr>
          <w:rFonts w:ascii="GHEA Grapalat" w:hAnsi="GHEA Grapalat"/>
          <w:sz w:val="20"/>
          <w:szCs w:val="20"/>
          <w:lang w:val="af-ZA"/>
        </w:rPr>
        <w:t xml:space="preserve"> (</w:t>
      </w:r>
      <w:r w:rsidRPr="00C53913">
        <w:rPr>
          <w:rFonts w:ascii="GHEA Grapalat" w:hAnsi="GHEA Grapalat" w:cs="Sylfaen"/>
          <w:sz w:val="20"/>
          <w:szCs w:val="20"/>
        </w:rPr>
        <w:t>անունը</w:t>
      </w:r>
      <w:r w:rsidRPr="00C53913">
        <w:rPr>
          <w:rFonts w:ascii="GHEA Grapalat" w:hAnsi="GHEA Grapalat"/>
          <w:sz w:val="20"/>
          <w:szCs w:val="20"/>
          <w:lang w:val="af-ZA"/>
        </w:rPr>
        <w:t xml:space="preserve">), </w:t>
      </w:r>
      <w:r w:rsidRPr="00C53913">
        <w:rPr>
          <w:rFonts w:ascii="GHEA Grapalat" w:hAnsi="GHEA Grapalat" w:cs="Sylfaen"/>
          <w:sz w:val="20"/>
          <w:szCs w:val="20"/>
        </w:rPr>
        <w:t>գտնվելու</w:t>
      </w:r>
      <w:r w:rsidRPr="00C53913">
        <w:rPr>
          <w:rFonts w:ascii="GHEA Grapalat" w:hAnsi="GHEA Grapalat"/>
          <w:sz w:val="20"/>
          <w:szCs w:val="20"/>
          <w:lang w:val="af-ZA"/>
        </w:rPr>
        <w:t xml:space="preserve"> </w:t>
      </w:r>
      <w:r w:rsidRPr="00C53913">
        <w:rPr>
          <w:rFonts w:ascii="GHEA Grapalat" w:hAnsi="GHEA Grapalat" w:cs="Sylfaen"/>
          <w:sz w:val="20"/>
          <w:szCs w:val="20"/>
        </w:rPr>
        <w:t>վայրը</w:t>
      </w:r>
      <w:r w:rsidRPr="00C53913">
        <w:rPr>
          <w:rFonts w:ascii="GHEA Grapalat" w:hAnsi="GHEA Grapalat"/>
          <w:sz w:val="20"/>
          <w:szCs w:val="20"/>
          <w:lang w:val="af-ZA"/>
        </w:rPr>
        <w:t xml:space="preserve"> </w:t>
      </w:r>
      <w:r w:rsidRPr="00C53913">
        <w:rPr>
          <w:rFonts w:ascii="GHEA Grapalat" w:hAnsi="GHEA Grapalat" w:cs="Sylfaen"/>
          <w:sz w:val="20"/>
          <w:szCs w:val="20"/>
        </w:rPr>
        <w:t>և</w:t>
      </w:r>
      <w:r w:rsidRPr="00C53913">
        <w:rPr>
          <w:rFonts w:ascii="GHEA Grapalat" w:hAnsi="GHEA Grapalat"/>
          <w:sz w:val="20"/>
          <w:szCs w:val="20"/>
          <w:lang w:val="af-ZA"/>
        </w:rPr>
        <w:t xml:space="preserve"> </w:t>
      </w:r>
      <w:r w:rsidRPr="00C53913">
        <w:rPr>
          <w:rFonts w:ascii="GHEA Grapalat" w:hAnsi="GHEA Grapalat" w:cs="Sylfaen"/>
          <w:sz w:val="20"/>
          <w:szCs w:val="20"/>
        </w:rPr>
        <w:t>հեռախոսահամարը</w:t>
      </w:r>
      <w:r w:rsidRPr="00C53913">
        <w:rPr>
          <w:rFonts w:ascii="GHEA Grapalat" w:hAnsi="GHEA Grapalat"/>
          <w:sz w:val="20"/>
          <w:szCs w:val="20"/>
          <w:lang w:val="af-ZA"/>
        </w:rPr>
        <w:t>:</w:t>
      </w:r>
    </w:p>
    <w:p w:rsidR="00587963" w:rsidRPr="00F70EDC" w:rsidRDefault="00587963" w:rsidP="00587963">
      <w:pPr>
        <w:ind w:firstLine="720"/>
        <w:jc w:val="both"/>
        <w:rPr>
          <w:rFonts w:ascii="GHEA Grapalat" w:hAnsi="GHEA Grapalat" w:cs="Sylfaen"/>
          <w:b/>
          <w:color w:val="FF0000"/>
          <w:sz w:val="20"/>
          <w:szCs w:val="20"/>
          <w:lang w:val="af-ZA"/>
        </w:rPr>
      </w:pPr>
      <w:r w:rsidRPr="00F70EDC">
        <w:rPr>
          <w:rFonts w:ascii="GHEA Grapalat" w:hAnsi="GHEA Grapalat" w:cs="Sylfaen"/>
          <w:b/>
          <w:color w:val="FF0000"/>
          <w:sz w:val="20"/>
          <w:szCs w:val="20"/>
          <w:lang w:val="af-ZA"/>
        </w:rPr>
        <w:t xml:space="preserve">3.3 </w:t>
      </w:r>
      <w:r w:rsidRPr="00F70EDC">
        <w:rPr>
          <w:rFonts w:ascii="GHEA Grapalat" w:hAnsi="GHEA Grapalat" w:cs="Sylfaen"/>
          <w:b/>
          <w:color w:val="FF0000"/>
          <w:sz w:val="20"/>
          <w:szCs w:val="20"/>
        </w:rPr>
        <w:t>Սույն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հրահանգի</w:t>
      </w:r>
      <w:r w:rsidRPr="00F70EDC">
        <w:rPr>
          <w:rFonts w:ascii="GHEA Grapalat" w:hAnsi="GHEA Grapalat" w:cs="Sylfaen"/>
          <w:b/>
          <w:color w:val="FF0000"/>
          <w:sz w:val="20"/>
          <w:szCs w:val="20"/>
          <w:lang w:val="af-ZA"/>
        </w:rPr>
        <w:t xml:space="preserve"> 3.1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3.2 </w:t>
      </w:r>
      <w:r w:rsidRPr="00F70EDC">
        <w:rPr>
          <w:rFonts w:ascii="GHEA Grapalat" w:hAnsi="GHEA Grapalat" w:cs="Sylfaen"/>
          <w:b/>
          <w:color w:val="FF0000"/>
          <w:sz w:val="20"/>
          <w:szCs w:val="20"/>
        </w:rPr>
        <w:t>կետերի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պահանջներին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չհամապատասխանող</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հանձնաժողովը</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հայտերի</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բացման</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նիստում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մերժում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է</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և</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նույնությամբ</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վերադարձնում</w:t>
      </w:r>
      <w:r w:rsidRPr="00F70EDC">
        <w:rPr>
          <w:rFonts w:ascii="GHEA Grapalat" w:hAnsi="GHEA Grapalat" w:cs="Sylfaen"/>
          <w:b/>
          <w:color w:val="FF0000"/>
          <w:sz w:val="20"/>
          <w:szCs w:val="20"/>
          <w:lang w:val="af-ZA"/>
        </w:rPr>
        <w:t xml:space="preserve"> </w:t>
      </w:r>
      <w:r w:rsidRPr="00F70EDC">
        <w:rPr>
          <w:rFonts w:ascii="GHEA Grapalat" w:hAnsi="GHEA Grapalat" w:cs="Sylfaen"/>
          <w:b/>
          <w:color w:val="FF0000"/>
          <w:sz w:val="20"/>
          <w:szCs w:val="20"/>
        </w:rPr>
        <w:t>ներկայացնողին</w:t>
      </w:r>
      <w:r w:rsidRPr="00F70EDC">
        <w:rPr>
          <w:rFonts w:ascii="GHEA Grapalat" w:hAnsi="GHEA Grapalat" w:cs="Sylfaen"/>
          <w:b/>
          <w:color w:val="FF0000"/>
          <w:sz w:val="20"/>
          <w:szCs w:val="20"/>
          <w:lang w:val="af-ZA"/>
        </w:rPr>
        <w:t>:</w:t>
      </w: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Pr="005B4A64" w:rsidRDefault="00587963" w:rsidP="00587963">
      <w:pPr>
        <w:pStyle w:val="norm"/>
        <w:spacing w:line="240" w:lineRule="auto"/>
        <w:ind w:firstLine="284"/>
        <w:jc w:val="right"/>
        <w:rPr>
          <w:rFonts w:ascii="GHEA Grapalat" w:hAnsi="GHEA Grapalat" w:cs="Sylfaen"/>
          <w:b/>
          <w:sz w:val="20"/>
          <w:lang w:val="af-ZA"/>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Default="00587963" w:rsidP="00587963">
      <w:pPr>
        <w:pStyle w:val="norm"/>
        <w:spacing w:line="240" w:lineRule="auto"/>
        <w:ind w:firstLine="284"/>
        <w:jc w:val="right"/>
        <w:rPr>
          <w:rFonts w:ascii="GHEA Grapalat" w:hAnsi="GHEA Grapalat" w:cs="Sylfaen"/>
          <w:b/>
          <w:sz w:val="20"/>
          <w:lang w:val="es-ES"/>
        </w:rPr>
      </w:pPr>
    </w:p>
    <w:p w:rsidR="00587963" w:rsidRPr="005B4A64" w:rsidRDefault="00587963" w:rsidP="00587963">
      <w:pPr>
        <w:pStyle w:val="norm"/>
        <w:spacing w:line="240" w:lineRule="auto"/>
        <w:ind w:firstLine="284"/>
        <w:jc w:val="right"/>
        <w:rPr>
          <w:rFonts w:ascii="GHEA Grapalat" w:hAnsi="GHEA Grapalat" w:cs="Arial"/>
          <w:b/>
          <w:sz w:val="20"/>
          <w:lang w:val="af-ZA"/>
        </w:rPr>
      </w:pPr>
      <w:r w:rsidRPr="00AE2768">
        <w:rPr>
          <w:rFonts w:ascii="GHEA Grapalat" w:hAnsi="GHEA Grapalat" w:cs="Sylfaen"/>
          <w:b/>
          <w:sz w:val="20"/>
          <w:lang w:val="es-ES"/>
        </w:rPr>
        <w:t>Հավելված</w:t>
      </w:r>
      <w:r w:rsidRPr="005B4A64">
        <w:rPr>
          <w:rFonts w:ascii="GHEA Grapalat" w:hAnsi="GHEA Grapalat" w:cs="Arial"/>
          <w:b/>
          <w:sz w:val="20"/>
          <w:lang w:val="af-ZA"/>
        </w:rPr>
        <w:t xml:space="preserve">  N 1</w:t>
      </w:r>
    </w:p>
    <w:p w:rsidR="00587963" w:rsidRPr="00A0476B" w:rsidRDefault="00F76BB2" w:rsidP="00587963">
      <w:pPr>
        <w:pStyle w:val="31"/>
        <w:spacing w:line="240" w:lineRule="auto"/>
        <w:jc w:val="right"/>
        <w:rPr>
          <w:rFonts w:ascii="GHEA Grapalat" w:hAnsi="GHEA Grapalat" w:cs="Arial"/>
          <w:b/>
          <w:lang w:val="af-ZA"/>
        </w:rPr>
      </w:pPr>
      <w:r>
        <w:rPr>
          <w:rFonts w:ascii="GHEA Grapalat" w:hAnsi="GHEA Grapalat" w:cs="Arial"/>
          <w:lang w:val="es-ES"/>
        </w:rPr>
        <w:t>ՀՀԱՄ-ՈՍԿԵԹԱՍ-ՄԴ-ԳՀԱՊՁԲ -</w:t>
      </w:r>
      <w:r w:rsidR="00297941">
        <w:rPr>
          <w:rFonts w:ascii="GHEA Grapalat" w:hAnsi="GHEA Grapalat" w:cs="Arial"/>
          <w:lang w:val="es-ES"/>
        </w:rPr>
        <w:t>25/02</w:t>
      </w:r>
      <w:r>
        <w:rPr>
          <w:rFonts w:ascii="GHEA Grapalat" w:hAnsi="GHEA Grapalat" w:cs="Arial"/>
          <w:lang w:val="es-ES"/>
        </w:rPr>
        <w:t xml:space="preserve"> </w:t>
      </w:r>
      <w:r w:rsidR="00587963" w:rsidRPr="00AE2768">
        <w:rPr>
          <w:rFonts w:ascii="GHEA Grapalat" w:hAnsi="GHEA Grapalat" w:cs="Sylfaen"/>
          <w:b/>
          <w:lang w:val="es-ES"/>
        </w:rPr>
        <w:t>ծածկագրով</w:t>
      </w:r>
    </w:p>
    <w:p w:rsidR="00587963" w:rsidRPr="00A0476B" w:rsidRDefault="00587963" w:rsidP="00587963">
      <w:pPr>
        <w:pStyle w:val="31"/>
        <w:spacing w:line="240" w:lineRule="auto"/>
        <w:jc w:val="right"/>
        <w:rPr>
          <w:rFonts w:ascii="GHEA Grapalat" w:hAnsi="GHEA Grapalat" w:cs="Arial"/>
          <w:b/>
          <w:lang w:val="af-ZA"/>
        </w:rPr>
      </w:pPr>
      <w:r>
        <w:rPr>
          <w:rFonts w:ascii="GHEA Grapalat" w:hAnsi="GHEA Grapalat" w:cs="Sylfaen"/>
          <w:b/>
          <w:lang w:val="es-ES"/>
        </w:rPr>
        <w:t>ԳՆԱՆՇՄԱՆ ՀԱՐՑՄԱն ընթակարգի</w:t>
      </w:r>
      <w:r>
        <w:rPr>
          <w:rFonts w:ascii="GHEA Grapalat" w:hAnsi="GHEA Grapalat" w:cs="Sylfaen"/>
          <w:b/>
          <w:lang w:val="hy-AM"/>
        </w:rPr>
        <w:t xml:space="preserve"> </w:t>
      </w:r>
      <w:r w:rsidRPr="00AE2768">
        <w:rPr>
          <w:rFonts w:ascii="GHEA Grapalat" w:hAnsi="GHEA Grapalat" w:cs="Sylfaen"/>
          <w:b/>
          <w:lang w:val="es-ES"/>
        </w:rPr>
        <w:t>հրավերի</w:t>
      </w:r>
    </w:p>
    <w:p w:rsidR="00587963"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Sylfaen"/>
          <w:b/>
          <w:lang w:val="af-ZA"/>
        </w:rPr>
      </w:pPr>
    </w:p>
    <w:p w:rsidR="00587963" w:rsidRPr="00A0476B" w:rsidRDefault="00587963" w:rsidP="00587963">
      <w:pPr>
        <w:jc w:val="center"/>
        <w:rPr>
          <w:rFonts w:ascii="GHEA Grapalat" w:hAnsi="GHEA Grapalat" w:cs="Arial"/>
          <w:b/>
          <w:lang w:val="af-ZA"/>
        </w:rPr>
      </w:pPr>
      <w:r w:rsidRPr="00AE2768">
        <w:rPr>
          <w:rFonts w:ascii="GHEA Grapalat" w:hAnsi="GHEA Grapalat" w:cs="Sylfaen"/>
          <w:b/>
          <w:lang w:val="es-ES"/>
        </w:rPr>
        <w:t>ԴԻՄՈՒՄՀԱՅՏԱՐԱՐՈՒԹՅՈՒՆ</w:t>
      </w:r>
      <w:r w:rsidRPr="00A0476B">
        <w:rPr>
          <w:rFonts w:ascii="GHEA Grapalat" w:hAnsi="GHEA Grapalat" w:cs="Sylfaen"/>
          <w:b/>
          <w:lang w:val="af-ZA"/>
        </w:rPr>
        <w:t>*</w:t>
      </w:r>
    </w:p>
    <w:p w:rsidR="00587963" w:rsidRDefault="00587963" w:rsidP="00587963">
      <w:pPr>
        <w:pStyle w:val="6"/>
        <w:jc w:val="center"/>
        <w:rPr>
          <w:rFonts w:ascii="GHEA Grapalat" w:hAnsi="GHEA Grapalat" w:cs="Sylfaen"/>
          <w:color w:val="auto"/>
          <w:sz w:val="24"/>
          <w:szCs w:val="24"/>
          <w:lang w:val="es-ES"/>
        </w:rPr>
      </w:pPr>
      <w:r>
        <w:rPr>
          <w:rFonts w:ascii="GHEA Grapalat" w:hAnsi="GHEA Grapalat" w:cs="Sylfaen"/>
          <w:color w:val="auto"/>
          <w:sz w:val="24"/>
          <w:szCs w:val="24"/>
          <w:lang w:val="es-ES"/>
        </w:rPr>
        <w:t>ԳՆԱՆՇՄԱՆ ՀԱՐՑՄԱն ընթակարգի</w:t>
      </w:r>
      <w:r w:rsidRPr="00AE2768">
        <w:rPr>
          <w:rFonts w:ascii="GHEA Grapalat" w:hAnsi="GHEA Grapalat" w:cs="Sylfaen"/>
          <w:color w:val="auto"/>
          <w:sz w:val="24"/>
          <w:szCs w:val="24"/>
          <w:lang w:val="es-ES"/>
        </w:rPr>
        <w:t>ն</w:t>
      </w:r>
      <w:r>
        <w:rPr>
          <w:rFonts w:ascii="GHEA Grapalat" w:hAnsi="GHEA Grapalat" w:cs="Sylfaen"/>
          <w:color w:val="auto"/>
          <w:sz w:val="24"/>
          <w:szCs w:val="24"/>
          <w:lang w:val="hy-AM"/>
        </w:rPr>
        <w:t xml:space="preserve"> </w:t>
      </w:r>
      <w:r w:rsidRPr="00AE2768">
        <w:rPr>
          <w:rFonts w:ascii="GHEA Grapalat" w:hAnsi="GHEA Grapalat" w:cs="Sylfaen"/>
          <w:color w:val="auto"/>
          <w:sz w:val="24"/>
          <w:szCs w:val="24"/>
          <w:lang w:val="es-ES"/>
        </w:rPr>
        <w:t>մասնակցելու</w:t>
      </w:r>
    </w:p>
    <w:p w:rsidR="00587963" w:rsidRPr="00A77DE9" w:rsidRDefault="00587963" w:rsidP="00587963">
      <w:pPr>
        <w:rPr>
          <w:lang w:val="es-ES" w:eastAsia="ru-RU"/>
        </w:rPr>
      </w:pPr>
    </w:p>
    <w:p w:rsidR="00587963" w:rsidRPr="00A0476B" w:rsidRDefault="00587963" w:rsidP="00587963">
      <w:pPr>
        <w:rPr>
          <w:lang w:val="af-ZA" w:eastAsia="ru-RU"/>
        </w:rPr>
      </w:pPr>
    </w:p>
    <w:p w:rsidR="00587963" w:rsidRPr="00A0476B" w:rsidRDefault="00587963" w:rsidP="00587963">
      <w:pPr>
        <w:jc w:val="both"/>
        <w:rPr>
          <w:rFonts w:ascii="GHEA Grapalat" w:hAnsi="GHEA Grapalat" w:cs="Arial"/>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E2768">
        <w:rPr>
          <w:rFonts w:ascii="GHEA Grapalat" w:hAnsi="GHEA Grapalat" w:cs="Sylfaen"/>
          <w:sz w:val="20"/>
          <w:szCs w:val="20"/>
          <w:lang w:val="es-ES"/>
        </w:rPr>
        <w:t>Հայտնում</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ցանկություն</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ունի</w:t>
      </w:r>
      <w:r w:rsidRPr="004E28EC">
        <w:rPr>
          <w:rFonts w:ascii="GHEA Grapalat" w:hAnsi="GHEA Grapalat" w:cs="Sylfaen"/>
          <w:sz w:val="20"/>
          <w:szCs w:val="20"/>
          <w:lang w:val="af-ZA"/>
        </w:rPr>
        <w:t xml:space="preserve"> </w:t>
      </w:r>
      <w:r w:rsidRPr="00AE2768">
        <w:rPr>
          <w:rFonts w:ascii="GHEA Grapalat" w:hAnsi="GHEA Grapalat" w:cs="Sylfaen"/>
          <w:sz w:val="20"/>
          <w:szCs w:val="20"/>
          <w:lang w:val="es-ES"/>
        </w:rPr>
        <w:t>մասնակցել</w:t>
      </w:r>
    </w:p>
    <w:p w:rsidR="00587963" w:rsidRPr="00A0476B" w:rsidRDefault="00587963" w:rsidP="00587963">
      <w:pPr>
        <w:jc w:val="both"/>
        <w:rPr>
          <w:rFonts w:ascii="GHEA Grapalat" w:hAnsi="GHEA Grapalat"/>
          <w:sz w:val="22"/>
          <w:szCs w:val="22"/>
          <w:vertAlign w:val="superscript"/>
          <w:lang w:val="af-ZA"/>
        </w:rPr>
      </w:pPr>
      <w:r w:rsidRPr="00AE2768">
        <w:rPr>
          <w:rFonts w:ascii="GHEA Grapalat" w:hAnsi="GHEA Grapalat" w:cs="Sylfaen"/>
          <w:vertAlign w:val="superscript"/>
          <w:lang w:val="es-ES"/>
        </w:rPr>
        <w:t>մասնակցիանվանումը</w:t>
      </w:r>
    </w:p>
    <w:p w:rsidR="00587963" w:rsidRPr="00361896" w:rsidRDefault="00587963" w:rsidP="00587963">
      <w:pPr>
        <w:jc w:val="both"/>
        <w:rPr>
          <w:rFonts w:ascii="GHEA Grapalat" w:hAnsi="GHEA Grapalat"/>
          <w:sz w:val="22"/>
          <w:szCs w:val="22"/>
          <w:u w:val="single"/>
          <w:lang w:val="af-ZA"/>
        </w:rPr>
      </w:pP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ՀՀ</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Արագածոտնի</w:t>
      </w:r>
      <w:r w:rsidRPr="00361896">
        <w:rPr>
          <w:rFonts w:ascii="GHEA Grapalat" w:hAnsi="GHEA Grapalat" w:cs="Arial"/>
          <w:sz w:val="20"/>
          <w:szCs w:val="20"/>
          <w:lang w:val="af-ZA"/>
        </w:rPr>
        <w:t xml:space="preserve"> </w:t>
      </w:r>
      <w:r w:rsidRPr="00361896">
        <w:rPr>
          <w:rFonts w:ascii="GHEA Grapalat" w:hAnsi="GHEA Grapalat" w:cs="Arial"/>
          <w:sz w:val="20"/>
          <w:szCs w:val="20"/>
          <w:lang w:val="es-ES"/>
        </w:rPr>
        <w:t>մարզի</w:t>
      </w:r>
      <w:r w:rsidRPr="00361896">
        <w:rPr>
          <w:rFonts w:ascii="GHEA Grapalat" w:hAnsi="GHEA Grapalat" w:cs="Arial"/>
          <w:sz w:val="20"/>
          <w:szCs w:val="20"/>
          <w:lang w:val="af-ZA"/>
        </w:rPr>
        <w:t xml:space="preserve"> «</w:t>
      </w:r>
      <w:r w:rsidR="00140A69">
        <w:rPr>
          <w:rFonts w:ascii="GHEA Grapalat" w:hAnsi="GHEA Grapalat" w:cs="Arial"/>
          <w:sz w:val="20"/>
          <w:szCs w:val="20"/>
          <w:lang w:val="af-ZA"/>
        </w:rPr>
        <w:t>Ոսկեթասի  միջնակարգ  դպրոց</w:t>
      </w:r>
      <w:r w:rsidRPr="00361896">
        <w:rPr>
          <w:rFonts w:ascii="GHEA Grapalat" w:hAnsi="GHEA Grapalat" w:cs="Arial"/>
          <w:sz w:val="20"/>
          <w:szCs w:val="20"/>
          <w:lang w:val="af-ZA"/>
        </w:rPr>
        <w:t xml:space="preserve"> » ՊՈԱԿ</w:t>
      </w:r>
      <w:r w:rsidRPr="00361896">
        <w:rPr>
          <w:rFonts w:ascii="GHEA Grapalat" w:hAnsi="GHEA Grapalat"/>
          <w:sz w:val="22"/>
          <w:szCs w:val="22"/>
          <w:lang w:val="af-ZA"/>
        </w:rPr>
        <w:t>-</w:t>
      </w:r>
      <w:r w:rsidRPr="00361896">
        <w:rPr>
          <w:rFonts w:ascii="GHEA Grapalat" w:hAnsi="GHEA Grapalat" w:cs="Sylfaen"/>
          <w:sz w:val="20"/>
          <w:szCs w:val="20"/>
          <w:lang w:val="es-ES"/>
        </w:rPr>
        <w:t>ի</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կողմից</w:t>
      </w:r>
      <w:r w:rsidRPr="00361896">
        <w:rPr>
          <w:rFonts w:ascii="GHEA Grapalat" w:hAnsi="GHEA Grapalat" w:cs="Sylfaen"/>
          <w:sz w:val="20"/>
          <w:szCs w:val="20"/>
          <w:lang w:val="af-ZA"/>
        </w:rPr>
        <w:t xml:space="preserve"> </w:t>
      </w:r>
      <w:r w:rsidR="00F76BB2">
        <w:rPr>
          <w:rFonts w:ascii="GHEA Grapalat" w:hAnsi="GHEA Grapalat" w:cs="Arial"/>
          <w:b/>
          <w:sz w:val="20"/>
          <w:szCs w:val="20"/>
          <w:lang w:val="es-ES"/>
        </w:rPr>
        <w:t>ՀՀԱՄ-ՈՍԿԵԹԱՍ-ՄԴ-ԳՀԱՊՁԲ -</w:t>
      </w:r>
      <w:r w:rsidR="00297941">
        <w:rPr>
          <w:rFonts w:ascii="GHEA Grapalat" w:hAnsi="GHEA Grapalat" w:cs="Arial"/>
          <w:b/>
          <w:sz w:val="20"/>
          <w:szCs w:val="20"/>
          <w:lang w:val="es-ES"/>
        </w:rPr>
        <w:t>25/02</w:t>
      </w:r>
      <w:r w:rsidR="00F76BB2">
        <w:rPr>
          <w:rFonts w:ascii="GHEA Grapalat" w:hAnsi="GHEA Grapalat" w:cs="Arial"/>
          <w:b/>
          <w:sz w:val="20"/>
          <w:szCs w:val="20"/>
          <w:lang w:val="es-ES"/>
        </w:rPr>
        <w:t xml:space="preserve"> </w:t>
      </w:r>
      <w:r w:rsidRPr="00361896">
        <w:rPr>
          <w:rFonts w:ascii="GHEA Grapalat" w:hAnsi="GHEA Grapalat" w:cs="Arial"/>
          <w:b/>
          <w:sz w:val="20"/>
          <w:szCs w:val="20"/>
          <w:lang w:val="af-ZA"/>
        </w:rPr>
        <w:t xml:space="preserve"> </w:t>
      </w:r>
      <w:r w:rsidRPr="00361896">
        <w:rPr>
          <w:rFonts w:ascii="GHEA Grapalat" w:hAnsi="GHEA Grapalat" w:cs="Sylfaen"/>
          <w:sz w:val="20"/>
          <w:szCs w:val="20"/>
          <w:lang w:val="es-ES"/>
        </w:rPr>
        <w:t>ծածկագրով</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հայտարարված</w:t>
      </w:r>
      <w:r w:rsidRPr="00361896">
        <w:rPr>
          <w:rFonts w:ascii="GHEA Grapalat" w:hAnsi="GHEA Grapalat" w:cs="Sylfaen"/>
          <w:sz w:val="20"/>
          <w:szCs w:val="20"/>
          <w:lang w:val="af-ZA"/>
        </w:rPr>
        <w:t xml:space="preserve"> </w:t>
      </w:r>
      <w:r>
        <w:rPr>
          <w:rFonts w:ascii="GHEA Grapalat" w:hAnsi="GHEA Grapalat" w:cs="Sylfaen"/>
          <w:sz w:val="20"/>
          <w:szCs w:val="20"/>
          <w:lang w:val="es-ES"/>
        </w:rPr>
        <w:t>ԳՆԱՆՇՄԱՆ ՀԱՐՑՄԱն</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ընթացակարգի</w:t>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r>
      <w:r w:rsidRPr="00361896">
        <w:rPr>
          <w:rFonts w:ascii="GHEA Grapalat" w:hAnsi="GHEA Grapalat"/>
          <w:u w:val="single"/>
          <w:lang w:val="af-ZA"/>
        </w:rPr>
        <w:tab/>
        <w:t xml:space="preserve"> </w:t>
      </w:r>
      <w:r w:rsidRPr="00361896">
        <w:rPr>
          <w:rFonts w:ascii="GHEA Grapalat" w:hAnsi="GHEA Grapalat" w:cs="Sylfaen"/>
          <w:sz w:val="20"/>
          <w:szCs w:val="20"/>
          <w:lang w:val="es-ES"/>
        </w:rPr>
        <w:t>չափաբաժնին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չափաբաժիններին</w:t>
      </w:r>
      <w:r w:rsidRPr="00361896">
        <w:rPr>
          <w:rFonts w:ascii="GHEA Grapalat" w:hAnsi="GHEA Grapalat" w:cs="Arial"/>
          <w:sz w:val="20"/>
          <w:szCs w:val="20"/>
          <w:lang w:val="af-ZA"/>
        </w:rPr>
        <w:t xml:space="preserve">) </w:t>
      </w:r>
      <w:r w:rsidRPr="00361896">
        <w:rPr>
          <w:rFonts w:ascii="GHEA Grapalat" w:hAnsi="GHEA Grapalat" w:cs="Sylfaen"/>
          <w:sz w:val="20"/>
          <w:szCs w:val="20"/>
          <w:lang w:val="es-ES"/>
        </w:rPr>
        <w:t>և</w:t>
      </w:r>
      <w:r w:rsidRPr="00361896">
        <w:rPr>
          <w:rFonts w:ascii="GHEA Grapalat" w:hAnsi="GHEA Grapalat" w:cs="Sylfaen"/>
          <w:sz w:val="20"/>
          <w:szCs w:val="20"/>
          <w:lang w:val="af-ZA"/>
        </w:rPr>
        <w:t xml:space="preserve"> </w:t>
      </w:r>
      <w:r w:rsidRPr="00361896">
        <w:rPr>
          <w:rFonts w:ascii="GHEA Grapalat" w:hAnsi="GHEA Grapalat" w:cs="Sylfaen"/>
          <w:sz w:val="20"/>
          <w:szCs w:val="20"/>
          <w:lang w:val="es-ES"/>
        </w:rPr>
        <w:t>հրավերի</w:t>
      </w:r>
    </w:p>
    <w:p w:rsidR="00587963" w:rsidRPr="00A0476B" w:rsidRDefault="00587963" w:rsidP="00587963">
      <w:pPr>
        <w:jc w:val="both"/>
        <w:rPr>
          <w:rFonts w:ascii="GHEA Grapalat" w:hAnsi="GHEA Grapalat"/>
          <w:vertAlign w:val="superscript"/>
          <w:lang w:val="af-ZA"/>
        </w:rPr>
      </w:pPr>
      <w:r w:rsidRPr="00AE2768">
        <w:rPr>
          <w:rFonts w:ascii="GHEA Grapalat" w:hAnsi="GHEA Grapalat" w:cs="Sylfaen"/>
          <w:vertAlign w:val="superscript"/>
          <w:lang w:val="es-ES"/>
        </w:rPr>
        <w:t>չափաբաժնի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չափաբաժինների</w:t>
      </w:r>
      <w:r w:rsidRPr="00A0476B">
        <w:rPr>
          <w:rFonts w:ascii="GHEA Grapalat" w:hAnsi="GHEA Grapalat" w:cs="Arial"/>
          <w:vertAlign w:val="superscript"/>
          <w:lang w:val="af-ZA"/>
        </w:rPr>
        <w:t xml:space="preserve">) </w:t>
      </w:r>
      <w:r w:rsidRPr="00AE2768">
        <w:rPr>
          <w:rFonts w:ascii="GHEA Grapalat" w:hAnsi="GHEA Grapalat" w:cs="Sylfaen"/>
          <w:vertAlign w:val="superscript"/>
          <w:lang w:val="es-ES"/>
        </w:rPr>
        <w:t>համարը</w:t>
      </w:r>
    </w:p>
    <w:p w:rsidR="00587963" w:rsidRPr="00A0476B" w:rsidRDefault="00587963" w:rsidP="00587963">
      <w:pPr>
        <w:jc w:val="both"/>
        <w:rPr>
          <w:rFonts w:ascii="GHEA Grapalat" w:hAnsi="GHEA Grapalat"/>
          <w:sz w:val="20"/>
          <w:szCs w:val="20"/>
          <w:lang w:val="af-ZA"/>
        </w:rPr>
      </w:pPr>
      <w:r w:rsidRPr="00AE2768">
        <w:rPr>
          <w:rFonts w:ascii="GHEA Grapalat" w:hAnsi="GHEA Grapalat" w:cs="Sylfaen"/>
          <w:sz w:val="20"/>
          <w:szCs w:val="20"/>
          <w:lang w:val="es-ES"/>
        </w:rPr>
        <w:t>պահանջներին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համապատասխան</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ներկայացնում</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371046">
        <w:rPr>
          <w:rFonts w:ascii="GHEA Grapalat" w:hAnsi="GHEA Grapalat" w:cs="Sylfaen"/>
          <w:sz w:val="20"/>
          <w:szCs w:val="20"/>
          <w:lang w:val="af-ZA"/>
        </w:rPr>
        <w:t xml:space="preserve"> </w:t>
      </w:r>
      <w:r w:rsidRPr="00AE2768">
        <w:rPr>
          <w:rFonts w:ascii="GHEA Grapalat" w:hAnsi="GHEA Grapalat" w:cs="Sylfaen"/>
          <w:sz w:val="20"/>
          <w:szCs w:val="20"/>
          <w:lang w:val="es-ES"/>
        </w:rPr>
        <w:t>հայտ</w:t>
      </w:r>
      <w:r w:rsidRPr="00A0476B">
        <w:rPr>
          <w:rFonts w:ascii="GHEA Grapalat" w:hAnsi="GHEA Grapalat" w:cs="Sylfaen"/>
          <w:sz w:val="20"/>
          <w:szCs w:val="20"/>
          <w:lang w:val="af-ZA"/>
        </w:rPr>
        <w:t>:</w:t>
      </w:r>
    </w:p>
    <w:p w:rsidR="00587963" w:rsidRPr="00A0476B" w:rsidRDefault="00587963" w:rsidP="00587963">
      <w:pPr>
        <w:jc w:val="both"/>
        <w:rPr>
          <w:rFonts w:ascii="GHEA Grapalat" w:hAnsi="GHEA Grapalat"/>
          <w:sz w:val="12"/>
          <w:szCs w:val="12"/>
          <w:u w:val="single"/>
          <w:lang w:val="af-ZA"/>
        </w:rPr>
      </w:pP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sz w:val="22"/>
          <w:szCs w:val="22"/>
          <w:u w:val="single"/>
          <w:lang w:val="af-ZA"/>
        </w:rPr>
        <w:tab/>
      </w:r>
      <w:r w:rsidRPr="00A0476B">
        <w:rPr>
          <w:rFonts w:ascii="GHEA Grapalat" w:hAnsi="GHEA Grapalat"/>
          <w:sz w:val="22"/>
          <w:szCs w:val="22"/>
          <w:u w:val="single"/>
          <w:lang w:val="af-ZA"/>
        </w:rPr>
        <w:tab/>
      </w:r>
      <w:r w:rsidRPr="00A0476B">
        <w:rPr>
          <w:rFonts w:ascii="GHEA Grapalat" w:hAnsi="GHEA Grapalat"/>
          <w:lang w:val="af-ZA"/>
        </w:rPr>
        <w:t>-</w:t>
      </w:r>
      <w:r w:rsidRPr="00AE2768">
        <w:rPr>
          <w:rFonts w:ascii="GHEA Grapalat" w:hAnsi="GHEA Grapalat" w:cs="Sylfaen"/>
          <w:sz w:val="20"/>
          <w:szCs w:val="20"/>
          <w:lang w:val="es-ES"/>
        </w:rPr>
        <w:t>ն</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հայտնում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և</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հավաստում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r w:rsidRPr="00A0476B">
        <w:rPr>
          <w:rFonts w:ascii="GHEA Grapalat" w:hAnsi="GHEA Grapalat" w:cs="Arial"/>
          <w:sz w:val="20"/>
          <w:szCs w:val="20"/>
          <w:lang w:val="af-ZA"/>
        </w:rPr>
        <w:t xml:space="preserve">, </w:t>
      </w:r>
      <w:r w:rsidRPr="00AE2768">
        <w:rPr>
          <w:rFonts w:ascii="GHEA Grapalat" w:hAnsi="GHEA Grapalat" w:cs="Sylfaen"/>
          <w:sz w:val="20"/>
          <w:szCs w:val="20"/>
          <w:lang w:val="es-ES"/>
        </w:rPr>
        <w:t>որ</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հանդիսանում</w:t>
      </w:r>
      <w:r w:rsidRPr="009775F4">
        <w:rPr>
          <w:rFonts w:ascii="GHEA Grapalat" w:hAnsi="GHEA Grapalat" w:cs="Sylfaen"/>
          <w:sz w:val="20"/>
          <w:szCs w:val="20"/>
          <w:lang w:val="af-ZA"/>
        </w:rPr>
        <w:t xml:space="preserve"> </w:t>
      </w:r>
      <w:r w:rsidRPr="00AE2768">
        <w:rPr>
          <w:rFonts w:ascii="GHEA Grapalat" w:hAnsi="GHEA Grapalat" w:cs="Sylfaen"/>
          <w:sz w:val="20"/>
          <w:szCs w:val="20"/>
          <w:lang w:val="es-ES"/>
        </w:rPr>
        <w:t>է</w:t>
      </w:r>
    </w:p>
    <w:p w:rsidR="00587963" w:rsidRPr="00A0476B"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sidRPr="00F337A0">
        <w:rPr>
          <w:rFonts w:ascii="GHEA Grapalat" w:hAnsi="GHEA Grapalat" w:cs="Sylfaen"/>
          <w:vertAlign w:val="superscript"/>
          <w:lang w:val="af-ZA"/>
        </w:rPr>
        <w:t xml:space="preserve"> </w:t>
      </w:r>
      <w:r w:rsidRPr="00AE2768">
        <w:rPr>
          <w:rFonts w:ascii="GHEA Grapalat" w:hAnsi="GHEA Grapalat" w:cs="Sylfaen"/>
          <w:vertAlign w:val="superscript"/>
          <w:lang w:val="es-ES"/>
        </w:rPr>
        <w:t>անվանումը</w:t>
      </w:r>
    </w:p>
    <w:p w:rsidR="00587963" w:rsidRPr="00A0476B" w:rsidRDefault="00587963" w:rsidP="00587963">
      <w:pPr>
        <w:jc w:val="both"/>
        <w:rPr>
          <w:rFonts w:ascii="GHEA Grapalat" w:hAnsi="GHEA Grapalat" w:cs="Sylfaen"/>
          <w:sz w:val="20"/>
          <w:szCs w:val="20"/>
          <w:lang w:val="af-ZA"/>
        </w:rPr>
      </w:pP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0476B">
        <w:rPr>
          <w:rFonts w:ascii="GHEA Grapalat" w:hAnsi="GHEA Grapalat" w:cs="Sylfaen"/>
          <w:sz w:val="20"/>
          <w:szCs w:val="20"/>
          <w:u w:val="single"/>
          <w:lang w:val="af-ZA"/>
        </w:rPr>
        <w:tab/>
      </w:r>
      <w:r w:rsidRPr="00AE2768">
        <w:rPr>
          <w:rFonts w:ascii="GHEA Grapalat" w:hAnsi="GHEA Grapalat" w:cs="Sylfaen"/>
          <w:sz w:val="20"/>
          <w:szCs w:val="20"/>
          <w:lang w:val="es-ES"/>
        </w:rPr>
        <w:t>ռեզիդենտ</w:t>
      </w:r>
      <w:r w:rsidRPr="00A0476B">
        <w:rPr>
          <w:rFonts w:ascii="GHEA Grapalat" w:hAnsi="GHEA Grapalat" w:cs="Sylfaen"/>
          <w:sz w:val="20"/>
          <w:szCs w:val="20"/>
          <w:lang w:val="af-ZA"/>
        </w:rPr>
        <w:t xml:space="preserve">:  </w:t>
      </w:r>
    </w:p>
    <w:p w:rsidR="00587963" w:rsidRPr="000245CE" w:rsidRDefault="00587963" w:rsidP="00587963">
      <w:pPr>
        <w:jc w:val="both"/>
        <w:rPr>
          <w:rFonts w:ascii="GHEA Grapalat" w:hAnsi="GHEA Grapalat" w:cs="Arial"/>
          <w:vertAlign w:val="superscript"/>
          <w:lang w:val="af-ZA"/>
        </w:rPr>
      </w:pPr>
      <w:r w:rsidRPr="00AE2768">
        <w:rPr>
          <w:rFonts w:ascii="GHEA Grapalat" w:hAnsi="GHEA Grapalat" w:cs="Arial"/>
          <w:vertAlign w:val="superscript"/>
          <w:lang w:val="es-ES"/>
        </w:rPr>
        <w:t>երկրի</w:t>
      </w:r>
      <w:r w:rsidRPr="00371046">
        <w:rPr>
          <w:rFonts w:ascii="GHEA Grapalat" w:hAnsi="GHEA Grapalat" w:cs="Arial"/>
          <w:vertAlign w:val="superscript"/>
          <w:lang w:val="af-ZA"/>
        </w:rPr>
        <w:t xml:space="preserve"> </w:t>
      </w:r>
      <w:r w:rsidRPr="00AE2768">
        <w:rPr>
          <w:rFonts w:ascii="GHEA Grapalat" w:hAnsi="GHEA Grapalat" w:cs="Arial"/>
          <w:vertAlign w:val="superscript"/>
          <w:lang w:val="es-ES"/>
        </w:rPr>
        <w:t>անվանումը</w:t>
      </w:r>
    </w:p>
    <w:p w:rsidR="00587963" w:rsidRPr="000245CE" w:rsidRDefault="00587963" w:rsidP="00587963">
      <w:pPr>
        <w:jc w:val="both"/>
        <w:rPr>
          <w:rFonts w:ascii="GHEA Grapalat" w:hAnsi="GHEA Grapalat" w:cs="Sylfaen"/>
          <w:sz w:val="20"/>
          <w:szCs w:val="20"/>
          <w:lang w:val="af-ZA"/>
        </w:rPr>
      </w:pPr>
      <w:r w:rsidRPr="000245CE">
        <w:rPr>
          <w:rFonts w:ascii="GHEA Grapalat" w:hAnsi="GHEA Grapalat"/>
          <w:sz w:val="20"/>
          <w:szCs w:val="20"/>
          <w:lang w:val="af-ZA"/>
        </w:rPr>
        <w:t>-</w:t>
      </w:r>
      <w:r w:rsidRPr="00AE2768">
        <w:rPr>
          <w:rFonts w:ascii="GHEA Grapalat" w:hAnsi="GHEA Grapalat" w:cs="Sylfaen"/>
          <w:sz w:val="20"/>
          <w:szCs w:val="20"/>
          <w:lang w:val="es-ES"/>
        </w:rPr>
        <w:t>ի՝</w:t>
      </w:r>
    </w:p>
    <w:p w:rsidR="00587963" w:rsidRPr="00371046" w:rsidRDefault="00587963" w:rsidP="00587963">
      <w:pPr>
        <w:jc w:val="both"/>
        <w:rPr>
          <w:rFonts w:ascii="GHEA Grapalat" w:hAnsi="GHEA Grapalat" w:cs="Sylfaen"/>
          <w:sz w:val="20"/>
          <w:szCs w:val="20"/>
          <w:lang w:val="af-ZA"/>
        </w:rPr>
      </w:pPr>
      <w:r w:rsidRPr="00AE2768">
        <w:rPr>
          <w:rFonts w:ascii="GHEA Grapalat" w:hAnsi="GHEA Grapalat" w:cs="Sylfaen"/>
          <w:vertAlign w:val="superscript"/>
          <w:lang w:val="es-ES"/>
        </w:rPr>
        <w:t>մասնակցի</w:t>
      </w:r>
      <w:r>
        <w:rPr>
          <w:rFonts w:ascii="GHEA Grapalat" w:hAnsi="GHEA Grapalat" w:cs="Sylfaen"/>
          <w:vertAlign w:val="superscript"/>
          <w:lang w:val="ru-RU"/>
        </w:rPr>
        <w:t xml:space="preserve"> </w:t>
      </w:r>
      <w:r w:rsidRPr="00AE2768">
        <w:rPr>
          <w:rFonts w:ascii="GHEA Grapalat" w:hAnsi="GHEA Grapalat" w:cs="Sylfaen"/>
          <w:vertAlign w:val="superscript"/>
          <w:lang w:val="es-ES"/>
        </w:rPr>
        <w:t>անվանումը</w:t>
      </w:r>
    </w:p>
    <w:p w:rsidR="00587963" w:rsidRPr="00F337A0" w:rsidRDefault="00587963" w:rsidP="00587963">
      <w:pPr>
        <w:numPr>
          <w:ilvl w:val="0"/>
          <w:numId w:val="27"/>
        </w:numPr>
        <w:jc w:val="both"/>
        <w:rPr>
          <w:rFonts w:ascii="GHEA Grapalat" w:hAnsi="GHEA Grapalat" w:cs="Arial"/>
          <w:szCs w:val="22"/>
          <w:u w:val="single"/>
          <w:lang w:val="af-ZA"/>
        </w:rPr>
      </w:pPr>
      <w:r w:rsidRPr="00AE2768">
        <w:rPr>
          <w:rFonts w:ascii="GHEA Grapalat" w:hAnsi="GHEA Grapalat" w:cs="Arial"/>
          <w:sz w:val="20"/>
          <w:szCs w:val="20"/>
          <w:lang w:val="es-ES"/>
        </w:rPr>
        <w:t>հարկ</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վճարողի</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հաշվառման</w:t>
      </w:r>
      <w:r w:rsidRPr="00F337A0">
        <w:rPr>
          <w:rFonts w:ascii="GHEA Grapalat" w:hAnsi="GHEA Grapalat" w:cs="Arial"/>
          <w:sz w:val="20"/>
          <w:szCs w:val="20"/>
          <w:lang w:val="af-ZA"/>
        </w:rPr>
        <w:t xml:space="preserve"> </w:t>
      </w:r>
      <w:r w:rsidRPr="00AE2768">
        <w:rPr>
          <w:rFonts w:ascii="GHEA Grapalat" w:hAnsi="GHEA Grapalat" w:cs="Arial"/>
          <w:sz w:val="20"/>
          <w:szCs w:val="20"/>
          <w:lang w:val="es-ES"/>
        </w:rPr>
        <w:t>համարն</w:t>
      </w:r>
      <w:r w:rsidRPr="00F337A0">
        <w:rPr>
          <w:rFonts w:ascii="GHEA Grapalat" w:hAnsi="GHEA Grapalat" w:cs="Arial"/>
          <w:sz w:val="20"/>
          <w:szCs w:val="20"/>
          <w:lang w:val="af-ZA"/>
        </w:rPr>
        <w:t xml:space="preserve"> </w:t>
      </w:r>
      <w:r w:rsidRPr="00AE2768">
        <w:rPr>
          <w:rFonts w:ascii="GHEA Grapalat" w:hAnsi="GHEA Grapalat" w:cs="Sylfaen"/>
          <w:sz w:val="20"/>
          <w:szCs w:val="20"/>
          <w:lang w:val="es-ES"/>
        </w:rPr>
        <w:t>է</w:t>
      </w:r>
      <w:r w:rsidRPr="00F337A0">
        <w:rPr>
          <w:rFonts w:ascii="GHEA Grapalat" w:hAnsi="GHEA Grapalat" w:cs="Arial"/>
          <w:sz w:val="20"/>
          <w:szCs w:val="20"/>
          <w:lang w:val="af-ZA"/>
        </w:rPr>
        <w:t>`</w:t>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r>
      <w:r w:rsidRPr="00F337A0">
        <w:rPr>
          <w:rFonts w:ascii="GHEA Grapalat" w:hAnsi="GHEA Grapalat" w:cs="Arial"/>
          <w:szCs w:val="22"/>
          <w:u w:val="single"/>
          <w:lang w:val="af-ZA"/>
        </w:rPr>
        <w:tab/>
        <w:t>:</w:t>
      </w:r>
    </w:p>
    <w:p w:rsidR="00587963" w:rsidRPr="00FF15C5" w:rsidRDefault="00587963" w:rsidP="00587963">
      <w:pPr>
        <w:ind w:left="1416" w:firstLine="708"/>
        <w:jc w:val="both"/>
        <w:rPr>
          <w:rFonts w:ascii="GHEA Grapalat" w:hAnsi="GHEA Grapalat" w:cs="Arial"/>
          <w:vertAlign w:val="superscript"/>
          <w:lang w:val="es-ES"/>
        </w:rPr>
      </w:pPr>
      <w:r w:rsidRPr="00F337A0">
        <w:rPr>
          <w:rFonts w:ascii="GHEA Grapalat" w:hAnsi="GHEA Grapalat" w:cs="Arial"/>
          <w:vertAlign w:val="superscript"/>
          <w:lang w:val="af-ZA"/>
        </w:rPr>
        <w:t xml:space="preserve">                                                      </w:t>
      </w:r>
      <w:r w:rsidRPr="00AE2768">
        <w:rPr>
          <w:rFonts w:ascii="GHEA Grapalat" w:hAnsi="GHEA Grapalat" w:cs="Arial"/>
          <w:vertAlign w:val="superscript"/>
          <w:lang w:val="es-ES"/>
        </w:rPr>
        <w:t>հարկի վճարողի հաշվառման համարը</w:t>
      </w:r>
    </w:p>
    <w:p w:rsidR="00587963" w:rsidRPr="00AE2768" w:rsidRDefault="00587963" w:rsidP="0058796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Pr>
          <w:rFonts w:ascii="GHEA Grapalat" w:hAnsi="GHEA Grapalat" w:cs="Sylfaen"/>
          <w:sz w:val="20"/>
          <w:szCs w:val="20"/>
          <w:lang w:val="ru-RU"/>
        </w:rPr>
        <w:t xml:space="preserve"> </w:t>
      </w:r>
      <w:r w:rsidRPr="00AE2768">
        <w:rPr>
          <w:rFonts w:ascii="GHEA Grapalat" w:hAnsi="GHEA Grapalat" w:cs="Sylfaen"/>
          <w:sz w:val="20"/>
          <w:szCs w:val="20"/>
          <w:lang w:val="es-ES"/>
        </w:rPr>
        <w:t>փոստի</w:t>
      </w:r>
      <w:r>
        <w:rPr>
          <w:rFonts w:ascii="GHEA Grapalat" w:hAnsi="GHEA Grapalat" w:cs="Sylfaen"/>
          <w:sz w:val="20"/>
          <w:szCs w:val="20"/>
          <w:lang w:val="ru-RU"/>
        </w:rPr>
        <w:t xml:space="preserve"> </w:t>
      </w:r>
      <w:r w:rsidRPr="00AE2768">
        <w:rPr>
          <w:rFonts w:ascii="GHEA Grapalat" w:hAnsi="GHEA Grapalat" w:cs="Sylfaen"/>
          <w:sz w:val="20"/>
          <w:szCs w:val="20"/>
          <w:lang w:val="es-ES"/>
        </w:rPr>
        <w:t>հասցեն</w:t>
      </w:r>
      <w:r>
        <w:rPr>
          <w:rFonts w:ascii="GHEA Grapalat" w:hAnsi="GHEA Grapalat" w:cs="Sylfaen"/>
          <w:sz w:val="20"/>
          <w:szCs w:val="20"/>
          <w:lang w:val="ru-RU"/>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587963" w:rsidRPr="00AE2768" w:rsidRDefault="00587963" w:rsidP="00587963">
      <w:pPr>
        <w:jc w:val="both"/>
        <w:rPr>
          <w:rFonts w:ascii="GHEA Grapalat" w:hAnsi="GHEA Grapalat"/>
          <w:sz w:val="10"/>
          <w:szCs w:val="10"/>
          <w:lang w:val="es-ES"/>
        </w:rPr>
      </w:pPr>
      <w:r w:rsidRPr="00AE2768">
        <w:rPr>
          <w:rFonts w:ascii="GHEA Grapalat" w:hAnsi="GHEA Grapalat" w:cs="Arial"/>
          <w:vertAlign w:val="superscript"/>
          <w:lang w:val="es-ES"/>
        </w:rPr>
        <w:t xml:space="preserve">                                                                                                                         էլեկտրոնային փոստի հասցեն</w:t>
      </w:r>
    </w:p>
    <w:p w:rsidR="00587963" w:rsidRPr="00AE2768" w:rsidRDefault="00587963" w:rsidP="00587963">
      <w:pPr>
        <w:jc w:val="right"/>
        <w:rPr>
          <w:rFonts w:ascii="GHEA Grapalat" w:hAnsi="GHEA Grapalat"/>
          <w:sz w:val="10"/>
          <w:szCs w:val="10"/>
          <w:lang w:val="hy-AM"/>
        </w:rPr>
      </w:pP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p>
    <w:p w:rsidR="00587963" w:rsidRPr="00FF15C5" w:rsidRDefault="00587963" w:rsidP="00587963">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587963" w:rsidRPr="00DA0240" w:rsidRDefault="00587963" w:rsidP="0058796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p>
    <w:p w:rsidR="00587963" w:rsidRPr="00FF15C5" w:rsidRDefault="00587963" w:rsidP="00587963">
      <w:pPr>
        <w:ind w:left="3540"/>
        <w:jc w:val="both"/>
        <w:rPr>
          <w:rFonts w:ascii="GHEA Grapalat" w:hAnsi="GHEA Grapalat"/>
          <w:sz w:val="16"/>
          <w:szCs w:val="16"/>
          <w:lang w:val="hy-AM"/>
        </w:rPr>
      </w:pPr>
      <w:r w:rsidRPr="00DA0240">
        <w:rPr>
          <w:rFonts w:ascii="GHEA Grapalat" w:hAnsi="GHEA Grapalat"/>
          <w:sz w:val="16"/>
          <w:szCs w:val="16"/>
          <w:lang w:val="hy-AM"/>
        </w:rPr>
        <w:lastRenderedPageBreak/>
        <w:t>հեռախոսի համարը</w:t>
      </w:r>
    </w:p>
    <w:p w:rsidR="00587963" w:rsidRPr="00361896" w:rsidRDefault="00587963" w:rsidP="00587963">
      <w:pPr>
        <w:ind w:firstLine="709"/>
        <w:jc w:val="both"/>
        <w:rPr>
          <w:rFonts w:ascii="GHEA Grapalat" w:hAnsi="GHEA Grapalat" w:cs="Arial"/>
          <w:sz w:val="20"/>
          <w:szCs w:val="20"/>
          <w:lang w:val="hy-AM"/>
        </w:rPr>
      </w:pPr>
    </w:p>
    <w:p w:rsidR="00587963" w:rsidRPr="00361896" w:rsidRDefault="00587963" w:rsidP="00587963">
      <w:pPr>
        <w:ind w:firstLine="709"/>
        <w:jc w:val="both"/>
        <w:rPr>
          <w:rFonts w:ascii="GHEA Grapalat" w:hAnsi="GHEA Grapalat"/>
          <w:sz w:val="20"/>
          <w:lang w:val="hy-AM"/>
        </w:rPr>
      </w:pPr>
      <w:r w:rsidRPr="00361896">
        <w:rPr>
          <w:rFonts w:ascii="GHEA Grapalat" w:hAnsi="GHEA Grapalat" w:cs="Arial"/>
          <w:sz w:val="20"/>
          <w:szCs w:val="20"/>
          <w:lang w:val="hy-AM"/>
        </w:rPr>
        <w:t>Սույնով</w:t>
      </w:r>
      <w:r w:rsidRPr="00361896">
        <w:rPr>
          <w:rFonts w:ascii="GHEA Grapalat" w:hAnsi="GHEA Grapalat"/>
          <w:lang w:val="hy-AM"/>
        </w:rPr>
        <w:t>-</w:t>
      </w:r>
      <w:r w:rsidRPr="00361896">
        <w:rPr>
          <w:rFonts w:ascii="GHEA Grapalat" w:hAnsi="GHEA Grapalat" w:cs="Arial"/>
          <w:sz w:val="20"/>
          <w:szCs w:val="20"/>
          <w:lang w:val="hy-AM"/>
        </w:rPr>
        <w:t>ն___________________________ հայտարարում և հավաստում է, որ՝</w:t>
      </w:r>
    </w:p>
    <w:p w:rsidR="00587963" w:rsidRPr="00361896" w:rsidRDefault="00587963" w:rsidP="00587963">
      <w:pPr>
        <w:jc w:val="both"/>
        <w:rPr>
          <w:rFonts w:ascii="GHEA Grapalat" w:hAnsi="GHEA Grapalat"/>
          <w:i/>
          <w:sz w:val="16"/>
          <w:vertAlign w:val="superscript"/>
          <w:lang w:val="hy-AM"/>
        </w:rPr>
      </w:pPr>
      <w:r w:rsidRPr="00361896">
        <w:rPr>
          <w:rFonts w:ascii="GHEA Grapalat" w:hAnsi="GHEA Grapalat"/>
          <w:sz w:val="20"/>
          <w:lang w:val="hy-AM"/>
        </w:rPr>
        <w:tab/>
      </w:r>
      <w:r w:rsidRPr="00361896">
        <w:rPr>
          <w:rFonts w:ascii="GHEA Grapalat" w:hAnsi="GHEA Grapalat"/>
          <w:sz w:val="20"/>
          <w:lang w:val="hy-AM"/>
        </w:rPr>
        <w:tab/>
      </w:r>
      <w:r w:rsidRPr="00361896">
        <w:rPr>
          <w:rFonts w:ascii="GHEA Grapalat" w:hAnsi="GHEA Grapalat" w:cs="Sylfaen"/>
          <w:vertAlign w:val="superscript"/>
          <w:lang w:val="hy-AM"/>
        </w:rPr>
        <w:t>մասնակցի անվանում</w:t>
      </w:r>
    </w:p>
    <w:p w:rsidR="00587963" w:rsidRPr="00361896" w:rsidRDefault="00587963" w:rsidP="00587963">
      <w:pPr>
        <w:ind w:firstLine="708"/>
        <w:jc w:val="both"/>
        <w:rPr>
          <w:rFonts w:ascii="GHEA Grapalat" w:hAnsi="GHEA Grapalat" w:cs="Sylfaen"/>
          <w:sz w:val="20"/>
          <w:lang w:val="hy-AM"/>
        </w:rPr>
      </w:pPr>
      <w:r w:rsidRPr="00361896">
        <w:rPr>
          <w:rFonts w:ascii="GHEA Grapalat" w:hAnsi="GHEA Grapalat" w:cs="Arial"/>
          <w:sz w:val="20"/>
          <w:szCs w:val="20"/>
          <w:lang w:val="hy-AM"/>
        </w:rPr>
        <w:t xml:space="preserve">1) բավարարում է </w:t>
      </w:r>
      <w:r w:rsidR="00F76BB2">
        <w:rPr>
          <w:rFonts w:ascii="GHEA Grapalat" w:hAnsi="GHEA Grapalat" w:cs="Arial"/>
          <w:b/>
          <w:sz w:val="20"/>
          <w:szCs w:val="20"/>
          <w:lang w:val="hy-AM"/>
        </w:rPr>
        <w:t>ՀՀԱՄ-ՈՍԿԵԹԱՍ-ՄԴ-ԳՀԱՊՁԲ -</w:t>
      </w:r>
      <w:r w:rsidR="00297941">
        <w:rPr>
          <w:rFonts w:ascii="GHEA Grapalat" w:hAnsi="GHEA Grapalat" w:cs="Arial"/>
          <w:b/>
          <w:sz w:val="20"/>
          <w:szCs w:val="20"/>
          <w:lang w:val="hy-AM"/>
        </w:rPr>
        <w:t>25/02</w:t>
      </w:r>
      <w:r w:rsidR="00F76BB2">
        <w:rPr>
          <w:rFonts w:ascii="GHEA Grapalat" w:hAnsi="GHEA Grapalat" w:cs="Arial"/>
          <w:b/>
          <w:sz w:val="20"/>
          <w:szCs w:val="20"/>
          <w:lang w:val="hy-AM"/>
        </w:rPr>
        <w:t xml:space="preserve"> </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 հրավերով սահմանված մասնակցության իրավունքի պահանջներին  և </w:t>
      </w:r>
      <w:r w:rsidRPr="00361896">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361896">
        <w:rPr>
          <w:rFonts w:ascii="GHEA Grapalat" w:hAnsi="GHEA Grapalat" w:cs="Sylfaen"/>
          <w:sz w:val="20"/>
          <w:lang w:val="es-ES"/>
        </w:rPr>
        <w:t>.</w:t>
      </w:r>
    </w:p>
    <w:p w:rsidR="00587963" w:rsidRPr="00361896" w:rsidRDefault="00587963" w:rsidP="00587963">
      <w:pPr>
        <w:ind w:firstLine="708"/>
        <w:jc w:val="both"/>
        <w:rPr>
          <w:rFonts w:ascii="GHEA Grapalat" w:hAnsi="GHEA Grapalat" w:cs="Arial"/>
          <w:sz w:val="22"/>
          <w:szCs w:val="22"/>
          <w:lang w:val="hy-AM"/>
        </w:rPr>
      </w:pPr>
      <w:r w:rsidRPr="00361896">
        <w:rPr>
          <w:rFonts w:ascii="GHEA Grapalat" w:hAnsi="GHEA Grapalat" w:cs="Arial"/>
          <w:sz w:val="20"/>
          <w:szCs w:val="20"/>
          <w:lang w:val="hy-AM"/>
        </w:rPr>
        <w:t xml:space="preserve">2) </w:t>
      </w:r>
      <w:r w:rsidR="00F76BB2">
        <w:rPr>
          <w:rFonts w:ascii="GHEA Grapalat" w:hAnsi="GHEA Grapalat" w:cs="Arial"/>
          <w:b/>
          <w:sz w:val="20"/>
          <w:szCs w:val="20"/>
          <w:lang w:val="hy-AM"/>
        </w:rPr>
        <w:t>ՀՀԱՄ-ՈՍԿԵԹԱՍ-ՄԴ-ԳՀԱՊՁԲ -</w:t>
      </w:r>
      <w:r w:rsidR="00297941">
        <w:rPr>
          <w:rFonts w:ascii="GHEA Grapalat" w:hAnsi="GHEA Grapalat" w:cs="Arial"/>
          <w:b/>
          <w:sz w:val="20"/>
          <w:szCs w:val="20"/>
          <w:lang w:val="hy-AM"/>
        </w:rPr>
        <w:t>25/02</w:t>
      </w:r>
      <w:r w:rsidR="00F76BB2">
        <w:rPr>
          <w:rFonts w:ascii="GHEA Grapalat" w:hAnsi="GHEA Grapalat" w:cs="Arial"/>
          <w:b/>
          <w:sz w:val="20"/>
          <w:szCs w:val="20"/>
          <w:lang w:val="hy-AM"/>
        </w:rPr>
        <w:t xml:space="preserve"> </w:t>
      </w:r>
      <w:r w:rsidRPr="00361896">
        <w:rPr>
          <w:rFonts w:ascii="GHEA Grapalat" w:hAnsi="GHEA Grapalat" w:cs="Arial"/>
          <w:b/>
          <w:sz w:val="20"/>
          <w:szCs w:val="20"/>
          <w:lang w:val="hy-AM"/>
        </w:rPr>
        <w:t xml:space="preserve"> </w:t>
      </w:r>
      <w:r w:rsidRPr="00361896">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361896">
        <w:rPr>
          <w:rFonts w:ascii="GHEA Grapalat" w:hAnsi="GHEA Grapalat" w:cs="Arial"/>
          <w:sz w:val="20"/>
          <w:szCs w:val="20"/>
          <w:lang w:val="hy-AM"/>
        </w:rPr>
        <w:t xml:space="preserve"> ընթացակարգին մասնակցելու շրջանակում`</w:t>
      </w:r>
    </w:p>
    <w:p w:rsidR="00587963" w:rsidRPr="00A71D81" w:rsidRDefault="00587963" w:rsidP="00587963">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587963" w:rsidRPr="00A71D81" w:rsidRDefault="00587963" w:rsidP="00587963">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587963" w:rsidRPr="00A71D81" w:rsidRDefault="00587963" w:rsidP="0058796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587963" w:rsidRPr="00A71D81" w:rsidRDefault="00587963" w:rsidP="0058796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A71D81" w:rsidRDefault="00587963" w:rsidP="0058796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87963" w:rsidRDefault="00587963" w:rsidP="00587963">
      <w:pPr>
        <w:ind w:left="720"/>
        <w:jc w:val="both"/>
        <w:rPr>
          <w:rFonts w:ascii="GHEA Grapalat" w:hAnsi="GHEA Grapalat" w:cs="Arial"/>
          <w:sz w:val="20"/>
          <w:szCs w:val="20"/>
          <w:lang w:val="es-ES"/>
        </w:rPr>
      </w:pPr>
    </w:p>
    <w:p w:rsidR="00587963" w:rsidRPr="00A71D81" w:rsidRDefault="00587963" w:rsidP="0058796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87963" w:rsidRPr="00A71D81" w:rsidRDefault="00587963" w:rsidP="0058796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587963" w:rsidRPr="005F1C06" w:rsidRDefault="00587963" w:rsidP="00587963">
      <w:pPr>
        <w:jc w:val="both"/>
        <w:rPr>
          <w:rFonts w:ascii="GHEA Grapalat" w:hAnsi="GHEA Grapalat"/>
          <w:sz w:val="22"/>
          <w:szCs w:val="22"/>
          <w:lang w:val="hy-AM"/>
        </w:rPr>
      </w:pPr>
    </w:p>
    <w:p w:rsidR="00587963" w:rsidRPr="00A71D81" w:rsidRDefault="00587963" w:rsidP="0058796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587963" w:rsidRPr="00A71D81" w:rsidRDefault="00587963" w:rsidP="00587963">
      <w:pPr>
        <w:jc w:val="right"/>
        <w:rPr>
          <w:rFonts w:ascii="GHEA Grapalat" w:hAnsi="GHEA Grapalat"/>
          <w:sz w:val="10"/>
          <w:szCs w:val="10"/>
          <w:lang w:val="es-ES"/>
        </w:rPr>
      </w:pPr>
    </w:p>
    <w:p w:rsidR="00587963" w:rsidRPr="00A71D81" w:rsidRDefault="00587963" w:rsidP="0058796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587963" w:rsidRPr="00A71D81" w:rsidRDefault="00587963" w:rsidP="0058796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587963" w:rsidRPr="003B269F" w:rsidRDefault="00587963" w:rsidP="0058796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ind w:firstLine="708"/>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sz w:val="20"/>
          <w:lang w:val="es-ES"/>
        </w:rPr>
      </w:pPr>
    </w:p>
    <w:p w:rsidR="00587963" w:rsidRPr="00A71D81" w:rsidRDefault="00587963" w:rsidP="0058796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587963" w:rsidRPr="00A71D81" w:rsidRDefault="00587963" w:rsidP="00587963">
      <w:pPr>
        <w:jc w:val="both"/>
        <w:rPr>
          <w:rFonts w:ascii="GHEA Grapalat" w:hAnsi="GHEA Grapalat" w:cs="Arial"/>
          <w:sz w:val="20"/>
          <w:vertAlign w:val="superscript"/>
          <w:lang w:val="es-ES"/>
        </w:rPr>
      </w:pPr>
    </w:p>
    <w:p w:rsidR="00587963" w:rsidRPr="006D2576" w:rsidRDefault="00587963" w:rsidP="00587963">
      <w:pPr>
        <w:jc w:val="both"/>
        <w:rPr>
          <w:rFonts w:ascii="GHEA Grapalat" w:hAnsi="GHEA Grapalat"/>
          <w:sz w:val="20"/>
          <w:lang w:val="hy-AM"/>
        </w:rPr>
      </w:pPr>
      <w:r w:rsidRPr="00A71D81">
        <w:rPr>
          <w:rFonts w:ascii="GHEA Grapalat" w:hAnsi="GHEA Grapalat"/>
          <w:sz w:val="20"/>
          <w:lang w:val="hy-AM"/>
        </w:rPr>
        <w:t xml:space="preserve">    </w:t>
      </w:r>
    </w:p>
    <w:p w:rsidR="00587963" w:rsidRPr="006D2576" w:rsidRDefault="00587963" w:rsidP="0058796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Pr="006D2576"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Default="00587963" w:rsidP="00587963">
      <w:pPr>
        <w:pStyle w:val="af2"/>
        <w:rPr>
          <w:rFonts w:ascii="GHEA Grapalat" w:hAnsi="GHEA Grapalat"/>
          <w:i/>
          <w:sz w:val="16"/>
          <w:szCs w:val="16"/>
          <w:lang w:val="hy-AM"/>
        </w:rPr>
      </w:pPr>
    </w:p>
    <w:p w:rsidR="00587963" w:rsidRPr="00523B4A" w:rsidRDefault="00587963" w:rsidP="00587963">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587963" w:rsidRPr="006F2A6C" w:rsidRDefault="00587963" w:rsidP="00587963">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rPr>
        <w:t>ՀՀ</w:t>
      </w:r>
      <w:r w:rsidRPr="002B6991">
        <w:rPr>
          <w:rFonts w:ascii="GHEA Grapalat" w:hAnsi="GHEA Grapalat"/>
          <w:i/>
          <w:sz w:val="16"/>
          <w:szCs w:val="16"/>
          <w:lang w:val="af-ZA"/>
        </w:rPr>
        <w:t xml:space="preserve"> </w:t>
      </w:r>
      <w:r w:rsidRPr="006F2A6C">
        <w:rPr>
          <w:rFonts w:ascii="GHEA Grapalat" w:hAnsi="GHEA Grapalat"/>
          <w:i/>
          <w:sz w:val="16"/>
          <w:szCs w:val="16"/>
        </w:rPr>
        <w:t>ռեզիդենտ</w:t>
      </w:r>
      <w:r w:rsidRPr="002B6991">
        <w:rPr>
          <w:rFonts w:ascii="GHEA Grapalat" w:hAnsi="GHEA Grapalat"/>
          <w:i/>
          <w:sz w:val="16"/>
          <w:szCs w:val="16"/>
          <w:lang w:val="af-ZA"/>
        </w:rPr>
        <w:t xml:space="preserve"> </w:t>
      </w:r>
      <w:r w:rsidRPr="006F2A6C">
        <w:rPr>
          <w:rFonts w:ascii="GHEA Grapalat" w:hAnsi="GHEA Grapalat"/>
          <w:i/>
          <w:sz w:val="16"/>
          <w:szCs w:val="16"/>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rPr>
        <w:t>մասնակիցը</w:t>
      </w:r>
      <w:r w:rsidRPr="002B6991">
        <w:rPr>
          <w:rFonts w:ascii="GHEA Grapalat" w:hAnsi="GHEA Grapalat"/>
          <w:i/>
          <w:sz w:val="16"/>
          <w:szCs w:val="16"/>
          <w:lang w:val="af-ZA"/>
        </w:rPr>
        <w:t xml:space="preserve"> </w:t>
      </w:r>
      <w:r w:rsidRPr="006F2A6C">
        <w:rPr>
          <w:rFonts w:ascii="GHEA Grapalat" w:hAnsi="GHEA Grapalat"/>
          <w:i/>
          <w:sz w:val="16"/>
          <w:szCs w:val="16"/>
        </w:rPr>
        <w:t>դիմում</w:t>
      </w:r>
      <w:r w:rsidRPr="002B6991">
        <w:rPr>
          <w:rFonts w:ascii="GHEA Grapalat" w:hAnsi="GHEA Grapalat"/>
          <w:i/>
          <w:sz w:val="16"/>
          <w:szCs w:val="16"/>
          <w:lang w:val="af-ZA"/>
        </w:rPr>
        <w:t xml:space="preserve"> </w:t>
      </w:r>
      <w:r w:rsidRPr="006F2A6C">
        <w:rPr>
          <w:rFonts w:ascii="GHEA Grapalat" w:hAnsi="GHEA Grapalat"/>
          <w:i/>
          <w:sz w:val="16"/>
          <w:szCs w:val="16"/>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rPr>
        <w:t>լրացնելիս</w:t>
      </w:r>
      <w:r w:rsidRPr="002B6991">
        <w:rPr>
          <w:rFonts w:ascii="GHEA Grapalat" w:hAnsi="GHEA Grapalat"/>
          <w:i/>
          <w:sz w:val="16"/>
          <w:szCs w:val="16"/>
          <w:lang w:val="af-ZA"/>
        </w:rPr>
        <w:t xml:space="preserve"> </w:t>
      </w:r>
      <w:r w:rsidRPr="006F2A6C">
        <w:rPr>
          <w:rFonts w:ascii="GHEA Grapalat" w:hAnsi="GHEA Grapalat"/>
          <w:i/>
          <w:sz w:val="16"/>
          <w:szCs w:val="16"/>
        </w:rPr>
        <w:t>նշում</w:t>
      </w:r>
      <w:r w:rsidRPr="002B6991">
        <w:rPr>
          <w:rFonts w:ascii="GHEA Grapalat" w:hAnsi="GHEA Grapalat"/>
          <w:i/>
          <w:sz w:val="16"/>
          <w:szCs w:val="16"/>
          <w:lang w:val="af-ZA"/>
        </w:rPr>
        <w:t xml:space="preserve"> </w:t>
      </w:r>
      <w:r w:rsidRPr="006F2A6C">
        <w:rPr>
          <w:rFonts w:ascii="GHEA Grapalat" w:hAnsi="GHEA Grapalat"/>
          <w:i/>
          <w:sz w:val="16"/>
          <w:szCs w:val="16"/>
        </w:rPr>
        <w:t>է</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գրանցման</w:t>
      </w:r>
      <w:r w:rsidRPr="002B6991">
        <w:rPr>
          <w:rFonts w:ascii="GHEA Grapalat" w:hAnsi="GHEA Grapalat"/>
          <w:i/>
          <w:sz w:val="16"/>
          <w:szCs w:val="16"/>
          <w:lang w:val="af-ZA"/>
        </w:rPr>
        <w:t xml:space="preserve">, </w:t>
      </w:r>
      <w:r w:rsidRPr="006F2A6C">
        <w:rPr>
          <w:rFonts w:ascii="GHEA Grapalat" w:hAnsi="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i/>
          <w:sz w:val="16"/>
          <w:szCs w:val="16"/>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rPr>
        <w:t>և</w:t>
      </w:r>
      <w:r w:rsidRPr="002B6991">
        <w:rPr>
          <w:rFonts w:ascii="GHEA Grapalat" w:hAnsi="GHEA Grapalat"/>
          <w:i/>
          <w:sz w:val="16"/>
          <w:szCs w:val="16"/>
          <w:lang w:val="af-ZA"/>
        </w:rPr>
        <w:t xml:space="preserve"> </w:t>
      </w:r>
      <w:r w:rsidRPr="006F2A6C">
        <w:rPr>
          <w:rFonts w:ascii="GHEA Grapalat" w:hAnsi="GHEA Grapalat"/>
          <w:i/>
          <w:sz w:val="16"/>
          <w:szCs w:val="16"/>
        </w:rPr>
        <w:t>անհատ</w:t>
      </w:r>
      <w:r w:rsidRPr="002B6991">
        <w:rPr>
          <w:rFonts w:ascii="GHEA Grapalat" w:hAnsi="GHEA Grapalat"/>
          <w:i/>
          <w:sz w:val="16"/>
          <w:szCs w:val="16"/>
          <w:lang w:val="af-ZA"/>
        </w:rPr>
        <w:t xml:space="preserve"> </w:t>
      </w:r>
      <w:r w:rsidRPr="006F2A6C">
        <w:rPr>
          <w:rFonts w:ascii="GHEA Grapalat" w:hAnsi="GHEA Grapalat"/>
          <w:i/>
          <w:sz w:val="16"/>
          <w:szCs w:val="16"/>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i/>
          <w:sz w:val="16"/>
          <w:szCs w:val="16"/>
        </w:rPr>
        <w:t>հաշվառման</w:t>
      </w:r>
      <w:r w:rsidRPr="002B6991">
        <w:rPr>
          <w:rFonts w:ascii="Calibri" w:hAnsi="Calibri" w:cs="Calibri"/>
          <w:i/>
          <w:sz w:val="16"/>
          <w:szCs w:val="16"/>
          <w:lang w:val="af-ZA"/>
        </w:rPr>
        <w:t> </w:t>
      </w:r>
      <w:r w:rsidRPr="006F2A6C">
        <w:rPr>
          <w:rFonts w:ascii="GHEA Grapalat" w:hAnsi="GHEA Grapalat" w:cs="GHEA Grapalat"/>
          <w:i/>
          <w:sz w:val="16"/>
          <w:szCs w:val="16"/>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rPr>
        <w:t>գրանցած՝</w:t>
      </w:r>
      <w:r w:rsidRPr="002B6991">
        <w:rPr>
          <w:rFonts w:ascii="GHEA Grapalat" w:hAnsi="GHEA Grapalat"/>
          <w:i/>
          <w:sz w:val="16"/>
          <w:szCs w:val="16"/>
          <w:lang w:val="af-ZA"/>
        </w:rPr>
        <w:t xml:space="preserve"> </w:t>
      </w:r>
      <w:r w:rsidRPr="006F2A6C">
        <w:rPr>
          <w:rFonts w:ascii="GHEA Grapalat" w:hAnsi="GHEA Grapalat"/>
          <w:i/>
          <w:sz w:val="16"/>
          <w:szCs w:val="16"/>
        </w:rPr>
        <w:t>իր</w:t>
      </w:r>
      <w:r w:rsidRPr="002B6991">
        <w:rPr>
          <w:rFonts w:ascii="GHEA Grapalat" w:hAnsi="GHEA Grapalat"/>
          <w:i/>
          <w:sz w:val="16"/>
          <w:szCs w:val="16"/>
          <w:lang w:val="af-ZA"/>
        </w:rPr>
        <w:t xml:space="preserve"> </w:t>
      </w:r>
      <w:r w:rsidRPr="006F2A6C">
        <w:rPr>
          <w:rFonts w:ascii="GHEA Grapalat" w:hAnsi="GHEA Grapalat"/>
          <w:i/>
          <w:sz w:val="16"/>
          <w:szCs w:val="16"/>
        </w:rPr>
        <w:t>իրական</w:t>
      </w:r>
      <w:r w:rsidRPr="002B6991">
        <w:rPr>
          <w:rFonts w:ascii="GHEA Grapalat" w:hAnsi="GHEA Grapalat"/>
          <w:i/>
          <w:sz w:val="16"/>
          <w:szCs w:val="16"/>
          <w:lang w:val="af-ZA"/>
        </w:rPr>
        <w:t xml:space="preserve"> </w:t>
      </w:r>
      <w:r w:rsidRPr="006F2A6C">
        <w:rPr>
          <w:rFonts w:ascii="GHEA Grapalat" w:hAnsi="GHEA Grapalat"/>
          <w:i/>
          <w:sz w:val="16"/>
          <w:szCs w:val="16"/>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rPr>
        <w:t>կայքէջի</w:t>
      </w:r>
      <w:r w:rsidRPr="002B6991">
        <w:rPr>
          <w:rFonts w:ascii="GHEA Grapalat" w:hAnsi="GHEA Grapalat"/>
          <w:i/>
          <w:sz w:val="16"/>
          <w:szCs w:val="16"/>
          <w:lang w:val="af-ZA"/>
        </w:rPr>
        <w:t xml:space="preserve"> </w:t>
      </w:r>
      <w:r w:rsidRPr="006F2A6C">
        <w:rPr>
          <w:rFonts w:ascii="GHEA Grapalat" w:hAnsi="GHEA Grapalat"/>
          <w:i/>
          <w:sz w:val="16"/>
          <w:szCs w:val="16"/>
        </w:rPr>
        <w:t>հղումը՝</w:t>
      </w:r>
      <w:r w:rsidRPr="002B6991">
        <w:rPr>
          <w:rFonts w:ascii="GHEA Grapalat" w:hAnsi="GHEA Grapalat"/>
          <w:i/>
          <w:sz w:val="16"/>
          <w:szCs w:val="16"/>
          <w:lang w:val="af-ZA"/>
        </w:rPr>
        <w:t xml:space="preserve"> </w:t>
      </w:r>
    </w:p>
    <w:p w:rsidR="00587963" w:rsidRPr="002B6991" w:rsidRDefault="00587963" w:rsidP="00587963">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587963" w:rsidRPr="002B6991" w:rsidRDefault="00587963" w:rsidP="00587963">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87963" w:rsidRPr="00AE2768" w:rsidRDefault="00587963" w:rsidP="00587963">
      <w:pPr>
        <w:jc w:val="right"/>
        <w:rPr>
          <w:rFonts w:ascii="GHEA Grapalat" w:hAnsi="GHEA Grapalat" w:cs="Arial"/>
          <w:sz w:val="20"/>
          <w:lang w:val="hy-AM"/>
        </w:rPr>
      </w:pPr>
      <w:r w:rsidRPr="00A71D81">
        <w:rPr>
          <w:rFonts w:ascii="GHEA Grapalat" w:hAnsi="GHEA Grapalat" w:cs="Sylfaen"/>
          <w:b/>
          <w:lang w:val="hy-AM"/>
        </w:rPr>
        <w:br w:type="page"/>
      </w:r>
    </w:p>
    <w:p w:rsidR="00587963" w:rsidRPr="00B518F1" w:rsidRDefault="00587963" w:rsidP="00587963">
      <w:pPr>
        <w:pStyle w:val="31"/>
        <w:spacing w:line="240" w:lineRule="auto"/>
        <w:ind w:firstLine="0"/>
        <w:jc w:val="right"/>
        <w:rPr>
          <w:rFonts w:ascii="GHEA Grapalat" w:hAnsi="GHEA Grapalat" w:cs="Sylfaen"/>
          <w:b/>
          <w:lang w:val="hy-AM"/>
        </w:rPr>
      </w:pPr>
      <w:r w:rsidRPr="00AE2768">
        <w:rPr>
          <w:rFonts w:ascii="GHEA Grapalat" w:hAnsi="GHEA Grapalat" w:cs="Sylfaen"/>
          <w:b/>
          <w:i/>
          <w:lang w:val="hy-AM"/>
        </w:rPr>
        <w:lastRenderedPageBreak/>
        <w:t>Հավելված</w:t>
      </w:r>
      <w:r w:rsidRPr="00EF1A3D">
        <w:rPr>
          <w:rFonts w:ascii="GHEA Grapalat" w:hAnsi="GHEA Grapalat" w:cs="Arial"/>
          <w:b/>
          <w:i/>
          <w:lang w:val="hy-AM"/>
        </w:rPr>
        <w:t>1.1</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297941">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ind w:left="-66"/>
        <w:jc w:val="center"/>
        <w:rPr>
          <w:rFonts w:ascii="GHEA Grapalat" w:hAnsi="GHEA Grapalat"/>
          <w:b/>
          <w:lang w:val="hy-AM"/>
        </w:rPr>
      </w:pP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587963" w:rsidRPr="00AE2768" w:rsidRDefault="00587963" w:rsidP="00587963">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587963" w:rsidRPr="005B4A64" w:rsidRDefault="00587963" w:rsidP="00587963">
      <w:pPr>
        <w:pStyle w:val="3"/>
        <w:spacing w:line="240" w:lineRule="auto"/>
        <w:ind w:firstLine="567"/>
        <w:rPr>
          <w:rFonts w:ascii="GHEA Grapalat" w:hAnsi="GHEA Grapalat" w:cs="Arial"/>
          <w:lang w:val="hy-AM"/>
        </w:rPr>
      </w:pPr>
    </w:p>
    <w:p w:rsidR="00587963" w:rsidRPr="00A0476B" w:rsidRDefault="00587963" w:rsidP="00587963">
      <w:pPr>
        <w:ind w:firstLine="567"/>
        <w:jc w:val="both"/>
        <w:rPr>
          <w:rFonts w:ascii="GHEA Grapalat" w:hAnsi="GHEA Grapalat" w:cs="Arial"/>
          <w:sz w:val="20"/>
          <w:szCs w:val="20"/>
          <w:lang w:val="hy-AM"/>
        </w:rPr>
      </w:pP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5B4A64">
        <w:rPr>
          <w:rFonts w:ascii="GHEA Grapalat" w:hAnsi="GHEA Grapalat" w:cs="Arial"/>
          <w:sz w:val="20"/>
          <w:szCs w:val="20"/>
          <w:u w:val="single"/>
          <w:lang w:val="hy-AM"/>
        </w:rPr>
        <w:tab/>
      </w:r>
      <w:r w:rsidRPr="00A0476B">
        <w:rPr>
          <w:rFonts w:ascii="GHEA Grapalat" w:hAnsi="GHEA Grapalat" w:cs="Arial"/>
          <w:sz w:val="20"/>
          <w:szCs w:val="20"/>
          <w:lang w:val="hy-AM"/>
        </w:rPr>
        <w:t>-ն</w:t>
      </w:r>
      <w:r>
        <w:rPr>
          <w:rFonts w:ascii="GHEA Grapalat" w:hAnsi="GHEA Grapalat" w:cs="Arial"/>
          <w:sz w:val="20"/>
          <w:szCs w:val="20"/>
          <w:lang w:val="hy-AM"/>
        </w:rPr>
        <w:t xml:space="preserve"> </w:t>
      </w:r>
      <w:r w:rsidR="00F76BB2">
        <w:rPr>
          <w:rFonts w:ascii="GHEA Grapalat" w:hAnsi="GHEA Grapalat" w:cs="Arial"/>
          <w:b/>
          <w:color w:val="FF0000"/>
          <w:sz w:val="20"/>
          <w:szCs w:val="20"/>
          <w:lang w:val="hy-AM"/>
        </w:rPr>
        <w:t>ՀՀԱՄ-ՈՍԿԵԹԱՍ-ՄԴ-ԳՀԱՊՁԲ -</w:t>
      </w:r>
      <w:r w:rsidR="00297941">
        <w:rPr>
          <w:rFonts w:ascii="GHEA Grapalat" w:hAnsi="GHEA Grapalat" w:cs="Arial"/>
          <w:b/>
          <w:color w:val="FF0000"/>
          <w:sz w:val="20"/>
          <w:szCs w:val="20"/>
          <w:lang w:val="hy-AM"/>
        </w:rPr>
        <w:t>25/02</w:t>
      </w:r>
      <w:r w:rsidR="00F76BB2">
        <w:rPr>
          <w:rFonts w:ascii="GHEA Grapalat" w:hAnsi="GHEA Grapalat" w:cs="Arial"/>
          <w:b/>
          <w:color w:val="FF0000"/>
          <w:sz w:val="20"/>
          <w:szCs w:val="20"/>
          <w:lang w:val="hy-AM"/>
        </w:rPr>
        <w:t xml:space="preserve"> </w:t>
      </w:r>
    </w:p>
    <w:p w:rsidR="00587963" w:rsidRPr="00A0476B" w:rsidRDefault="00587963" w:rsidP="00587963">
      <w:pPr>
        <w:jc w:val="both"/>
        <w:rPr>
          <w:rFonts w:ascii="GHEA Grapalat" w:hAnsi="GHEA Grapalat" w:cs="Arial"/>
          <w:sz w:val="20"/>
          <w:szCs w:val="20"/>
          <w:u w:val="single"/>
          <w:lang w:val="hy-AM"/>
        </w:rPr>
      </w:pPr>
      <w:r w:rsidRPr="00AE2768">
        <w:rPr>
          <w:rFonts w:ascii="GHEA Grapalat" w:hAnsi="GHEA Grapalat"/>
          <w:sz w:val="20"/>
          <w:vertAlign w:val="superscript"/>
          <w:lang w:val="hy-AM"/>
        </w:rPr>
        <w:t>մասնակցի անվանումը</w:t>
      </w:r>
    </w:p>
    <w:p w:rsidR="00587963" w:rsidRPr="00AE2768" w:rsidRDefault="00587963" w:rsidP="00587963">
      <w:pPr>
        <w:jc w:val="both"/>
        <w:rPr>
          <w:rFonts w:ascii="GHEA Grapalat" w:hAnsi="GHEA Grapalat"/>
          <w:lang w:val="hy-AM"/>
        </w:rPr>
      </w:pPr>
      <w:r w:rsidRPr="00A0476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A0476B">
        <w:rPr>
          <w:rFonts w:ascii="GHEA Grapalat" w:hAnsi="GHEA Grapalat" w:cs="Arial"/>
          <w:sz w:val="20"/>
          <w:szCs w:val="20"/>
          <w:lang w:val="hy-AM"/>
        </w:rPr>
        <w:t xml:space="preserve"> ընթացակարգի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87963" w:rsidRPr="00AE2768" w:rsidTr="00DC7599">
        <w:trPr>
          <w:trHeight w:val="20"/>
        </w:trPr>
        <w:tc>
          <w:tcPr>
            <w:tcW w:w="1368" w:type="dxa"/>
            <w:vMerge w:val="restart"/>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587963" w:rsidRPr="00AE2768" w:rsidTr="00DC7599">
        <w:trPr>
          <w:trHeight w:val="20"/>
        </w:trPr>
        <w:tc>
          <w:tcPr>
            <w:tcW w:w="1368" w:type="dxa"/>
            <w:vMerge/>
            <w:vAlign w:val="center"/>
          </w:tcPr>
          <w:p w:rsidR="00587963" w:rsidRPr="00AE2768" w:rsidRDefault="00587963" w:rsidP="00DC7599">
            <w:pPr>
              <w:jc w:val="center"/>
              <w:rPr>
                <w:rFonts w:ascii="GHEA Grapalat" w:hAnsi="GHEA Grapalat"/>
                <w:b/>
                <w:bCs/>
                <w:sz w:val="16"/>
                <w:szCs w:val="18"/>
                <w:lang w:val="es-ES"/>
              </w:rPr>
            </w:pPr>
          </w:p>
        </w:tc>
        <w:tc>
          <w:tcPr>
            <w:tcW w:w="146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rPr>
              <w:t>ֆ</w:t>
            </w:r>
            <w:r w:rsidRPr="00AE2768">
              <w:rPr>
                <w:rFonts w:ascii="GHEA Grapalat" w:hAnsi="GHEA Grapalat"/>
                <w:b/>
                <w:bCs/>
                <w:sz w:val="16"/>
                <w:szCs w:val="18"/>
                <w:lang w:val="hy-AM"/>
              </w:rPr>
              <w:t>իրմային անվանումը</w:t>
            </w:r>
          </w:p>
        </w:tc>
        <w:tc>
          <w:tcPr>
            <w:tcW w:w="2003"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587963" w:rsidRPr="00AE2768" w:rsidRDefault="00587963" w:rsidP="00DC7599">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587963" w:rsidRPr="00AE2768" w:rsidRDefault="00587963" w:rsidP="00DC7599">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587963" w:rsidRPr="00AE2768" w:rsidTr="00DC7599">
        <w:trPr>
          <w:trHeight w:val="20"/>
        </w:trPr>
        <w:tc>
          <w:tcPr>
            <w:tcW w:w="1368" w:type="dxa"/>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1460" w:type="dxa"/>
          </w:tcPr>
          <w:p w:rsidR="00587963" w:rsidRPr="00AE2768" w:rsidRDefault="00587963" w:rsidP="00DC7599">
            <w:pPr>
              <w:pStyle w:val="3"/>
              <w:spacing w:line="240" w:lineRule="auto"/>
              <w:jc w:val="left"/>
              <w:rPr>
                <w:rFonts w:ascii="GHEA Grapalat" w:hAnsi="GHEA Grapalat"/>
                <w:b/>
                <w:lang w:val="hy-AM"/>
              </w:rPr>
            </w:pPr>
          </w:p>
        </w:tc>
        <w:tc>
          <w:tcPr>
            <w:tcW w:w="2003" w:type="dxa"/>
          </w:tcPr>
          <w:p w:rsidR="00587963" w:rsidRPr="00AE2768" w:rsidRDefault="00587963" w:rsidP="00DC7599">
            <w:pPr>
              <w:pStyle w:val="3"/>
              <w:spacing w:line="240" w:lineRule="auto"/>
              <w:jc w:val="left"/>
              <w:rPr>
                <w:rFonts w:ascii="GHEA Grapalat" w:hAnsi="GHEA Grapalat"/>
                <w:b/>
                <w:lang w:val="hy-AM"/>
              </w:rPr>
            </w:pPr>
          </w:p>
        </w:tc>
        <w:tc>
          <w:tcPr>
            <w:tcW w:w="1757" w:type="dxa"/>
          </w:tcPr>
          <w:p w:rsidR="00587963" w:rsidRPr="00AE2768" w:rsidRDefault="00587963" w:rsidP="00DC7599">
            <w:pPr>
              <w:pStyle w:val="3"/>
              <w:spacing w:line="240" w:lineRule="auto"/>
              <w:jc w:val="left"/>
              <w:rPr>
                <w:rFonts w:ascii="GHEA Grapalat" w:hAnsi="GHEA Grapalat"/>
                <w:b/>
                <w:lang w:val="hy-AM"/>
              </w:rPr>
            </w:pPr>
          </w:p>
        </w:tc>
        <w:tc>
          <w:tcPr>
            <w:tcW w:w="1530" w:type="dxa"/>
          </w:tcPr>
          <w:p w:rsidR="00587963" w:rsidRPr="00AE2768" w:rsidRDefault="00587963" w:rsidP="00DC7599">
            <w:pPr>
              <w:pStyle w:val="3"/>
              <w:spacing w:line="240" w:lineRule="auto"/>
              <w:jc w:val="left"/>
              <w:rPr>
                <w:rFonts w:ascii="GHEA Grapalat" w:hAnsi="GHEA Grapalat"/>
                <w:b/>
                <w:lang w:val="hy-AM"/>
              </w:rPr>
            </w:pPr>
          </w:p>
        </w:tc>
        <w:tc>
          <w:tcPr>
            <w:tcW w:w="1800" w:type="dxa"/>
          </w:tcPr>
          <w:p w:rsidR="00587963" w:rsidRPr="00AE2768" w:rsidRDefault="00587963" w:rsidP="00DC7599">
            <w:pPr>
              <w:pStyle w:val="3"/>
              <w:spacing w:line="240" w:lineRule="auto"/>
              <w:jc w:val="left"/>
              <w:rPr>
                <w:rFonts w:ascii="GHEA Grapalat" w:hAnsi="GHEA Grapalat"/>
                <w:b/>
                <w:lang w:val="hy-AM"/>
              </w:rPr>
            </w:pPr>
          </w:p>
        </w:tc>
      </w:tr>
    </w:tbl>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pStyle w:val="3"/>
        <w:spacing w:line="240" w:lineRule="auto"/>
        <w:ind w:firstLine="567"/>
        <w:jc w:val="left"/>
        <w:rPr>
          <w:rFonts w:ascii="GHEA Grapalat" w:hAnsi="GHEA Grapalat"/>
          <w:b/>
          <w:lang w:val="en-US"/>
        </w:rPr>
      </w:pPr>
    </w:p>
    <w:p w:rsidR="00587963" w:rsidRPr="00AE2768" w:rsidRDefault="00587963" w:rsidP="00587963">
      <w:pPr>
        <w:rPr>
          <w:rFonts w:ascii="GHEA Grapalat" w:hAnsi="GHEA Grapalat"/>
          <w:sz w:val="20"/>
          <w:lang w:val="es-ES"/>
        </w:rPr>
      </w:pPr>
    </w:p>
    <w:p w:rsidR="00587963" w:rsidRPr="00AE2768" w:rsidRDefault="00587963" w:rsidP="00587963">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p>
    <w:p w:rsidR="00587963" w:rsidRPr="00AE2768" w:rsidRDefault="00587963" w:rsidP="00587963">
      <w:pPr>
        <w:jc w:val="both"/>
        <w:rPr>
          <w:rFonts w:ascii="GHEA Grapalat" w:hAnsi="GHEA Grapalat"/>
          <w:sz w:val="20"/>
          <w:u w:val="single"/>
        </w:rPr>
      </w:pPr>
      <w:r w:rsidRPr="00AE2768">
        <w:rPr>
          <w:rFonts w:ascii="GHEA Grapalat" w:hAnsi="GHEA Grapalat" w:cs="Sylfaen"/>
          <w:sz w:val="20"/>
          <w:vertAlign w:val="superscript"/>
          <w:lang w:val="hy-AM"/>
        </w:rPr>
        <w:t>մասնակցի անվանումը (ղեկավարի պաշտոնը, անուն ազգանունը)</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Sylfaen"/>
          <w:sz w:val="20"/>
        </w:rPr>
      </w:pPr>
    </w:p>
    <w:p w:rsidR="00587963" w:rsidRPr="00AE2768" w:rsidRDefault="00587963" w:rsidP="00587963">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AE2768" w:rsidRDefault="00587963" w:rsidP="00587963">
      <w:pPr>
        <w:pStyle w:val="af2"/>
        <w:rPr>
          <w:rFonts w:ascii="GHEA Grapalat" w:hAnsi="GHEA Grapalat"/>
          <w:i/>
          <w:sz w:val="16"/>
          <w:szCs w:val="16"/>
          <w:lang w:val="af-ZA"/>
        </w:rPr>
      </w:pPr>
    </w:p>
    <w:p w:rsidR="00587963" w:rsidRDefault="00587963" w:rsidP="00587963">
      <w:pPr>
        <w:pStyle w:val="31"/>
        <w:spacing w:line="240" w:lineRule="auto"/>
        <w:ind w:firstLine="0"/>
        <w:jc w:val="right"/>
        <w:rPr>
          <w:rFonts w:ascii="GHEA Grapalat" w:hAnsi="GHEA Grapalat"/>
          <w:b/>
          <w:lang w:val="hy-AM"/>
        </w:rPr>
      </w:pPr>
      <w:r w:rsidRPr="00AE2768">
        <w:rPr>
          <w:rFonts w:ascii="GHEA Grapalat" w:hAnsi="GHEA Grapalat"/>
          <w:b/>
          <w:lang w:val="hy-AM"/>
        </w:rPr>
        <w:br w:type="page"/>
      </w:r>
    </w:p>
    <w:p w:rsidR="00587963" w:rsidRPr="004B5759" w:rsidRDefault="00587963" w:rsidP="00587963">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4B5759">
        <w:rPr>
          <w:rFonts w:ascii="GHEA Grapalat" w:hAnsi="GHEA Grapalat" w:cs="Arial"/>
          <w:b/>
          <w:i w:val="0"/>
          <w:lang w:val="hy-AM"/>
        </w:rPr>
        <w:t>**</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297941">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Default="00587963" w:rsidP="00587963">
      <w:pPr>
        <w:pStyle w:val="31"/>
        <w:spacing w:line="240" w:lineRule="auto"/>
        <w:ind w:firstLine="0"/>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71D81" w:rsidRDefault="00587963" w:rsidP="00587963">
      <w:pPr>
        <w:pStyle w:val="31"/>
        <w:spacing w:line="240" w:lineRule="auto"/>
        <w:ind w:firstLine="0"/>
        <w:jc w:val="center"/>
        <w:rPr>
          <w:rFonts w:ascii="GHEA Grapalat" w:hAnsi="GHEA Grapalat"/>
          <w:b/>
          <w:lang w:val="hy-AM"/>
        </w:rPr>
      </w:pPr>
      <w:r>
        <w:rPr>
          <w:rFonts w:ascii="GHEA Grapalat" w:hAnsi="GHEA Grapalat"/>
          <w:b/>
          <w:lang w:val="hy-AM"/>
        </w:rPr>
        <w:t>ՁԵՎ</w:t>
      </w:r>
    </w:p>
    <w:p w:rsidR="00587963" w:rsidRPr="00A71D81" w:rsidRDefault="00587963" w:rsidP="00587963">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587963" w:rsidRPr="00A71D81" w:rsidRDefault="00587963" w:rsidP="00587963">
      <w:pPr>
        <w:ind w:left="360" w:hanging="360"/>
        <w:jc w:val="center"/>
        <w:rPr>
          <w:rFonts w:ascii="GHEA Grapalat" w:eastAsia="GHEA Grapalat" w:hAnsi="GHEA Grapalat" w:cs="GHEA Grapalat"/>
          <w:lang w:val="hy-AM"/>
        </w:rPr>
      </w:pP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rPr>
          <w:rFonts w:ascii="GHEA Grapalat" w:eastAsia="GHEA Grapalat" w:hAnsi="GHEA Grapalat" w:cs="GHEA Grapalat"/>
        </w:rPr>
      </w:pPr>
    </w:p>
    <w:p w:rsidR="00587963" w:rsidRPr="00A71D81" w:rsidRDefault="00587963" w:rsidP="00587963">
      <w:pPr>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587963" w:rsidRPr="00A71D81" w:rsidRDefault="00587963" w:rsidP="00587963">
      <w:pPr>
        <w:rPr>
          <w:rFonts w:ascii="GHEA Grapalat" w:eastAsia="GHEA Grapalat" w:hAnsi="GHEA Grapalat" w:cs="GHEA Grapalat"/>
          <w:b/>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6"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87963" w:rsidRPr="00A71D81" w:rsidTr="00DC7599">
        <w:trPr>
          <w:trHeight w:val="924"/>
        </w:trPr>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587963" w:rsidRPr="00A71D81" w:rsidTr="00DC7599">
        <w:trPr>
          <w:trHeight w:val="684"/>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1282"/>
        </w:trPr>
        <w:tc>
          <w:tcPr>
            <w:tcW w:w="4508"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87963" w:rsidRPr="00A71D81" w:rsidTr="00DC7599">
        <w:tc>
          <w:tcPr>
            <w:tcW w:w="9016" w:type="dxa"/>
            <w:gridSpan w:val="2"/>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587963" w:rsidRPr="00A71D81" w:rsidRDefault="00587963" w:rsidP="00DC7599">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587963" w:rsidRPr="00A71D81" w:rsidRDefault="00587963" w:rsidP="00DC7599">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7"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rPr>
          <w:trHeight w:val="853"/>
        </w:trPr>
        <w:tc>
          <w:tcPr>
            <w:tcW w:w="2835" w:type="dxa"/>
            <w:vMerge w:val="restart"/>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rPr>
          <w:trHeight w:val="850"/>
        </w:trPr>
        <w:tc>
          <w:tcPr>
            <w:tcW w:w="2835" w:type="dxa"/>
            <w:vMerge/>
            <w:shd w:val="clear" w:color="auto" w:fill="D9E2F3"/>
            <w:vAlign w:val="center"/>
          </w:tcPr>
          <w:p w:rsidR="00587963" w:rsidRPr="00A71D81" w:rsidRDefault="00587963" w:rsidP="00DC7599">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r w:rsidR="00587963" w:rsidRPr="00A71D81" w:rsidTr="00DC7599">
        <w:tc>
          <w:tcPr>
            <w:tcW w:w="2835" w:type="dxa"/>
            <w:shd w:val="clear" w:color="auto" w:fill="D9E2F3"/>
            <w:vAlign w:val="center"/>
          </w:tcPr>
          <w:p w:rsidR="00587963" w:rsidRPr="00A71D81" w:rsidRDefault="00587963" w:rsidP="00DC7599">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587963" w:rsidRPr="00A71D81" w:rsidRDefault="00587963" w:rsidP="00DC7599">
            <w:pPr>
              <w:spacing w:before="240" w:after="240"/>
              <w:rPr>
                <w:rFonts w:ascii="GHEA Grapalat" w:eastAsia="GHEA Grapalat" w:hAnsi="GHEA Grapalat" w:cs="GHEA Grapalat"/>
              </w:rPr>
            </w:pPr>
          </w:p>
        </w:tc>
      </w:tr>
    </w:tbl>
    <w:p w:rsidR="00587963" w:rsidRPr="00A71D81" w:rsidRDefault="00587963" w:rsidP="00587963">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587963" w:rsidRPr="00A71D81" w:rsidRDefault="00587963" w:rsidP="00587963">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87963" w:rsidRPr="00A71D81" w:rsidTr="00DC7599">
        <w:tc>
          <w:tcPr>
            <w:tcW w:w="9016" w:type="dxa"/>
            <w:shd w:val="clear" w:color="auto" w:fill="DEEAF6"/>
          </w:tcPr>
          <w:p w:rsidR="00587963" w:rsidRPr="00A71D81" w:rsidRDefault="00587963" w:rsidP="00DC7599">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87963" w:rsidRPr="00A71D81" w:rsidTr="00DC7599">
        <w:trPr>
          <w:trHeight w:val="10187"/>
        </w:trPr>
        <w:tc>
          <w:tcPr>
            <w:tcW w:w="9016" w:type="dxa"/>
            <w:shd w:val="clear" w:color="auto" w:fill="auto"/>
          </w:tcPr>
          <w:p w:rsidR="00587963" w:rsidRPr="00A71D81" w:rsidRDefault="00587963" w:rsidP="00DC7599">
            <w:pPr>
              <w:rPr>
                <w:rFonts w:ascii="GHEA Grapalat" w:eastAsia="GHEA Grapalat" w:hAnsi="GHEA Grapalat" w:cs="GHEA Grapalat"/>
                <w:b/>
                <w:color w:val="000000"/>
              </w:rPr>
            </w:pPr>
          </w:p>
        </w:tc>
      </w:tr>
    </w:tbl>
    <w:p w:rsidR="00587963" w:rsidRPr="00A71D81" w:rsidRDefault="00587963" w:rsidP="00587963">
      <w:pPr>
        <w:pBdr>
          <w:top w:val="nil"/>
          <w:left w:val="nil"/>
          <w:bottom w:val="nil"/>
          <w:right w:val="nil"/>
          <w:between w:val="nil"/>
        </w:pBdr>
        <w:rPr>
          <w:rFonts w:ascii="GHEA Grapalat" w:eastAsia="GHEA Grapalat" w:hAnsi="GHEA Grapalat" w:cs="GHEA Grapalat"/>
          <w:b/>
          <w:color w:val="000000"/>
        </w:rPr>
      </w:pPr>
    </w:p>
    <w:p w:rsidR="00587963" w:rsidRPr="00A71D81" w:rsidRDefault="00587963" w:rsidP="00587963">
      <w:pPr>
        <w:pStyle w:val="31"/>
        <w:spacing w:line="240" w:lineRule="auto"/>
        <w:jc w:val="right"/>
        <w:rPr>
          <w:rFonts w:ascii="GHEA Grapalat" w:hAnsi="GHEA Grapalat" w:cs="Arial"/>
          <w:b/>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i/>
          <w:sz w:val="16"/>
          <w:szCs w:val="16"/>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pStyle w:val="31"/>
        <w:spacing w:line="240" w:lineRule="auto"/>
        <w:ind w:firstLine="0"/>
        <w:jc w:val="left"/>
        <w:rPr>
          <w:rFonts w:ascii="GHEA Grapalat" w:hAnsi="GHEA Grapalat"/>
          <w:b/>
          <w:lang w:val="hy-AM"/>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p>
    <w:p w:rsidR="00587963" w:rsidRPr="00A71D81" w:rsidRDefault="00587963" w:rsidP="00587963">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587963" w:rsidRPr="00A71D81" w:rsidRDefault="00587963" w:rsidP="00587963">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587963" w:rsidRPr="00A71D81" w:rsidRDefault="00587963" w:rsidP="00587963">
      <w:pPr>
        <w:numPr>
          <w:ilvl w:val="1"/>
          <w:numId w:val="33"/>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87963" w:rsidRPr="00A71D81" w:rsidRDefault="00587963" w:rsidP="00587963">
      <w:pPr>
        <w:spacing w:line="276"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587963" w:rsidRPr="00A71D81" w:rsidRDefault="00587963" w:rsidP="00587963">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87963" w:rsidRPr="00A71D81" w:rsidRDefault="00587963" w:rsidP="00587963">
      <w:pPr>
        <w:numPr>
          <w:ilvl w:val="1"/>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87963" w:rsidRPr="00A71D81" w:rsidRDefault="00587963" w:rsidP="00587963">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87963" w:rsidRPr="00A71D81" w:rsidRDefault="00587963" w:rsidP="00587963">
      <w:pPr>
        <w:numPr>
          <w:ilvl w:val="0"/>
          <w:numId w:val="33"/>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p>
    <w:p w:rsidR="00587963" w:rsidRPr="00A71D81" w:rsidRDefault="00587963" w:rsidP="00587963">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587963" w:rsidRPr="00A71D81" w:rsidRDefault="00587963" w:rsidP="00587963">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587963" w:rsidRDefault="00587963" w:rsidP="00587963">
      <w:pPr>
        <w:pStyle w:val="31"/>
        <w:spacing w:line="240" w:lineRule="auto"/>
        <w:ind w:firstLine="0"/>
        <w:jc w:val="right"/>
        <w:rPr>
          <w:rFonts w:ascii="GHEA Grapalat" w:hAnsi="GHEA Grapalat"/>
          <w:b/>
          <w:lang w:val="hy-AM"/>
        </w:rPr>
      </w:pPr>
      <w:r w:rsidRPr="00A71D81">
        <w:rPr>
          <w:rFonts w:ascii="GHEA Grapalat" w:hAnsi="GHEA Grapalat"/>
          <w:b/>
          <w:lang w:val="hy-AM"/>
        </w:rPr>
        <w:br w:type="page"/>
      </w:r>
    </w:p>
    <w:p w:rsidR="00587963" w:rsidRPr="00AE2768" w:rsidRDefault="00587963" w:rsidP="00587963">
      <w:pPr>
        <w:pStyle w:val="31"/>
        <w:spacing w:line="240" w:lineRule="auto"/>
        <w:ind w:firstLine="0"/>
        <w:jc w:val="right"/>
        <w:rPr>
          <w:rFonts w:ascii="GHEA Grapalat" w:hAnsi="GHEA Grapalat" w:cs="Arial"/>
          <w:b/>
          <w:lang w:val="hy-AM"/>
        </w:rPr>
      </w:pPr>
      <w:r w:rsidRPr="00AE2768">
        <w:rPr>
          <w:rFonts w:ascii="GHEA Grapalat" w:hAnsi="GHEA Grapalat" w:cs="Sylfaen"/>
          <w:b/>
          <w:lang w:val="hy-AM"/>
        </w:rPr>
        <w:lastRenderedPageBreak/>
        <w:t>Հավելված</w:t>
      </w:r>
      <w:r w:rsidRPr="00682C28">
        <w:rPr>
          <w:rFonts w:ascii="GHEA Grapalat" w:hAnsi="GHEA Grapalat" w:cs="Arial"/>
          <w:b/>
          <w:lang w:val="af-ZA"/>
        </w:rPr>
        <w:t>2</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297941">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rPr>
          <w:rFonts w:ascii="GHEA Grapalat" w:hAnsi="GHEA Grapalat"/>
          <w:lang w:val="hy-AM"/>
        </w:rPr>
      </w:pPr>
    </w:p>
    <w:p w:rsidR="00587963" w:rsidRPr="00AE2768" w:rsidRDefault="00587963" w:rsidP="00587963">
      <w:pPr>
        <w:ind w:firstLine="567"/>
        <w:jc w:val="center"/>
        <w:rPr>
          <w:rFonts w:ascii="GHEA Grapalat" w:hAnsi="GHEA Grapalat"/>
          <w:sz w:val="20"/>
          <w:lang w:val="hy-AM"/>
        </w:rPr>
      </w:pPr>
    </w:p>
    <w:p w:rsidR="00587963" w:rsidRPr="00AE2768" w:rsidRDefault="00587963" w:rsidP="00587963">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587963" w:rsidRPr="00AE2768" w:rsidRDefault="00587963" w:rsidP="00587963">
      <w:pPr>
        <w:ind w:firstLine="567"/>
        <w:rPr>
          <w:rFonts w:ascii="GHEA Grapalat" w:hAnsi="GHEA Grapalat"/>
          <w:lang w:val="hy-AM"/>
        </w:rPr>
      </w:pPr>
    </w:p>
    <w:p w:rsidR="00587963" w:rsidRPr="00AE2768" w:rsidRDefault="00587963" w:rsidP="00587963">
      <w:pPr>
        <w:ind w:firstLine="567"/>
        <w:jc w:val="both"/>
        <w:rPr>
          <w:rFonts w:ascii="GHEA Grapalat" w:hAnsi="GHEA Grapalat" w:cs="Arial"/>
          <w:lang w:val="hy-AM"/>
        </w:rPr>
      </w:pPr>
      <w:r w:rsidRPr="002C51DB">
        <w:rPr>
          <w:rFonts w:ascii="GHEA Grapalat" w:hAnsi="GHEA Grapalat" w:cs="Arial"/>
          <w:sz w:val="20"/>
          <w:szCs w:val="20"/>
          <w:lang w:val="hy-AM"/>
        </w:rPr>
        <w:t xml:space="preserve">Ուսումնասիրելով </w:t>
      </w:r>
      <w:r w:rsidR="00F76BB2">
        <w:rPr>
          <w:rFonts w:ascii="GHEA Grapalat" w:hAnsi="GHEA Grapalat" w:cs="Arial"/>
          <w:b/>
          <w:color w:val="FF0000"/>
          <w:sz w:val="20"/>
          <w:szCs w:val="20"/>
          <w:lang w:val="hy-AM"/>
        </w:rPr>
        <w:t>ՀՀԱՄ-ՈՍԿԵԹԱՍ-ՄԴ-ԳՀԱՊՁԲ -</w:t>
      </w:r>
      <w:r w:rsidR="00297941">
        <w:rPr>
          <w:rFonts w:ascii="GHEA Grapalat" w:hAnsi="GHEA Grapalat" w:cs="Arial"/>
          <w:b/>
          <w:color w:val="FF0000"/>
          <w:sz w:val="20"/>
          <w:szCs w:val="20"/>
          <w:lang w:val="hy-AM"/>
        </w:rPr>
        <w:t>25/02</w:t>
      </w:r>
      <w:r w:rsidR="00F76BB2">
        <w:rPr>
          <w:rFonts w:ascii="GHEA Grapalat" w:hAnsi="GHEA Grapalat" w:cs="Arial"/>
          <w:b/>
          <w:color w:val="FF0000"/>
          <w:sz w:val="20"/>
          <w:szCs w:val="20"/>
          <w:lang w:val="hy-AM"/>
        </w:rPr>
        <w:t xml:space="preserve"> </w:t>
      </w:r>
      <w:r w:rsidRPr="002C51DB">
        <w:rPr>
          <w:rFonts w:ascii="GHEA Grapalat" w:hAnsi="GHEA Grapalat" w:cs="Arial"/>
          <w:sz w:val="20"/>
          <w:szCs w:val="20"/>
          <w:lang w:val="hy-AM"/>
        </w:rPr>
        <w:t xml:space="preserve">ծածկագրով </w:t>
      </w:r>
      <w:r>
        <w:rPr>
          <w:rFonts w:ascii="GHEA Grapalat" w:hAnsi="GHEA Grapalat" w:cs="Arial"/>
          <w:sz w:val="20"/>
          <w:szCs w:val="20"/>
          <w:lang w:val="hy-AM"/>
        </w:rPr>
        <w:t>ԳՆԱՆՇՄԱՆ ՀԱՐՑՄԱն</w:t>
      </w:r>
      <w:r w:rsidRPr="002C51DB">
        <w:rPr>
          <w:rFonts w:ascii="GHEA Grapalat" w:hAnsi="GHEA Grapalat" w:cs="Arial"/>
          <w:sz w:val="20"/>
          <w:szCs w:val="20"/>
          <w:lang w:val="hy-AM"/>
        </w:rPr>
        <w:t xml:space="preserve"> ընթացակարգի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2C51DB">
        <w:rPr>
          <w:rFonts w:ascii="GHEA Grapalat" w:hAnsi="GHEA Grapalat" w:cs="Arial"/>
          <w:sz w:val="20"/>
          <w:szCs w:val="20"/>
          <w:lang w:val="hy-AM"/>
        </w:rPr>
        <w:t>-ն առաջարկում է</w:t>
      </w:r>
    </w:p>
    <w:p w:rsidR="00587963" w:rsidRPr="00AE2768" w:rsidRDefault="00587963" w:rsidP="00587963">
      <w:pPr>
        <w:ind w:firstLine="567"/>
        <w:jc w:val="both"/>
        <w:rPr>
          <w:rFonts w:ascii="GHEA Grapalat" w:hAnsi="GHEA Grapalat" w:cs="Arial"/>
        </w:rPr>
      </w:pPr>
      <w:bookmarkStart w:id="10" w:name="_Hlk23147299"/>
      <w:r w:rsidRPr="00AE2768">
        <w:rPr>
          <w:rFonts w:ascii="GHEA Grapalat" w:hAnsi="GHEA Grapalat" w:cs="Sylfaen"/>
          <w:vertAlign w:val="superscript"/>
          <w:lang w:val="hy-AM"/>
        </w:rPr>
        <w:t xml:space="preserve">                                                                                     մասնակցի անվանումը</w:t>
      </w:r>
    </w:p>
    <w:bookmarkEnd w:id="10"/>
    <w:p w:rsidR="00587963" w:rsidRPr="00AE2768" w:rsidRDefault="00587963" w:rsidP="00587963">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es-ES"/>
        </w:rPr>
        <w:t>ՀՀ դրամ</w:t>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1884"/>
        <w:gridCol w:w="1057"/>
        <w:gridCol w:w="2360"/>
      </w:tblGrid>
      <w:tr w:rsidR="00587963" w:rsidRPr="00297941" w:rsidTr="00DC7599">
        <w:trPr>
          <w:cantSplit/>
          <w:trHeight w:val="20"/>
          <w:jc w:val="center"/>
        </w:trPr>
        <w:tc>
          <w:tcPr>
            <w:tcW w:w="709"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Չափա-</w:t>
            </w:r>
          </w:p>
          <w:p w:rsidR="00587963" w:rsidRDefault="00587963" w:rsidP="00DC7599">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4111"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1884"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87963" w:rsidRDefault="00587963" w:rsidP="00DC759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ԱԱՀ**</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87963" w:rsidRDefault="00587963" w:rsidP="00DC7599">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87963" w:rsidRPr="00AE2768"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587963" w:rsidRDefault="00587963" w:rsidP="00DC7599">
            <w:pPr>
              <w:jc w:val="center"/>
              <w:rPr>
                <w:rFonts w:ascii="GHEA Grapalat" w:hAnsi="GHEA Grapalat"/>
                <w:b/>
                <w:i/>
                <w:sz w:val="16"/>
                <w:lang w:val="es-ES"/>
              </w:rPr>
            </w:pPr>
            <w:r>
              <w:rPr>
                <w:rFonts w:ascii="GHEA Grapalat" w:hAnsi="GHEA Grapalat"/>
                <w:b/>
                <w:i/>
                <w:sz w:val="16"/>
                <w:lang w:val="es-ES"/>
              </w:rPr>
              <w:t>1</w:t>
            </w:r>
          </w:p>
        </w:tc>
        <w:tc>
          <w:tcPr>
            <w:tcW w:w="4111"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b/>
                <w:i/>
                <w:sz w:val="16"/>
                <w:lang w:val="es-ES"/>
              </w:rPr>
            </w:pPr>
            <w:r>
              <w:rPr>
                <w:rFonts w:ascii="GHEA Grapalat" w:hAnsi="GHEA Grapalat"/>
                <w:b/>
                <w:i/>
                <w:sz w:val="16"/>
                <w:lang w:val="es-ES"/>
              </w:rPr>
              <w:t>2</w:t>
            </w:r>
          </w:p>
        </w:tc>
        <w:tc>
          <w:tcPr>
            <w:tcW w:w="1884"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hy-AM"/>
              </w:rPr>
            </w:pPr>
            <w:r>
              <w:rPr>
                <w:rFonts w:ascii="GHEA Grapalat" w:hAnsi="GHEA Grapalat"/>
                <w:b/>
                <w:i/>
                <w:sz w:val="16"/>
                <w:lang w:val="hy-AM"/>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87963" w:rsidRDefault="00587963" w:rsidP="00DC759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87963" w:rsidRPr="009C592F" w:rsidTr="00DC7599">
        <w:trPr>
          <w:trHeight w:val="20"/>
          <w:jc w:val="center"/>
        </w:trPr>
        <w:tc>
          <w:tcPr>
            <w:tcW w:w="709" w:type="dxa"/>
            <w:tcBorders>
              <w:top w:val="single" w:sz="4" w:space="0" w:color="auto"/>
              <w:left w:val="single" w:sz="4" w:space="0" w:color="auto"/>
              <w:bottom w:val="single" w:sz="4" w:space="0" w:color="auto"/>
              <w:right w:val="single" w:sz="4" w:space="0" w:color="auto"/>
            </w:tcBorders>
          </w:tcPr>
          <w:p w:rsidR="00587963" w:rsidRPr="00CF0115" w:rsidRDefault="00587963" w:rsidP="00DC7599">
            <w:pPr>
              <w:jc w:val="center"/>
              <w:rPr>
                <w:rFonts w:ascii="Sylfaen" w:hAnsi="Sylfaen"/>
                <w:sz w:val="16"/>
                <w:szCs w:val="16"/>
              </w:rPr>
            </w:pPr>
            <w:r w:rsidRPr="00CF0115">
              <w:rPr>
                <w:rFonts w:ascii="Sylfaen" w:hAnsi="Sylfaen"/>
                <w:sz w:val="16"/>
                <w:szCs w:val="16"/>
                <w:lang w:val="x-none"/>
              </w:rPr>
              <w:t>1</w:t>
            </w:r>
          </w:p>
        </w:tc>
        <w:tc>
          <w:tcPr>
            <w:tcW w:w="4111" w:type="dxa"/>
            <w:tcBorders>
              <w:top w:val="single" w:sz="4" w:space="0" w:color="auto"/>
              <w:left w:val="single" w:sz="4" w:space="0" w:color="auto"/>
              <w:bottom w:val="single" w:sz="4" w:space="0" w:color="auto"/>
              <w:right w:val="single" w:sz="4" w:space="0" w:color="auto"/>
            </w:tcBorders>
          </w:tcPr>
          <w:p w:rsidR="00587963" w:rsidRPr="00C91F43" w:rsidRDefault="00BF5115" w:rsidP="00DC7599">
            <w:pPr>
              <w:jc w:val="center"/>
              <w:rPr>
                <w:rFonts w:ascii="Sylfaen" w:hAnsi="Sylfaen" w:cs="Calibri"/>
                <w:sz w:val="18"/>
                <w:szCs w:val="20"/>
                <w:lang w:val="hy-AM" w:eastAsia="ru-RU"/>
              </w:rPr>
            </w:pPr>
            <w:r>
              <w:rPr>
                <w:rFonts w:ascii="Sylfaen" w:hAnsi="Sylfaen" w:cs="Calibri"/>
                <w:sz w:val="18"/>
                <w:szCs w:val="20"/>
                <w:lang w:val="hy-AM"/>
              </w:rPr>
              <w:t>Դիզելային վառելիք</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587963" w:rsidRPr="00AE2768" w:rsidRDefault="00587963" w:rsidP="00DC7599">
            <w:pPr>
              <w:jc w:val="center"/>
              <w:rPr>
                <w:rFonts w:ascii="GHEA Grapalat" w:hAnsi="GHEA Grapalat"/>
                <w:lang w:val="es-ES"/>
              </w:rPr>
            </w:pPr>
          </w:p>
        </w:tc>
      </w:tr>
    </w:tbl>
    <w:p w:rsidR="00587963" w:rsidRPr="00AE2768" w:rsidRDefault="00587963" w:rsidP="00587963">
      <w:pPr>
        <w:rPr>
          <w:rFonts w:ascii="GHEA Grapalat" w:hAnsi="GHEA Grapalat"/>
          <w:sz w:val="18"/>
          <w:szCs w:val="18"/>
          <w:lang w:val="es-ES"/>
        </w:rPr>
      </w:pPr>
    </w:p>
    <w:p w:rsidR="00587963" w:rsidRPr="00AE2768" w:rsidRDefault="00587963" w:rsidP="00587963">
      <w:pPr>
        <w:rPr>
          <w:rFonts w:ascii="GHEA Grapalat" w:hAnsi="GHEA Grapalat"/>
          <w:sz w:val="18"/>
          <w:szCs w:val="18"/>
          <w:lang w:val="hy-AM"/>
        </w:rPr>
      </w:pPr>
    </w:p>
    <w:p w:rsidR="00587963" w:rsidRPr="00AE2768" w:rsidRDefault="00587963" w:rsidP="00587963">
      <w:pPr>
        <w:ind w:left="720" w:firstLine="720"/>
        <w:jc w:val="both"/>
        <w:rPr>
          <w:rFonts w:ascii="GHEA Grapalat" w:hAnsi="GHEA Grapalat"/>
          <w:sz w:val="20"/>
          <w:lang w:val="hy-AM"/>
        </w:rPr>
      </w:pP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_____________ </w:t>
      </w:r>
    </w:p>
    <w:p w:rsidR="00587963" w:rsidRPr="00AE2768" w:rsidRDefault="00587963" w:rsidP="00587963">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587963" w:rsidRPr="00AE2768"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Default="00587963" w:rsidP="00587963">
      <w:pPr>
        <w:jc w:val="right"/>
        <w:rPr>
          <w:rFonts w:ascii="GHEA Grapalat" w:hAnsi="GHEA Grapalat"/>
          <w:sz w:val="20"/>
          <w:lang w:val="hy-AM"/>
        </w:rPr>
      </w:pPr>
    </w:p>
    <w:p w:rsidR="00587963" w:rsidRPr="00AE2768" w:rsidRDefault="00587963" w:rsidP="00587963">
      <w:pPr>
        <w:jc w:val="right"/>
        <w:rPr>
          <w:rFonts w:ascii="GHEA Grapalat" w:hAnsi="GHEA Grapalat"/>
          <w:sz w:val="20"/>
          <w:lang w:val="hy-AM"/>
        </w:rPr>
      </w:pPr>
    </w:p>
    <w:p w:rsidR="00587963" w:rsidRPr="00EF1A3D" w:rsidRDefault="00587963" w:rsidP="00587963">
      <w:pPr>
        <w:pStyle w:val="31"/>
        <w:spacing w:line="240" w:lineRule="auto"/>
        <w:jc w:val="right"/>
        <w:rPr>
          <w:rFonts w:ascii="GHEA Grapalat" w:hAnsi="GHEA Grapalat" w:cs="Arial"/>
          <w:b/>
          <w:lang w:val="hy-AM"/>
        </w:rPr>
      </w:pPr>
      <w:r w:rsidRPr="00AE2768">
        <w:rPr>
          <w:rFonts w:ascii="GHEA Grapalat" w:hAnsi="GHEA Grapalat" w:cs="Sylfaen"/>
          <w:b/>
          <w:lang w:val="hy-AM"/>
        </w:rPr>
        <w:t>Հավելված</w:t>
      </w:r>
      <w:r w:rsidRPr="00EF1A3D">
        <w:rPr>
          <w:rFonts w:ascii="GHEA Grapalat" w:hAnsi="GHEA Grapalat" w:cs="Arial"/>
          <w:b/>
          <w:lang w:val="hy-AM"/>
        </w:rPr>
        <w:t>4.1</w:t>
      </w:r>
    </w:p>
    <w:p w:rsidR="00587963" w:rsidRPr="00AE2768" w:rsidRDefault="00F76BB2" w:rsidP="00587963">
      <w:pPr>
        <w:pStyle w:val="31"/>
        <w:spacing w:line="240" w:lineRule="auto"/>
        <w:jc w:val="right"/>
        <w:rPr>
          <w:rFonts w:ascii="GHEA Grapalat" w:hAnsi="GHEA Grapalat" w:cs="Arial"/>
          <w:b/>
          <w:lang w:val="hy-AM"/>
        </w:rPr>
      </w:pPr>
      <w:r>
        <w:rPr>
          <w:rFonts w:ascii="GHEA Grapalat" w:hAnsi="GHEA Grapalat" w:cs="Arial"/>
          <w:b/>
          <w:color w:val="FF0000"/>
          <w:lang w:val="hy-AM"/>
        </w:rPr>
        <w:t>ՀՀԱՄ-ՈՍԿԵԹԱՍ-ՄԴ-ԳՀԱՊՁԲ -</w:t>
      </w:r>
      <w:r w:rsidR="00297941">
        <w:rPr>
          <w:rFonts w:ascii="GHEA Grapalat" w:hAnsi="GHEA Grapalat" w:cs="Arial"/>
          <w:b/>
          <w:color w:val="FF0000"/>
          <w:lang w:val="hy-AM"/>
        </w:rPr>
        <w:t>25/02</w:t>
      </w:r>
      <w:r>
        <w:rPr>
          <w:rFonts w:ascii="GHEA Grapalat" w:hAnsi="GHEA Grapalat" w:cs="Arial"/>
          <w:b/>
          <w:color w:val="FF0000"/>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Arial"/>
          <w:b/>
          <w:lang w:val="hy-AM"/>
        </w:rPr>
        <w:t xml:space="preserve">ի </w:t>
      </w:r>
      <w:r w:rsidRPr="00AE2768">
        <w:rPr>
          <w:rFonts w:ascii="GHEA Grapalat" w:hAnsi="GHEA Grapalat" w:cs="Sylfaen"/>
          <w:b/>
          <w:lang w:val="hy-AM"/>
        </w:rPr>
        <w:t>հրավերի</w:t>
      </w:r>
    </w:p>
    <w:p w:rsidR="00587963" w:rsidRPr="00AE2768" w:rsidRDefault="00587963" w:rsidP="00587963">
      <w:pPr>
        <w:pStyle w:val="31"/>
        <w:spacing w:line="240" w:lineRule="auto"/>
        <w:jc w:val="right"/>
        <w:rPr>
          <w:rFonts w:ascii="GHEA Grapalat" w:hAnsi="GHEA Grapalat" w:cs="Sylfaen"/>
          <w:b/>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FF15C5" w:rsidRDefault="00587963" w:rsidP="00587963">
      <w:pPr>
        <w:jc w:val="center"/>
        <w:rPr>
          <w:rFonts w:ascii="GHEA Grapalat" w:hAnsi="GHEA Grapalat" w:cs="GHEA Grapalat"/>
          <w:b/>
          <w:color w:val="FF0000"/>
          <w:sz w:val="20"/>
          <w:szCs w:val="20"/>
          <w:lang w:val="hy-AM"/>
        </w:rPr>
      </w:pPr>
      <w:r w:rsidRPr="00FF15C5">
        <w:rPr>
          <w:rFonts w:ascii="GHEA Grapalat" w:hAnsi="GHEA Grapalat" w:cs="GHEA Grapalat"/>
          <w:b/>
          <w:color w:val="FF0000"/>
          <w:sz w:val="18"/>
          <w:szCs w:val="18"/>
          <w:lang w:val="hy-AM"/>
        </w:rPr>
        <w:t>(</w:t>
      </w:r>
      <w:r w:rsidRPr="00EF1A3D">
        <w:rPr>
          <w:rFonts w:ascii="GHEA Grapalat" w:hAnsi="GHEA Grapalat" w:cs="GHEA Grapalat"/>
          <w:b/>
          <w:color w:val="FF0000"/>
          <w:sz w:val="18"/>
          <w:szCs w:val="18"/>
          <w:lang w:val="hy-AM"/>
        </w:rPr>
        <w:t xml:space="preserve">որակավորման </w:t>
      </w:r>
      <w:r w:rsidRPr="00FF15C5">
        <w:rPr>
          <w:rFonts w:ascii="GHEA Grapalat" w:hAnsi="GHEA Grapalat" w:cs="GHEA Grapalat"/>
          <w:b/>
          <w:color w:val="FF0000"/>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0E3900" w:rsidRDefault="00587963" w:rsidP="00587963">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587963" w:rsidRPr="000E3900" w:rsidRDefault="00587963" w:rsidP="00587963">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FF15C5" w:rsidRDefault="00587963" w:rsidP="00587963">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Pr>
          <w:rFonts w:ascii="GHEA Grapalat" w:hAnsi="GHEA Grapalat" w:cs="GHEA Grapalat"/>
          <w:b/>
          <w:color w:val="FF0000"/>
          <w:sz w:val="20"/>
          <w:szCs w:val="20"/>
          <w:lang w:val="hy-AM"/>
        </w:rPr>
        <w:t>ՀՀ Արագածոտնի մարզի</w:t>
      </w:r>
      <w:r w:rsidRPr="00946326">
        <w:rPr>
          <w:rFonts w:ascii="GHEA Grapalat" w:hAnsi="GHEA Grapalat" w:cs="GHEA Grapalat"/>
          <w:b/>
          <w:color w:val="FF0000"/>
          <w:sz w:val="20"/>
          <w:szCs w:val="20"/>
          <w:lang w:val="pt-BR"/>
        </w:rPr>
        <w:t xml:space="preserve"> </w:t>
      </w:r>
      <w:r>
        <w:rPr>
          <w:rFonts w:ascii="GHEA Grapalat" w:hAnsi="GHEA Grapalat" w:cs="GHEA Grapalat"/>
          <w:b/>
          <w:color w:val="FF0000"/>
          <w:sz w:val="20"/>
          <w:szCs w:val="20"/>
          <w:lang w:val="pt-BR"/>
        </w:rPr>
        <w:t>«</w:t>
      </w:r>
      <w:r w:rsidR="00140A69">
        <w:rPr>
          <w:rFonts w:ascii="GHEA Grapalat" w:hAnsi="GHEA Grapalat" w:cs="GHEA Grapalat"/>
          <w:b/>
          <w:color w:val="FF0000"/>
          <w:sz w:val="20"/>
          <w:szCs w:val="20"/>
          <w:lang w:val="pt-BR"/>
        </w:rPr>
        <w:t>Ոսկեթասի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F76BB2">
        <w:rPr>
          <w:rFonts w:ascii="GHEA Grapalat" w:hAnsi="GHEA Grapalat" w:cs="Arial"/>
          <w:b/>
          <w:color w:val="FF0000"/>
          <w:sz w:val="20"/>
          <w:szCs w:val="20"/>
          <w:lang w:val="es-ES"/>
        </w:rPr>
        <w:t>ՀՀԱՄ-ՈՍԿԵԹԱՍ-ՄԴ-ԳՀԱՊՁԲ -</w:t>
      </w:r>
      <w:r w:rsidR="00297941">
        <w:rPr>
          <w:rFonts w:ascii="GHEA Grapalat" w:hAnsi="GHEA Grapalat" w:cs="Arial"/>
          <w:b/>
          <w:color w:val="FF0000"/>
          <w:sz w:val="20"/>
          <w:szCs w:val="20"/>
          <w:lang w:val="es-ES"/>
        </w:rPr>
        <w:t>25/02</w:t>
      </w:r>
      <w:r w:rsidR="00F76BB2">
        <w:rPr>
          <w:rFonts w:ascii="GHEA Grapalat" w:hAnsi="GHEA Grapalat" w:cs="Arial"/>
          <w:b/>
          <w:color w:val="FF0000"/>
          <w:sz w:val="20"/>
          <w:szCs w:val="20"/>
          <w:lang w:val="es-ES"/>
        </w:rPr>
        <w:t xml:space="preserve"> </w:t>
      </w:r>
      <w:r w:rsidRPr="00FF15C5">
        <w:rPr>
          <w:rFonts w:ascii="GHEA Grapalat" w:hAnsi="GHEA Grapalat" w:cs="GHEA Grapalat"/>
          <w:sz w:val="20"/>
          <w:szCs w:val="20"/>
          <w:lang w:val="pt-BR"/>
        </w:rPr>
        <w:t>ծածկագրով գնման ընթացակարգին:</w:t>
      </w:r>
    </w:p>
    <w:p w:rsidR="00587963" w:rsidRPr="00A71D81" w:rsidRDefault="00587963" w:rsidP="0058796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71D81"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587963" w:rsidRPr="00AE2768" w:rsidRDefault="00587963" w:rsidP="00587963">
      <w:pPr>
        <w:jc w:val="both"/>
        <w:rPr>
          <w:rFonts w:ascii="GHEA Grapalat" w:hAnsi="GHEA Grapalat"/>
          <w:sz w:val="18"/>
          <w:szCs w:val="18"/>
          <w:u w:val="single"/>
          <w:vertAlign w:val="superscript"/>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both"/>
        <w:rPr>
          <w:rFonts w:ascii="GHEA Grapalat" w:hAnsi="GHEA Grapalat"/>
          <w:sz w:val="18"/>
          <w:szCs w:val="18"/>
          <w:vertAlign w:val="superscript"/>
          <w:lang w:val="hy-AM"/>
        </w:rPr>
      </w:pPr>
    </w:p>
    <w:p w:rsidR="00587963" w:rsidRPr="00AE2768" w:rsidRDefault="00587963" w:rsidP="00587963">
      <w:pPr>
        <w:jc w:val="both"/>
        <w:rPr>
          <w:rFonts w:ascii="GHEA Grapalat" w:hAnsi="GHEA Grapalat" w:cs="GHEA Grapalat"/>
          <w:i/>
          <w:sz w:val="18"/>
          <w:szCs w:val="18"/>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rPr>
              <w:t>»</w:t>
            </w:r>
            <w:r w:rsidR="00140A69">
              <w:rPr>
                <w:rFonts w:ascii="GHEA Grapalat" w:hAnsi="GHEA Grapalat" w:cs="GHEA Grapalat"/>
                <w:b/>
                <w:color w:val="FF0000"/>
                <w:sz w:val="20"/>
                <w:szCs w:val="20"/>
              </w:rPr>
              <w:t>Ոսկեթասի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00140A69">
              <w:rPr>
                <w:rFonts w:ascii="GHEA Grapalat" w:hAnsi="GHEA Grapalat" w:cs="Sylfaen"/>
                <w:sz w:val="20"/>
                <w:szCs w:val="20"/>
                <w:lang w:val="hy-AM"/>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lang w:val="ru-RU"/>
              </w:rPr>
              <w:t xml:space="preserve"> </w:t>
            </w:r>
            <w:r w:rsidR="00140A69">
              <w:rPr>
                <w:rFonts w:ascii="GHEA Grapalat" w:hAnsi="GHEA Grapalat" w:cs="Sylfaen"/>
                <w:b/>
                <w:bCs/>
                <w:sz w:val="20"/>
                <w:szCs w:val="20"/>
                <w:lang w:val="hy-AM"/>
              </w:rPr>
              <w:t>05012681</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8592C"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lang w:val="ru-RU"/>
              </w:rPr>
              <w:t xml:space="preserve"> </w:t>
            </w:r>
            <w:r w:rsidR="00140A69">
              <w:rPr>
                <w:rFonts w:ascii="GHEA Grapalat" w:hAnsi="GHEA Grapalat" w:cs="Arial"/>
                <w:b/>
                <w:sz w:val="20"/>
                <w:szCs w:val="20"/>
              </w:rPr>
              <w:t>900468000196</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Sylfaen"/>
                <w:bCs/>
                <w:i/>
                <w:sz w:val="20"/>
                <w:szCs w:val="20"/>
              </w:rPr>
              <w:t>(</w:t>
            </w:r>
            <w:r w:rsidRPr="00C77374">
              <w:rPr>
                <w:rFonts w:ascii="GHEA Grapalat" w:hAnsi="GHEA Grapalat" w:cs="Sylfaen"/>
                <w:b/>
                <w:bCs/>
                <w:i/>
                <w:color w:val="FF0000"/>
                <w:sz w:val="20"/>
                <w:szCs w:val="20"/>
              </w:rPr>
              <w:t>որակավորման ապահովմ</w:t>
            </w:r>
            <w:r w:rsidRPr="00C77374">
              <w:rPr>
                <w:rFonts w:ascii="GHEA Grapalat" w:hAnsi="GHEA Grapalat" w:cs="Sylfaen"/>
                <w:b/>
                <w:bCs/>
                <w:i/>
                <w:color w:val="FF0000"/>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FF15C5"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292"/>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66"/>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AE2768" w:rsidRDefault="00587963" w:rsidP="00587963">
      <w:pPr>
        <w:jc w:val="center"/>
        <w:rPr>
          <w:rFonts w:ascii="GHEA Grapalat" w:hAnsi="GHEA Grapalat" w:cs="GHEA Grapalat"/>
          <w:i/>
          <w:sz w:val="18"/>
          <w:szCs w:val="18"/>
          <w:lang w:val="hy-AM"/>
        </w:rPr>
      </w:pPr>
      <w:r w:rsidRPr="00AE2768">
        <w:rPr>
          <w:rFonts w:ascii="GHEA Grapalat" w:hAnsi="GHEA Grapalat"/>
          <w:b/>
          <w:lang w:val="hy-AM"/>
        </w:rPr>
        <w:br w:type="page"/>
      </w:r>
    </w:p>
    <w:p w:rsidR="00587963" w:rsidRPr="00AE2768" w:rsidRDefault="00587963" w:rsidP="00587963">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587963" w:rsidRPr="00AE2768" w:rsidRDefault="00F76BB2"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ՀՀԱՄ-ՈՍԿԵԹԱՍ-ՄԴ-ԳՀԱՊՁԲ -</w:t>
      </w:r>
      <w:r w:rsidR="00297941">
        <w:rPr>
          <w:rFonts w:ascii="GHEA Grapalat" w:hAnsi="GHEA Grapalat" w:cs="GHEA Grapalat"/>
          <w:b/>
          <w:color w:val="FF0000"/>
          <w:sz w:val="18"/>
          <w:szCs w:val="18"/>
          <w:lang w:val="hy-AM"/>
        </w:rPr>
        <w:t>25/02</w:t>
      </w:r>
      <w:r>
        <w:rPr>
          <w:rFonts w:ascii="GHEA Grapalat" w:hAnsi="GHEA Grapalat" w:cs="GHEA Grapalat"/>
          <w:b/>
          <w:color w:val="FF0000"/>
          <w:sz w:val="18"/>
          <w:szCs w:val="18"/>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Default="00587963" w:rsidP="00587963">
      <w:pPr>
        <w:jc w:val="center"/>
        <w:rPr>
          <w:rFonts w:ascii="GHEA Grapalat" w:hAnsi="GHEA Grapalat" w:cs="GHEA Grapalat"/>
          <w:b/>
          <w:sz w:val="18"/>
          <w:szCs w:val="18"/>
          <w:lang w:val="hy-AM"/>
        </w:rPr>
      </w:pP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20"/>
          <w:szCs w:val="20"/>
          <w:lang w:val="hy-AM"/>
        </w:rPr>
        <w:t xml:space="preserve">ՏՈւԺԱՆՔԻ ՄԱՍԻՆ ՀԱՄԱՁԱՅՆԱԳԻՐ </w:t>
      </w:r>
    </w:p>
    <w:p w:rsidR="00587963" w:rsidRPr="00AE2768" w:rsidRDefault="00587963" w:rsidP="00587963">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w:t>
      </w:r>
      <w:r w:rsidRPr="00EF1A3D">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587963" w:rsidRPr="00AE2768" w:rsidRDefault="00587963" w:rsidP="00587963">
      <w:pPr>
        <w:rPr>
          <w:rFonts w:ascii="GHEA Grapalat" w:hAnsi="GHEA Grapalat" w:cs="GHEA Grapalat"/>
          <w:b/>
          <w:sz w:val="20"/>
          <w:szCs w:val="20"/>
          <w:lang w:val="hy-AM"/>
        </w:rPr>
      </w:pPr>
    </w:p>
    <w:p w:rsidR="00587963" w:rsidRPr="00AE2768" w:rsidRDefault="00587963" w:rsidP="00587963">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sz w:val="20"/>
          <w:szCs w:val="20"/>
          <w:lang w:val="hy-AM"/>
        </w:rPr>
        <w:t>«»</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587963" w:rsidRPr="00AE2768" w:rsidRDefault="00587963" w:rsidP="00587963">
      <w:pPr>
        <w:rPr>
          <w:rFonts w:ascii="GHEA Grapalat" w:hAnsi="GHEA Grapalat" w:cs="GHEA Grapalat"/>
          <w:sz w:val="20"/>
          <w:szCs w:val="20"/>
          <w:lang w:val="hy-AM"/>
        </w:rPr>
      </w:pPr>
    </w:p>
    <w:p w:rsidR="00587963" w:rsidRPr="00AE2768" w:rsidRDefault="00587963" w:rsidP="00587963">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87963" w:rsidRPr="00AE2768" w:rsidRDefault="00587963" w:rsidP="00587963">
      <w:pPr>
        <w:ind w:firstLine="708"/>
        <w:jc w:val="both"/>
        <w:rPr>
          <w:rFonts w:ascii="GHEA Grapalat" w:hAnsi="GHEA Grapalat" w:cs="GHEA Grapalat"/>
          <w:sz w:val="20"/>
          <w:szCs w:val="20"/>
          <w:lang w:val="hy-AM"/>
        </w:rPr>
      </w:pPr>
    </w:p>
    <w:p w:rsidR="00587963" w:rsidRPr="00AE2768" w:rsidRDefault="00587963" w:rsidP="00587963">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587963" w:rsidRPr="00AE2768" w:rsidRDefault="00587963" w:rsidP="00587963">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r>
    </w:p>
    <w:p w:rsidR="00587963" w:rsidRPr="00AE2768" w:rsidRDefault="00587963" w:rsidP="00587963">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Pr>
          <w:rFonts w:ascii="GHEA Grapalat" w:hAnsi="GHEA Grapalat" w:cs="GHEA Grapalat"/>
          <w:b/>
          <w:color w:val="FF0000"/>
          <w:sz w:val="20"/>
          <w:szCs w:val="20"/>
          <w:lang w:val="hy-AM"/>
        </w:rPr>
        <w:t>ՀՀ Արագածոտնի մարզի</w:t>
      </w:r>
      <w:r>
        <w:rPr>
          <w:rFonts w:ascii="GHEA Grapalat" w:hAnsi="GHEA Grapalat" w:cs="GHEA Grapalat"/>
          <w:b/>
          <w:color w:val="FF0000"/>
          <w:sz w:val="20"/>
          <w:szCs w:val="20"/>
          <w:lang w:val="pt-BR"/>
        </w:rPr>
        <w:t>»</w:t>
      </w:r>
      <w:r w:rsidR="00140A69">
        <w:rPr>
          <w:rFonts w:ascii="GHEA Grapalat" w:hAnsi="GHEA Grapalat" w:cs="GHEA Grapalat"/>
          <w:b/>
          <w:color w:val="FF0000"/>
          <w:sz w:val="20"/>
          <w:szCs w:val="20"/>
          <w:lang w:val="pt-BR"/>
        </w:rPr>
        <w:t>Ոսկեթասի  միջնակարգ  դպրոց</w:t>
      </w:r>
      <w:r>
        <w:rPr>
          <w:rFonts w:ascii="GHEA Grapalat" w:hAnsi="GHEA Grapalat" w:cs="GHEA Grapalat"/>
          <w:b/>
          <w:color w:val="FF0000"/>
          <w:sz w:val="20"/>
          <w:szCs w:val="20"/>
          <w:lang w:val="pt-BR"/>
        </w:rPr>
        <w:t xml:space="preserve"> » ՊՈԱԿ </w:t>
      </w:r>
      <w:r>
        <w:rPr>
          <w:rFonts w:ascii="GHEA Grapalat" w:hAnsi="GHEA Grapalat" w:cs="GHEA Grapalat"/>
          <w:sz w:val="20"/>
          <w:szCs w:val="20"/>
          <w:u w:val="single"/>
          <w:lang w:val="hy-AM"/>
        </w:rPr>
        <w:t>-ի</w:t>
      </w:r>
      <w:r w:rsidRPr="00AE2768">
        <w:rPr>
          <w:rFonts w:ascii="GHEA Grapalat" w:hAnsi="GHEA Grapalat" w:cs="GHEA Grapalat"/>
          <w:sz w:val="20"/>
          <w:szCs w:val="20"/>
          <w:lang w:val="pt-BR"/>
        </w:rPr>
        <w:t xml:space="preserve">  (այսուհետ` Պատվիրատու) կողմից </w:t>
      </w:r>
      <w:r w:rsidRPr="00FF15C5">
        <w:rPr>
          <w:rFonts w:ascii="GHEA Grapalat" w:hAnsi="GHEA Grapalat" w:cs="GHEA Grapalat"/>
          <w:sz w:val="20"/>
          <w:szCs w:val="20"/>
          <w:lang w:val="pt-BR"/>
        </w:rPr>
        <w:t xml:space="preserve">կազմակերպված` </w:t>
      </w:r>
      <w:r w:rsidR="00F76BB2">
        <w:rPr>
          <w:rFonts w:ascii="GHEA Grapalat" w:hAnsi="GHEA Grapalat" w:cs="GHEA Grapalat"/>
          <w:b/>
          <w:color w:val="FF0000"/>
          <w:sz w:val="18"/>
          <w:szCs w:val="18"/>
        </w:rPr>
        <w:t>ՀՀԱՄ</w:t>
      </w:r>
      <w:r w:rsidR="00F76BB2" w:rsidRPr="00F76BB2">
        <w:rPr>
          <w:rFonts w:ascii="GHEA Grapalat" w:hAnsi="GHEA Grapalat" w:cs="GHEA Grapalat"/>
          <w:b/>
          <w:color w:val="FF0000"/>
          <w:sz w:val="18"/>
          <w:szCs w:val="18"/>
          <w:lang w:val="pt-BR"/>
        </w:rPr>
        <w:t>-</w:t>
      </w:r>
      <w:r w:rsidR="00F76BB2">
        <w:rPr>
          <w:rFonts w:ascii="GHEA Grapalat" w:hAnsi="GHEA Grapalat" w:cs="GHEA Grapalat"/>
          <w:b/>
          <w:color w:val="FF0000"/>
          <w:sz w:val="18"/>
          <w:szCs w:val="18"/>
        </w:rPr>
        <w:t>ՈՍԿԵԹԱՍ</w:t>
      </w:r>
      <w:r w:rsidR="00F76BB2" w:rsidRPr="00F76BB2">
        <w:rPr>
          <w:rFonts w:ascii="GHEA Grapalat" w:hAnsi="GHEA Grapalat" w:cs="GHEA Grapalat"/>
          <w:b/>
          <w:color w:val="FF0000"/>
          <w:sz w:val="18"/>
          <w:szCs w:val="18"/>
          <w:lang w:val="pt-BR"/>
        </w:rPr>
        <w:t>-</w:t>
      </w:r>
      <w:r w:rsidR="00F76BB2">
        <w:rPr>
          <w:rFonts w:ascii="GHEA Grapalat" w:hAnsi="GHEA Grapalat" w:cs="GHEA Grapalat"/>
          <w:b/>
          <w:color w:val="FF0000"/>
          <w:sz w:val="18"/>
          <w:szCs w:val="18"/>
        </w:rPr>
        <w:t>ՄԴ</w:t>
      </w:r>
      <w:r w:rsidR="00F76BB2" w:rsidRPr="00F76BB2">
        <w:rPr>
          <w:rFonts w:ascii="GHEA Grapalat" w:hAnsi="GHEA Grapalat" w:cs="GHEA Grapalat"/>
          <w:b/>
          <w:color w:val="FF0000"/>
          <w:sz w:val="18"/>
          <w:szCs w:val="18"/>
          <w:lang w:val="pt-BR"/>
        </w:rPr>
        <w:t>-</w:t>
      </w:r>
      <w:r w:rsidR="00F76BB2">
        <w:rPr>
          <w:rFonts w:ascii="GHEA Grapalat" w:hAnsi="GHEA Grapalat" w:cs="GHEA Grapalat"/>
          <w:b/>
          <w:color w:val="FF0000"/>
          <w:sz w:val="18"/>
          <w:szCs w:val="18"/>
        </w:rPr>
        <w:t>ԳՀԱՊՁԲ</w:t>
      </w:r>
      <w:r w:rsidR="00F76BB2" w:rsidRPr="00F76BB2">
        <w:rPr>
          <w:rFonts w:ascii="GHEA Grapalat" w:hAnsi="GHEA Grapalat" w:cs="GHEA Grapalat"/>
          <w:b/>
          <w:color w:val="FF0000"/>
          <w:sz w:val="18"/>
          <w:szCs w:val="18"/>
          <w:lang w:val="pt-BR"/>
        </w:rPr>
        <w:t xml:space="preserve"> -</w:t>
      </w:r>
      <w:r w:rsidR="00297941">
        <w:rPr>
          <w:rFonts w:ascii="GHEA Grapalat" w:hAnsi="GHEA Grapalat" w:cs="GHEA Grapalat"/>
          <w:b/>
          <w:color w:val="FF0000"/>
          <w:sz w:val="18"/>
          <w:szCs w:val="18"/>
          <w:lang w:val="pt-BR"/>
        </w:rPr>
        <w:t>25/02</w:t>
      </w:r>
      <w:r w:rsidR="00F76BB2" w:rsidRPr="00F76BB2">
        <w:rPr>
          <w:rFonts w:ascii="GHEA Grapalat" w:hAnsi="GHEA Grapalat" w:cs="GHEA Grapalat"/>
          <w:b/>
          <w:color w:val="FF0000"/>
          <w:sz w:val="18"/>
          <w:szCs w:val="18"/>
          <w:lang w:val="pt-BR"/>
        </w:rPr>
        <w:t xml:space="preserve"> </w:t>
      </w:r>
      <w:r w:rsidRPr="00AE2768">
        <w:rPr>
          <w:rFonts w:ascii="GHEA Grapalat" w:hAnsi="GHEA Grapalat" w:cs="GHEA Grapalat"/>
          <w:sz w:val="20"/>
          <w:szCs w:val="20"/>
          <w:lang w:val="pt-BR"/>
        </w:rPr>
        <w:t>ծածկագրով գնման ընթացակարգին:</w:t>
      </w:r>
    </w:p>
    <w:p w:rsidR="00587963" w:rsidRPr="00A71D81" w:rsidRDefault="00587963" w:rsidP="0058796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87963" w:rsidRPr="00A71D81" w:rsidRDefault="00587963" w:rsidP="0058796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587963" w:rsidRPr="00A71D81" w:rsidRDefault="00587963" w:rsidP="0058796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87963" w:rsidRPr="00A71D81" w:rsidRDefault="00587963" w:rsidP="0058796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87963" w:rsidRPr="00AE74A0" w:rsidRDefault="00587963" w:rsidP="0058796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587963" w:rsidRPr="00A71D81" w:rsidRDefault="00587963" w:rsidP="0058796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587963" w:rsidRPr="00A71D81" w:rsidRDefault="00587963" w:rsidP="0058796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87963" w:rsidRPr="00A71D81" w:rsidRDefault="00587963" w:rsidP="00587963">
      <w:pPr>
        <w:jc w:val="both"/>
        <w:rPr>
          <w:rFonts w:ascii="GHEA Grapalat" w:hAnsi="GHEA Grapalat" w:cs="GHEA Grapalat"/>
          <w:sz w:val="20"/>
          <w:szCs w:val="20"/>
          <w:lang w:val="hy-AM"/>
        </w:rPr>
      </w:pPr>
    </w:p>
    <w:p w:rsidR="00587963" w:rsidRPr="00A71D81" w:rsidRDefault="00587963" w:rsidP="0058796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587963" w:rsidRPr="006D2E03"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87963" w:rsidRPr="00A71D81" w:rsidDel="00A13215"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87963" w:rsidRPr="00A71D81" w:rsidRDefault="00587963" w:rsidP="0058796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7963" w:rsidRPr="00A167D1"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both"/>
        <w:rPr>
          <w:rFonts w:ascii="GHEA Grapalat" w:hAnsi="GHEA Grapalat" w:cs="GHEA Grapalat"/>
          <w:sz w:val="20"/>
          <w:szCs w:val="20"/>
          <w:lang w:val="hy-AM"/>
        </w:rPr>
      </w:pPr>
    </w:p>
    <w:p w:rsidR="00587963" w:rsidRPr="00AE2768" w:rsidRDefault="00587963" w:rsidP="00587963">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587963" w:rsidRPr="00AE2768" w:rsidRDefault="00587963" w:rsidP="00587963">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587963" w:rsidRPr="00AE2768" w:rsidRDefault="00587963" w:rsidP="00587963">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587963" w:rsidRPr="00AE2768" w:rsidRDefault="00587963" w:rsidP="00587963">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Կ.Տ</w:t>
      </w:r>
    </w:p>
    <w:p w:rsidR="00587963" w:rsidRPr="00AE2768" w:rsidRDefault="00587963" w:rsidP="00587963">
      <w:pPr>
        <w:jc w:val="both"/>
        <w:rPr>
          <w:rFonts w:ascii="GHEA Grapalat" w:hAnsi="GHEA Grapalat"/>
          <w:sz w:val="20"/>
          <w:szCs w:val="20"/>
          <w:lang w:val="hy-AM"/>
        </w:rPr>
      </w:pPr>
    </w:p>
    <w:p w:rsidR="00587963" w:rsidRPr="00AE2768" w:rsidRDefault="00587963" w:rsidP="00587963">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587963" w:rsidRPr="00AE2768" w:rsidRDefault="00587963" w:rsidP="00587963">
      <w:pPr>
        <w:jc w:val="center"/>
        <w:rPr>
          <w:rFonts w:ascii="GHEA Grapalat" w:hAnsi="GHEA Grapalat" w:cs="GHEA Grapalat"/>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87963" w:rsidRPr="00AE2768" w:rsidRDefault="00587963" w:rsidP="00587963">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 xml:space="preserve">ՎՃԱՐՄԱՆՊԱՀԱՆՋԱԳԻՐ* </w:t>
            </w:r>
          </w:p>
          <w:p w:rsidR="00587963" w:rsidRPr="00AE2768" w:rsidRDefault="00587963" w:rsidP="00DC7599">
            <w:pPr>
              <w:jc w:val="center"/>
              <w:rPr>
                <w:rFonts w:ascii="GHEA Grapalat" w:hAnsi="GHEA Grapalat" w:cs="Arial"/>
                <w:bCs/>
                <w:i/>
                <w:sz w:val="20"/>
                <w:szCs w:val="20"/>
              </w:rPr>
            </w:pP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87963" w:rsidRPr="00AE2768" w:rsidTr="00DC75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87963" w:rsidRPr="00AE2768" w:rsidTr="00DC75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(բանկ)</w:t>
            </w:r>
            <w:r w:rsidRPr="00AE2768">
              <w:rPr>
                <w:rFonts w:ascii="GHEA Grapalat" w:hAnsi="GHEA Grapalat" w:cs="Arial"/>
                <w:sz w:val="20"/>
                <w:szCs w:val="20"/>
              </w:rPr>
              <w:t>`</w:t>
            </w:r>
          </w:p>
        </w:tc>
      </w:tr>
      <w:tr w:rsidR="00587963" w:rsidRPr="00AE2768" w:rsidTr="00DC75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Վճարողիհաշվիհամարը</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ՎճարողիՀՎՀՀ</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ՎճարողիՀԾՀ</w:t>
            </w:r>
            <w:r w:rsidRPr="00AE2768">
              <w:rPr>
                <w:rFonts w:ascii="GHEA Grapalat" w:hAnsi="GHEA Grapalat" w:cs="Arial"/>
                <w:sz w:val="20"/>
                <w:szCs w:val="20"/>
              </w:rPr>
              <w:t>`</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b/>
                <w:color w:val="FF0000"/>
                <w:sz w:val="20"/>
                <w:szCs w:val="20"/>
                <w:lang w:val="hy-AM"/>
              </w:rPr>
              <w:t>ՀՀ Արագածոտնի մարզի «</w:t>
            </w:r>
            <w:r w:rsidR="00140A69">
              <w:rPr>
                <w:rFonts w:ascii="GHEA Grapalat" w:hAnsi="GHEA Grapalat" w:cs="GHEA Grapalat"/>
                <w:b/>
                <w:color w:val="FF0000"/>
                <w:sz w:val="20"/>
                <w:szCs w:val="20"/>
              </w:rPr>
              <w:t>Ոսկեթասի  միջնակարգ  դպրոց</w:t>
            </w:r>
            <w:r>
              <w:rPr>
                <w:rFonts w:ascii="GHEA Grapalat" w:hAnsi="GHEA Grapalat" w:cs="GHEA Grapalat"/>
                <w:b/>
                <w:color w:val="FF0000"/>
                <w:sz w:val="20"/>
                <w:szCs w:val="20"/>
              </w:rPr>
              <w:t xml:space="preserve"> » ՊՈԱԿ </w:t>
            </w:r>
          </w:p>
        </w:tc>
      </w:tr>
      <w:tr w:rsidR="00587963" w:rsidRPr="00AE2768" w:rsidTr="00DC75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87963" w:rsidRPr="00AE2768" w:rsidTr="00DC75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B56A6A" w:rsidRDefault="00587963" w:rsidP="00DC7599">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00140A69">
              <w:rPr>
                <w:rFonts w:ascii="GHEA Grapalat" w:hAnsi="GHEA Grapalat" w:cs="Sylfaen"/>
                <w:b/>
                <w:bCs/>
                <w:sz w:val="20"/>
                <w:szCs w:val="20"/>
                <w:lang w:val="hy-AM"/>
              </w:rPr>
              <w:t>05012681</w:t>
            </w:r>
          </w:p>
        </w:tc>
      </w:tr>
      <w:tr w:rsidR="00587963" w:rsidRPr="00AE2768" w:rsidTr="00DC75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595447"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Pr>
                <w:rFonts w:ascii="GHEA Grapalat" w:hAnsi="GHEA Grapalat" w:cs="Sylfaen"/>
                <w:b/>
                <w:bCs/>
                <w:sz w:val="20"/>
                <w:szCs w:val="20"/>
              </w:rPr>
              <w:t xml:space="preserve"> Կենտրոնական գանձապետարան</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EF0AAE" w:rsidRDefault="00587963" w:rsidP="00DC7599">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140A69">
              <w:rPr>
                <w:rFonts w:ascii="GHEA Grapalat" w:hAnsi="GHEA Grapalat" w:cs="Arial"/>
                <w:b/>
                <w:sz w:val="20"/>
                <w:szCs w:val="20"/>
              </w:rPr>
              <w:t>900468000196</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lang w:val="ru-RU"/>
              </w:rPr>
              <w:t>(</w:t>
            </w:r>
            <w:r w:rsidRPr="00AE2768">
              <w:rPr>
                <w:rFonts w:ascii="GHEA Grapalat" w:hAnsi="GHEA Grapalat" w:cs="Sylfaen"/>
                <w:sz w:val="20"/>
                <w:szCs w:val="20"/>
              </w:rPr>
              <w:t>թվերովևբառերով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(թվերովևբառերով)(</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բառերովևկոդով</w:t>
            </w:r>
            <w:r w:rsidRPr="00AE2768">
              <w:rPr>
                <w:rFonts w:ascii="GHEA Grapalat" w:hAnsi="GHEA Grapalat" w:cs="Arial"/>
                <w:sz w:val="20"/>
                <w:szCs w:val="20"/>
              </w:rPr>
              <w:t>)`</w:t>
            </w:r>
          </w:p>
        </w:tc>
      </w:tr>
      <w:tr w:rsidR="00587963" w:rsidRPr="00AE2768" w:rsidTr="00DC75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Pr>
                <w:rFonts w:ascii="GHEA Grapalat" w:hAnsi="GHEA Grapalat" w:cs="Sylfaen"/>
                <w:bCs/>
                <w:i/>
                <w:sz w:val="20"/>
                <w:szCs w:val="20"/>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87963" w:rsidRPr="00AE2768" w:rsidTr="00DC7599">
        <w:trPr>
          <w:trHeight w:val="424"/>
        </w:trPr>
        <w:tc>
          <w:tcPr>
            <w:tcW w:w="10980" w:type="dxa"/>
            <w:gridSpan w:val="2"/>
            <w:tcBorders>
              <w:top w:val="single" w:sz="4" w:space="0" w:color="auto"/>
              <w:left w:val="single" w:sz="4" w:space="0" w:color="auto"/>
              <w:right w:val="single" w:sz="4" w:space="0" w:color="000000"/>
            </w:tcBorders>
            <w:noWrap/>
            <w:vAlign w:val="bottom"/>
          </w:tcPr>
          <w:p w:rsidR="00587963" w:rsidRPr="00AE2768" w:rsidRDefault="00587963" w:rsidP="00DC7599">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դրանցհամարները</w:t>
            </w:r>
            <w:r w:rsidRPr="00AE2768">
              <w:rPr>
                <w:rFonts w:ascii="GHEA Grapalat" w:hAnsi="GHEA Grapalat" w:cs="Arial"/>
                <w:sz w:val="20"/>
                <w:szCs w:val="20"/>
                <w:lang w:val="hy-AM"/>
              </w:rPr>
              <w:t>,</w:t>
            </w:r>
            <w:r w:rsidRPr="00AE2768">
              <w:rPr>
                <w:rFonts w:ascii="GHEA Grapalat" w:hAnsi="GHEA Grapalat" w:cs="Sylfaen"/>
                <w:sz w:val="20"/>
                <w:szCs w:val="20"/>
                <w:lang w:val="hy-AM"/>
              </w:rPr>
              <w:t>պ</w:t>
            </w:r>
            <w:r w:rsidRPr="00AE2768">
              <w:rPr>
                <w:rFonts w:ascii="GHEA Grapalat" w:hAnsi="GHEA Grapalat" w:cs="Sylfaen"/>
                <w:sz w:val="20"/>
                <w:szCs w:val="20"/>
              </w:rPr>
              <w:t>այմանագրի 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87963" w:rsidRPr="00AE2768" w:rsidRDefault="00587963" w:rsidP="00DC7599">
            <w:pPr>
              <w:rPr>
                <w:rFonts w:ascii="GHEA Grapalat" w:hAnsi="GHEA Grapalat" w:cs="Arial"/>
                <w:sz w:val="20"/>
                <w:szCs w:val="20"/>
              </w:rPr>
            </w:pP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tc>
      </w:tr>
      <w:tr w:rsidR="00587963" w:rsidRPr="00AE2768" w:rsidTr="00DC7599">
        <w:trPr>
          <w:trHeight w:val="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Sylfaen"/>
                <w:sz w:val="20"/>
                <w:szCs w:val="20"/>
              </w:rPr>
              <w:t>էջ</w:t>
            </w:r>
          </w:p>
        </w:tc>
      </w:tr>
      <w:tr w:rsidR="00587963" w:rsidRPr="00AE2768" w:rsidTr="00DC7599">
        <w:trPr>
          <w:trHeight w:val="146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87963" w:rsidRPr="00AE2768" w:rsidRDefault="00587963" w:rsidP="00DC7599">
            <w:pPr>
              <w:jc w:val="right"/>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right"/>
              <w:rPr>
                <w:rFonts w:ascii="GHEA Grapalat" w:hAnsi="GHEA Grapalat" w:cs="Sylfaen"/>
                <w:sz w:val="20"/>
                <w:szCs w:val="20"/>
              </w:rPr>
            </w:pPr>
          </w:p>
          <w:p w:rsidR="00587963" w:rsidRPr="00AE2768" w:rsidRDefault="00587963" w:rsidP="00DC7599">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87963" w:rsidRPr="00AE2768" w:rsidRDefault="00587963" w:rsidP="00DC7599">
            <w:pPr>
              <w:jc w:val="right"/>
              <w:rPr>
                <w:rFonts w:ascii="GHEA Grapalat" w:hAnsi="GHEA Grapalat" w:cs="Sylfaen"/>
                <w:sz w:val="20"/>
                <w:szCs w:val="20"/>
              </w:rPr>
            </w:pPr>
          </w:p>
        </w:tc>
      </w:tr>
      <w:tr w:rsidR="00587963" w:rsidRPr="00AE2768" w:rsidTr="00DC7599">
        <w:trPr>
          <w:trHeight w:val="2058"/>
        </w:trPr>
        <w:tc>
          <w:tcPr>
            <w:tcW w:w="5616" w:type="dxa"/>
            <w:tcBorders>
              <w:top w:val="single" w:sz="4" w:space="0" w:color="auto"/>
              <w:left w:val="single" w:sz="4" w:space="0" w:color="auto"/>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p>
          <w:p w:rsidR="00587963" w:rsidRPr="00AE2768" w:rsidRDefault="00587963" w:rsidP="00DC7599">
            <w:pPr>
              <w:rPr>
                <w:rFonts w:ascii="GHEA Grapalat" w:hAnsi="GHEA Grapalat" w:cs="Tahoma"/>
                <w:color w:val="000000"/>
                <w:sz w:val="20"/>
                <w:szCs w:val="20"/>
                <w:lang w:val="hy-AM"/>
              </w:rPr>
            </w:pPr>
          </w:p>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 xml:space="preserve">   /____________________/</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87963" w:rsidRPr="00AE2768" w:rsidRDefault="00587963" w:rsidP="00DC7599">
            <w:pPr>
              <w:rPr>
                <w:rFonts w:ascii="GHEA Grapalat" w:hAnsi="GHEA Grapalat" w:cs="Tahoma"/>
                <w:color w:val="000000"/>
                <w:sz w:val="20"/>
                <w:szCs w:val="20"/>
              </w:rPr>
            </w:pPr>
          </w:p>
          <w:p w:rsidR="00587963" w:rsidRPr="00AE2768" w:rsidRDefault="00587963" w:rsidP="00DC759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87963" w:rsidRPr="00AE2768" w:rsidRDefault="00587963" w:rsidP="00DC7599">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p>
          <w:p w:rsidR="00587963" w:rsidRPr="00AE2768" w:rsidRDefault="00587963" w:rsidP="00DC7599">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87963" w:rsidRPr="00AE2768" w:rsidRDefault="00587963" w:rsidP="00DC7599">
            <w:pPr>
              <w:jc w:val="center"/>
              <w:rPr>
                <w:rFonts w:ascii="GHEA Grapalat" w:hAnsi="GHEA Grapalat" w:cs="Sylfaen"/>
                <w:sz w:val="20"/>
                <w:szCs w:val="20"/>
              </w:rPr>
            </w:pPr>
            <w:r w:rsidRPr="00AE2768">
              <w:rPr>
                <w:rFonts w:ascii="GHEA Grapalat" w:hAnsi="GHEA Grapalat" w:cs="Sylfaen"/>
                <w:sz w:val="20"/>
                <w:szCs w:val="20"/>
              </w:rPr>
              <w:t>/ստորագրություն/</w:t>
            </w:r>
          </w:p>
          <w:p w:rsidR="00587963" w:rsidRPr="00AE2768" w:rsidRDefault="00587963" w:rsidP="00DC7599">
            <w:pPr>
              <w:jc w:val="right"/>
              <w:rPr>
                <w:rFonts w:ascii="GHEA Grapalat" w:hAnsi="GHEA Grapalat" w:cs="Arial"/>
                <w:sz w:val="20"/>
                <w:szCs w:val="20"/>
                <w:lang w:val="hy-AM"/>
              </w:rPr>
            </w:pPr>
          </w:p>
        </w:tc>
      </w:tr>
      <w:tr w:rsidR="00587963" w:rsidRPr="00AE2768" w:rsidTr="00DC7599">
        <w:trPr>
          <w:trHeight w:val="213"/>
        </w:trPr>
        <w:tc>
          <w:tcPr>
            <w:tcW w:w="5616" w:type="dxa"/>
            <w:tcBorders>
              <w:top w:val="nil"/>
              <w:left w:val="single" w:sz="4" w:space="0" w:color="auto"/>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24.բ.                                                       Կ.Տ.</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sz w:val="20"/>
                <w:szCs w:val="20"/>
              </w:rPr>
            </w:pP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rsidR="00587963" w:rsidRPr="00AE2768" w:rsidRDefault="00587963" w:rsidP="00DC7599">
            <w:pPr>
              <w:rPr>
                <w:rFonts w:ascii="GHEA Grapalat" w:hAnsi="GHEA Grapalat" w:cs="Sylfaen"/>
                <w:sz w:val="20"/>
                <w:szCs w:val="20"/>
              </w:rPr>
            </w:pPr>
            <w:r w:rsidRPr="00AE2768">
              <w:rPr>
                <w:rFonts w:ascii="GHEA Grapalat" w:hAnsi="GHEA Grapalat" w:cs="Sylfaen"/>
                <w:sz w:val="20"/>
                <w:szCs w:val="20"/>
              </w:rPr>
              <w:t xml:space="preserve">23.բ.                                                                 Կ.Տ.    </w:t>
            </w:r>
          </w:p>
          <w:p w:rsidR="00587963" w:rsidRPr="00AE2768" w:rsidRDefault="00587963" w:rsidP="00DC7599">
            <w:pPr>
              <w:rPr>
                <w:rFonts w:ascii="GHEA Grapalat" w:hAnsi="GHEA Grapalat" w:cs="Sylfaen"/>
                <w:sz w:val="20"/>
                <w:szCs w:val="20"/>
              </w:rPr>
            </w:pPr>
          </w:p>
          <w:p w:rsidR="00587963" w:rsidRPr="00AE2768" w:rsidRDefault="00587963" w:rsidP="00DC7599">
            <w:pPr>
              <w:rPr>
                <w:rFonts w:ascii="GHEA Grapalat" w:hAnsi="GHEA Grapalat" w:cs="Sylfaen"/>
                <w:sz w:val="20"/>
                <w:szCs w:val="20"/>
              </w:rPr>
            </w:pPr>
          </w:p>
          <w:p w:rsidR="00587963" w:rsidRPr="00190C72" w:rsidRDefault="00587963" w:rsidP="00DC7599">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bl>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AE2768"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87963" w:rsidRPr="00EF1A3D" w:rsidRDefault="00587963" w:rsidP="0058796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F1A3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87963" w:rsidRPr="00EF1A3D" w:rsidRDefault="00587963" w:rsidP="00587963">
      <w:pPr>
        <w:jc w:val="right"/>
        <w:rPr>
          <w:rFonts w:ascii="GHEA Grapalat" w:hAnsi="GHEA Grapalat" w:cs="Sylfaen"/>
          <w:b/>
          <w:lang w:val="hy-AM"/>
        </w:rPr>
      </w:pPr>
      <w:r w:rsidRPr="00AE2768">
        <w:rPr>
          <w:rFonts w:ascii="GHEA Grapalat" w:hAnsi="GHEA Grapalat"/>
          <w:b/>
          <w:lang w:val="hy-AM"/>
        </w:rPr>
        <w:br w:type="page"/>
      </w:r>
      <w:r w:rsidRPr="00AE2768">
        <w:rPr>
          <w:rFonts w:ascii="GHEA Grapalat" w:hAnsi="GHEA Grapalat" w:cs="Sylfaen"/>
          <w:b/>
          <w:lang w:val="hy-AM"/>
        </w:rPr>
        <w:lastRenderedPageBreak/>
        <w:t xml:space="preserve">Հավելված </w:t>
      </w:r>
      <w:r w:rsidRPr="00EF1A3D">
        <w:rPr>
          <w:rFonts w:ascii="GHEA Grapalat" w:hAnsi="GHEA Grapalat" w:cs="Sylfaen"/>
          <w:b/>
          <w:lang w:val="hy-AM"/>
        </w:rPr>
        <w:t>6</w:t>
      </w:r>
    </w:p>
    <w:p w:rsidR="00587963" w:rsidRPr="00AE2768" w:rsidRDefault="00F76BB2" w:rsidP="00587963">
      <w:pPr>
        <w:pStyle w:val="31"/>
        <w:spacing w:line="240" w:lineRule="auto"/>
        <w:jc w:val="right"/>
        <w:rPr>
          <w:rFonts w:ascii="GHEA Grapalat" w:hAnsi="GHEA Grapalat" w:cs="Sylfaen"/>
          <w:b/>
          <w:lang w:val="hy-AM"/>
        </w:rPr>
      </w:pPr>
      <w:r>
        <w:rPr>
          <w:rFonts w:ascii="GHEA Grapalat" w:hAnsi="GHEA Grapalat" w:cs="GHEA Grapalat"/>
          <w:b/>
          <w:color w:val="FF0000"/>
          <w:sz w:val="18"/>
          <w:szCs w:val="18"/>
          <w:lang w:val="hy-AM"/>
        </w:rPr>
        <w:t>ՀՀԱՄ-ՈՍԿԵԹԱՍ-ՄԴ-ԳՀԱՊՁԲ -</w:t>
      </w:r>
      <w:r w:rsidR="00297941">
        <w:rPr>
          <w:rFonts w:ascii="GHEA Grapalat" w:hAnsi="GHEA Grapalat" w:cs="GHEA Grapalat"/>
          <w:b/>
          <w:color w:val="FF0000"/>
          <w:sz w:val="18"/>
          <w:szCs w:val="18"/>
          <w:lang w:val="hy-AM"/>
        </w:rPr>
        <w:t>25/02</w:t>
      </w:r>
      <w:r>
        <w:rPr>
          <w:rFonts w:ascii="GHEA Grapalat" w:hAnsi="GHEA Grapalat" w:cs="GHEA Grapalat"/>
          <w:b/>
          <w:color w:val="FF0000"/>
          <w:sz w:val="18"/>
          <w:szCs w:val="18"/>
          <w:lang w:val="hy-AM"/>
        </w:rPr>
        <w:t xml:space="preserve"> </w:t>
      </w:r>
      <w:r w:rsidR="00587963" w:rsidRPr="00AE2768">
        <w:rPr>
          <w:rFonts w:ascii="GHEA Grapalat" w:hAnsi="GHEA Grapalat" w:cs="Sylfaen"/>
          <w:b/>
          <w:lang w:val="hy-AM"/>
        </w:rPr>
        <w:t>ծածկագրով</w:t>
      </w:r>
    </w:p>
    <w:p w:rsidR="00587963" w:rsidRPr="00AE2768" w:rsidRDefault="00587963" w:rsidP="00587963">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sidRPr="00AE2768">
        <w:rPr>
          <w:rFonts w:ascii="GHEA Grapalat" w:hAnsi="GHEA Grapalat" w:cs="Sylfaen"/>
          <w:b/>
          <w:lang w:val="hy-AM"/>
        </w:rPr>
        <w:t>ի հրավերի</w:t>
      </w:r>
    </w:p>
    <w:p w:rsidR="00587963" w:rsidRPr="00AE2768" w:rsidRDefault="00587963" w:rsidP="00587963">
      <w:pPr>
        <w:tabs>
          <w:tab w:val="left" w:pos="2268"/>
        </w:tabs>
        <w:ind w:left="-284" w:firstLine="284"/>
        <w:jc w:val="right"/>
        <w:rPr>
          <w:rFonts w:ascii="GHEA Grapalat" w:hAnsi="GHEA Grapalat"/>
          <w:lang w:val="hy-AM"/>
        </w:rPr>
      </w:pPr>
    </w:p>
    <w:p w:rsidR="00587963" w:rsidRPr="007100DC" w:rsidRDefault="00587963" w:rsidP="00587963">
      <w:pPr>
        <w:ind w:left="-142" w:firstLine="142"/>
        <w:jc w:val="center"/>
        <w:rPr>
          <w:rFonts w:ascii="GHEA Grapalat" w:hAnsi="GHEA Grapalat" w:cs="Sylfaen"/>
          <w:b/>
          <w:sz w:val="22"/>
          <w:lang w:val="hy-AM"/>
        </w:rPr>
      </w:pPr>
      <w:r w:rsidRPr="007100DC">
        <w:rPr>
          <w:rFonts w:ascii="GHEA Grapalat" w:hAnsi="GHEA Grapalat" w:cs="Sylfaen"/>
          <w:b/>
          <w:sz w:val="22"/>
          <w:lang w:val="hy-AM"/>
        </w:rPr>
        <w:t>ՀՀ ԱՐԱԳԱԾՈՏՆԻ ՄԱՐԶԻ «</w:t>
      </w:r>
      <w:r w:rsidR="00140A69">
        <w:rPr>
          <w:rFonts w:ascii="GHEA Grapalat" w:hAnsi="GHEA Grapalat" w:cs="Sylfaen"/>
          <w:b/>
          <w:sz w:val="22"/>
          <w:lang w:val="hy-AM"/>
        </w:rPr>
        <w:t>ՈՍԿԵԹԱՍԻ  ՄԻՋՆԱԿԱՐԳ  ԴՊՐՈՑ</w:t>
      </w:r>
      <w:r w:rsidRPr="007100DC">
        <w:rPr>
          <w:rFonts w:ascii="GHEA Grapalat" w:hAnsi="GHEA Grapalat" w:cs="Sylfaen"/>
          <w:b/>
          <w:sz w:val="22"/>
          <w:lang w:val="hy-AM"/>
        </w:rPr>
        <w:t xml:space="preserve"> » ՊՈԱԿ</w:t>
      </w:r>
      <w:r w:rsidRPr="00AE2768">
        <w:rPr>
          <w:rFonts w:ascii="GHEA Grapalat" w:hAnsi="GHEA Grapalat" w:cs="Sylfaen"/>
          <w:b/>
          <w:sz w:val="22"/>
          <w:lang w:val="hy-AM"/>
        </w:rPr>
        <w:t xml:space="preserve"> ԿԱՐԻՔՆԵՐԻ</w:t>
      </w:r>
      <w:r w:rsidRPr="00F337A0">
        <w:rPr>
          <w:rFonts w:ascii="GHEA Grapalat" w:hAnsi="GHEA Grapalat" w:cs="Sylfaen"/>
          <w:b/>
          <w:sz w:val="22"/>
          <w:lang w:val="hy-AM"/>
        </w:rPr>
        <w:t xml:space="preserve"> </w:t>
      </w:r>
      <w:r w:rsidRPr="00AE2768">
        <w:rPr>
          <w:rFonts w:ascii="GHEA Grapalat" w:hAnsi="GHEA Grapalat" w:cs="Sylfaen"/>
          <w:b/>
          <w:sz w:val="22"/>
          <w:lang w:val="hy-AM"/>
        </w:rPr>
        <w:t>ՀԱՄԱՐ ԱՊՐԱՆՔԻ ՄԱՏԱԿԱՐԱՐՄԱՆ</w:t>
      </w:r>
    </w:p>
    <w:p w:rsidR="00587963" w:rsidRPr="00AE2768" w:rsidRDefault="00587963" w:rsidP="00587963">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p>
    <w:p w:rsidR="00587963" w:rsidRPr="00C33737" w:rsidRDefault="00587963" w:rsidP="00587963">
      <w:pPr>
        <w:ind w:left="-142" w:firstLine="142"/>
        <w:jc w:val="center"/>
        <w:rPr>
          <w:rFonts w:ascii="GHEA Grapalat" w:hAnsi="GHEA Grapalat"/>
          <w:b/>
          <w:u w:val="single"/>
          <w:lang w:val="hy-AM"/>
        </w:rPr>
      </w:pPr>
      <w:r w:rsidRPr="00AE2768">
        <w:rPr>
          <w:rFonts w:ascii="GHEA Grapalat" w:hAnsi="GHEA Grapalat"/>
          <w:b/>
          <w:lang w:val="hy-AM"/>
        </w:rPr>
        <w:t xml:space="preserve">N </w:t>
      </w:r>
      <w:r w:rsidR="00F76BB2">
        <w:rPr>
          <w:rFonts w:ascii="GHEA Grapalat" w:hAnsi="GHEA Grapalat" w:cs="GHEA Grapalat"/>
          <w:b/>
          <w:color w:val="FF0000"/>
          <w:sz w:val="18"/>
          <w:szCs w:val="18"/>
          <w:lang w:val="hy-AM"/>
        </w:rPr>
        <w:t>ՀՀԱՄ-ՈՍԿԵԹԱՍ-ՄԴ-ԳՀԱՊՁԲ -</w:t>
      </w:r>
      <w:r w:rsidR="00297941">
        <w:rPr>
          <w:rFonts w:ascii="GHEA Grapalat" w:hAnsi="GHEA Grapalat" w:cs="GHEA Grapalat"/>
          <w:b/>
          <w:color w:val="FF0000"/>
          <w:sz w:val="18"/>
          <w:szCs w:val="18"/>
          <w:lang w:val="hy-AM"/>
        </w:rPr>
        <w:t>25/02</w:t>
      </w:r>
      <w:r w:rsidR="00F76BB2">
        <w:rPr>
          <w:rFonts w:ascii="GHEA Grapalat" w:hAnsi="GHEA Grapalat" w:cs="GHEA Grapalat"/>
          <w:b/>
          <w:color w:val="FF0000"/>
          <w:sz w:val="18"/>
          <w:szCs w:val="18"/>
          <w:lang w:val="hy-AM"/>
        </w:rPr>
        <w:t xml:space="preserve"> </w:t>
      </w:r>
    </w:p>
    <w:p w:rsidR="00587963" w:rsidRPr="00AE2768" w:rsidRDefault="00587963" w:rsidP="00587963">
      <w:pPr>
        <w:jc w:val="center"/>
        <w:rPr>
          <w:rFonts w:ascii="GHEA Grapalat" w:hAnsi="GHEA Grapalat" w:cs="Sylfaen"/>
          <w:sz w:val="20"/>
          <w:lang w:val="hy-AM"/>
        </w:rPr>
      </w:pPr>
    </w:p>
    <w:p w:rsidR="00587963" w:rsidRPr="00AE2768" w:rsidRDefault="00587963" w:rsidP="00587963">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r>
      <w:r w:rsidR="00140A69">
        <w:rPr>
          <w:rFonts w:ascii="GHEA Grapalat" w:hAnsi="GHEA Grapalat" w:cs="Sylfaen"/>
          <w:sz w:val="20"/>
          <w:lang w:val="hy-AM"/>
        </w:rPr>
        <w:t>Գ. Ոսկեթաս 1-ին փող. շ. 6</w:t>
      </w:r>
      <w:r w:rsidRPr="00F337A0">
        <w:rPr>
          <w:rFonts w:ascii="GHEA Grapalat" w:hAnsi="GHEA Grapalat" w:cs="Sylfaen"/>
          <w:sz w:val="20"/>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587963" w:rsidRPr="00AE2768" w:rsidRDefault="00587963" w:rsidP="003F3B17">
      <w:pPr>
        <w:ind w:left="-567" w:firstLine="425"/>
        <w:jc w:val="both"/>
        <w:rPr>
          <w:rFonts w:ascii="GHEA Grapalat" w:hAnsi="GHEA Grapalat"/>
          <w:sz w:val="20"/>
          <w:lang w:val="hy-AM"/>
        </w:rPr>
      </w:pPr>
      <w:r w:rsidRPr="007100DC">
        <w:rPr>
          <w:rFonts w:ascii="GHEA Grapalat" w:hAnsi="GHEA Grapalat"/>
          <w:b/>
          <w:sz w:val="20"/>
          <w:lang w:val="hy-AM"/>
        </w:rPr>
        <w:t>ՀՀ Արագածոտնի մարզի «</w:t>
      </w:r>
      <w:r w:rsidR="00140A69">
        <w:rPr>
          <w:rFonts w:ascii="GHEA Grapalat" w:hAnsi="GHEA Grapalat"/>
          <w:b/>
          <w:sz w:val="20"/>
          <w:lang w:val="hy-AM"/>
        </w:rPr>
        <w:t>Ոսկեթասի  միջնակարգ  դպրոց</w:t>
      </w:r>
      <w:r w:rsidRPr="007100DC">
        <w:rPr>
          <w:rFonts w:ascii="GHEA Grapalat" w:hAnsi="GHEA Grapalat"/>
          <w:b/>
          <w:sz w:val="20"/>
          <w:lang w:val="hy-AM"/>
        </w:rPr>
        <w:t xml:space="preserve"> » ՊՈԱԿ</w:t>
      </w:r>
      <w:r w:rsidRPr="007100DC">
        <w:rPr>
          <w:rFonts w:ascii="GHEA Grapalat" w:hAnsi="GHEA Grapalat"/>
          <w:sz w:val="20"/>
          <w:lang w:val="hy-AM"/>
        </w:rPr>
        <w:t>-</w:t>
      </w:r>
      <w:r w:rsidRPr="00AE2768">
        <w:rPr>
          <w:rFonts w:ascii="GHEA Grapalat" w:hAnsi="GHEA Grapalat"/>
          <w:sz w:val="20"/>
          <w:lang w:val="hy-AM"/>
        </w:rPr>
        <w:t xml:space="preserve">ը ի դեմս _____-ի, որը գործում է-ի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rsidR="003F3B17" w:rsidRPr="00A71D81" w:rsidRDefault="003F3B17" w:rsidP="003F3B17">
      <w:pPr>
        <w:ind w:left="-567" w:firstLine="425"/>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9939C2" w:rsidRPr="00A71D81" w:rsidRDefault="009939C2" w:rsidP="009939C2">
      <w:pPr>
        <w:ind w:left="-284" w:firstLine="284"/>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2.1 Գնորդն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720E5B">
        <w:rPr>
          <w:rFonts w:ascii="GHEA Grapalat" w:hAnsi="GHEA Grapalat"/>
          <w:b/>
          <w:sz w:val="20"/>
          <w:lang w:val="hy-AM"/>
        </w:rPr>
        <w:t>5 օրից</w:t>
      </w:r>
      <w:r w:rsidRPr="00A71D81">
        <w:rPr>
          <w:rFonts w:ascii="GHEA Grapalat" w:hAnsi="GHEA Grapalat"/>
          <w:sz w:val="20"/>
          <w:lang w:val="hy-AM"/>
        </w:rPr>
        <w:t xml:space="preserve"> ավելի: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lastRenderedPageBreak/>
        <w:t>2.2 Գնորդը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b/>
          <w:sz w:val="20"/>
          <w:lang w:val="hy-AM"/>
        </w:rPr>
        <w:t>2.4 Վաճառողը պարտավոր է`</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3.1  Պայմանագրի գինը կազմում է </w:t>
      </w:r>
      <w:r w:rsidRPr="00720E5B">
        <w:rPr>
          <w:rFonts w:ascii="GHEA Grapalat" w:hAnsi="GHEA Grapalat"/>
          <w:b/>
          <w:sz w:val="20"/>
          <w:lang w:val="hy-AM"/>
        </w:rPr>
        <w:t>________________ ՀՀ դրամ</w:t>
      </w:r>
      <w:r w:rsidRPr="00A71D81">
        <w:rPr>
          <w:rFonts w:ascii="GHEA Grapalat" w:hAnsi="GHEA Grapalat"/>
          <w:sz w:val="20"/>
          <w:lang w:val="hy-AM"/>
        </w:rPr>
        <w:t>, ներառյալ ԱԱՀ-ն:</w:t>
      </w:r>
      <w:r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9939C2" w:rsidRPr="00A71D81" w:rsidRDefault="009939C2" w:rsidP="009939C2">
      <w:pPr>
        <w:ind w:left="-284" w:firstLine="284"/>
        <w:jc w:val="both"/>
        <w:rPr>
          <w:rFonts w:ascii="GHEA Grapalat" w:hAnsi="GHEA Grapalat"/>
          <w:sz w:val="20"/>
          <w:lang w:val="hy-AM"/>
        </w:rPr>
      </w:pPr>
      <w:r w:rsidRPr="00A71D81">
        <w:rPr>
          <w:rStyle w:val="af6"/>
          <w:rFonts w:ascii="GHEA Grapalat" w:hAnsi="GHEA Grapalat" w:cs="Sylfaen"/>
          <w:color w:val="FFFFFF"/>
          <w:sz w:val="20"/>
          <w:lang w:val="hy-AM"/>
        </w:rPr>
        <w:footnoteReference w:id="16"/>
      </w:r>
      <w:r w:rsidRPr="00A71D81">
        <w:rPr>
          <w:rFonts w:ascii="GHEA Grapalat" w:hAnsi="GHEA Grapalat"/>
          <w:sz w:val="20"/>
          <w:lang w:val="hy-AM"/>
        </w:rPr>
        <w:t xml:space="preserve"> </w:t>
      </w:r>
    </w:p>
    <w:p w:rsidR="009939C2"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rsidR="009939C2" w:rsidRDefault="009939C2" w:rsidP="009939C2">
      <w:pPr>
        <w:ind w:left="-284" w:firstLine="284"/>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9939C2" w:rsidRPr="00A71D81" w:rsidRDefault="009939C2" w:rsidP="009939C2">
      <w:pPr>
        <w:ind w:left="-284" w:firstLine="284"/>
        <w:jc w:val="center"/>
        <w:rPr>
          <w:rFonts w:ascii="GHEA Grapalat" w:hAnsi="GHEA Grapalat"/>
          <w:b/>
          <w:sz w:val="20"/>
          <w:lang w:val="hy-AM"/>
        </w:rPr>
      </w:pP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939C2" w:rsidRPr="00A71D81" w:rsidRDefault="009939C2" w:rsidP="009939C2">
      <w:pPr>
        <w:ind w:left="-284" w:firstLine="284"/>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39C2" w:rsidRPr="00A71D81" w:rsidRDefault="009939C2" w:rsidP="009939C2">
      <w:pPr>
        <w:ind w:left="-284" w:firstLine="284"/>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7"/>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39C2" w:rsidRPr="00A71D81" w:rsidRDefault="009939C2" w:rsidP="009939C2">
      <w:pPr>
        <w:ind w:left="-284" w:firstLine="284"/>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939C2" w:rsidRPr="00A71D81" w:rsidRDefault="009939C2" w:rsidP="009939C2">
      <w:pPr>
        <w:ind w:left="-284" w:firstLine="284"/>
        <w:jc w:val="both"/>
        <w:rPr>
          <w:rFonts w:ascii="GHEA Grapalat" w:hAnsi="GHEA Grapalat"/>
          <w:b/>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39C2" w:rsidRPr="00A71D81" w:rsidRDefault="009939C2" w:rsidP="009939C2">
      <w:pPr>
        <w:ind w:left="-284" w:firstLine="284"/>
        <w:jc w:val="center"/>
        <w:rPr>
          <w:rFonts w:ascii="GHEA Grapalat" w:hAnsi="GHEA Grapalat"/>
          <w:b/>
          <w:sz w:val="20"/>
          <w:lang w:val="hy-AM"/>
        </w:rPr>
      </w:pPr>
      <w:r w:rsidRPr="00A71D81">
        <w:rPr>
          <w:rFonts w:ascii="GHEA Grapalat" w:hAnsi="GHEA Grapalat"/>
          <w:b/>
          <w:sz w:val="20"/>
          <w:lang w:val="hy-AM"/>
        </w:rPr>
        <w:t>8. ԱՅԼ ՊԱՅՄԱՆՆԵՐ</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8"/>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9939C2" w:rsidRPr="00A71D81" w:rsidRDefault="009939C2" w:rsidP="009939C2">
      <w:pPr>
        <w:shd w:val="clear" w:color="auto" w:fill="FFFFFF"/>
        <w:ind w:left="-284" w:firstLine="284"/>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9939C2" w:rsidRPr="00A71D81" w:rsidRDefault="009939C2" w:rsidP="009939C2">
      <w:pPr>
        <w:tabs>
          <w:tab w:val="left" w:pos="1276"/>
        </w:tabs>
        <w:ind w:left="-284" w:firstLine="284"/>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9939C2" w:rsidRPr="00A71D81" w:rsidRDefault="009939C2" w:rsidP="009939C2">
      <w:pPr>
        <w:tabs>
          <w:tab w:val="left" w:pos="1276"/>
        </w:tabs>
        <w:ind w:left="-284" w:firstLine="284"/>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39C2" w:rsidRPr="00A71D81" w:rsidRDefault="009939C2" w:rsidP="009939C2">
      <w:pPr>
        <w:tabs>
          <w:tab w:val="left" w:pos="1276"/>
        </w:tabs>
        <w:ind w:left="-284" w:firstLine="284"/>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9"/>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20"/>
      </w:r>
    </w:p>
    <w:p w:rsidR="009939C2" w:rsidRPr="00A71D81" w:rsidRDefault="009939C2" w:rsidP="009939C2">
      <w:pPr>
        <w:tabs>
          <w:tab w:val="left" w:pos="1276"/>
        </w:tabs>
        <w:ind w:left="-284" w:firstLine="284"/>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9939C2" w:rsidRPr="00A71D81" w:rsidRDefault="009939C2" w:rsidP="009939C2">
      <w:pPr>
        <w:tabs>
          <w:tab w:val="left" w:pos="720"/>
        </w:tabs>
        <w:ind w:left="-284" w:firstLine="284"/>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39C2" w:rsidRPr="00A71D81" w:rsidRDefault="009939C2" w:rsidP="009939C2">
      <w:pPr>
        <w:tabs>
          <w:tab w:val="num" w:pos="0"/>
          <w:tab w:val="left" w:pos="720"/>
          <w:tab w:val="num" w:pos="900"/>
        </w:tabs>
        <w:ind w:left="-284" w:firstLine="284"/>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39C2" w:rsidRPr="00A71D81" w:rsidRDefault="009939C2" w:rsidP="009939C2">
      <w:pPr>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9939C2" w:rsidRDefault="009939C2" w:rsidP="009939C2">
      <w:pPr>
        <w:shd w:val="clear" w:color="auto" w:fill="FFFFFF" w:themeFill="background1"/>
        <w:ind w:left="-284" w:firstLine="284"/>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587963" w:rsidRPr="00AE2768" w:rsidRDefault="00587963" w:rsidP="003F3B17">
      <w:pPr>
        <w:shd w:val="clear" w:color="auto" w:fill="FFFFFF" w:themeFill="background1"/>
        <w:ind w:left="-567" w:firstLine="425"/>
        <w:jc w:val="both"/>
        <w:rPr>
          <w:rFonts w:ascii="GHEA Grapalat" w:hAnsi="GHEA Grapalat"/>
          <w:b/>
          <w:sz w:val="20"/>
          <w:lang w:val="hy-AM"/>
        </w:rPr>
      </w:pPr>
      <w:r w:rsidRPr="00627351">
        <w:rPr>
          <w:rFonts w:ascii="GHEA Grapalat" w:hAnsi="GHEA Grapalat"/>
          <w:b/>
          <w:sz w:val="20"/>
          <w:lang w:val="hy-AM"/>
        </w:rPr>
        <w:t>9</w:t>
      </w:r>
      <w:r w:rsidRPr="00AE2768">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587963" w:rsidRPr="00AE2768" w:rsidTr="00DC7599">
        <w:tc>
          <w:tcPr>
            <w:tcW w:w="4536" w:type="dxa"/>
          </w:tcPr>
          <w:p w:rsidR="00587963" w:rsidRPr="00AE2768" w:rsidRDefault="00587963" w:rsidP="00DC7599">
            <w:pPr>
              <w:shd w:val="clear" w:color="auto" w:fill="FFFFFF" w:themeFill="background1"/>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587963" w:rsidRPr="00AE2768" w:rsidRDefault="00587963" w:rsidP="00DC7599">
            <w:pPr>
              <w:shd w:val="clear" w:color="auto" w:fill="FFFFFF" w:themeFill="background1"/>
              <w:jc w:val="center"/>
              <w:rPr>
                <w:rFonts w:ascii="GHEA Grapalat" w:hAnsi="GHEA Grapalat"/>
                <w:lang w:val="hy-AM"/>
              </w:rPr>
            </w:pPr>
          </w:p>
        </w:tc>
        <w:tc>
          <w:tcPr>
            <w:tcW w:w="4343" w:type="dxa"/>
          </w:tcPr>
          <w:p w:rsidR="00587963" w:rsidRPr="00AE2768" w:rsidRDefault="00587963" w:rsidP="00DC7599">
            <w:pPr>
              <w:shd w:val="clear" w:color="auto" w:fill="FFFFFF" w:themeFill="background1"/>
              <w:jc w:val="center"/>
              <w:rPr>
                <w:rFonts w:ascii="GHEA Grapalat" w:hAnsi="GHEA Grapalat" w:cs="Sylfaen"/>
                <w:b/>
                <w:bCs/>
                <w:lang w:val="hy-AM"/>
              </w:rPr>
            </w:pPr>
            <w:r w:rsidRPr="00AE2768">
              <w:rPr>
                <w:rFonts w:ascii="GHEA Grapalat" w:hAnsi="GHEA Grapalat" w:cs="Sylfaen"/>
                <w:b/>
                <w:bCs/>
                <w:lang w:val="hy-AM"/>
              </w:rPr>
              <w:t>ՎԱՃԱՌՈՂ</w:t>
            </w:r>
          </w:p>
          <w:p w:rsidR="00587963" w:rsidRPr="00AE2768" w:rsidRDefault="00587963" w:rsidP="00DC7599">
            <w:pPr>
              <w:shd w:val="clear" w:color="auto" w:fill="FFFFFF" w:themeFill="background1"/>
              <w:jc w:val="center"/>
              <w:rPr>
                <w:rFonts w:ascii="GHEA Grapalat" w:hAnsi="GHEA Grapalat"/>
                <w:lang w:val="hy-AM"/>
              </w:rPr>
            </w:pPr>
            <w:r w:rsidRPr="00AE2768">
              <w:rPr>
                <w:rFonts w:ascii="GHEA Grapalat" w:hAnsi="GHEA Grapalat"/>
                <w:lang w:val="hy-AM"/>
              </w:rPr>
              <w:t>---------------------------------</w:t>
            </w:r>
          </w:p>
          <w:p w:rsidR="00587963" w:rsidRPr="00AE2768" w:rsidRDefault="00587963" w:rsidP="00DC7599">
            <w:pPr>
              <w:shd w:val="clear" w:color="auto" w:fill="FFFFFF" w:themeFill="background1"/>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587963" w:rsidRPr="00AE2768" w:rsidRDefault="00587963" w:rsidP="00DC7599">
            <w:pPr>
              <w:shd w:val="clear" w:color="auto" w:fill="FFFFFF" w:themeFill="background1"/>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587963" w:rsidRPr="00AE2768" w:rsidRDefault="00587963" w:rsidP="00587963">
      <w:pPr>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87963" w:rsidRPr="00AE2768" w:rsidRDefault="00587963" w:rsidP="00587963">
      <w:pPr>
        <w:rPr>
          <w:rFonts w:ascii="GHEA Grapalat" w:hAnsi="GHEA Grapalat"/>
          <w:sz w:val="20"/>
          <w:lang w:val="hy-AM"/>
        </w:rPr>
      </w:pPr>
    </w:p>
    <w:p w:rsidR="00587963" w:rsidRPr="00AE2768" w:rsidRDefault="00587963" w:rsidP="00587963">
      <w:pPr>
        <w:rPr>
          <w:rFonts w:ascii="GHEA Grapalat" w:hAnsi="GHEA Grapalat"/>
          <w:sz w:val="20"/>
          <w:lang w:val="hy-AM"/>
        </w:rPr>
      </w:pPr>
    </w:p>
    <w:p w:rsidR="00587963" w:rsidRPr="00AE2768" w:rsidRDefault="00587963" w:rsidP="00587963">
      <w:pPr>
        <w:jc w:val="right"/>
        <w:rPr>
          <w:rFonts w:ascii="GHEA Grapalat" w:hAnsi="GHEA Grapalat"/>
          <w:sz w:val="20"/>
          <w:lang w:val="hy-AM"/>
        </w:rPr>
        <w:sectPr w:rsidR="00587963" w:rsidRPr="00AE2768" w:rsidSect="003F3B17">
          <w:pgSz w:w="11906" w:h="16838" w:code="9"/>
          <w:pgMar w:top="720" w:right="424" w:bottom="533" w:left="1134" w:header="562" w:footer="562" w:gutter="0"/>
          <w:cols w:space="720"/>
        </w:sect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587963" w:rsidRPr="00AE2768" w:rsidRDefault="00587963" w:rsidP="00587963">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15730" w:type="dxa"/>
        <w:jc w:val="center"/>
        <w:tblLayout w:type="fixed"/>
        <w:tblLook w:val="04A0" w:firstRow="1" w:lastRow="0" w:firstColumn="1" w:lastColumn="0" w:noHBand="0" w:noVBand="1"/>
      </w:tblPr>
      <w:tblGrid>
        <w:gridCol w:w="993"/>
        <w:gridCol w:w="1276"/>
        <w:gridCol w:w="1065"/>
        <w:gridCol w:w="945"/>
        <w:gridCol w:w="6145"/>
        <w:gridCol w:w="567"/>
        <w:gridCol w:w="567"/>
        <w:gridCol w:w="746"/>
        <w:gridCol w:w="675"/>
        <w:gridCol w:w="946"/>
        <w:gridCol w:w="749"/>
        <w:gridCol w:w="1056"/>
      </w:tblGrid>
      <w:tr w:rsidR="00587963" w:rsidRPr="001B0380" w:rsidTr="00DF014F">
        <w:trPr>
          <w:trHeight w:val="20"/>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հրավերով նախատեսված չափաբաժնի համարը</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գնումների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պլանով</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նախատեսված</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միջանցիկ</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ծածկագիրը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ըստ</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ԳՄԱ</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դասակարգման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CPV</w:t>
            </w:r>
            <w:r w:rsidRPr="001B0380">
              <w:rPr>
                <w:rFonts w:ascii="Sylfaen" w:hAnsi="Sylfaen" w:cs="Arial"/>
                <w:sz w:val="16"/>
                <w:szCs w:val="16"/>
                <w:lang w:val="ru-RU" w:eastAsia="ru-RU"/>
              </w:rPr>
              <w: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անվանումը</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Ապրան</w:t>
            </w:r>
            <w:r w:rsidRPr="001B0380">
              <w:rPr>
                <w:rFonts w:ascii="Sylfaen" w:hAnsi="Sylfaen" w:cs="Arial"/>
                <w:sz w:val="16"/>
                <w:szCs w:val="16"/>
                <w:lang w:val="ru-RU" w:eastAsia="ru-RU"/>
              </w:rPr>
              <w:t>-</w:t>
            </w:r>
            <w:r w:rsidRPr="001B0380">
              <w:rPr>
                <w:rFonts w:ascii="Sylfaen" w:hAnsi="Sylfaen" w:cs="Arial"/>
                <w:sz w:val="16"/>
                <w:szCs w:val="16"/>
                <w:lang w:eastAsia="ru-RU"/>
              </w:rPr>
              <w:t>քային</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նշանը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մակիշը</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և</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արտադրողի</w:t>
            </w:r>
            <w:r w:rsidRPr="001B0380">
              <w:rPr>
                <w:rFonts w:ascii="Sylfaen" w:hAnsi="Sylfaen" w:cs="Arial"/>
                <w:sz w:val="16"/>
                <w:szCs w:val="16"/>
                <w:lang w:val="ru-RU" w:eastAsia="ru-RU"/>
              </w:rPr>
              <w:t xml:space="preserve"> </w:t>
            </w:r>
            <w:r w:rsidRPr="001B0380">
              <w:rPr>
                <w:rFonts w:ascii="Sylfaen" w:hAnsi="Sylfaen" w:cs="Arial"/>
                <w:sz w:val="16"/>
                <w:szCs w:val="16"/>
                <w:lang w:eastAsia="ru-RU"/>
              </w:rPr>
              <w:t>անվանումը</w:t>
            </w:r>
            <w:r w:rsidRPr="001B0380">
              <w:rPr>
                <w:rFonts w:ascii="Sylfaen" w:hAnsi="Sylfaen" w:cs="Arial"/>
                <w:sz w:val="16"/>
                <w:szCs w:val="16"/>
                <w:lang w:val="ru-RU" w:eastAsia="ru-RU"/>
              </w:rPr>
              <w:t xml:space="preserve"> **</w:t>
            </w:r>
          </w:p>
        </w:tc>
        <w:tc>
          <w:tcPr>
            <w:tcW w:w="61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Calibri"/>
                <w:sz w:val="16"/>
                <w:szCs w:val="16"/>
                <w:lang w:val="ru-RU" w:eastAsia="ru-RU"/>
              </w:rPr>
              <w:t>Տեխնիկական բնութագիրը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չափման միավորը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միավոր գինը/ՀՀ դրամ</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գինը/ՀՀ դրամ</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ընդհանուր քանակը</w:t>
            </w:r>
          </w:p>
        </w:tc>
        <w:tc>
          <w:tcPr>
            <w:tcW w:w="2751" w:type="dxa"/>
            <w:gridSpan w:val="3"/>
            <w:tcBorders>
              <w:top w:val="single" w:sz="4" w:space="0" w:color="auto"/>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մատակարարման</w:t>
            </w:r>
          </w:p>
        </w:tc>
      </w:tr>
      <w:tr w:rsidR="00587963" w:rsidRPr="001B0380" w:rsidTr="00DF014F">
        <w:trPr>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587963" w:rsidRPr="001B0380" w:rsidRDefault="00587963" w:rsidP="00DC7599">
            <w:pPr>
              <w:rPr>
                <w:rFonts w:ascii="Sylfaen" w:hAnsi="Sylfaen" w:cs="Calibri"/>
                <w:sz w:val="16"/>
                <w:szCs w:val="16"/>
                <w:lang w:val="ru-RU" w:eastAsia="ru-RU"/>
              </w:rPr>
            </w:pPr>
          </w:p>
        </w:tc>
        <w:tc>
          <w:tcPr>
            <w:tcW w:w="94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հասցեն</w:t>
            </w:r>
          </w:p>
        </w:tc>
        <w:tc>
          <w:tcPr>
            <w:tcW w:w="749"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ենթակա քանակը</w:t>
            </w:r>
          </w:p>
        </w:tc>
        <w:tc>
          <w:tcPr>
            <w:tcW w:w="1056" w:type="dxa"/>
            <w:tcBorders>
              <w:top w:val="nil"/>
              <w:left w:val="nil"/>
              <w:bottom w:val="single" w:sz="4" w:space="0" w:color="auto"/>
              <w:right w:val="single" w:sz="4" w:space="0" w:color="auto"/>
            </w:tcBorders>
            <w:shd w:val="clear" w:color="auto" w:fill="auto"/>
            <w:hideMark/>
          </w:tcPr>
          <w:p w:rsidR="00587963" w:rsidRPr="001B0380" w:rsidRDefault="00587963" w:rsidP="00DC7599">
            <w:pPr>
              <w:jc w:val="center"/>
              <w:rPr>
                <w:rFonts w:ascii="Sylfaen" w:hAnsi="Sylfaen" w:cs="Calibri"/>
                <w:sz w:val="16"/>
                <w:szCs w:val="16"/>
                <w:lang w:val="ru-RU" w:eastAsia="ru-RU"/>
              </w:rPr>
            </w:pPr>
            <w:r w:rsidRPr="001B0380">
              <w:rPr>
                <w:rFonts w:ascii="Sylfaen" w:hAnsi="Sylfaen" w:cs="Arial"/>
                <w:sz w:val="16"/>
                <w:szCs w:val="16"/>
                <w:lang w:eastAsia="ru-RU"/>
              </w:rPr>
              <w:t>Ժամկետը***</w:t>
            </w:r>
          </w:p>
        </w:tc>
      </w:tr>
      <w:tr w:rsidR="00517F7A" w:rsidRPr="001B0380" w:rsidTr="00565665">
        <w:trPr>
          <w:cantSplit/>
          <w:trHeight w:val="2976"/>
          <w:jc w:val="center"/>
        </w:trPr>
        <w:tc>
          <w:tcPr>
            <w:tcW w:w="993" w:type="dxa"/>
            <w:tcBorders>
              <w:top w:val="single" w:sz="4" w:space="0" w:color="auto"/>
              <w:left w:val="single" w:sz="4" w:space="0" w:color="auto"/>
              <w:bottom w:val="single" w:sz="4" w:space="0" w:color="auto"/>
              <w:right w:val="single" w:sz="4" w:space="0" w:color="auto"/>
            </w:tcBorders>
          </w:tcPr>
          <w:p w:rsidR="00517F7A" w:rsidRPr="009858D8" w:rsidRDefault="00517F7A" w:rsidP="00517F7A">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1276"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09134200</w:t>
            </w:r>
          </w:p>
        </w:tc>
        <w:tc>
          <w:tcPr>
            <w:tcW w:w="1065" w:type="dxa"/>
            <w:tcBorders>
              <w:top w:val="single" w:sz="4" w:space="0" w:color="auto"/>
              <w:left w:val="single" w:sz="4" w:space="0" w:color="auto"/>
              <w:bottom w:val="single" w:sz="4" w:space="0" w:color="auto"/>
              <w:right w:val="single" w:sz="4" w:space="0" w:color="auto"/>
            </w:tcBorders>
          </w:tcPr>
          <w:p w:rsidR="00517F7A" w:rsidRDefault="00517F7A" w:rsidP="00517F7A">
            <w:pPr>
              <w:rPr>
                <w:rFonts w:ascii="Sylfaen" w:hAnsi="Sylfaen" w:cs="Calibri"/>
                <w:color w:val="000000"/>
                <w:sz w:val="16"/>
                <w:szCs w:val="16"/>
              </w:rPr>
            </w:pPr>
            <w:r>
              <w:rPr>
                <w:rFonts w:ascii="Sylfaen" w:hAnsi="Sylfaen" w:cs="Calibri"/>
                <w:color w:val="000000"/>
                <w:sz w:val="16"/>
                <w:szCs w:val="16"/>
              </w:rPr>
              <w:t>Դիզելային վառելիք</w:t>
            </w:r>
          </w:p>
        </w:tc>
        <w:tc>
          <w:tcPr>
            <w:tcW w:w="945" w:type="dxa"/>
            <w:tcBorders>
              <w:top w:val="single" w:sz="4" w:space="0" w:color="auto"/>
              <w:left w:val="single" w:sz="4" w:space="0" w:color="auto"/>
              <w:bottom w:val="single" w:sz="4" w:space="0" w:color="auto"/>
              <w:right w:val="single" w:sz="4" w:space="0" w:color="auto"/>
            </w:tcBorders>
          </w:tcPr>
          <w:p w:rsidR="00517F7A" w:rsidRDefault="00517F7A" w:rsidP="00517F7A">
            <w:pPr>
              <w:jc w:val="center"/>
              <w:rPr>
                <w:rFonts w:ascii="Sylfaen" w:hAnsi="Sylfaen" w:cs="Calibri"/>
                <w:color w:val="000000"/>
                <w:sz w:val="16"/>
                <w:szCs w:val="16"/>
              </w:rPr>
            </w:pPr>
            <w:r>
              <w:rPr>
                <w:rFonts w:ascii="Sylfaen" w:hAnsi="Sylfaen" w:cs="Calibri"/>
                <w:color w:val="000000"/>
                <w:sz w:val="16"/>
                <w:szCs w:val="16"/>
              </w:rPr>
              <w:t> </w:t>
            </w:r>
          </w:p>
        </w:tc>
        <w:tc>
          <w:tcPr>
            <w:tcW w:w="6145" w:type="dxa"/>
            <w:tcBorders>
              <w:top w:val="single" w:sz="4" w:space="0" w:color="auto"/>
              <w:left w:val="single" w:sz="4" w:space="0" w:color="auto"/>
              <w:bottom w:val="single" w:sz="4" w:space="0" w:color="auto"/>
              <w:right w:val="single" w:sz="4" w:space="0" w:color="auto"/>
            </w:tcBorders>
          </w:tcPr>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թիվը 51-ից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Ցետանային ցուցիչը 46-ից ոչ պակաս: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Խտությունը 15</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 ջերմաստիճանում 820-845 կգ/մ</w:t>
            </w:r>
            <w:r w:rsidRPr="00D70930">
              <w:rPr>
                <w:rFonts w:ascii="GHEA Grapalat" w:hAnsi="GHEA Grapalat" w:cs="Calibri"/>
                <w:color w:val="000000" w:themeColor="text1"/>
                <w:sz w:val="16"/>
                <w:szCs w:val="21"/>
                <w:vertAlign w:val="superscript"/>
                <w:lang w:val="hy-AM"/>
              </w:rPr>
              <w:t>3</w:t>
            </w:r>
            <w:r w:rsidRPr="00D70930">
              <w:rPr>
                <w:rFonts w:ascii="GHEA Grapalat" w:hAnsi="GHEA Grapalat" w:cs="Calibri"/>
                <w:color w:val="000000" w:themeColor="text1"/>
                <w:sz w:val="16"/>
                <w:szCs w:val="21"/>
                <w:lang w:val="hy-AM"/>
              </w:rPr>
              <w:t xml:space="preserve">: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Պոլիցիկլիկ արոմատիկ ածխաջրածինների զանգվածային մասը՝ 11%-ից ոչ ավելի: Ծծմբի պարունակությունը 10 մգ/կգ-ից ոչ ավելի: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Բռնկման ջերմաստիճանը՝ 55</w:t>
            </w:r>
            <w:r w:rsidRPr="00D70930">
              <w:rPr>
                <w:rFonts w:ascii="Courier New" w:hAnsi="Courier New" w:cs="Courier New"/>
                <w:color w:val="000000" w:themeColor="text1"/>
                <w:sz w:val="16"/>
                <w:szCs w:val="21"/>
                <w:lang w:val="hy-AM"/>
              </w:rPr>
              <w:t>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ցածր: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Ածխածնի մնացորդը /կոքսելիությունը/ 10 % նստվածքում 0,3 %-ից ոչ ավելի: Մածուցիկությունը 40</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C-ում` 2,0-ից մինչև 4,5 մմ</w:t>
            </w:r>
            <w:r w:rsidRPr="00D70930">
              <w:rPr>
                <w:rFonts w:ascii="GHEA Grapalat" w:hAnsi="GHEA Grapalat" w:cs="Calibri"/>
                <w:color w:val="000000" w:themeColor="text1"/>
                <w:sz w:val="16"/>
                <w:szCs w:val="21"/>
                <w:vertAlign w:val="superscript"/>
                <w:lang w:val="hy-AM"/>
              </w:rPr>
              <w:t>2</w:t>
            </w:r>
            <w:r w:rsidRPr="00D70930">
              <w:rPr>
                <w:rFonts w:ascii="GHEA Grapalat" w:hAnsi="GHEA Grapalat" w:cs="Calibri"/>
                <w:color w:val="000000" w:themeColor="text1"/>
                <w:sz w:val="16"/>
                <w:szCs w:val="21"/>
                <w:lang w:val="hy-AM"/>
              </w:rPr>
              <w:t xml:space="preserve">/վ: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 xml:space="preserve">Պղտորման ջերմաստիճանը` 5 </w:t>
            </w:r>
            <w:r w:rsidRPr="00D70930">
              <w:rPr>
                <w:rFonts w:ascii="GHEA Grapalat" w:hAnsi="GHEA Grapalat" w:cs="Calibri"/>
                <w:color w:val="000000" w:themeColor="text1"/>
                <w:sz w:val="16"/>
                <w:szCs w:val="21"/>
                <w:vertAlign w:val="superscript"/>
                <w:lang w:val="hy-AM"/>
              </w:rPr>
              <w:t>0</w:t>
            </w:r>
            <w:r w:rsidRPr="00D70930">
              <w:rPr>
                <w:rFonts w:ascii="GHEA Grapalat" w:hAnsi="GHEA Grapalat" w:cs="Calibri"/>
                <w:color w:val="000000" w:themeColor="text1"/>
                <w:sz w:val="16"/>
                <w:szCs w:val="21"/>
                <w:lang w:val="hy-AM"/>
              </w:rPr>
              <w:t xml:space="preserve">C-ից ոչ բարձր: </w:t>
            </w:r>
          </w:p>
          <w:p w:rsidR="00517F7A" w:rsidRPr="00D70930" w:rsidRDefault="00517F7A" w:rsidP="00517F7A">
            <w:pPr>
              <w:rPr>
                <w:rFonts w:ascii="GHEA Grapalat" w:hAnsi="GHEA Grapalat" w:cs="Calibri"/>
                <w:color w:val="000000" w:themeColor="text1"/>
                <w:sz w:val="16"/>
                <w:szCs w:val="21"/>
                <w:lang w:val="hy-AM"/>
              </w:rPr>
            </w:pPr>
            <w:r w:rsidRPr="00D70930">
              <w:rPr>
                <w:rFonts w:ascii="GHEA Grapalat" w:hAnsi="GHEA Grapalat" w:cs="Calibri"/>
                <w:color w:val="000000" w:themeColor="text1"/>
                <w:sz w:val="16"/>
                <w:szCs w:val="21"/>
                <w:lang w:val="hy-AM"/>
              </w:rPr>
              <w:t>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626BD8" w:rsidRDefault="00517F7A" w:rsidP="00517F7A">
            <w:pPr>
              <w:ind w:left="113" w:right="113"/>
              <w:jc w:val="center"/>
              <w:rPr>
                <w:rFonts w:ascii="Sylfaen" w:hAnsi="Sylfaen" w:cs="Calibri"/>
                <w:color w:val="000000"/>
                <w:sz w:val="16"/>
                <w:szCs w:val="16"/>
                <w:lang w:val="hy-AM"/>
              </w:rPr>
            </w:pPr>
            <w:r>
              <w:rPr>
                <w:rFonts w:ascii="Sylfaen" w:hAnsi="Sylfaen" w:cs="Calibri"/>
                <w:color w:val="000000"/>
                <w:sz w:val="16"/>
                <w:szCs w:val="16"/>
                <w:lang w:val="hy-AM"/>
              </w:rPr>
              <w:t>լիտր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17F7A" w:rsidRPr="00F76BB2" w:rsidRDefault="00F76BB2" w:rsidP="00517F7A">
            <w:pPr>
              <w:ind w:left="113" w:right="113"/>
              <w:jc w:val="center"/>
              <w:rPr>
                <w:rFonts w:ascii="Sylfaen" w:hAnsi="Sylfaen" w:cs="Calibri"/>
                <w:color w:val="000000"/>
                <w:sz w:val="16"/>
                <w:szCs w:val="16"/>
              </w:rPr>
            </w:pPr>
            <w:r>
              <w:rPr>
                <w:rFonts w:ascii="Sylfaen" w:hAnsi="Sylfaen" w:cs="Calibri"/>
                <w:color w:val="000000"/>
                <w:sz w:val="16"/>
                <w:szCs w:val="16"/>
              </w:rPr>
              <w:t>490</w:t>
            </w:r>
          </w:p>
        </w:tc>
        <w:tc>
          <w:tcPr>
            <w:tcW w:w="746" w:type="dxa"/>
            <w:tcBorders>
              <w:top w:val="single" w:sz="4" w:space="0" w:color="auto"/>
              <w:left w:val="single" w:sz="4" w:space="0" w:color="auto"/>
              <w:bottom w:val="single" w:sz="4" w:space="0" w:color="auto"/>
              <w:right w:val="single" w:sz="4" w:space="0" w:color="auto"/>
            </w:tcBorders>
            <w:textDirection w:val="btLr"/>
            <w:vAlign w:val="center"/>
          </w:tcPr>
          <w:p w:rsidR="00517F7A" w:rsidRDefault="00297941" w:rsidP="00517F7A">
            <w:pPr>
              <w:ind w:left="113" w:right="113"/>
              <w:jc w:val="center"/>
              <w:rPr>
                <w:rFonts w:ascii="Sylfaen" w:hAnsi="Sylfaen" w:cs="Calibri"/>
                <w:color w:val="000000"/>
                <w:sz w:val="16"/>
                <w:szCs w:val="16"/>
              </w:rPr>
            </w:pPr>
            <w:r>
              <w:rPr>
                <w:rFonts w:ascii="Sylfaen" w:hAnsi="Sylfaen" w:cs="Calibri"/>
                <w:color w:val="000000"/>
                <w:sz w:val="16"/>
                <w:szCs w:val="16"/>
              </w:rPr>
              <w:t>1 372 000</w:t>
            </w:r>
          </w:p>
        </w:tc>
        <w:tc>
          <w:tcPr>
            <w:tcW w:w="675" w:type="dxa"/>
            <w:tcBorders>
              <w:top w:val="single" w:sz="4" w:space="0" w:color="auto"/>
              <w:left w:val="single" w:sz="4" w:space="0" w:color="auto"/>
              <w:bottom w:val="single" w:sz="4" w:space="0" w:color="auto"/>
              <w:right w:val="single" w:sz="4" w:space="0" w:color="auto"/>
            </w:tcBorders>
            <w:textDirection w:val="btLr"/>
            <w:vAlign w:val="center"/>
          </w:tcPr>
          <w:p w:rsidR="00517F7A" w:rsidRPr="00F76BB2" w:rsidRDefault="009C08E3" w:rsidP="00517F7A">
            <w:pPr>
              <w:ind w:left="113" w:right="113"/>
              <w:jc w:val="center"/>
              <w:rPr>
                <w:rFonts w:ascii="Sylfaen" w:hAnsi="Sylfaen" w:cs="Calibri"/>
                <w:color w:val="000000"/>
                <w:sz w:val="16"/>
                <w:szCs w:val="16"/>
              </w:rPr>
            </w:pPr>
            <w:r>
              <w:rPr>
                <w:rFonts w:ascii="Sylfaen" w:hAnsi="Sylfaen" w:cs="Calibri"/>
                <w:color w:val="000000"/>
                <w:sz w:val="16"/>
                <w:szCs w:val="16"/>
              </w:rPr>
              <w:t>2800</w:t>
            </w:r>
          </w:p>
        </w:tc>
        <w:tc>
          <w:tcPr>
            <w:tcW w:w="946" w:type="dxa"/>
            <w:tcBorders>
              <w:top w:val="nil"/>
              <w:left w:val="nil"/>
              <w:bottom w:val="single" w:sz="4" w:space="0" w:color="auto"/>
              <w:right w:val="single" w:sz="4" w:space="0" w:color="auto"/>
            </w:tcBorders>
            <w:shd w:val="clear" w:color="auto" w:fill="auto"/>
            <w:textDirection w:val="btLr"/>
            <w:vAlign w:val="center"/>
          </w:tcPr>
          <w:p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lang w:val="hy-AM"/>
              </w:rPr>
              <w:t>Գ․</w:t>
            </w:r>
            <w:r>
              <w:rPr>
                <w:color w:val="000000"/>
                <w:sz w:val="16"/>
                <w:szCs w:val="16"/>
                <w:lang w:val="hy-AM"/>
              </w:rPr>
              <w:t xml:space="preserve"> </w:t>
            </w:r>
            <w:r w:rsidR="00140A69">
              <w:rPr>
                <w:color w:val="000000"/>
                <w:sz w:val="16"/>
                <w:szCs w:val="16"/>
                <w:lang w:val="hy-AM"/>
              </w:rPr>
              <w:t>Ոսկեթաս</w:t>
            </w:r>
          </w:p>
        </w:tc>
        <w:tc>
          <w:tcPr>
            <w:tcW w:w="749" w:type="dxa"/>
            <w:tcBorders>
              <w:top w:val="nil"/>
              <w:left w:val="nil"/>
              <w:bottom w:val="single" w:sz="4" w:space="0" w:color="auto"/>
              <w:right w:val="single" w:sz="4" w:space="0" w:color="auto"/>
            </w:tcBorders>
            <w:shd w:val="clear" w:color="auto" w:fill="auto"/>
            <w:textDirection w:val="btLr"/>
            <w:vAlign w:val="center"/>
          </w:tcPr>
          <w:p w:rsidR="00517F7A" w:rsidRDefault="00517F7A" w:rsidP="00517F7A">
            <w:pPr>
              <w:ind w:left="113" w:right="113"/>
              <w:jc w:val="center"/>
              <w:rPr>
                <w:rFonts w:ascii="Sylfaen" w:hAnsi="Sylfaen" w:cs="Calibri"/>
                <w:color w:val="000000"/>
                <w:sz w:val="16"/>
                <w:szCs w:val="16"/>
              </w:rPr>
            </w:pPr>
            <w:r>
              <w:rPr>
                <w:rFonts w:ascii="Sylfaen" w:hAnsi="Sylfaen" w:cs="Calibri"/>
                <w:color w:val="000000"/>
                <w:sz w:val="16"/>
                <w:szCs w:val="16"/>
              </w:rPr>
              <w:t>Ըստ պատվիրատոհի պահանջի</w:t>
            </w:r>
          </w:p>
        </w:tc>
        <w:tc>
          <w:tcPr>
            <w:tcW w:w="1056" w:type="dxa"/>
            <w:tcBorders>
              <w:top w:val="nil"/>
              <w:left w:val="nil"/>
              <w:bottom w:val="single" w:sz="4" w:space="0" w:color="auto"/>
              <w:right w:val="single" w:sz="4" w:space="0" w:color="auto"/>
            </w:tcBorders>
            <w:shd w:val="clear" w:color="auto" w:fill="auto"/>
          </w:tcPr>
          <w:p w:rsidR="00517F7A" w:rsidRDefault="00517F7A" w:rsidP="00517F7A">
            <w:pPr>
              <w:jc w:val="center"/>
              <w:rPr>
                <w:rFonts w:ascii="Sylfaen" w:hAnsi="Sylfaen" w:cs="Calibri"/>
                <w:color w:val="000000"/>
                <w:sz w:val="16"/>
                <w:szCs w:val="16"/>
              </w:rPr>
            </w:pPr>
            <w:r w:rsidRPr="002E4B96">
              <w:rPr>
                <w:rFonts w:ascii="GHEA Grapalat" w:hAnsi="GHEA Grapalat"/>
                <w:sz w:val="16"/>
                <w:lang w:val="hy-AM"/>
              </w:rPr>
              <w:t>Պայմանագիրին ուժի մեջ մտնելու օրվանի</w:t>
            </w:r>
            <w:r>
              <w:rPr>
                <w:rFonts w:ascii="GHEA Grapalat" w:hAnsi="GHEA Grapalat"/>
                <w:sz w:val="16"/>
                <w:lang w:val="hy-AM"/>
              </w:rPr>
              <w:t>ց</w:t>
            </w:r>
            <w:r w:rsidRPr="002E4B96">
              <w:rPr>
                <w:rFonts w:ascii="GHEA Grapalat" w:hAnsi="GHEA Grapalat"/>
                <w:sz w:val="16"/>
                <w:lang w:val="hy-AM"/>
              </w:rPr>
              <w:t xml:space="preserve"> 20 </w:t>
            </w:r>
            <w:r>
              <w:rPr>
                <w:rFonts w:ascii="GHEA Grapalat" w:hAnsi="GHEA Grapalat"/>
                <w:sz w:val="16"/>
                <w:lang w:val="hy-AM"/>
              </w:rPr>
              <w:t xml:space="preserve">օրացույցային </w:t>
            </w:r>
            <w:r w:rsidRPr="002E4B96">
              <w:rPr>
                <w:rFonts w:ascii="GHEA Grapalat" w:hAnsi="GHEA Grapalat"/>
                <w:sz w:val="16"/>
                <w:lang w:val="hy-AM"/>
              </w:rPr>
              <w:t xml:space="preserve"> օրվա ընթաացքում</w:t>
            </w:r>
          </w:p>
        </w:tc>
      </w:tr>
    </w:tbl>
    <w:p w:rsidR="00164D9B" w:rsidRPr="00164D9B" w:rsidRDefault="00164D9B" w:rsidP="00164D9B">
      <w:pPr>
        <w:rPr>
          <w:rFonts w:ascii="GHEA Grapalat" w:hAnsi="GHEA Grapalat"/>
          <w:b/>
          <w:sz w:val="20"/>
          <w:lang w:val="hy-AM"/>
        </w:rPr>
      </w:pPr>
      <w:r w:rsidRPr="00164D9B">
        <w:rPr>
          <w:rFonts w:ascii="GHEA Grapalat" w:hAnsi="GHEA Grapalat"/>
          <w:b/>
          <w:sz w:val="20"/>
          <w:lang w:val="hy-AM"/>
        </w:rPr>
        <w:t>* Ապրանքների մատակարարումը և բեռնաթափումը իրականացվում է վաճառողի կողմից</w:t>
      </w:r>
      <w:r>
        <w:rPr>
          <w:rFonts w:ascii="GHEA Grapalat" w:hAnsi="GHEA Grapalat"/>
          <w:b/>
          <w:sz w:val="20"/>
          <w:lang w:val="hy-AM"/>
        </w:rPr>
        <w:t>։</w:t>
      </w:r>
    </w:p>
    <w:p w:rsidR="00963349" w:rsidRPr="00DF014F" w:rsidRDefault="00963349" w:rsidP="00B3222C">
      <w:pPr>
        <w:jc w:val="both"/>
        <w:rPr>
          <w:rFonts w:ascii="GHEA Grapalat" w:hAnsi="GHEA Grapalat" w:cs="Sylfaen"/>
          <w:i/>
          <w:sz w:val="16"/>
          <w:szCs w:val="18"/>
          <w:lang w:val="pt-BR"/>
        </w:rPr>
      </w:pPr>
      <w:r w:rsidRPr="00164D9B">
        <w:rPr>
          <w:rFonts w:ascii="GHEA Grapalat" w:hAnsi="GHEA Grapalat"/>
          <w:sz w:val="18"/>
          <w:lang w:val="hy-AM"/>
        </w:rPr>
        <w:t xml:space="preserve">* </w:t>
      </w:r>
      <w:r w:rsidRPr="00DF014F">
        <w:rPr>
          <w:rFonts w:ascii="GHEA Grapalat" w:hAnsi="GHEA Grapalat" w:cs="Sylfaen"/>
          <w:i/>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963349" w:rsidRPr="00DF014F" w:rsidRDefault="00963349" w:rsidP="00B3222C">
      <w:pPr>
        <w:pStyle w:val="af2"/>
        <w:jc w:val="both"/>
        <w:rPr>
          <w:rFonts w:ascii="GHEA Grapalat" w:hAnsi="GHEA Grapalat"/>
          <w:sz w:val="10"/>
          <w:szCs w:val="12"/>
          <w:lang w:val="pt-BR"/>
        </w:rPr>
      </w:pPr>
      <w:r w:rsidRPr="00DF014F">
        <w:rPr>
          <w:rFonts w:ascii="GHEA Grapalat" w:hAnsi="GHEA Grapalat"/>
          <w:sz w:val="18"/>
          <w:lang w:val="pt-BR"/>
        </w:rPr>
        <w:t xml:space="preserve">** </w:t>
      </w:r>
      <w:r w:rsidRPr="00DF014F">
        <w:rPr>
          <w:rFonts w:ascii="GHEA Grapalat" w:hAnsi="GHEA Grapalat" w:cs="Sylfaen"/>
          <w:i/>
          <w:sz w:val="16"/>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F014F">
        <w:rPr>
          <w:rFonts w:ascii="GHEA Grapalat" w:hAnsi="GHEA Grapalat" w:cs="Sylfaen"/>
          <w:i/>
          <w:sz w:val="16"/>
          <w:szCs w:val="18"/>
          <w:lang w:val="hy-AM" w:eastAsia="en-US"/>
        </w:rPr>
        <w:t>մոդել</w:t>
      </w:r>
      <w:r w:rsidRPr="00DF014F">
        <w:rPr>
          <w:rFonts w:ascii="GHEA Grapalat" w:hAnsi="GHEA Grapalat" w:cs="Sylfaen"/>
          <w:i/>
          <w:sz w:val="16"/>
          <w:szCs w:val="18"/>
          <w:lang w:val="pt-BR" w:eastAsia="en-US"/>
        </w:rPr>
        <w:t xml:space="preserve"> ունեցող ապրանքներ, ապա </w:t>
      </w:r>
      <w:r w:rsidRPr="00DF014F">
        <w:rPr>
          <w:rFonts w:ascii="GHEA Grapalat" w:hAnsi="GHEA Grapalat" w:cs="Sylfaen"/>
          <w:i/>
          <w:sz w:val="16"/>
          <w:szCs w:val="18"/>
          <w:lang w:val="hy-AM" w:eastAsia="en-US"/>
        </w:rPr>
        <w:t>դրանցից բավարար գնահատվածները</w:t>
      </w:r>
      <w:r w:rsidRPr="00DF014F">
        <w:rPr>
          <w:rFonts w:ascii="GHEA Grapalat" w:hAnsi="GHEA Grapalat" w:cs="Sylfaen"/>
          <w:i/>
          <w:sz w:val="16"/>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F014F">
        <w:rPr>
          <w:rFonts w:ascii="GHEA Grapalat" w:hAnsi="GHEA Grapalat" w:cs="Sylfaen"/>
          <w:i/>
          <w:sz w:val="16"/>
          <w:szCs w:val="18"/>
          <w:lang w:val="hy-AM" w:eastAsia="en-US"/>
        </w:rPr>
        <w:t>մոդելի</w:t>
      </w:r>
      <w:r w:rsidRPr="00DF014F">
        <w:rPr>
          <w:rFonts w:ascii="GHEA Grapalat" w:hAnsi="GHEA Grapalat" w:cs="Sylfaen"/>
          <w:i/>
          <w:sz w:val="16"/>
          <w:szCs w:val="18"/>
          <w:lang w:val="pt-BR" w:eastAsia="en-US"/>
        </w:rPr>
        <w:t xml:space="preserve"> և արտադրողի վերաբերյալ տեղեկատվության ներկայացում, ապա հանվում են «ապրանքային նշանը,</w:t>
      </w:r>
      <w:r w:rsidRPr="00DF014F">
        <w:rPr>
          <w:rFonts w:ascii="GHEA Grapalat" w:hAnsi="GHEA Grapalat" w:cs="Sylfaen"/>
          <w:i/>
          <w:sz w:val="16"/>
          <w:szCs w:val="18"/>
          <w:lang w:val="hy-AM" w:eastAsia="en-US"/>
        </w:rPr>
        <w:t>ֆիրմային անվանումը,</w:t>
      </w:r>
      <w:r w:rsidRPr="00DF014F">
        <w:rPr>
          <w:rFonts w:ascii="GHEA Grapalat" w:hAnsi="GHEA Grapalat" w:cs="Sylfaen"/>
          <w:i/>
          <w:sz w:val="16"/>
          <w:szCs w:val="18"/>
          <w:lang w:val="pt-BR" w:eastAsia="en-US"/>
        </w:rPr>
        <w:t xml:space="preserve"> </w:t>
      </w:r>
      <w:r w:rsidRPr="00DF014F">
        <w:rPr>
          <w:rFonts w:ascii="GHEA Grapalat" w:hAnsi="GHEA Grapalat" w:cs="Sylfaen"/>
          <w:i/>
          <w:sz w:val="16"/>
          <w:szCs w:val="18"/>
          <w:lang w:val="hy-AM" w:eastAsia="en-US"/>
        </w:rPr>
        <w:t>մոդելը</w:t>
      </w:r>
      <w:r w:rsidRPr="00DF014F">
        <w:rPr>
          <w:rFonts w:ascii="GHEA Grapalat" w:hAnsi="GHEA Grapalat" w:cs="Sylfaen"/>
          <w:i/>
          <w:sz w:val="16"/>
          <w:szCs w:val="18"/>
          <w:lang w:val="pt-BR" w:eastAsia="en-US"/>
        </w:rPr>
        <w:t xml:space="preserve"> և արտադրողի անվանումը</w:t>
      </w:r>
      <w:r w:rsidRPr="00DF014F" w:rsidDel="00EB35E7">
        <w:rPr>
          <w:rFonts w:ascii="GHEA Grapalat" w:hAnsi="GHEA Grapalat" w:cs="Sylfaen"/>
          <w:i/>
          <w:sz w:val="16"/>
          <w:szCs w:val="18"/>
          <w:lang w:val="pt-BR" w:eastAsia="en-US"/>
        </w:rPr>
        <w:t xml:space="preserve"> </w:t>
      </w:r>
      <w:r w:rsidRPr="00DF014F">
        <w:rPr>
          <w:rFonts w:ascii="GHEA Grapalat" w:hAnsi="GHEA Grapalat" w:cs="Sylfaen"/>
          <w:i/>
          <w:sz w:val="16"/>
          <w:szCs w:val="18"/>
          <w:lang w:val="pt-BR" w:eastAsia="en-US"/>
        </w:rPr>
        <w:t>» սյունակը:Պայմանագրով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963349" w:rsidRPr="00DF014F" w:rsidRDefault="00963349" w:rsidP="00963349">
      <w:pPr>
        <w:jc w:val="both"/>
        <w:rPr>
          <w:rFonts w:ascii="GHEA Grapalat" w:hAnsi="GHEA Grapalat" w:cs="Sylfaen"/>
          <w:i/>
          <w:sz w:val="16"/>
          <w:szCs w:val="18"/>
          <w:lang w:val="hy-AM"/>
        </w:rPr>
      </w:pPr>
      <w:r w:rsidRPr="00DF014F">
        <w:rPr>
          <w:rFonts w:ascii="GHEA Grapalat" w:hAnsi="GHEA Grapalat" w:cs="Sylfaen"/>
          <w:i/>
          <w:sz w:val="16"/>
          <w:szCs w:val="18"/>
          <w:lang w:val="pt-BR"/>
        </w:rPr>
        <w:t>*** Եթե պայմանագիրը կնքվում է "Գնումների մասին" ՀՀ օրենքի 15-րդ հոդվածի 6-րդ մասի հիման վրա, ապա</w:t>
      </w:r>
      <w:r w:rsidRPr="00DF014F">
        <w:rPr>
          <w:rFonts w:ascii="GHEA Grapalat" w:hAnsi="GHEA Grapalat" w:cs="Sylfaen"/>
          <w:i/>
          <w:sz w:val="16"/>
          <w:szCs w:val="18"/>
          <w:lang w:val="hy-AM"/>
        </w:rPr>
        <w:t xml:space="preserve"> </w:t>
      </w:r>
      <w:r w:rsidRPr="00DF014F">
        <w:rPr>
          <w:rFonts w:ascii="GHEA Grapalat" w:hAnsi="GHEA Grapalat" w:cs="Sylfaen"/>
          <w:i/>
          <w:sz w:val="16"/>
          <w:szCs w:val="18"/>
          <w:lang w:val="pt-BR"/>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trHeight w:val="964"/>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771295" w:rsidRDefault="00587963" w:rsidP="00DC7599">
            <w:pPr>
              <w:jc w:val="center"/>
              <w:rPr>
                <w:rFonts w:ascii="Sylfaen" w:hAnsi="Sylfaen"/>
                <w:sz w:val="20"/>
                <w:lang w:val="hy-AM"/>
              </w:rPr>
            </w:pPr>
            <w:r w:rsidRPr="00771295">
              <w:rPr>
                <w:rFonts w:ascii="Sylfaen" w:hAnsi="Sylfaen"/>
                <w:sz w:val="20"/>
                <w:lang w:val="hy-AM"/>
              </w:rPr>
              <w:t>-----------------------</w:t>
            </w:r>
          </w:p>
          <w:p w:rsidR="00587963" w:rsidRPr="00771295" w:rsidRDefault="00587963" w:rsidP="00DC7599">
            <w:pPr>
              <w:jc w:val="center"/>
              <w:rPr>
                <w:rFonts w:ascii="Sylfaen" w:hAnsi="Sylfaen"/>
                <w:sz w:val="20"/>
                <w:lang w:val="hy-AM"/>
              </w:rPr>
            </w:pPr>
            <w:r w:rsidRPr="00771295">
              <w:rPr>
                <w:rFonts w:ascii="Sylfaen" w:hAnsi="Sylfaen"/>
                <w:sz w:val="20"/>
                <w:lang w:val="hy-AM"/>
              </w:rPr>
              <w:t>/</w:t>
            </w:r>
            <w:r w:rsidRPr="00771295">
              <w:rPr>
                <w:rFonts w:ascii="Sylfaen" w:hAnsi="Sylfaen" w:cs="Sylfaen"/>
                <w:sz w:val="20"/>
                <w:lang w:val="hy-AM"/>
              </w:rPr>
              <w:t>ստորագրություն</w:t>
            </w:r>
            <w:r w:rsidRPr="00771295">
              <w:rPr>
                <w:rFonts w:ascii="Sylfaen" w:hAnsi="Sylfaen"/>
                <w:sz w:val="20"/>
                <w:lang w:val="hy-AM"/>
              </w:rPr>
              <w:t>/</w:t>
            </w:r>
          </w:p>
          <w:p w:rsidR="00587963" w:rsidRPr="00D657AF" w:rsidRDefault="00587963" w:rsidP="00DC7599">
            <w:pPr>
              <w:jc w:val="center"/>
              <w:rPr>
                <w:rFonts w:ascii="GHEA Grapalat" w:hAnsi="GHEA Grapalat"/>
                <w:sz w:val="18"/>
                <w:szCs w:val="18"/>
                <w:lang w:val="ru-RU"/>
              </w:rPr>
            </w:pPr>
            <w:r w:rsidRPr="00771295">
              <w:rPr>
                <w:rFonts w:ascii="Sylfaen" w:hAnsi="Sylfaen" w:cs="Sylfaen"/>
                <w:sz w:val="20"/>
                <w:lang w:val="hy-AM"/>
              </w:rPr>
              <w:t>Կ</w:t>
            </w:r>
            <w:r w:rsidRPr="00771295">
              <w:rPr>
                <w:rFonts w:ascii="Sylfaen" w:hAnsi="Sylfaen"/>
                <w:sz w:val="20"/>
                <w:lang w:val="hy-AM"/>
              </w:rPr>
              <w:t>.</w:t>
            </w:r>
            <w:r>
              <w:rPr>
                <w:rFonts w:ascii="Sylfaen" w:hAnsi="Sylfaen"/>
                <w:sz w:val="20"/>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Default="00587963"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963349" w:rsidRDefault="00963349" w:rsidP="00587963">
      <w:pPr>
        <w:jc w:val="right"/>
        <w:rPr>
          <w:rFonts w:ascii="GHEA Grapalat" w:hAnsi="GHEA Grapalat"/>
          <w:i/>
          <w:sz w:val="18"/>
          <w:lang w:val="hy-AM"/>
        </w:rPr>
      </w:pP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lastRenderedPageBreak/>
        <w:t>Հավելված N 2</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6560DD" w:rsidRDefault="00587963" w:rsidP="00587963">
      <w:pPr>
        <w:jc w:val="center"/>
        <w:rPr>
          <w:rFonts w:ascii="GHEA Grapalat" w:hAnsi="GHEA Grapalat"/>
          <w:sz w:val="20"/>
          <w:lang w:val="hy-AM"/>
        </w:rPr>
      </w:pP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cs="Sylfaen"/>
          <w:b/>
          <w:sz w:val="22"/>
          <w:szCs w:val="22"/>
          <w:lang w:val="hy-AM"/>
        </w:rPr>
        <w:softHyphen/>
      </w:r>
      <w:r w:rsidRPr="006560DD">
        <w:rPr>
          <w:rFonts w:ascii="GHEA Grapalat" w:hAnsi="GHEA Grapalat"/>
          <w:sz w:val="20"/>
          <w:lang w:val="hy-AM"/>
        </w:rPr>
        <w:t>ՎՃԱՐՄԱՆ ԺԱՄԱՆԱԿԱՑՈՒՅՑ*</w:t>
      </w:r>
    </w:p>
    <w:p w:rsidR="00587963" w:rsidRPr="00AE2768" w:rsidRDefault="00587963" w:rsidP="00587963">
      <w:pPr>
        <w:jc w:val="center"/>
        <w:rPr>
          <w:rFonts w:ascii="GHEA Grapalat" w:hAnsi="GHEA Grapalat"/>
          <w:sz w:val="20"/>
        </w:rPr>
      </w:pPr>
      <w:r w:rsidRPr="00AE2768">
        <w:rPr>
          <w:rFonts w:ascii="GHEA Grapalat" w:hAnsi="GHEA Grapalat" w:cs="Sylfaen"/>
          <w:sz w:val="18"/>
        </w:rPr>
        <w:t>ՀՀդրամ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2409"/>
        <w:gridCol w:w="727"/>
        <w:gridCol w:w="727"/>
        <w:gridCol w:w="728"/>
        <w:gridCol w:w="727"/>
        <w:gridCol w:w="727"/>
        <w:gridCol w:w="728"/>
        <w:gridCol w:w="727"/>
        <w:gridCol w:w="728"/>
        <w:gridCol w:w="727"/>
        <w:gridCol w:w="727"/>
        <w:gridCol w:w="728"/>
        <w:gridCol w:w="727"/>
        <w:gridCol w:w="717"/>
        <w:gridCol w:w="11"/>
      </w:tblGrid>
      <w:tr w:rsidR="00587963" w:rsidRPr="00747534" w:rsidTr="00DC7599">
        <w:trPr>
          <w:gridAfter w:val="1"/>
          <w:wAfter w:w="11" w:type="dxa"/>
        </w:trPr>
        <w:tc>
          <w:tcPr>
            <w:tcW w:w="15824" w:type="dxa"/>
            <w:gridSpan w:val="16"/>
          </w:tcPr>
          <w:p w:rsidR="00587963" w:rsidRPr="00747534" w:rsidRDefault="00587963" w:rsidP="00DC7599">
            <w:pPr>
              <w:jc w:val="center"/>
              <w:rPr>
                <w:rFonts w:ascii="GHEA Grapalat" w:hAnsi="GHEA Grapalat"/>
                <w:sz w:val="16"/>
                <w:szCs w:val="16"/>
                <w:lang w:val="es-ES"/>
              </w:rPr>
            </w:pPr>
            <w:r w:rsidRPr="00747534">
              <w:rPr>
                <w:rFonts w:ascii="GHEA Grapalat" w:hAnsi="GHEA Grapalat"/>
                <w:sz w:val="16"/>
                <w:szCs w:val="16"/>
                <w:lang w:val="es-ES"/>
              </w:rPr>
              <w:t>Ապրանքի</w:t>
            </w:r>
          </w:p>
        </w:tc>
      </w:tr>
      <w:tr w:rsidR="003C585A" w:rsidRPr="00297941" w:rsidTr="00DC7599">
        <w:trPr>
          <w:gridAfter w:val="1"/>
          <w:wAfter w:w="11" w:type="dxa"/>
        </w:trPr>
        <w:tc>
          <w:tcPr>
            <w:tcW w:w="1560" w:type="dxa"/>
          </w:tcPr>
          <w:p w:rsidR="003C585A" w:rsidRPr="00747534" w:rsidRDefault="003C585A" w:rsidP="003C585A">
            <w:pPr>
              <w:jc w:val="center"/>
              <w:rPr>
                <w:rFonts w:ascii="GHEA Grapalat" w:hAnsi="GHEA Grapalat"/>
                <w:sz w:val="16"/>
                <w:szCs w:val="16"/>
                <w:lang w:val="es-ES"/>
              </w:rPr>
            </w:pPr>
            <w:r w:rsidRPr="00747534">
              <w:rPr>
                <w:rFonts w:ascii="GHEA Grapalat" w:hAnsi="GHEA Grapalat"/>
                <w:sz w:val="16"/>
                <w:szCs w:val="16"/>
              </w:rPr>
              <w:t>հրավերով նախատեսված չափաբաժնի համարը</w:t>
            </w:r>
          </w:p>
        </w:tc>
        <w:tc>
          <w:tcPr>
            <w:tcW w:w="2410" w:type="dxa"/>
          </w:tcPr>
          <w:p w:rsidR="003C585A" w:rsidRPr="00747534" w:rsidRDefault="003C585A" w:rsidP="003C585A">
            <w:pPr>
              <w:jc w:val="center"/>
              <w:rPr>
                <w:rFonts w:ascii="GHEA Grapalat" w:hAnsi="GHEA Grapalat"/>
                <w:sz w:val="16"/>
                <w:szCs w:val="16"/>
                <w:lang w:val="es-ES"/>
              </w:rPr>
            </w:pPr>
            <w:r w:rsidRPr="00747534">
              <w:rPr>
                <w:rFonts w:ascii="GHEA Grapalat" w:hAnsi="GHEA Grapalat"/>
                <w:sz w:val="16"/>
                <w:szCs w:val="16"/>
              </w:rPr>
              <w:t>Գնումների</w:t>
            </w:r>
            <w:r w:rsidRPr="00747534">
              <w:rPr>
                <w:rFonts w:ascii="GHEA Grapalat" w:hAnsi="GHEA Grapalat"/>
                <w:sz w:val="16"/>
                <w:szCs w:val="16"/>
                <w:lang w:val="hy-AM"/>
              </w:rPr>
              <w:t xml:space="preserve"> </w:t>
            </w:r>
            <w:r w:rsidRPr="00747534">
              <w:rPr>
                <w:rFonts w:ascii="GHEA Grapalat" w:hAnsi="GHEA Grapalat"/>
                <w:sz w:val="16"/>
                <w:szCs w:val="16"/>
              </w:rPr>
              <w:t>պլանով</w:t>
            </w:r>
            <w:r w:rsidRPr="00747534">
              <w:rPr>
                <w:rFonts w:ascii="GHEA Grapalat" w:hAnsi="GHEA Grapalat"/>
                <w:sz w:val="16"/>
                <w:szCs w:val="16"/>
                <w:lang w:val="hy-AM"/>
              </w:rPr>
              <w:t xml:space="preserve"> </w:t>
            </w:r>
            <w:r w:rsidRPr="00747534">
              <w:rPr>
                <w:rFonts w:ascii="GHEA Grapalat" w:hAnsi="GHEA Grapalat"/>
                <w:sz w:val="16"/>
                <w:szCs w:val="16"/>
              </w:rPr>
              <w:t>նախատեսված</w:t>
            </w:r>
            <w:r w:rsidRPr="00747534">
              <w:rPr>
                <w:rFonts w:ascii="GHEA Grapalat" w:hAnsi="GHEA Grapalat"/>
                <w:sz w:val="16"/>
                <w:szCs w:val="16"/>
                <w:lang w:val="hy-AM"/>
              </w:rPr>
              <w:t xml:space="preserve"> </w:t>
            </w:r>
            <w:r w:rsidRPr="00747534">
              <w:rPr>
                <w:rFonts w:ascii="GHEA Grapalat" w:hAnsi="GHEA Grapalat"/>
                <w:sz w:val="16"/>
                <w:szCs w:val="16"/>
              </w:rPr>
              <w:t>միջանցիկ</w:t>
            </w:r>
            <w:r w:rsidRPr="00747534">
              <w:rPr>
                <w:rFonts w:ascii="GHEA Grapalat" w:hAnsi="GHEA Grapalat"/>
                <w:sz w:val="16"/>
                <w:szCs w:val="16"/>
                <w:lang w:val="hy-AM"/>
              </w:rPr>
              <w:t xml:space="preserve"> </w:t>
            </w:r>
            <w:r w:rsidRPr="00747534">
              <w:rPr>
                <w:rFonts w:ascii="GHEA Grapalat" w:hAnsi="GHEA Grapalat"/>
                <w:sz w:val="16"/>
                <w:szCs w:val="16"/>
              </w:rPr>
              <w:t>ծածկագիրը</w:t>
            </w:r>
            <w:r w:rsidRPr="00747534">
              <w:rPr>
                <w:rFonts w:ascii="GHEA Grapalat" w:hAnsi="GHEA Grapalat"/>
                <w:sz w:val="16"/>
                <w:szCs w:val="16"/>
                <w:lang w:val="es-ES"/>
              </w:rPr>
              <w:t xml:space="preserve">` </w:t>
            </w:r>
            <w:r w:rsidRPr="00747534">
              <w:rPr>
                <w:rFonts w:ascii="GHEA Grapalat" w:hAnsi="GHEA Grapalat"/>
                <w:sz w:val="16"/>
                <w:szCs w:val="16"/>
              </w:rPr>
              <w:t>ըստ</w:t>
            </w:r>
            <w:r w:rsidRPr="00747534">
              <w:rPr>
                <w:rFonts w:ascii="GHEA Grapalat" w:hAnsi="GHEA Grapalat"/>
                <w:sz w:val="16"/>
                <w:szCs w:val="16"/>
                <w:lang w:val="hy-AM"/>
              </w:rPr>
              <w:t xml:space="preserve"> </w:t>
            </w:r>
            <w:r w:rsidRPr="00747534">
              <w:rPr>
                <w:rFonts w:ascii="GHEA Grapalat" w:hAnsi="GHEA Grapalat"/>
                <w:sz w:val="16"/>
                <w:szCs w:val="16"/>
              </w:rPr>
              <w:t>ԳՄԱ</w:t>
            </w:r>
            <w:r w:rsidRPr="00747534">
              <w:rPr>
                <w:rFonts w:ascii="GHEA Grapalat" w:hAnsi="GHEA Grapalat"/>
                <w:sz w:val="16"/>
                <w:szCs w:val="16"/>
                <w:lang w:val="hy-AM"/>
              </w:rPr>
              <w:t xml:space="preserve"> </w:t>
            </w:r>
            <w:r w:rsidRPr="00747534">
              <w:rPr>
                <w:rFonts w:ascii="GHEA Grapalat" w:hAnsi="GHEA Grapalat"/>
                <w:sz w:val="16"/>
                <w:szCs w:val="16"/>
              </w:rPr>
              <w:t>դասակարգման</w:t>
            </w:r>
            <w:r w:rsidRPr="00747534">
              <w:rPr>
                <w:rFonts w:ascii="GHEA Grapalat" w:hAnsi="GHEA Grapalat"/>
                <w:sz w:val="16"/>
                <w:szCs w:val="16"/>
                <w:lang w:val="es-ES"/>
              </w:rPr>
              <w:t xml:space="preserve"> (CPV)</w:t>
            </w:r>
          </w:p>
        </w:tc>
        <w:tc>
          <w:tcPr>
            <w:tcW w:w="2409" w:type="dxa"/>
          </w:tcPr>
          <w:p w:rsidR="003C585A" w:rsidRPr="00747534" w:rsidRDefault="003C585A" w:rsidP="003C585A">
            <w:pPr>
              <w:jc w:val="center"/>
              <w:rPr>
                <w:rFonts w:ascii="GHEA Grapalat" w:hAnsi="GHEA Grapalat"/>
                <w:sz w:val="16"/>
                <w:szCs w:val="16"/>
                <w:lang w:val="es-ES"/>
              </w:rPr>
            </w:pPr>
            <w:r w:rsidRPr="00747534">
              <w:rPr>
                <w:rFonts w:ascii="GHEA Grapalat" w:hAnsi="GHEA Grapalat"/>
                <w:sz w:val="16"/>
                <w:szCs w:val="16"/>
              </w:rPr>
              <w:t>անվանումը</w:t>
            </w:r>
          </w:p>
        </w:tc>
        <w:tc>
          <w:tcPr>
            <w:tcW w:w="9445" w:type="dxa"/>
            <w:gridSpan w:val="13"/>
          </w:tcPr>
          <w:p w:rsidR="003C585A" w:rsidRPr="00D35D5C" w:rsidRDefault="003C585A" w:rsidP="003C585A">
            <w:pPr>
              <w:jc w:val="both"/>
              <w:rPr>
                <w:rFonts w:ascii="GHEA Grapalat" w:hAnsi="GHEA Grapalat"/>
                <w:b/>
                <w:color w:val="FF0000"/>
                <w:sz w:val="20"/>
                <w:lang w:val="es-ES"/>
              </w:rPr>
            </w:pPr>
            <w:r>
              <w:rPr>
                <w:rFonts w:ascii="GHEA Grapalat" w:hAnsi="GHEA Grapalat"/>
                <w:b/>
                <w:color w:val="FF0000"/>
                <w:sz w:val="20"/>
                <w:lang w:val="hy-AM"/>
              </w:rPr>
              <w:t>Ապրանքների</w:t>
            </w:r>
            <w:r w:rsidRPr="00D35D5C">
              <w:rPr>
                <w:rFonts w:ascii="GHEA Grapalat" w:hAnsi="GHEA Grapalat"/>
                <w:b/>
                <w:color w:val="FF0000"/>
                <w:sz w:val="20"/>
                <w:lang w:val="es-ES"/>
              </w:rPr>
              <w:t xml:space="preserve"> դիմաց վճարումները նախատեսվում է իրականացնել </w:t>
            </w:r>
            <w:r w:rsidR="00297941">
              <w:rPr>
                <w:rFonts w:ascii="GHEA Grapalat" w:hAnsi="GHEA Grapalat"/>
                <w:b/>
                <w:color w:val="FF0000"/>
                <w:sz w:val="20"/>
                <w:lang w:val="es-ES"/>
              </w:rPr>
              <w:t>2025</w:t>
            </w:r>
            <w:r w:rsidRPr="00D35D5C">
              <w:rPr>
                <w:rFonts w:ascii="GHEA Grapalat" w:hAnsi="GHEA Grapalat"/>
                <w:b/>
                <w:color w:val="FF0000"/>
                <w:sz w:val="20"/>
                <w:lang w:val="es-ES"/>
              </w:rPr>
              <w:t>թ-ին` ըստ ամիսների, այդ թվում**</w:t>
            </w:r>
          </w:p>
          <w:p w:rsidR="003C585A" w:rsidRPr="00E9413A" w:rsidRDefault="003C585A" w:rsidP="003C585A">
            <w:pPr>
              <w:jc w:val="center"/>
              <w:rPr>
                <w:rFonts w:ascii="GHEA Grapalat" w:hAnsi="GHEA Grapalat"/>
                <w:sz w:val="18"/>
                <w:szCs w:val="16"/>
                <w:lang w:val="es-ES"/>
              </w:rPr>
            </w:pPr>
          </w:p>
        </w:tc>
      </w:tr>
      <w:tr w:rsidR="003C585A" w:rsidRPr="00747534" w:rsidTr="00DC7599">
        <w:trPr>
          <w:trHeight w:val="1353"/>
        </w:trPr>
        <w:tc>
          <w:tcPr>
            <w:tcW w:w="1560" w:type="dxa"/>
          </w:tcPr>
          <w:p w:rsidR="003C585A" w:rsidRPr="00747534" w:rsidRDefault="003C585A" w:rsidP="003C585A">
            <w:pPr>
              <w:jc w:val="center"/>
              <w:rPr>
                <w:rFonts w:ascii="GHEA Grapalat" w:hAnsi="GHEA Grapalat"/>
                <w:sz w:val="16"/>
                <w:szCs w:val="16"/>
                <w:lang w:val="es-ES"/>
              </w:rPr>
            </w:pPr>
          </w:p>
        </w:tc>
        <w:tc>
          <w:tcPr>
            <w:tcW w:w="2410" w:type="dxa"/>
          </w:tcPr>
          <w:p w:rsidR="003C585A" w:rsidRPr="00747534" w:rsidRDefault="003C585A" w:rsidP="003C585A">
            <w:pPr>
              <w:jc w:val="center"/>
              <w:rPr>
                <w:rFonts w:ascii="GHEA Grapalat" w:hAnsi="GHEA Grapalat"/>
                <w:sz w:val="16"/>
                <w:szCs w:val="16"/>
                <w:lang w:val="es-ES"/>
              </w:rPr>
            </w:pPr>
          </w:p>
        </w:tc>
        <w:tc>
          <w:tcPr>
            <w:tcW w:w="2409" w:type="dxa"/>
          </w:tcPr>
          <w:p w:rsidR="003C585A" w:rsidRPr="00747534" w:rsidRDefault="003C585A" w:rsidP="003C585A">
            <w:pPr>
              <w:jc w:val="center"/>
              <w:rPr>
                <w:rFonts w:ascii="GHEA Grapalat" w:hAnsi="GHEA Grapalat"/>
                <w:sz w:val="16"/>
                <w:szCs w:val="16"/>
                <w:lang w:val="es-ES"/>
              </w:rPr>
            </w:pP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հունվար</w:t>
            </w:r>
          </w:p>
        </w:tc>
        <w:tc>
          <w:tcPr>
            <w:tcW w:w="727" w:type="dxa"/>
            <w:textDirection w:val="btLr"/>
          </w:tcPr>
          <w:p w:rsidR="003C585A" w:rsidRPr="00996807" w:rsidRDefault="003C585A" w:rsidP="003C585A">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փետրվար</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մարտ</w:t>
            </w:r>
          </w:p>
        </w:tc>
        <w:tc>
          <w:tcPr>
            <w:tcW w:w="727" w:type="dxa"/>
            <w:textDirection w:val="btLr"/>
          </w:tcPr>
          <w:p w:rsidR="003C585A" w:rsidRPr="00996807" w:rsidRDefault="003C585A" w:rsidP="003C585A">
            <w:pPr>
              <w:ind w:left="113" w:right="-7"/>
              <w:jc w:val="center"/>
              <w:rPr>
                <w:rFonts w:ascii="GHEA Grapalat" w:hAnsi="GHEA Grapalat" w:cs="Sylfaen"/>
                <w:sz w:val="18"/>
                <w:szCs w:val="16"/>
                <w:lang w:val="pt-BR"/>
              </w:rPr>
            </w:pPr>
            <w:r w:rsidRPr="00996807">
              <w:rPr>
                <w:rFonts w:ascii="GHEA Grapalat" w:hAnsi="GHEA Grapalat" w:cs="Sylfaen"/>
                <w:sz w:val="18"/>
                <w:szCs w:val="16"/>
                <w:lang w:val="pt-BR"/>
              </w:rPr>
              <w:t>ապրիլ</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մայիս</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հունիս</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հուլիս</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օգոստոս</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սեպտեմբեր</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հոկտեմբեր</w:t>
            </w:r>
          </w:p>
        </w:tc>
        <w:tc>
          <w:tcPr>
            <w:tcW w:w="728"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նոյեմբեր</w:t>
            </w:r>
          </w:p>
        </w:tc>
        <w:tc>
          <w:tcPr>
            <w:tcW w:w="727" w:type="dxa"/>
            <w:textDirection w:val="btLr"/>
          </w:tcPr>
          <w:p w:rsidR="003C585A" w:rsidRPr="00996807" w:rsidRDefault="003C585A" w:rsidP="003C585A">
            <w:pPr>
              <w:ind w:left="113" w:right="-7"/>
              <w:jc w:val="center"/>
              <w:rPr>
                <w:rFonts w:ascii="GHEA Grapalat" w:hAnsi="GHEA Grapalat"/>
                <w:sz w:val="18"/>
                <w:szCs w:val="16"/>
                <w:lang w:val="pt-BR"/>
              </w:rPr>
            </w:pPr>
            <w:r w:rsidRPr="00996807">
              <w:rPr>
                <w:rFonts w:ascii="GHEA Grapalat" w:hAnsi="GHEA Grapalat" w:cs="Sylfaen"/>
                <w:sz w:val="18"/>
                <w:szCs w:val="16"/>
                <w:lang w:val="pt-BR"/>
              </w:rPr>
              <w:t>դեկտեմբեր</w:t>
            </w:r>
          </w:p>
        </w:tc>
        <w:tc>
          <w:tcPr>
            <w:tcW w:w="728" w:type="dxa"/>
            <w:gridSpan w:val="2"/>
          </w:tcPr>
          <w:p w:rsidR="003C585A" w:rsidRPr="00996807" w:rsidRDefault="003C585A" w:rsidP="003C585A">
            <w:pPr>
              <w:ind w:right="-1"/>
              <w:jc w:val="center"/>
              <w:rPr>
                <w:rFonts w:ascii="GHEA Grapalat" w:hAnsi="GHEA Grapalat"/>
                <w:sz w:val="18"/>
                <w:szCs w:val="16"/>
                <w:lang w:val="pt-BR"/>
              </w:rPr>
            </w:pPr>
            <w:r w:rsidRPr="00996807">
              <w:rPr>
                <w:rFonts w:ascii="GHEA Grapalat" w:hAnsi="GHEA Grapalat" w:cs="Sylfaen"/>
                <w:sz w:val="18"/>
                <w:szCs w:val="16"/>
                <w:lang w:val="pt-BR"/>
              </w:rPr>
              <w:t>Ընդամենը</w:t>
            </w:r>
          </w:p>
          <w:p w:rsidR="003C585A" w:rsidRPr="00996807" w:rsidRDefault="003C585A" w:rsidP="003C585A">
            <w:pPr>
              <w:jc w:val="center"/>
              <w:rPr>
                <w:rFonts w:ascii="GHEA Grapalat" w:hAnsi="GHEA Grapalat"/>
                <w:sz w:val="18"/>
                <w:szCs w:val="16"/>
                <w:lang w:val="es-ES"/>
              </w:rPr>
            </w:pPr>
          </w:p>
        </w:tc>
      </w:tr>
      <w:tr w:rsidR="009C08E3" w:rsidRPr="00747534" w:rsidTr="009C08E3">
        <w:trPr>
          <w:cantSplit/>
          <w:trHeight w:val="1134"/>
        </w:trPr>
        <w:tc>
          <w:tcPr>
            <w:tcW w:w="1560" w:type="dxa"/>
            <w:vAlign w:val="center"/>
          </w:tcPr>
          <w:p w:rsidR="009C08E3" w:rsidRPr="009858D8" w:rsidRDefault="009C08E3" w:rsidP="009C08E3">
            <w:pPr>
              <w:jc w:val="center"/>
              <w:rPr>
                <w:rFonts w:ascii="Sylfaen" w:hAnsi="Sylfaen" w:cs="Calibri"/>
                <w:sz w:val="16"/>
                <w:szCs w:val="16"/>
                <w:lang w:val="hy-AM" w:eastAsia="ru-RU"/>
              </w:rPr>
            </w:pPr>
            <w:r>
              <w:rPr>
                <w:rFonts w:ascii="Sylfaen" w:hAnsi="Sylfaen" w:cs="Calibri"/>
                <w:sz w:val="16"/>
                <w:szCs w:val="16"/>
                <w:lang w:val="hy-AM" w:eastAsia="ru-RU"/>
              </w:rPr>
              <w:t>1</w:t>
            </w:r>
          </w:p>
        </w:tc>
        <w:tc>
          <w:tcPr>
            <w:tcW w:w="2410" w:type="dxa"/>
            <w:vAlign w:val="center"/>
          </w:tcPr>
          <w:p w:rsidR="009C08E3" w:rsidRDefault="009C08E3" w:rsidP="009C08E3">
            <w:pPr>
              <w:jc w:val="center"/>
              <w:rPr>
                <w:rFonts w:ascii="Sylfaen" w:hAnsi="Sylfaen" w:cs="Calibri"/>
                <w:color w:val="000000"/>
                <w:sz w:val="16"/>
                <w:szCs w:val="16"/>
              </w:rPr>
            </w:pPr>
            <w:r>
              <w:rPr>
                <w:rFonts w:ascii="Sylfaen" w:hAnsi="Sylfaen" w:cs="Calibri"/>
                <w:color w:val="000000"/>
                <w:sz w:val="16"/>
                <w:szCs w:val="16"/>
              </w:rPr>
              <w:t>09134200</w:t>
            </w:r>
          </w:p>
        </w:tc>
        <w:tc>
          <w:tcPr>
            <w:tcW w:w="2409" w:type="dxa"/>
            <w:vAlign w:val="center"/>
          </w:tcPr>
          <w:p w:rsidR="009C08E3" w:rsidRDefault="009C08E3" w:rsidP="009C08E3">
            <w:pPr>
              <w:jc w:val="center"/>
              <w:rPr>
                <w:rFonts w:ascii="Sylfaen" w:hAnsi="Sylfaen" w:cs="Calibri"/>
                <w:color w:val="000000"/>
                <w:sz w:val="16"/>
                <w:szCs w:val="16"/>
              </w:rPr>
            </w:pPr>
            <w:r>
              <w:rPr>
                <w:rFonts w:ascii="Sylfaen" w:hAnsi="Sylfaen" w:cs="Calibri"/>
                <w:color w:val="000000"/>
                <w:sz w:val="16"/>
                <w:szCs w:val="16"/>
              </w:rPr>
              <w:t>Դիզելային վառելիք</w:t>
            </w:r>
          </w:p>
        </w:tc>
        <w:tc>
          <w:tcPr>
            <w:tcW w:w="727" w:type="dxa"/>
            <w:vAlign w:val="center"/>
          </w:tcPr>
          <w:p w:rsidR="009C08E3" w:rsidRPr="00747534" w:rsidRDefault="009C08E3" w:rsidP="009C08E3">
            <w:pPr>
              <w:jc w:val="center"/>
              <w:rPr>
                <w:rFonts w:ascii="Sylfaen" w:hAnsi="Sylfaen"/>
                <w:sz w:val="16"/>
                <w:szCs w:val="16"/>
              </w:rPr>
            </w:pPr>
          </w:p>
        </w:tc>
        <w:tc>
          <w:tcPr>
            <w:tcW w:w="727" w:type="dxa"/>
            <w:vAlign w:val="center"/>
          </w:tcPr>
          <w:p w:rsidR="009C08E3" w:rsidRPr="00016C50" w:rsidRDefault="009C08E3" w:rsidP="009C08E3">
            <w:pPr>
              <w:jc w:val="center"/>
              <w:rPr>
                <w:rFonts w:ascii="Sylfaen" w:hAnsi="Sylfaen"/>
                <w:sz w:val="16"/>
                <w:szCs w:val="16"/>
              </w:rPr>
            </w:pPr>
          </w:p>
        </w:tc>
        <w:tc>
          <w:tcPr>
            <w:tcW w:w="728" w:type="dxa"/>
            <w:vAlign w:val="center"/>
          </w:tcPr>
          <w:p w:rsidR="009C08E3" w:rsidRPr="00204DA3" w:rsidRDefault="009C08E3" w:rsidP="009C08E3">
            <w:pPr>
              <w:jc w:val="center"/>
              <w:rPr>
                <w:rFonts w:ascii="Sylfaen" w:hAnsi="Sylfaen"/>
                <w:sz w:val="16"/>
                <w:szCs w:val="16"/>
              </w:rPr>
            </w:pPr>
          </w:p>
        </w:tc>
        <w:tc>
          <w:tcPr>
            <w:tcW w:w="727" w:type="dxa"/>
            <w:vAlign w:val="center"/>
          </w:tcPr>
          <w:p w:rsidR="009C08E3" w:rsidRPr="00204DA3" w:rsidRDefault="009C08E3" w:rsidP="009C08E3">
            <w:pPr>
              <w:jc w:val="center"/>
              <w:rPr>
                <w:rFonts w:ascii="Sylfaen" w:hAnsi="Sylfaen"/>
                <w:sz w:val="16"/>
                <w:szCs w:val="16"/>
              </w:rPr>
            </w:pPr>
          </w:p>
        </w:tc>
        <w:tc>
          <w:tcPr>
            <w:tcW w:w="727" w:type="dxa"/>
            <w:vAlign w:val="center"/>
          </w:tcPr>
          <w:p w:rsidR="009C08E3" w:rsidRPr="00016C50" w:rsidRDefault="009C08E3" w:rsidP="009C08E3">
            <w:pPr>
              <w:jc w:val="center"/>
              <w:rPr>
                <w:rFonts w:ascii="Sylfaen" w:hAnsi="Sylfaen"/>
                <w:sz w:val="16"/>
                <w:szCs w:val="16"/>
              </w:rPr>
            </w:pPr>
          </w:p>
        </w:tc>
        <w:tc>
          <w:tcPr>
            <w:tcW w:w="728" w:type="dxa"/>
            <w:vAlign w:val="center"/>
          </w:tcPr>
          <w:p w:rsidR="009C08E3" w:rsidRPr="00204DA3" w:rsidRDefault="009C08E3" w:rsidP="009C08E3">
            <w:pPr>
              <w:jc w:val="center"/>
              <w:rPr>
                <w:rFonts w:ascii="Sylfaen" w:hAnsi="Sylfaen"/>
                <w:sz w:val="16"/>
                <w:szCs w:val="16"/>
              </w:rPr>
            </w:pPr>
          </w:p>
        </w:tc>
        <w:tc>
          <w:tcPr>
            <w:tcW w:w="727" w:type="dxa"/>
            <w:vAlign w:val="center"/>
          </w:tcPr>
          <w:p w:rsidR="009C08E3" w:rsidRPr="00204DA3" w:rsidRDefault="009C08E3" w:rsidP="009C08E3">
            <w:pPr>
              <w:jc w:val="center"/>
              <w:rPr>
                <w:rFonts w:ascii="Sylfaen" w:hAnsi="Sylfaen"/>
                <w:sz w:val="16"/>
                <w:szCs w:val="16"/>
              </w:rPr>
            </w:pPr>
          </w:p>
        </w:tc>
        <w:tc>
          <w:tcPr>
            <w:tcW w:w="728" w:type="dxa"/>
            <w:vAlign w:val="center"/>
          </w:tcPr>
          <w:p w:rsidR="009C08E3" w:rsidRPr="00016C50" w:rsidRDefault="009C08E3" w:rsidP="009C08E3">
            <w:pPr>
              <w:jc w:val="center"/>
              <w:rPr>
                <w:rFonts w:ascii="Sylfaen" w:hAnsi="Sylfaen"/>
                <w:sz w:val="16"/>
                <w:szCs w:val="16"/>
              </w:rPr>
            </w:pPr>
          </w:p>
        </w:tc>
        <w:tc>
          <w:tcPr>
            <w:tcW w:w="727" w:type="dxa"/>
            <w:vAlign w:val="center"/>
          </w:tcPr>
          <w:p w:rsidR="009C08E3" w:rsidRPr="00204DA3" w:rsidRDefault="009C08E3" w:rsidP="009C08E3">
            <w:pPr>
              <w:jc w:val="center"/>
              <w:rPr>
                <w:rFonts w:ascii="Sylfaen" w:hAnsi="Sylfaen"/>
                <w:sz w:val="16"/>
                <w:szCs w:val="16"/>
              </w:rPr>
            </w:pPr>
          </w:p>
        </w:tc>
        <w:tc>
          <w:tcPr>
            <w:tcW w:w="727" w:type="dxa"/>
            <w:vAlign w:val="center"/>
          </w:tcPr>
          <w:p w:rsidR="009C08E3" w:rsidRPr="00204DA3" w:rsidRDefault="009C08E3" w:rsidP="009C08E3">
            <w:pPr>
              <w:jc w:val="center"/>
              <w:rPr>
                <w:rFonts w:ascii="Sylfaen" w:hAnsi="Sylfaen"/>
                <w:sz w:val="16"/>
                <w:szCs w:val="16"/>
              </w:rPr>
            </w:pPr>
          </w:p>
        </w:tc>
        <w:tc>
          <w:tcPr>
            <w:tcW w:w="728" w:type="dxa"/>
            <w:textDirection w:val="btLr"/>
            <w:vAlign w:val="center"/>
          </w:tcPr>
          <w:p w:rsidR="009C08E3" w:rsidRDefault="009C08E3" w:rsidP="009C08E3">
            <w:pPr>
              <w:ind w:left="113" w:right="113"/>
              <w:jc w:val="center"/>
            </w:pPr>
            <w:r w:rsidRPr="00D012E6">
              <w:rPr>
                <w:rFonts w:ascii="Sylfaen" w:hAnsi="Sylfaen" w:cs="Calibri"/>
                <w:color w:val="000000"/>
                <w:sz w:val="16"/>
                <w:szCs w:val="16"/>
              </w:rPr>
              <w:t>1 372 000</w:t>
            </w:r>
          </w:p>
        </w:tc>
        <w:tc>
          <w:tcPr>
            <w:tcW w:w="727" w:type="dxa"/>
            <w:textDirection w:val="btLr"/>
            <w:vAlign w:val="center"/>
          </w:tcPr>
          <w:p w:rsidR="009C08E3" w:rsidRDefault="009C08E3" w:rsidP="009C08E3">
            <w:pPr>
              <w:ind w:left="113" w:right="113"/>
              <w:jc w:val="center"/>
            </w:pPr>
            <w:r w:rsidRPr="00D012E6">
              <w:rPr>
                <w:rFonts w:ascii="Sylfaen" w:hAnsi="Sylfaen" w:cs="Calibri"/>
                <w:color w:val="000000"/>
                <w:sz w:val="16"/>
                <w:szCs w:val="16"/>
              </w:rPr>
              <w:t>1 372 000</w:t>
            </w:r>
          </w:p>
        </w:tc>
        <w:tc>
          <w:tcPr>
            <w:tcW w:w="728" w:type="dxa"/>
            <w:gridSpan w:val="2"/>
            <w:textDirection w:val="btLr"/>
            <w:vAlign w:val="center"/>
          </w:tcPr>
          <w:p w:rsidR="009C08E3" w:rsidRDefault="009C08E3" w:rsidP="009C08E3">
            <w:pPr>
              <w:ind w:left="113" w:right="113"/>
              <w:jc w:val="center"/>
            </w:pPr>
            <w:r w:rsidRPr="00D012E6">
              <w:rPr>
                <w:rFonts w:ascii="Sylfaen" w:hAnsi="Sylfaen" w:cs="Calibri"/>
                <w:color w:val="000000"/>
                <w:sz w:val="16"/>
                <w:szCs w:val="16"/>
              </w:rPr>
              <w:t>1 372 000</w:t>
            </w:r>
          </w:p>
        </w:tc>
      </w:tr>
    </w:tbl>
    <w:p w:rsidR="00587963" w:rsidRPr="006A3C3E" w:rsidRDefault="00587963" w:rsidP="00587963">
      <w:pPr>
        <w:rPr>
          <w:rFonts w:ascii="GHEA Grapalat" w:hAnsi="GHEA Grapalat" w:cs="Sylfaen"/>
          <w:i/>
          <w:sz w:val="14"/>
          <w:szCs w:val="18"/>
          <w:lang w:val="pt-BR"/>
        </w:rPr>
      </w:pPr>
      <w:r w:rsidRPr="006A3C3E">
        <w:rPr>
          <w:rFonts w:ascii="GHEA Grapalat" w:hAnsi="GHEA Grapalat" w:cs="Sylfaen"/>
          <w:i/>
          <w:sz w:val="14"/>
          <w:szCs w:val="18"/>
          <w:lang w:val="pt-BR"/>
        </w:rPr>
        <w:t>* Վճարման ենթակա գումարները ներկայացված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87963" w:rsidRPr="006A3C3E" w:rsidRDefault="00587963" w:rsidP="00587963">
      <w:pPr>
        <w:rPr>
          <w:rFonts w:ascii="GHEA Grapalat" w:hAnsi="GHEA Grapalat"/>
          <w:i/>
          <w:sz w:val="14"/>
          <w:szCs w:val="18"/>
          <w:lang w:val="pt-BR"/>
        </w:rPr>
      </w:pPr>
      <w:r w:rsidRPr="006A3C3E">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587963" w:rsidRPr="00AE2768" w:rsidTr="00DC7599">
        <w:trPr>
          <w:jc w:val="center"/>
        </w:trPr>
        <w:tc>
          <w:tcPr>
            <w:tcW w:w="4536" w:type="dxa"/>
          </w:tcPr>
          <w:p w:rsidR="00587963" w:rsidRPr="00AE2768" w:rsidRDefault="00587963" w:rsidP="00DC7599">
            <w:pPr>
              <w:jc w:val="center"/>
              <w:rPr>
                <w:rFonts w:ascii="GHEA Grapalat" w:hAnsi="GHEA Grapalat" w:cs="Sylfaen"/>
                <w:b/>
                <w:bCs/>
                <w:lang w:val="nb-NO"/>
              </w:rPr>
            </w:pPr>
            <w:r w:rsidRPr="00AE2768">
              <w:rPr>
                <w:rFonts w:ascii="GHEA Grapalat" w:hAnsi="GHEA Grapalat" w:cs="Sylfaen"/>
                <w:b/>
                <w:bCs/>
                <w:lang w:val="nb-NO"/>
              </w:rPr>
              <w:t>ԳՆՈՐԴ</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587963" w:rsidRPr="00AE2768" w:rsidRDefault="00587963" w:rsidP="00DC7599">
            <w:pPr>
              <w:jc w:val="center"/>
              <w:rPr>
                <w:rFonts w:ascii="GHEA Grapalat" w:hAnsi="GHEA Grapalat"/>
                <w:lang w:val="ru-RU"/>
              </w:rPr>
            </w:pPr>
          </w:p>
        </w:tc>
        <w:tc>
          <w:tcPr>
            <w:tcW w:w="4343" w:type="dxa"/>
          </w:tcPr>
          <w:p w:rsidR="00587963" w:rsidRPr="00AE2768" w:rsidRDefault="00587963" w:rsidP="00DC7599">
            <w:pPr>
              <w:jc w:val="center"/>
              <w:rPr>
                <w:rFonts w:ascii="GHEA Grapalat" w:hAnsi="GHEA Grapalat" w:cs="Sylfaen"/>
                <w:b/>
                <w:bCs/>
                <w:lang w:val="ru-RU"/>
              </w:rPr>
            </w:pPr>
            <w:r w:rsidRPr="00AE2768">
              <w:rPr>
                <w:rFonts w:ascii="GHEA Grapalat" w:hAnsi="GHEA Grapalat" w:cs="Sylfaen"/>
                <w:b/>
                <w:bCs/>
                <w:lang w:val="pt-BR"/>
              </w:rPr>
              <w:t>ՎԱՃԱՌՈՂ</w:t>
            </w:r>
          </w:p>
          <w:p w:rsidR="00587963" w:rsidRPr="00AE2768" w:rsidRDefault="00587963" w:rsidP="00DC7599">
            <w:pPr>
              <w:jc w:val="center"/>
              <w:rPr>
                <w:rFonts w:ascii="GHEA Grapalat" w:hAnsi="GHEA Grapalat"/>
                <w:lang w:val="ru-RU"/>
              </w:rPr>
            </w:pPr>
            <w:r w:rsidRPr="00AE2768">
              <w:rPr>
                <w:rFonts w:ascii="GHEA Grapalat" w:hAnsi="GHEA Grapalat"/>
                <w:lang w:val="ru-RU"/>
              </w:rPr>
              <w:t>---------------------------------</w:t>
            </w:r>
          </w:p>
          <w:p w:rsidR="00587963" w:rsidRPr="00AE2768" w:rsidRDefault="00587963" w:rsidP="00DC7599">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587963" w:rsidRPr="00AE2768" w:rsidRDefault="00587963" w:rsidP="00DC7599">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587963" w:rsidRPr="00AE2768" w:rsidRDefault="00587963" w:rsidP="00587963">
      <w:pPr>
        <w:rPr>
          <w:rFonts w:ascii="GHEA Grapalat" w:hAnsi="GHEA Grapalat"/>
          <w:sz w:val="20"/>
          <w:lang w:val="ru-RU"/>
        </w:rPr>
        <w:sectPr w:rsidR="00587963" w:rsidRPr="00AE2768" w:rsidSect="00E22E51">
          <w:footnotePr>
            <w:pos w:val="beneathText"/>
          </w:footnotePr>
          <w:pgSz w:w="16838" w:h="11906" w:orient="landscape" w:code="9"/>
          <w:pgMar w:top="662" w:right="533" w:bottom="1138" w:left="720" w:header="562" w:footer="562" w:gutter="0"/>
          <w:cols w:space="720"/>
        </w:sectPr>
      </w:pPr>
    </w:p>
    <w:p w:rsidR="00587963" w:rsidRPr="00AE2768" w:rsidRDefault="00587963" w:rsidP="00587963">
      <w:pPr>
        <w:rPr>
          <w:rFonts w:ascii="GHEA Grapalat" w:hAnsi="GHEA Grapalat"/>
          <w:sz w:val="20"/>
          <w:lang w:val="ru-RU"/>
        </w:rPr>
      </w:pPr>
    </w:p>
    <w:p w:rsidR="00587963" w:rsidRPr="00051A73" w:rsidRDefault="00587963" w:rsidP="00587963">
      <w:pPr>
        <w:jc w:val="right"/>
        <w:rPr>
          <w:rFonts w:ascii="GHEA Grapalat" w:hAnsi="GHEA Grapalat"/>
          <w:i/>
          <w:sz w:val="18"/>
          <w:lang w:val="ru-RU"/>
        </w:rPr>
      </w:pPr>
      <w:r w:rsidRPr="00AE2768">
        <w:rPr>
          <w:rFonts w:ascii="GHEA Grapalat" w:hAnsi="GHEA Grapalat"/>
          <w:i/>
          <w:sz w:val="18"/>
          <w:lang w:val="hy-AM"/>
        </w:rPr>
        <w:t xml:space="preserve">Հավելված N </w:t>
      </w:r>
      <w:r w:rsidRPr="00051A73">
        <w:rPr>
          <w:rFonts w:ascii="GHEA Grapalat" w:hAnsi="GHEA Grapalat"/>
          <w:i/>
          <w:sz w:val="18"/>
          <w:lang w:val="ru-RU"/>
        </w:rPr>
        <w:t>3</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              20  թ. կնքված </w:t>
      </w:r>
    </w:p>
    <w:p w:rsidR="00587963" w:rsidRPr="00AE2768" w:rsidRDefault="00587963" w:rsidP="00587963">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587963" w:rsidRPr="00051A73" w:rsidRDefault="00587963" w:rsidP="00587963">
      <w:pPr>
        <w:ind w:left="-142" w:firstLine="142"/>
        <w:jc w:val="center"/>
        <w:rPr>
          <w:rFonts w:ascii="GHEA Grapalat" w:hAnsi="GHEA Grapalat" w:cs="Sylfaen"/>
          <w:b/>
          <w:lang w:val="ru-RU"/>
        </w:rPr>
      </w:pPr>
    </w:p>
    <w:p w:rsidR="00587963" w:rsidRPr="00051A73" w:rsidRDefault="00587963" w:rsidP="0058796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87963" w:rsidRPr="00EB70F3" w:rsidTr="00DC7599">
        <w:trPr>
          <w:tblCellSpacing w:w="7" w:type="dxa"/>
          <w:jc w:val="center"/>
        </w:trPr>
        <w:tc>
          <w:tcPr>
            <w:tcW w:w="0" w:type="auto"/>
            <w:vAlign w:val="center"/>
          </w:tcPr>
          <w:p w:rsidR="00587963" w:rsidRPr="00AE2768" w:rsidRDefault="00297941" w:rsidP="00DC7599">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87963" w:rsidRPr="00AE2768">
              <w:rPr>
                <w:rFonts w:ascii="GHEA Grapalat" w:hAnsi="GHEA Grapalat"/>
                <w:iCs/>
                <w:color w:val="000000"/>
                <w:sz w:val="21"/>
                <w:szCs w:val="21"/>
              </w:rPr>
              <w:t>Պայմանագրի</w:t>
            </w:r>
            <w:r w:rsidR="00587963">
              <w:rPr>
                <w:rFonts w:ascii="GHEA Grapalat" w:hAnsi="GHEA Grapalat"/>
                <w:iCs/>
                <w:color w:val="000000"/>
                <w:sz w:val="21"/>
                <w:szCs w:val="21"/>
                <w:lang w:val="hy-AM"/>
              </w:rPr>
              <w:t xml:space="preserve"> </w:t>
            </w:r>
            <w:r w:rsidR="00587963" w:rsidRPr="00AE2768">
              <w:rPr>
                <w:rFonts w:ascii="GHEA Grapalat" w:hAnsi="GHEA Grapalat"/>
                <w:iCs/>
                <w:color w:val="000000"/>
                <w:sz w:val="21"/>
                <w:szCs w:val="21"/>
              </w:rPr>
              <w:t>կողմ</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գտնվելուվայրը</w:t>
            </w:r>
            <w:r w:rsidRPr="00AE2768">
              <w:rPr>
                <w:rFonts w:ascii="GHEA Grapalat" w:hAnsi="GHEA Grapalat"/>
                <w:iCs/>
                <w:color w:val="000000"/>
                <w:sz w:val="21"/>
                <w:szCs w:val="21"/>
                <w:lang w:val="pt-BR"/>
              </w:rPr>
              <w:t xml:space="preserve"> 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587963" w:rsidRPr="00AE2768" w:rsidRDefault="00587963" w:rsidP="00DC7599">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587963" w:rsidRPr="00AE2768" w:rsidRDefault="00587963" w:rsidP="00587963">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587963" w:rsidRPr="00AE2768" w:rsidRDefault="00587963" w:rsidP="00587963">
      <w:pPr>
        <w:ind w:firstLine="375"/>
        <w:rPr>
          <w:rFonts w:ascii="GHEA Grapalat" w:hAnsi="GHEA Grapalat"/>
          <w:iCs/>
          <w:color w:val="000000"/>
          <w:sz w:val="15"/>
          <w:szCs w:val="21"/>
          <w:lang w:val="pt-BR"/>
        </w:rPr>
      </w:pPr>
    </w:p>
    <w:p w:rsidR="00587963" w:rsidRPr="00AE2768" w:rsidRDefault="00587963" w:rsidP="00587963">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587963" w:rsidRPr="00AE2768" w:rsidRDefault="00587963" w:rsidP="00587963">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ԿԱՄ</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ԴՐԱ</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ՄԻ</w:t>
      </w:r>
      <w:r>
        <w:rPr>
          <w:rFonts w:ascii="GHEA Grapalat" w:hAnsi="GHEA Grapalat"/>
          <w:b/>
          <w:bCs/>
          <w:iCs/>
          <w:color w:val="000000"/>
          <w:sz w:val="22"/>
          <w:szCs w:val="22"/>
          <w:lang w:val="hy-AM"/>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587963" w:rsidRPr="00AE2768" w:rsidRDefault="00587963" w:rsidP="00587963">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587963" w:rsidRPr="003F1334" w:rsidRDefault="00587963" w:rsidP="00587963">
      <w:pPr>
        <w:pStyle w:val="a3"/>
        <w:spacing w:line="240" w:lineRule="auto"/>
        <w:ind w:firstLine="0"/>
        <w:jc w:val="center"/>
        <w:rPr>
          <w:b/>
          <w:bCs/>
          <w:iCs/>
          <w:lang w:val="pt-BR"/>
        </w:rPr>
      </w:pPr>
    </w:p>
    <w:p w:rsidR="00587963" w:rsidRPr="00AE2768" w:rsidRDefault="00587963" w:rsidP="00587963">
      <w:pPr>
        <w:pStyle w:val="a3"/>
        <w:spacing w:line="240" w:lineRule="auto"/>
        <w:ind w:firstLine="540"/>
        <w:rPr>
          <w:iCs/>
          <w:lang w:val="es-ES"/>
        </w:rPr>
      </w:pPr>
      <w:r w:rsidRPr="00AE2768">
        <w:rPr>
          <w:rFonts w:ascii="GHEA Grapalat" w:hAnsi="GHEA Grapalat"/>
          <w:color w:val="000000"/>
          <w:sz w:val="21"/>
          <w:szCs w:val="21"/>
          <w:lang w:val="es-ES" w:eastAsia="ru-RU"/>
        </w:rPr>
        <w:t xml:space="preserve">«      » «              »20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587963" w:rsidRPr="00AE2768" w:rsidRDefault="00587963" w:rsidP="00587963">
      <w:pPr>
        <w:pStyle w:val="a3"/>
        <w:spacing w:line="240" w:lineRule="auto"/>
        <w:ind w:firstLine="0"/>
        <w:rPr>
          <w:iCs/>
          <w:lang w:val="es-ES"/>
        </w:rPr>
      </w:pP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Պայմանագրիկնքմանամսաթիվը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587963" w:rsidRPr="00AE2768" w:rsidRDefault="00587963" w:rsidP="00587963">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Պայմանագրիհամարը</w:t>
      </w:r>
      <w:r w:rsidRPr="00AE2768">
        <w:rPr>
          <w:rFonts w:ascii="GHEA Grapalat" w:hAnsi="GHEA Grapalat"/>
          <w:color w:val="000000"/>
          <w:sz w:val="21"/>
          <w:szCs w:val="21"/>
          <w:lang w:val="es-ES"/>
        </w:rPr>
        <w:t>`    __________</w:t>
      </w:r>
    </w:p>
    <w:p w:rsidR="00587963" w:rsidRPr="00AE2768" w:rsidRDefault="00587963" w:rsidP="00587963">
      <w:pPr>
        <w:jc w:val="both"/>
        <w:rPr>
          <w:rFonts w:ascii="GHEA Grapalat" w:hAnsi="GHEA Grapalat" w:cs="Sylfaen"/>
          <w:iCs/>
          <w:lang w:val="es-ES"/>
        </w:rPr>
      </w:pPr>
      <w:r w:rsidRPr="00AE2768">
        <w:rPr>
          <w:rFonts w:ascii="GHEA Grapalat" w:hAnsi="GHEA Grapalat"/>
          <w:iCs/>
          <w:color w:val="000000"/>
          <w:sz w:val="21"/>
          <w:szCs w:val="21"/>
        </w:rPr>
        <w:t>Պատվիրատունև</w:t>
      </w:r>
      <w:r w:rsidRPr="00AE2768">
        <w:rPr>
          <w:rFonts w:ascii="GHEA Grapalat" w:hAnsi="GHEA Grapalat"/>
          <w:color w:val="000000"/>
          <w:sz w:val="21"/>
          <w:szCs w:val="21"/>
        </w:rPr>
        <w:t>Պայմանագրիկողմը՝</w:t>
      </w:r>
      <w:r w:rsidRPr="00AE2768">
        <w:rPr>
          <w:rFonts w:ascii="GHEA Grapalat" w:hAnsi="GHEA Grapalat"/>
          <w:color w:val="000000"/>
          <w:sz w:val="21"/>
          <w:szCs w:val="21"/>
          <w:lang w:val="hy-AM"/>
        </w:rPr>
        <w:t xml:space="preserve">հիմք ընդունելովպայմանագրի կատարման վերաբերյալ «   » «       » 20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587963" w:rsidRPr="00AE2768" w:rsidRDefault="00587963" w:rsidP="00587963">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շրջանակներում</w:t>
      </w:r>
      <w:r>
        <w:rPr>
          <w:rFonts w:ascii="GHEA Grapalat" w:hAnsi="GHEA Grapalat"/>
          <w:iCs/>
          <w:color w:val="000000"/>
          <w:sz w:val="21"/>
          <w:szCs w:val="21"/>
          <w:lang w:val="hy-AM"/>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Pr>
          <w:rFonts w:ascii="GHEA Grapalat" w:hAnsi="GHEA Grapalat"/>
          <w:iCs/>
          <w:color w:val="000000"/>
          <w:sz w:val="21"/>
          <w:szCs w:val="21"/>
          <w:lang w:val="hy-AM"/>
        </w:rPr>
        <w:t xml:space="preserve"> </w:t>
      </w:r>
      <w:r w:rsidRPr="00AE2768">
        <w:rPr>
          <w:rFonts w:ascii="GHEA Grapalat" w:hAnsi="GHEA Grapalat"/>
          <w:iCs/>
          <w:color w:val="000000"/>
          <w:sz w:val="21"/>
          <w:szCs w:val="21"/>
        </w:rPr>
        <w:t>է</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հետևյալ</w:t>
      </w:r>
      <w:r>
        <w:rPr>
          <w:rFonts w:ascii="GHEA Grapalat" w:hAnsi="GHEA Grapalat"/>
          <w:iCs/>
          <w:color w:val="000000"/>
          <w:sz w:val="21"/>
          <w:szCs w:val="21"/>
          <w:lang w:val="hy-AM"/>
        </w:rPr>
        <w:t xml:space="preserve"> </w:t>
      </w:r>
      <w:r w:rsidRPr="00AE2768">
        <w:rPr>
          <w:rFonts w:ascii="GHEA Grapalat" w:hAnsi="GHEA Grapalat"/>
          <w:iCs/>
          <w:color w:val="000000"/>
          <w:sz w:val="21"/>
          <w:szCs w:val="21"/>
        </w:rPr>
        <w:t>ապրանքները՝</w:t>
      </w:r>
    </w:p>
    <w:p w:rsidR="00587963" w:rsidRPr="00AE2768" w:rsidRDefault="00587963" w:rsidP="00587963">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87963" w:rsidRPr="00AE2768" w:rsidTr="00DC7599">
        <w:trPr>
          <w:jc w:val="center"/>
        </w:trPr>
        <w:tc>
          <w:tcPr>
            <w:tcW w:w="357"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587963" w:rsidRPr="00AE2768" w:rsidRDefault="00587963" w:rsidP="00DC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Մատակարարվածապրանքների</w:t>
            </w:r>
          </w:p>
        </w:tc>
      </w:tr>
      <w:tr w:rsidR="00587963" w:rsidRPr="00AE2768" w:rsidTr="00DC7599">
        <w:trPr>
          <w:jc w:val="center"/>
        </w:trPr>
        <w:tc>
          <w:tcPr>
            <w:tcW w:w="357" w:type="dxa"/>
            <w:vMerge/>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587963" w:rsidRPr="00AE2768" w:rsidTr="00DC7599">
        <w:trPr>
          <w:trHeight w:val="1105"/>
          <w:jc w:val="center"/>
        </w:trPr>
        <w:tc>
          <w:tcPr>
            <w:tcW w:w="357" w:type="dxa"/>
            <w:vMerge/>
            <w:tcBorders>
              <w:bottom w:val="single" w:sz="4" w:space="0" w:color="auto"/>
            </w:tcBorders>
            <w:shd w:val="clear" w:color="auto" w:fill="auto"/>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87963" w:rsidRPr="00AE2768" w:rsidRDefault="00587963" w:rsidP="00DC7599">
            <w:pPr>
              <w:pStyle w:val="af4"/>
              <w:spacing w:before="0" w:beforeAutospacing="0" w:after="0" w:afterAutospacing="0"/>
              <w:jc w:val="center"/>
              <w:rPr>
                <w:rFonts w:ascii="GHEA Grapalat" w:hAnsi="GHEA Grapalat"/>
                <w:sz w:val="18"/>
                <w:szCs w:val="18"/>
              </w:rPr>
            </w:pPr>
          </w:p>
        </w:tc>
      </w:tr>
      <w:tr w:rsidR="00587963" w:rsidRPr="00AE2768" w:rsidTr="00DC7599">
        <w:trPr>
          <w:jc w:val="center"/>
        </w:trPr>
        <w:tc>
          <w:tcPr>
            <w:tcW w:w="357"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73"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44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00"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16"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842"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34"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1168"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c>
          <w:tcPr>
            <w:tcW w:w="675" w:type="dxa"/>
            <w:shd w:val="clear" w:color="auto" w:fill="auto"/>
          </w:tcPr>
          <w:p w:rsidR="00587963" w:rsidRPr="00AE2768" w:rsidRDefault="00587963" w:rsidP="00DC7599">
            <w:pPr>
              <w:pStyle w:val="af4"/>
              <w:spacing w:before="0" w:beforeAutospacing="0" w:after="0" w:afterAutospacing="0"/>
              <w:jc w:val="center"/>
              <w:rPr>
                <w:rFonts w:ascii="GHEA Grapalat" w:hAnsi="GHEA Grapalat"/>
              </w:rPr>
            </w:pPr>
          </w:p>
        </w:tc>
      </w:tr>
    </w:tbl>
    <w:p w:rsidR="00587963" w:rsidRPr="00AE2768" w:rsidRDefault="00587963" w:rsidP="00587963">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587963" w:rsidRPr="00AE2768" w:rsidRDefault="00587963" w:rsidP="00587963">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արձանագրությաներկկողմ</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rPr>
        <w:t>հաշիվապրանքագիրըև</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87963" w:rsidRPr="00AE2768" w:rsidRDefault="00587963" w:rsidP="00587963">
      <w:pPr>
        <w:ind w:firstLine="375"/>
        <w:jc w:val="both"/>
        <w:rPr>
          <w:rFonts w:ascii="GHEA Grapalat" w:hAnsi="GHEA Grapalat"/>
          <w:iCs/>
          <w:snapToGrid w:val="0"/>
          <w:color w:val="000000"/>
          <w:sz w:val="21"/>
          <w:szCs w:val="21"/>
          <w:lang w:val="es-ES"/>
        </w:rPr>
      </w:pPr>
    </w:p>
    <w:p w:rsidR="00587963" w:rsidRPr="00AE2768" w:rsidRDefault="00587963" w:rsidP="00587963">
      <w:pPr>
        <w:ind w:firstLine="375"/>
        <w:jc w:val="both"/>
        <w:rPr>
          <w:rFonts w:ascii="GHEA Grapalat" w:hAnsi="GHEA Grapalat"/>
          <w:iCs/>
          <w:snapToGrid w:val="0"/>
          <w:color w:val="000000"/>
          <w:sz w:val="2"/>
          <w:szCs w:val="21"/>
          <w:lang w:val="es-ES"/>
        </w:rPr>
      </w:pPr>
    </w:p>
    <w:p w:rsidR="00587963" w:rsidRPr="00AE2768" w:rsidRDefault="00587963" w:rsidP="00587963">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87963" w:rsidRPr="00AE2768" w:rsidTr="00DC7599">
        <w:trPr>
          <w:trHeight w:val="266"/>
          <w:tblCellSpacing w:w="7" w:type="dxa"/>
          <w:jc w:val="center"/>
        </w:trPr>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587963" w:rsidRPr="00AE2768" w:rsidRDefault="00587963" w:rsidP="00DC7599">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587963" w:rsidRPr="00AE2768" w:rsidTr="00DC7599">
        <w:trPr>
          <w:trHeight w:val="47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587963" w:rsidRPr="00AE2768" w:rsidTr="00DC7599">
        <w:trPr>
          <w:trHeight w:val="503"/>
          <w:tblCellSpacing w:w="7" w:type="dxa"/>
          <w:jc w:val="center"/>
        </w:trPr>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587963" w:rsidRPr="00AE2768" w:rsidRDefault="00587963" w:rsidP="00DC7599">
            <w:pPr>
              <w:jc w:val="center"/>
              <w:rPr>
                <w:rFonts w:ascii="GHEA Grapalat" w:hAnsi="GHEA Grapalat"/>
                <w:iCs/>
                <w:sz w:val="21"/>
                <w:szCs w:val="21"/>
              </w:rPr>
            </w:pPr>
            <w:r w:rsidRPr="00AE2768">
              <w:rPr>
                <w:rFonts w:ascii="GHEA Grapalat" w:hAnsi="GHEA Grapalat"/>
                <w:iCs/>
                <w:sz w:val="21"/>
                <w:szCs w:val="21"/>
              </w:rPr>
              <w:t>___________________________</w:t>
            </w:r>
          </w:p>
          <w:p w:rsidR="00587963" w:rsidRPr="00AE2768" w:rsidRDefault="00587963" w:rsidP="00DC7599">
            <w:pPr>
              <w:jc w:val="center"/>
              <w:rPr>
                <w:rFonts w:ascii="GHEA Grapalat" w:hAnsi="GHEA Grapalat"/>
                <w:iCs/>
                <w:sz w:val="21"/>
                <w:szCs w:val="21"/>
              </w:rPr>
            </w:pPr>
            <w:r w:rsidRPr="00AE2768">
              <w:rPr>
                <w:rFonts w:ascii="GHEA Grapalat" w:hAnsi="GHEA Grapalat"/>
                <w:iCs/>
                <w:sz w:val="15"/>
                <w:szCs w:val="15"/>
              </w:rPr>
              <w:t>ազգանուն, անուն</w:t>
            </w:r>
          </w:p>
        </w:tc>
      </w:tr>
      <w:tr w:rsidR="00587963" w:rsidRPr="00AE2768" w:rsidTr="00DC7599">
        <w:trPr>
          <w:trHeight w:val="281"/>
          <w:tblCellSpacing w:w="7" w:type="dxa"/>
          <w:jc w:val="center"/>
        </w:trPr>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587963" w:rsidRPr="00AE2768" w:rsidRDefault="00587963" w:rsidP="00DC7599">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jc w:val="right"/>
        <w:rPr>
          <w:rFonts w:ascii="GHEA Grapalat" w:hAnsi="GHEA Grapalat" w:cs="Sylfaen"/>
          <w:i/>
          <w:sz w:val="20"/>
          <w:lang w:val="pt-BR"/>
        </w:rPr>
      </w:pPr>
    </w:p>
    <w:p w:rsidR="00587963" w:rsidRPr="00587963"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Հավելված</w:t>
      </w:r>
      <w:r w:rsidRPr="00587963">
        <w:rPr>
          <w:rFonts w:ascii="GHEA Grapalat" w:hAnsi="GHEA Grapalat" w:cs="Sylfaen"/>
          <w:i/>
          <w:sz w:val="20"/>
          <w:lang w:val="pt-BR"/>
        </w:rPr>
        <w:t>3.1</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587963" w:rsidRPr="00AE2768" w:rsidRDefault="00587963" w:rsidP="00587963">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tabs>
          <w:tab w:val="left" w:pos="360"/>
          <w:tab w:val="left" w:pos="540"/>
        </w:tabs>
        <w:jc w:val="center"/>
        <w:rPr>
          <w:rFonts w:ascii="Sylfaen" w:hAnsi="Sylfaen" w:cs="Sylfaen"/>
          <w:b/>
          <w:bCs/>
          <w:lang w:val="pt-BR"/>
        </w:rPr>
      </w:pPr>
    </w:p>
    <w:p w:rsidR="00587963" w:rsidRPr="00587963" w:rsidRDefault="00587963" w:rsidP="00587963">
      <w:pPr>
        <w:ind w:left="-142" w:firstLine="142"/>
        <w:jc w:val="center"/>
        <w:rPr>
          <w:rFonts w:ascii="GHEA Grapalat" w:hAnsi="GHEA Grapalat" w:cs="Sylfaen"/>
          <w:lang w:val="pt-BR"/>
        </w:rPr>
      </w:pPr>
    </w:p>
    <w:p w:rsidR="00587963" w:rsidRPr="00587963" w:rsidRDefault="00587963" w:rsidP="00587963">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587963">
        <w:rPr>
          <w:rFonts w:ascii="GHEA Grapalat" w:hAnsi="GHEA Grapalat" w:cs="Sylfaen"/>
          <w:bCs/>
          <w:sz w:val="18"/>
          <w:szCs w:val="18"/>
          <w:lang w:val="pt-BR"/>
        </w:rPr>
        <w:t xml:space="preserve">    N</w:t>
      </w:r>
      <w:r w:rsidRPr="00587963">
        <w:rPr>
          <w:rFonts w:ascii="GHEA Grapalat" w:hAnsi="GHEA Grapalat" w:cs="Sylfaen"/>
          <w:bCs/>
          <w:sz w:val="18"/>
          <w:szCs w:val="18"/>
          <w:u w:val="single"/>
          <w:lang w:val="pt-BR"/>
        </w:rPr>
        <w:tab/>
      </w:r>
    </w:p>
    <w:p w:rsidR="00587963" w:rsidRPr="00587963" w:rsidRDefault="00587963" w:rsidP="00587963">
      <w:pPr>
        <w:tabs>
          <w:tab w:val="left" w:pos="360"/>
          <w:tab w:val="left" w:pos="540"/>
          <w:tab w:val="left" w:pos="2250"/>
        </w:tabs>
        <w:jc w:val="center"/>
        <w:rPr>
          <w:rFonts w:ascii="GHEA Grapalat" w:hAnsi="GHEA Grapalat" w:cs="Sylfaen"/>
          <w:bCs/>
          <w:sz w:val="18"/>
          <w:szCs w:val="18"/>
          <w:lang w:val="pt-BR"/>
        </w:rPr>
      </w:pPr>
      <w:proofErr w:type="gramStart"/>
      <w:r w:rsidRPr="00AE2768">
        <w:rPr>
          <w:rFonts w:ascii="GHEA Grapalat" w:hAnsi="GHEA Grapalat" w:cs="Sylfaen"/>
          <w:bCs/>
          <w:sz w:val="18"/>
          <w:szCs w:val="18"/>
        </w:rPr>
        <w:t>պայմանագրի</w:t>
      </w:r>
      <w:proofErr w:type="gramEnd"/>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արդյունքը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Գնորդին</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հանձնելու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փաստը</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ֆիքսելու</w:t>
      </w:r>
      <w:r w:rsidRPr="00587963">
        <w:rPr>
          <w:rFonts w:ascii="GHEA Grapalat" w:hAnsi="GHEA Grapalat" w:cs="Sylfaen"/>
          <w:bCs/>
          <w:sz w:val="18"/>
          <w:szCs w:val="18"/>
          <w:lang w:val="pt-BR"/>
        </w:rPr>
        <w:t xml:space="preserve"> </w:t>
      </w:r>
      <w:r w:rsidRPr="00AE2768">
        <w:rPr>
          <w:rFonts w:ascii="GHEA Grapalat" w:hAnsi="GHEA Grapalat" w:cs="Sylfaen"/>
          <w:bCs/>
          <w:sz w:val="18"/>
          <w:szCs w:val="18"/>
        </w:rPr>
        <w:t>վերաբերյալ</w:t>
      </w:r>
      <w:r w:rsidRPr="00587963">
        <w:rPr>
          <w:rFonts w:ascii="GHEA Grapalat" w:hAnsi="GHEA Grapalat" w:cs="Sylfaen"/>
          <w:bCs/>
          <w:sz w:val="18"/>
          <w:szCs w:val="18"/>
          <w:lang w:val="pt-BR"/>
        </w:rPr>
        <w:t xml:space="preserve">                                                                                                                               </w:t>
      </w:r>
    </w:p>
    <w:p w:rsidR="00587963" w:rsidRPr="00587963" w:rsidRDefault="00587963" w:rsidP="00587963">
      <w:pPr>
        <w:jc w:val="center"/>
        <w:rPr>
          <w:rFonts w:ascii="GHEA Grapalat" w:hAnsi="GHEA Grapalat" w:cs="Sylfaen"/>
          <w:b/>
          <w:bCs/>
          <w:sz w:val="18"/>
          <w:szCs w:val="18"/>
          <w:lang w:val="pt-BR"/>
        </w:rPr>
      </w:pPr>
    </w:p>
    <w:p w:rsidR="00587963" w:rsidRPr="00587963" w:rsidRDefault="00587963" w:rsidP="00587963">
      <w:pPr>
        <w:tabs>
          <w:tab w:val="left" w:pos="360"/>
          <w:tab w:val="left" w:pos="540"/>
        </w:tabs>
        <w:rPr>
          <w:rFonts w:ascii="GHEA Grapalat" w:hAnsi="GHEA Grapalat" w:cs="Sylfaen"/>
          <w:sz w:val="18"/>
          <w:szCs w:val="22"/>
          <w:lang w:val="pt-BR"/>
        </w:rPr>
      </w:pPr>
    </w:p>
    <w:p w:rsidR="00587963" w:rsidRPr="00587963" w:rsidRDefault="00587963" w:rsidP="00587963">
      <w:pPr>
        <w:tabs>
          <w:tab w:val="left" w:pos="360"/>
          <w:tab w:val="left" w:pos="540"/>
        </w:tabs>
        <w:ind w:left="-540" w:firstLine="180"/>
        <w:jc w:val="both"/>
        <w:rPr>
          <w:rFonts w:ascii="GHEA Grapalat" w:hAnsi="GHEA Grapalat" w:cs="Sylfaen"/>
          <w:sz w:val="20"/>
          <w:lang w:val="pt-BR"/>
        </w:rPr>
      </w:pPr>
      <w:r w:rsidRPr="00587963">
        <w:rPr>
          <w:rFonts w:ascii="GHEA Grapalat" w:hAnsi="GHEA Grapalat" w:cs="Sylfaen"/>
          <w:sz w:val="20"/>
          <w:lang w:val="pt-BR"/>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w:t>
      </w:r>
      <w:r w:rsidRPr="00587963">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hy-AM"/>
        </w:rPr>
        <w:t xml:space="preserve">, որ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lang w:val="pt-BR"/>
        </w:rPr>
        <w:t>-</w:t>
      </w:r>
      <w:r w:rsidRPr="00AE2768">
        <w:rPr>
          <w:rFonts w:ascii="GHEA Grapalat" w:hAnsi="GHEA Grapalat" w:cs="Sylfaen"/>
          <w:sz w:val="20"/>
        </w:rPr>
        <w:t>ի</w:t>
      </w:r>
      <w:r w:rsidRPr="00587963">
        <w:rPr>
          <w:rFonts w:ascii="GHEA Grapalat" w:hAnsi="GHEA Grapalat" w:cs="Sylfaen"/>
          <w:sz w:val="20"/>
          <w:lang w:val="pt-BR"/>
        </w:rPr>
        <w:t xml:space="preserve"> (</w:t>
      </w:r>
      <w:r w:rsidRPr="00AE2768">
        <w:rPr>
          <w:rFonts w:ascii="GHEA Grapalat" w:hAnsi="GHEA Grapalat" w:cs="Sylfaen"/>
          <w:sz w:val="20"/>
        </w:rPr>
        <w:t>այսուհետ</w:t>
      </w:r>
      <w:r w:rsidRPr="00587963">
        <w:rPr>
          <w:rFonts w:ascii="GHEA Grapalat" w:hAnsi="GHEA Grapalat" w:cs="Sylfaen"/>
          <w:sz w:val="20"/>
          <w:lang w:val="pt-BR"/>
        </w:rPr>
        <w:t xml:space="preserve">` </w:t>
      </w:r>
      <w:r w:rsidRPr="00AE2768">
        <w:rPr>
          <w:rFonts w:ascii="GHEA Grapalat" w:hAnsi="GHEA Grapalat" w:cs="Sylfaen"/>
          <w:sz w:val="20"/>
        </w:rPr>
        <w:t>Գնորդ</w:t>
      </w:r>
      <w:r w:rsidRPr="00587963">
        <w:rPr>
          <w:rFonts w:ascii="GHEA Grapalat" w:hAnsi="GHEA Grapalat" w:cs="Sylfaen"/>
          <w:sz w:val="20"/>
          <w:lang w:val="pt-BR"/>
        </w:rPr>
        <w:t xml:space="preserve">) </w:t>
      </w:r>
      <w:r w:rsidRPr="00AE2768">
        <w:rPr>
          <w:rFonts w:ascii="GHEA Grapalat" w:hAnsi="GHEA Grapalat" w:cs="Sylfaen"/>
          <w:sz w:val="20"/>
          <w:lang w:val="hy-AM"/>
        </w:rPr>
        <w:t xml:space="preserve">և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p>
    <w:p w:rsidR="00587963" w:rsidRPr="00587963" w:rsidRDefault="00587963" w:rsidP="00587963">
      <w:pPr>
        <w:tabs>
          <w:tab w:val="left" w:pos="360"/>
          <w:tab w:val="left" w:pos="540"/>
        </w:tabs>
        <w:ind w:left="-540" w:firstLine="180"/>
        <w:jc w:val="both"/>
        <w:rPr>
          <w:rFonts w:ascii="GHEA Grapalat" w:hAnsi="GHEA Grapalat" w:cs="Sylfaen"/>
          <w:sz w:val="12"/>
          <w:szCs w:val="16"/>
          <w:lang w:val="pt-BR"/>
        </w:rPr>
      </w:pP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587963">
        <w:rPr>
          <w:rFonts w:ascii="GHEA Grapalat" w:hAnsi="GHEA Grapalat" w:cs="Sylfaen"/>
          <w:sz w:val="20"/>
          <w:lang w:val="pt-BR"/>
        </w:rPr>
        <w:tab/>
      </w:r>
      <w:r w:rsidRPr="00AE2768">
        <w:rPr>
          <w:rFonts w:ascii="GHEA Grapalat" w:hAnsi="GHEA Grapalat" w:cs="Sylfaen"/>
          <w:sz w:val="12"/>
          <w:szCs w:val="16"/>
        </w:rPr>
        <w:t>Գնորդի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r>
      <w:r w:rsidRPr="00587963">
        <w:rPr>
          <w:rFonts w:ascii="GHEA Grapalat" w:hAnsi="GHEA Grapalat" w:cs="Sylfaen"/>
          <w:sz w:val="12"/>
          <w:szCs w:val="16"/>
          <w:lang w:val="pt-BR"/>
        </w:rPr>
        <w:tab/>
        <w:t xml:space="preserve">            </w:t>
      </w:r>
      <w:r w:rsidRPr="00AE2768">
        <w:rPr>
          <w:rFonts w:ascii="GHEA Grapalat" w:hAnsi="GHEA Grapalat" w:cs="Sylfaen"/>
          <w:sz w:val="12"/>
          <w:szCs w:val="16"/>
        </w:rPr>
        <w:t>Վաճառողի</w:t>
      </w:r>
      <w:r w:rsidRPr="00587963">
        <w:rPr>
          <w:rFonts w:ascii="GHEA Grapalat" w:hAnsi="GHEA Grapalat" w:cs="Sylfaen"/>
          <w:sz w:val="12"/>
          <w:szCs w:val="16"/>
          <w:lang w:val="pt-BR"/>
        </w:rPr>
        <w:t xml:space="preserve"> </w:t>
      </w:r>
      <w:r w:rsidRPr="00AE2768">
        <w:rPr>
          <w:rFonts w:ascii="GHEA Grapalat" w:hAnsi="GHEA Grapalat" w:cs="Sylfaen"/>
          <w:sz w:val="12"/>
          <w:szCs w:val="16"/>
        </w:rPr>
        <w:t>անվանումը</w:t>
      </w:r>
      <w:r w:rsidRPr="00587963">
        <w:rPr>
          <w:rFonts w:ascii="GHEA Grapalat" w:hAnsi="GHEA Grapalat" w:cs="Sylfaen"/>
          <w:sz w:val="12"/>
          <w:szCs w:val="16"/>
          <w:lang w:val="pt-BR"/>
        </w:rPr>
        <w:tab/>
      </w:r>
    </w:p>
    <w:p w:rsidR="00587963" w:rsidRPr="00AE2768" w:rsidRDefault="00587963" w:rsidP="00587963">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587963">
        <w:rPr>
          <w:rFonts w:ascii="GHEA Grapalat" w:hAnsi="GHEA Grapalat" w:cs="Sylfaen"/>
          <w:sz w:val="20"/>
          <w:lang w:val="pt-BR"/>
        </w:rPr>
        <w:t xml:space="preserve"> </w:t>
      </w:r>
      <w:r w:rsidRPr="00AE2768">
        <w:rPr>
          <w:rFonts w:ascii="GHEA Grapalat" w:hAnsi="GHEA Grapalat" w:cs="Sylfaen"/>
          <w:sz w:val="20"/>
        </w:rPr>
        <w:t>միջև</w:t>
      </w:r>
      <w:r w:rsidRPr="00587963">
        <w:rPr>
          <w:rFonts w:ascii="GHEA Grapalat" w:hAnsi="GHEA Grapalat" w:cs="Sylfaen"/>
          <w:sz w:val="20"/>
          <w:lang w:val="pt-BR"/>
        </w:rPr>
        <w:t xml:space="preserve"> 20     </w:t>
      </w:r>
      <w:r w:rsidRPr="00AE2768">
        <w:rPr>
          <w:rFonts w:ascii="GHEA Grapalat" w:hAnsi="GHEA Grapalat" w:cs="Sylfaen"/>
          <w:sz w:val="20"/>
        </w:rPr>
        <w:t>թ</w:t>
      </w:r>
      <w:r w:rsidRPr="00587963">
        <w:rPr>
          <w:rFonts w:ascii="GHEA Grapalat" w:hAnsi="GHEA Grapalat" w:cs="Sylfaen"/>
          <w:sz w:val="20"/>
          <w:lang w:val="pt-BR"/>
        </w:rPr>
        <w:t xml:space="preserve">. </w:t>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587963">
        <w:rPr>
          <w:rFonts w:ascii="GHEA Grapalat" w:hAnsi="GHEA Grapalat" w:cs="Sylfaen"/>
          <w:sz w:val="20"/>
          <w:u w:val="single"/>
          <w:lang w:val="pt-BR"/>
        </w:rPr>
        <w:tab/>
      </w:r>
      <w:r w:rsidRPr="00AE2768">
        <w:rPr>
          <w:rFonts w:ascii="GHEA Grapalat" w:hAnsi="GHEA Grapalat" w:cs="Sylfaen"/>
          <w:sz w:val="20"/>
          <w:lang w:val="hy-AM"/>
        </w:rPr>
        <w:t xml:space="preserve"> -ին կնքված N</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p>
    <w:p w:rsidR="00587963" w:rsidRPr="00AE2768" w:rsidRDefault="00587963" w:rsidP="00587963">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587963" w:rsidRPr="00AE2768" w:rsidRDefault="00587963" w:rsidP="00587963">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587963" w:rsidRPr="00AE2768" w:rsidRDefault="00587963" w:rsidP="00587963">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87963" w:rsidRPr="00AE2768" w:rsidTr="00DC759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7963" w:rsidRPr="00AE2768" w:rsidRDefault="00587963" w:rsidP="00DC7599">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r w:rsidR="00587963" w:rsidRPr="00AE2768" w:rsidTr="00DC759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87963" w:rsidRPr="00AE2768" w:rsidRDefault="00587963" w:rsidP="00DC759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87963" w:rsidRPr="00AE2768" w:rsidRDefault="00587963" w:rsidP="00DC7599">
            <w:pPr>
              <w:jc w:val="center"/>
              <w:rPr>
                <w:rFonts w:ascii="GHEA Grapalat" w:hAnsi="GHEA Grapalat" w:cs="Sylfaen"/>
                <w:sz w:val="18"/>
                <w:szCs w:val="18"/>
                <w:lang w:val="ru-RU" w:eastAsia="ru-RU"/>
              </w:rPr>
            </w:pPr>
          </w:p>
        </w:tc>
      </w:tr>
    </w:tbl>
    <w:p w:rsidR="00587963" w:rsidRPr="00AE2768" w:rsidRDefault="00587963" w:rsidP="00587963">
      <w:pPr>
        <w:tabs>
          <w:tab w:val="left" w:pos="360"/>
          <w:tab w:val="left" w:pos="540"/>
        </w:tabs>
        <w:jc w:val="both"/>
        <w:rPr>
          <w:rFonts w:ascii="GHEA Grapalat" w:hAnsi="GHEA Grapalat" w:cs="Sylfaen"/>
          <w:lang w:eastAsia="ru-RU"/>
        </w:rPr>
      </w:pPr>
    </w:p>
    <w:p w:rsidR="00587963" w:rsidRPr="00AE2768" w:rsidRDefault="00587963" w:rsidP="00587963">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w:t>
      </w:r>
      <w:bookmarkStart w:id="18" w:name="_GoBack"/>
      <w:bookmarkEnd w:id="18"/>
      <w:r w:rsidRPr="00AE2768">
        <w:rPr>
          <w:rFonts w:ascii="GHEA Grapalat" w:hAnsi="GHEA Grapalat" w:cs="Sylfaen"/>
          <w:sz w:val="20"/>
        </w:rPr>
        <w:t>ւր կողմին տրամադրվում է մեկական օրինակ:</w:t>
      </w:r>
    </w:p>
    <w:p w:rsidR="00587963" w:rsidRPr="00AE2768" w:rsidRDefault="00587963" w:rsidP="00587963">
      <w:pPr>
        <w:tabs>
          <w:tab w:val="left" w:pos="360"/>
          <w:tab w:val="left" w:pos="540"/>
        </w:tabs>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14"/>
          <w:szCs w:val="14"/>
          <w:lang w:val="hy-AM"/>
        </w:rPr>
      </w:pPr>
    </w:p>
    <w:p w:rsidR="00587963" w:rsidRPr="00AE2768" w:rsidRDefault="00587963" w:rsidP="00587963">
      <w:pPr>
        <w:jc w:val="center"/>
        <w:rPr>
          <w:rFonts w:ascii="GHEA Grapalat" w:hAnsi="GHEA Grapalat" w:cs="Sylfaen"/>
          <w:sz w:val="22"/>
          <w:szCs w:val="22"/>
          <w:lang w:val="hy-AM"/>
        </w:rPr>
      </w:pPr>
    </w:p>
    <w:p w:rsidR="00587963" w:rsidRPr="00AE2768" w:rsidRDefault="00587963" w:rsidP="00587963">
      <w:pPr>
        <w:jc w:val="center"/>
        <w:rPr>
          <w:rFonts w:ascii="GHEA Grapalat" w:hAnsi="GHEA Grapalat" w:cs="Sylfaen"/>
          <w:sz w:val="22"/>
          <w:szCs w:val="22"/>
        </w:rPr>
      </w:pPr>
      <w:r w:rsidRPr="00AE2768">
        <w:rPr>
          <w:rFonts w:ascii="GHEA Grapalat" w:hAnsi="GHEA Grapalat" w:cs="Sylfaen"/>
          <w:sz w:val="22"/>
          <w:szCs w:val="22"/>
        </w:rPr>
        <w:t>ԿՈՂՄԵՐԸ</w:t>
      </w:r>
    </w:p>
    <w:p w:rsidR="00587963" w:rsidRPr="00AE2768" w:rsidRDefault="00587963" w:rsidP="00587963">
      <w:pPr>
        <w:jc w:val="center"/>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p w:rsidR="00587963" w:rsidRPr="00AE2768" w:rsidRDefault="00587963" w:rsidP="005879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87963" w:rsidRPr="00AE2768" w:rsidTr="00DC7599">
        <w:tc>
          <w:tcPr>
            <w:tcW w:w="4785"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587963" w:rsidRPr="00AE2768" w:rsidRDefault="00587963" w:rsidP="00DC7599">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587963" w:rsidRPr="00AE2768" w:rsidRDefault="00587963" w:rsidP="00587963">
      <w:pPr>
        <w:tabs>
          <w:tab w:val="left" w:pos="360"/>
          <w:tab w:val="left" w:pos="540"/>
        </w:tabs>
        <w:rPr>
          <w:rFonts w:ascii="GHEA Grapalat" w:hAnsi="GHEA Grapalat" w:cs="Sylfaen"/>
          <w:sz w:val="20"/>
          <w:szCs w:val="20"/>
          <w:lang w:eastAsia="ru-RU"/>
        </w:rPr>
      </w:pP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587963" w:rsidRPr="00AE2768" w:rsidRDefault="00587963" w:rsidP="005879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587963" w:rsidRPr="00AE2768" w:rsidTr="00DC7599">
        <w:trPr>
          <w:tblCellSpacing w:w="7" w:type="dxa"/>
          <w:jc w:val="center"/>
        </w:trPr>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587963" w:rsidRPr="00AE2768" w:rsidRDefault="00587963" w:rsidP="00DC7599">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587963" w:rsidRPr="00AE2768" w:rsidTr="00DC7599">
        <w:trPr>
          <w:tblCellSpacing w:w="7" w:type="dxa"/>
          <w:jc w:val="center"/>
        </w:trPr>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c>
          <w:tcPr>
            <w:tcW w:w="0" w:type="auto"/>
            <w:vAlign w:val="center"/>
          </w:tcPr>
          <w:p w:rsidR="00587963" w:rsidRPr="00AE2768" w:rsidRDefault="00587963" w:rsidP="00DC7599">
            <w:pPr>
              <w:rPr>
                <w:rFonts w:ascii="GHEA Grapalat" w:hAnsi="GHEA Grapalat" w:cs="GHEA Grapalat"/>
                <w:color w:val="000000"/>
                <w:sz w:val="21"/>
                <w:szCs w:val="21"/>
                <w:lang w:val="ru-RU" w:eastAsia="ru-RU"/>
              </w:rPr>
            </w:pPr>
          </w:p>
        </w:tc>
      </w:tr>
    </w:tbl>
    <w:p w:rsidR="00587963" w:rsidRPr="00AE2768" w:rsidRDefault="00587963" w:rsidP="00587963">
      <w:pPr>
        <w:ind w:left="-142" w:firstLine="142"/>
        <w:jc w:val="center"/>
        <w:rPr>
          <w:rFonts w:ascii="GHEA Grapalat" w:hAnsi="GHEA Grapalat" w:cs="Sylfaen"/>
          <w:b/>
        </w:rPr>
      </w:pPr>
    </w:p>
    <w:p w:rsidR="00587963" w:rsidRPr="00AE2768" w:rsidRDefault="00587963" w:rsidP="00587963">
      <w:pPr>
        <w:ind w:left="-142" w:firstLine="142"/>
        <w:jc w:val="center"/>
        <w:rPr>
          <w:rFonts w:ascii="GHEA Grapalat" w:hAnsi="GHEA Grapalat" w:cs="Sylfaen"/>
          <w:b/>
        </w:rPr>
      </w:pPr>
    </w:p>
    <w:p w:rsidR="00587963" w:rsidRPr="00AE2768" w:rsidRDefault="00587963" w:rsidP="00587963">
      <w:pPr>
        <w:rPr>
          <w:rFonts w:ascii="GHEA Grapalat" w:hAnsi="GHEA Grapalat"/>
          <w:sz w:val="20"/>
          <w:lang w:val="hy-AM"/>
        </w:rPr>
      </w:pPr>
    </w:p>
    <w:p w:rsidR="00587963" w:rsidRPr="005D1553" w:rsidRDefault="00587963" w:rsidP="00587963">
      <w:pPr>
        <w:pStyle w:val="a3"/>
        <w:spacing w:line="240" w:lineRule="auto"/>
        <w:ind w:firstLine="0"/>
        <w:rPr>
          <w:rFonts w:ascii="GHEA Grapalat" w:hAnsi="GHEA Grapalat" w:cs="GHEA Grapalat"/>
          <w:sz w:val="22"/>
          <w:szCs w:val="22"/>
          <w:lang w:val="en-US"/>
        </w:rPr>
      </w:pPr>
    </w:p>
    <w:p w:rsidR="00B2572B" w:rsidRPr="00587963" w:rsidRDefault="00B2572B" w:rsidP="00587963"/>
    <w:sectPr w:rsidR="00B2572B" w:rsidRPr="00587963" w:rsidSect="005D1553">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C5" w:rsidRDefault="00536AC5">
      <w:r>
        <w:separator/>
      </w:r>
    </w:p>
  </w:endnote>
  <w:endnote w:type="continuationSeparator" w:id="0">
    <w:p w:rsidR="00536AC5" w:rsidRDefault="0053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C5" w:rsidRDefault="00536AC5">
      <w:r>
        <w:separator/>
      </w:r>
    </w:p>
  </w:footnote>
  <w:footnote w:type="continuationSeparator" w:id="0">
    <w:p w:rsidR="00536AC5" w:rsidRDefault="00536AC5">
      <w:r>
        <w:continuationSeparator/>
      </w:r>
    </w:p>
  </w:footnote>
  <w:footnote w:id="1">
    <w:p w:rsidR="0099306A" w:rsidRPr="00AE74A0" w:rsidRDefault="0099306A" w:rsidP="0099306A">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9306A" w:rsidRPr="006265F4" w:rsidRDefault="0099306A" w:rsidP="0099306A">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9306A" w:rsidRPr="006265F4" w:rsidRDefault="0099306A" w:rsidP="0099306A">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9306A" w:rsidRPr="006265F4" w:rsidRDefault="0099306A" w:rsidP="0099306A">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9306A" w:rsidRPr="00D45BA2" w:rsidRDefault="0099306A" w:rsidP="0099306A">
      <w:pPr>
        <w:pStyle w:val="af2"/>
      </w:pPr>
    </w:p>
  </w:footnote>
  <w:footnote w:id="2">
    <w:p w:rsidR="0099306A" w:rsidRPr="006265F4" w:rsidRDefault="0099306A" w:rsidP="0099306A">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9306A" w:rsidRPr="006265F4" w:rsidRDefault="0099306A" w:rsidP="0099306A">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9306A" w:rsidRPr="00D45BA2" w:rsidRDefault="0099306A" w:rsidP="0099306A">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9B7C3D" w:rsidRPr="006F2A6C" w:rsidRDefault="009B7C3D" w:rsidP="009B7C3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9B7C3D" w:rsidRPr="00D45BA2" w:rsidRDefault="009B7C3D" w:rsidP="009B7C3D">
      <w:pPr>
        <w:pStyle w:val="af2"/>
        <w:jc w:val="both"/>
        <w:rPr>
          <w:rFonts w:ascii="GHEA Grapalat" w:hAnsi="GHEA Grapalat"/>
          <w:i/>
          <w:sz w:val="16"/>
          <w:szCs w:val="16"/>
          <w:lang w:val="hy-AM" w:eastAsia="en-US"/>
        </w:rPr>
      </w:pPr>
      <w:r>
        <w:rPr>
          <w:rStyle w:val="af6"/>
        </w:rPr>
        <w:footnoteRef/>
      </w:r>
      <w:r w:rsidRPr="009B7C3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9B7C3D" w:rsidRPr="008A2E7F" w:rsidRDefault="009B7C3D" w:rsidP="009B7C3D">
      <w:pPr>
        <w:pStyle w:val="af2"/>
        <w:jc w:val="both"/>
        <w:rPr>
          <w:lang w:val="hy-AM"/>
        </w:rPr>
      </w:pPr>
      <w:r>
        <w:rPr>
          <w:rStyle w:val="af6"/>
        </w:rPr>
        <w:footnoteRef/>
      </w:r>
      <w:r w:rsidRPr="009B7C3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B7C3D" w:rsidRPr="00D45BA2" w:rsidRDefault="009B7C3D" w:rsidP="009B7C3D">
      <w:pPr>
        <w:pStyle w:val="af2"/>
        <w:rPr>
          <w:lang w:val="hy-AM"/>
        </w:rPr>
      </w:pPr>
    </w:p>
  </w:footnote>
  <w:footnote w:id="6">
    <w:p w:rsidR="00297941" w:rsidRPr="009E3381" w:rsidRDefault="00297941" w:rsidP="00587963">
      <w:pPr>
        <w:pStyle w:val="af2"/>
        <w:rPr>
          <w:lang w:val="hy-AM"/>
        </w:rPr>
      </w:pPr>
      <w:r w:rsidRPr="006265F4">
        <w:rPr>
          <w:rStyle w:val="af6"/>
          <w:color w:val="FFFFFF"/>
        </w:rPr>
        <w:footnoteRef/>
      </w:r>
      <w:r w:rsidRPr="009E3381">
        <w:rPr>
          <w:lang w:val="hy-AM"/>
        </w:rPr>
        <w:t xml:space="preserve"> </w:t>
      </w:r>
      <w:r w:rsidRPr="009E3381">
        <w:rPr>
          <w:vertAlign w:val="superscript"/>
          <w:lang w:val="hy-AM"/>
        </w:rPr>
        <w:t xml:space="preserve">10 </w:t>
      </w:r>
      <w:r w:rsidRPr="009E3381">
        <w:rPr>
          <w:rFonts w:ascii="GHEA Grapalat" w:hAnsi="GHEA Grapalat" w:cs="Sylfaen"/>
          <w:i/>
          <w:sz w:val="16"/>
          <w:szCs w:val="16"/>
          <w:lang w:val="hy-AM"/>
        </w:rPr>
        <w:t>Սահմանվում է պատվիրատուի կողմից:</w:t>
      </w:r>
    </w:p>
  </w:footnote>
  <w:footnote w:id="7">
    <w:p w:rsidR="00FE7AFB" w:rsidRPr="00FE7AFB" w:rsidRDefault="00FE7AFB" w:rsidP="00FE7AFB">
      <w:pPr>
        <w:pStyle w:val="af2"/>
        <w:rPr>
          <w:rFonts w:asciiTheme="minorHAnsi" w:hAnsiTheme="minorHAnsi"/>
          <w:lang w:val="hy-AM"/>
        </w:rPr>
      </w:pPr>
      <w:r>
        <w:rPr>
          <w:rStyle w:val="af6"/>
        </w:rPr>
        <w:footnoteRef/>
      </w:r>
      <w:r w:rsidRPr="00FE7AFB">
        <w:rPr>
          <w:lang w:val="hy-AM"/>
        </w:rPr>
        <w:t xml:space="preserve"> </w:t>
      </w:r>
      <w:r w:rsidRPr="00FE7AF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297941" w:rsidRPr="004B72E3" w:rsidRDefault="00297941" w:rsidP="009939C2">
      <w:pPr>
        <w:pStyle w:val="af2"/>
        <w:jc w:val="both"/>
        <w:rPr>
          <w:rFonts w:ascii="GHEA Grapalat" w:hAnsi="GHEA Grapalat" w:cs="Sylfaen"/>
          <w:i/>
          <w:sz w:val="16"/>
          <w:szCs w:val="16"/>
          <w:lang w:val="hy-AM"/>
        </w:rPr>
      </w:pPr>
      <w:r>
        <w:rPr>
          <w:rStyle w:val="af6"/>
        </w:rPr>
        <w:footnoteRef/>
      </w:r>
      <w:r w:rsidRPr="006B3949">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97941" w:rsidRPr="004B72E3" w:rsidRDefault="00297941" w:rsidP="009939C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97941" w:rsidRPr="00084034" w:rsidRDefault="00297941" w:rsidP="009939C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297941" w:rsidRPr="000B7538" w:rsidRDefault="00297941" w:rsidP="009939C2">
      <w:pPr>
        <w:pStyle w:val="af2"/>
        <w:rPr>
          <w:rFonts w:ascii="GHEA Grapalat" w:hAnsi="GHEA Grapalat" w:cs="Sylfaen"/>
          <w:i/>
          <w:sz w:val="16"/>
          <w:szCs w:val="16"/>
          <w:lang w:val="hy-AM"/>
        </w:rPr>
      </w:pPr>
      <w:r>
        <w:rPr>
          <w:rStyle w:val="af6"/>
        </w:rPr>
        <w:footnoteRef/>
      </w:r>
      <w:r w:rsidRPr="006B3949">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97941" w:rsidRPr="000B7538" w:rsidRDefault="00297941" w:rsidP="009939C2">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97941" w:rsidRPr="000B7538" w:rsidRDefault="00297941" w:rsidP="009939C2">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97941" w:rsidRPr="006F2A6C" w:rsidRDefault="00297941" w:rsidP="009939C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297941" w:rsidRPr="000B7538" w:rsidRDefault="00297941" w:rsidP="009939C2">
      <w:pPr>
        <w:pStyle w:val="af2"/>
        <w:rPr>
          <w:rFonts w:ascii="GHEA Grapalat" w:hAnsi="GHEA Grapalat" w:cs="Sylfaen"/>
          <w:i/>
          <w:sz w:val="16"/>
          <w:szCs w:val="16"/>
          <w:lang w:val="hy-AM"/>
        </w:rPr>
      </w:pPr>
      <w:r>
        <w:rPr>
          <w:rStyle w:val="af6"/>
        </w:rPr>
        <w:footnoteRef/>
      </w:r>
      <w:r w:rsidRPr="006B3949">
        <w:rPr>
          <w:lang w:val="hy-AM"/>
        </w:rPr>
        <w:t xml:space="preserve"> </w:t>
      </w:r>
      <w:r w:rsidRPr="000B7538">
        <w:rPr>
          <w:rFonts w:ascii="GHEA Grapalat" w:hAnsi="GHEA Grapalat" w:cs="Sylfaen"/>
          <w:i/>
          <w:sz w:val="16"/>
          <w:szCs w:val="16"/>
          <w:lang w:val="hy-AM"/>
        </w:rPr>
        <w:t>Եթե՝</w:t>
      </w:r>
    </w:p>
    <w:p w:rsidR="00297941" w:rsidRPr="00F913EC" w:rsidRDefault="00297941" w:rsidP="009939C2">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297941" w:rsidRPr="006F2A6C" w:rsidRDefault="00297941" w:rsidP="009939C2">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297941" w:rsidRPr="00084034" w:rsidRDefault="00297941" w:rsidP="009939C2">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297941" w:rsidRPr="00084034" w:rsidRDefault="00297941" w:rsidP="009939C2">
      <w:pPr>
        <w:pStyle w:val="af2"/>
        <w:rPr>
          <w:rFonts w:asciiTheme="minorHAnsi" w:hAnsiTheme="minorHAnsi"/>
          <w:lang w:val="hy-AM"/>
        </w:rPr>
      </w:pPr>
    </w:p>
  </w:footnote>
  <w:footnote w:id="12">
    <w:p w:rsidR="00297941" w:rsidRPr="006B3949" w:rsidRDefault="00297941" w:rsidP="009939C2">
      <w:pPr>
        <w:pStyle w:val="af2"/>
        <w:rPr>
          <w:rFonts w:asciiTheme="minorHAnsi" w:hAnsiTheme="minorHAnsi"/>
          <w:lang w:val="hy-AM"/>
        </w:rPr>
      </w:pPr>
      <w:r>
        <w:rPr>
          <w:rStyle w:val="af6"/>
        </w:rPr>
        <w:footnoteRef/>
      </w:r>
      <w:r w:rsidRPr="006B3949">
        <w:rPr>
          <w:lang w:val="hy-AM"/>
        </w:rPr>
        <w:t xml:space="preserve"> </w:t>
      </w:r>
      <w:r w:rsidRPr="006B3949">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6B3949">
        <w:rPr>
          <w:rFonts w:ascii="GHEA Grapalat" w:hAnsi="GHEA Grapalat" w:cs="Sylfaen"/>
          <w:i/>
          <w:sz w:val="16"/>
          <w:szCs w:val="16"/>
          <w:lang w:val="hy-AM"/>
        </w:rPr>
        <w:t>ատվիրատուի:</w:t>
      </w:r>
    </w:p>
  </w:footnote>
  <w:footnote w:id="13">
    <w:p w:rsidR="00297941" w:rsidRPr="006265F4" w:rsidRDefault="00297941" w:rsidP="0058796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B623D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297941" w:rsidRPr="006265F4" w:rsidRDefault="00297941" w:rsidP="00587963">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2E665F">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2E665F">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297941" w:rsidRPr="005B4A64" w:rsidRDefault="00297941" w:rsidP="00587963">
      <w:pPr>
        <w:ind w:right="309"/>
        <w:jc w:val="both"/>
        <w:rPr>
          <w:rFonts w:ascii="GHEA Grapalat" w:hAnsi="GHEA Grapalat"/>
          <w:bCs/>
          <w:i/>
          <w:iCs/>
          <w:sz w:val="20"/>
          <w:lang w:val="af-ZA"/>
        </w:rPr>
      </w:pPr>
      <w:r w:rsidRPr="005B4A64">
        <w:rPr>
          <w:rFonts w:ascii="GHEA Grapalat" w:hAnsi="GHEA Grapalat"/>
          <w:bCs/>
          <w:i/>
          <w:sz w:val="18"/>
          <w:szCs w:val="18"/>
          <w:lang w:val="af-ZA"/>
        </w:rPr>
        <w:t>**</w:t>
      </w:r>
      <w:r w:rsidRPr="002E665F">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2E665F">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sidRPr="006265F4">
        <w:rPr>
          <w:rFonts w:ascii="GHEA Grapalat" w:hAnsi="GHEA Grapalat"/>
          <w:i/>
          <w:sz w:val="16"/>
          <w:szCs w:val="16"/>
          <w:lang w:val="af-ZA"/>
        </w:rPr>
        <w:t xml:space="preserve"> 5-</w:t>
      </w:r>
      <w:r w:rsidRPr="002E665F">
        <w:rPr>
          <w:rFonts w:ascii="GHEA Grapalat" w:hAnsi="GHEA Grapalat"/>
          <w:i/>
          <w:sz w:val="16"/>
          <w:szCs w:val="16"/>
          <w:lang w:val="hy-AM"/>
        </w:rPr>
        <w:t>րդսյունակում։</w:t>
      </w:r>
    </w:p>
    <w:p w:rsidR="00297941" w:rsidRPr="006265F4" w:rsidDel="00856FDE" w:rsidRDefault="00297941" w:rsidP="00587963">
      <w:pPr>
        <w:pStyle w:val="af2"/>
        <w:rPr>
          <w:del w:id="11" w:author="User" w:date="2019-05-26T09:57:00Z"/>
          <w:i/>
          <w:lang w:val="af-ZA"/>
        </w:rPr>
      </w:pPr>
    </w:p>
  </w:footnote>
  <w:footnote w:id="15">
    <w:p w:rsidR="00297941" w:rsidRPr="00C65A05" w:rsidRDefault="00297941" w:rsidP="009939C2">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297941" w:rsidRPr="00C65A05" w:rsidRDefault="00297941" w:rsidP="009939C2">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rsidR="00297941" w:rsidRPr="006265F4" w:rsidDel="007942E8" w:rsidRDefault="00297941" w:rsidP="009939C2">
      <w:pPr>
        <w:pStyle w:val="af2"/>
        <w:jc w:val="both"/>
        <w:rPr>
          <w:del w:id="12"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rsidR="00297941" w:rsidRPr="006265F4" w:rsidRDefault="00297941" w:rsidP="009939C2">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97941" w:rsidRPr="006265F4" w:rsidDel="007942E8" w:rsidRDefault="00297941" w:rsidP="009939C2">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rsidR="00297941" w:rsidRPr="006265F4" w:rsidDel="007942E8" w:rsidRDefault="00297941" w:rsidP="009939C2">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297941" w:rsidRPr="006265F4" w:rsidDel="002877FC" w:rsidRDefault="00297941" w:rsidP="009939C2">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297941" w:rsidRPr="006265F4" w:rsidDel="002877FC" w:rsidRDefault="00297941" w:rsidP="009939C2">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34268"/>
    <w:multiLevelType w:val="hybridMultilevel"/>
    <w:tmpl w:val="8EE0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151F8E"/>
    <w:multiLevelType w:val="hybridMultilevel"/>
    <w:tmpl w:val="71204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2"/>
  </w:num>
  <w:num w:numId="13">
    <w:abstractNumId w:val="28"/>
  </w:num>
  <w:num w:numId="14">
    <w:abstractNumId w:val="11"/>
  </w:num>
  <w:num w:numId="15">
    <w:abstractNumId w:val="29"/>
  </w:num>
  <w:num w:numId="16">
    <w:abstractNumId w:val="16"/>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6"/>
  </w:num>
  <w:num w:numId="24">
    <w:abstractNumId w:val="0"/>
  </w:num>
  <w:num w:numId="25">
    <w:abstractNumId w:val="14"/>
  </w:num>
  <w:num w:numId="26">
    <w:abstractNumId w:val="20"/>
  </w:num>
  <w:num w:numId="27">
    <w:abstractNumId w:val="17"/>
  </w:num>
  <w:num w:numId="28">
    <w:abstractNumId w:val="19"/>
  </w:num>
  <w:num w:numId="29">
    <w:abstractNumId w:val="15"/>
  </w:num>
  <w:num w:numId="30">
    <w:abstractNumId w:val="25"/>
  </w:num>
  <w:num w:numId="31">
    <w:abstractNumId w:val="12"/>
  </w:num>
  <w:num w:numId="32">
    <w:abstractNumId w:val="10"/>
  </w:num>
  <w:num w:numId="33">
    <w:abstractNumId w:val="13"/>
  </w:num>
  <w:num w:numId="34">
    <w:abstractNumId w:val="3"/>
  </w:num>
  <w:num w:numId="35">
    <w:abstractNumId w:val="23"/>
  </w:num>
  <w:num w:numId="36">
    <w:abstractNumId w:val="30"/>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F36"/>
    <w:rsid w:val="000013D6"/>
    <w:rsid w:val="000016BB"/>
    <w:rsid w:val="00002C23"/>
    <w:rsid w:val="000031E3"/>
    <w:rsid w:val="000033BC"/>
    <w:rsid w:val="000039C5"/>
    <w:rsid w:val="00003DF0"/>
    <w:rsid w:val="00005143"/>
    <w:rsid w:val="000058CF"/>
    <w:rsid w:val="00005D30"/>
    <w:rsid w:val="000070A1"/>
    <w:rsid w:val="000076A1"/>
    <w:rsid w:val="000076D4"/>
    <w:rsid w:val="0000776B"/>
    <w:rsid w:val="00012347"/>
    <w:rsid w:val="000124A4"/>
    <w:rsid w:val="00012E2C"/>
    <w:rsid w:val="00013093"/>
    <w:rsid w:val="000132F3"/>
    <w:rsid w:val="00013C24"/>
    <w:rsid w:val="000143E6"/>
    <w:rsid w:val="000149F3"/>
    <w:rsid w:val="00014F45"/>
    <w:rsid w:val="00016CF0"/>
    <w:rsid w:val="00017484"/>
    <w:rsid w:val="000206DA"/>
    <w:rsid w:val="00020C83"/>
    <w:rsid w:val="00021831"/>
    <w:rsid w:val="00021C2E"/>
    <w:rsid w:val="00022E84"/>
    <w:rsid w:val="00023384"/>
    <w:rsid w:val="000238FE"/>
    <w:rsid w:val="000245CE"/>
    <w:rsid w:val="000246E6"/>
    <w:rsid w:val="00025353"/>
    <w:rsid w:val="00026351"/>
    <w:rsid w:val="00026B75"/>
    <w:rsid w:val="00026FA4"/>
    <w:rsid w:val="000275BF"/>
    <w:rsid w:val="00030C67"/>
    <w:rsid w:val="00030D40"/>
    <w:rsid w:val="00031246"/>
    <w:rsid w:val="000312D9"/>
    <w:rsid w:val="000313A6"/>
    <w:rsid w:val="00031DD7"/>
    <w:rsid w:val="000330A3"/>
    <w:rsid w:val="00033946"/>
    <w:rsid w:val="00033B20"/>
    <w:rsid w:val="0003466E"/>
    <w:rsid w:val="00034CED"/>
    <w:rsid w:val="000356CC"/>
    <w:rsid w:val="00037DDE"/>
    <w:rsid w:val="000407D3"/>
    <w:rsid w:val="000408D8"/>
    <w:rsid w:val="0004387F"/>
    <w:rsid w:val="000449A7"/>
    <w:rsid w:val="00046BAC"/>
    <w:rsid w:val="00051490"/>
    <w:rsid w:val="00051A56"/>
    <w:rsid w:val="00051A73"/>
    <w:rsid w:val="00051B7F"/>
    <w:rsid w:val="0005202C"/>
    <w:rsid w:val="00052AF7"/>
    <w:rsid w:val="00052F61"/>
    <w:rsid w:val="000537FF"/>
    <w:rsid w:val="00053BFB"/>
    <w:rsid w:val="000545B4"/>
    <w:rsid w:val="000550DA"/>
    <w:rsid w:val="00055129"/>
    <w:rsid w:val="00055195"/>
    <w:rsid w:val="00055219"/>
    <w:rsid w:val="00055CC2"/>
    <w:rsid w:val="0005629A"/>
    <w:rsid w:val="00056516"/>
    <w:rsid w:val="00056AB4"/>
    <w:rsid w:val="00057264"/>
    <w:rsid w:val="000604CF"/>
    <w:rsid w:val="00060FB1"/>
    <w:rsid w:val="0006220B"/>
    <w:rsid w:val="0006311D"/>
    <w:rsid w:val="00064126"/>
    <w:rsid w:val="000646D5"/>
    <w:rsid w:val="00065C3B"/>
    <w:rsid w:val="00067584"/>
    <w:rsid w:val="000677B2"/>
    <w:rsid w:val="00067DCF"/>
    <w:rsid w:val="000704B9"/>
    <w:rsid w:val="00070DBB"/>
    <w:rsid w:val="00071860"/>
    <w:rsid w:val="00071D1C"/>
    <w:rsid w:val="00072544"/>
    <w:rsid w:val="00073430"/>
    <w:rsid w:val="000735B0"/>
    <w:rsid w:val="00073A04"/>
    <w:rsid w:val="00073A09"/>
    <w:rsid w:val="00075997"/>
    <w:rsid w:val="00077062"/>
    <w:rsid w:val="00077BB9"/>
    <w:rsid w:val="00080208"/>
    <w:rsid w:val="00080C4E"/>
    <w:rsid w:val="00080E73"/>
    <w:rsid w:val="0008156B"/>
    <w:rsid w:val="000822C1"/>
    <w:rsid w:val="00082ADC"/>
    <w:rsid w:val="00082DE0"/>
    <w:rsid w:val="00082E96"/>
    <w:rsid w:val="000831B3"/>
    <w:rsid w:val="00083558"/>
    <w:rsid w:val="00084432"/>
    <w:rsid w:val="000845F6"/>
    <w:rsid w:val="00085931"/>
    <w:rsid w:val="000878DB"/>
    <w:rsid w:val="00087A30"/>
    <w:rsid w:val="000909BF"/>
    <w:rsid w:val="000911CA"/>
    <w:rsid w:val="00091EBC"/>
    <w:rsid w:val="00092D0A"/>
    <w:rsid w:val="00093348"/>
    <w:rsid w:val="0009372E"/>
    <w:rsid w:val="0009380C"/>
    <w:rsid w:val="00093FD3"/>
    <w:rsid w:val="0009449B"/>
    <w:rsid w:val="000946A3"/>
    <w:rsid w:val="000952D8"/>
    <w:rsid w:val="00095EB1"/>
    <w:rsid w:val="00096865"/>
    <w:rsid w:val="00096D02"/>
    <w:rsid w:val="00097DE8"/>
    <w:rsid w:val="00097E2B"/>
    <w:rsid w:val="000A37CE"/>
    <w:rsid w:val="000A44A2"/>
    <w:rsid w:val="000A54AC"/>
    <w:rsid w:val="000A5B16"/>
    <w:rsid w:val="000A6B75"/>
    <w:rsid w:val="000A72AD"/>
    <w:rsid w:val="000A7528"/>
    <w:rsid w:val="000A77BF"/>
    <w:rsid w:val="000A7833"/>
    <w:rsid w:val="000A7E8A"/>
    <w:rsid w:val="000B033F"/>
    <w:rsid w:val="000B08B3"/>
    <w:rsid w:val="000B1088"/>
    <w:rsid w:val="000B2391"/>
    <w:rsid w:val="000B259E"/>
    <w:rsid w:val="000B4E1D"/>
    <w:rsid w:val="000B5AB3"/>
    <w:rsid w:val="000B5AE5"/>
    <w:rsid w:val="000B5B8D"/>
    <w:rsid w:val="000B700B"/>
    <w:rsid w:val="000B7641"/>
    <w:rsid w:val="000B7C54"/>
    <w:rsid w:val="000C0396"/>
    <w:rsid w:val="000C062F"/>
    <w:rsid w:val="000C0A9D"/>
    <w:rsid w:val="000C0C98"/>
    <w:rsid w:val="000C165F"/>
    <w:rsid w:val="000C17F3"/>
    <w:rsid w:val="000C36C6"/>
    <w:rsid w:val="000C5A09"/>
    <w:rsid w:val="000C6F81"/>
    <w:rsid w:val="000D07E4"/>
    <w:rsid w:val="000D10F1"/>
    <w:rsid w:val="000D16B6"/>
    <w:rsid w:val="000D2054"/>
    <w:rsid w:val="000D2527"/>
    <w:rsid w:val="000D3188"/>
    <w:rsid w:val="000D34C8"/>
    <w:rsid w:val="000D3B6D"/>
    <w:rsid w:val="000D4471"/>
    <w:rsid w:val="000D5016"/>
    <w:rsid w:val="000D52A5"/>
    <w:rsid w:val="000D5766"/>
    <w:rsid w:val="000D590A"/>
    <w:rsid w:val="000D5E43"/>
    <w:rsid w:val="000D5EB5"/>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A1"/>
    <w:rsid w:val="000E4C35"/>
    <w:rsid w:val="000E5257"/>
    <w:rsid w:val="000E7612"/>
    <w:rsid w:val="000E79BD"/>
    <w:rsid w:val="000F008F"/>
    <w:rsid w:val="000F109E"/>
    <w:rsid w:val="000F1848"/>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0635"/>
    <w:rsid w:val="00101445"/>
    <w:rsid w:val="00101791"/>
    <w:rsid w:val="00101C9A"/>
    <w:rsid w:val="00101F06"/>
    <w:rsid w:val="00102291"/>
    <w:rsid w:val="0010323D"/>
    <w:rsid w:val="001033E6"/>
    <w:rsid w:val="00104861"/>
    <w:rsid w:val="00105FD2"/>
    <w:rsid w:val="00106365"/>
    <w:rsid w:val="00106D44"/>
    <w:rsid w:val="00106DEE"/>
    <w:rsid w:val="00106F3B"/>
    <w:rsid w:val="00110CB5"/>
    <w:rsid w:val="00110D13"/>
    <w:rsid w:val="00112900"/>
    <w:rsid w:val="00113F0D"/>
    <w:rsid w:val="00115905"/>
    <w:rsid w:val="001159FA"/>
    <w:rsid w:val="0011611E"/>
    <w:rsid w:val="001167B1"/>
    <w:rsid w:val="00116E47"/>
    <w:rsid w:val="00117020"/>
    <w:rsid w:val="00117964"/>
    <w:rsid w:val="00117DAA"/>
    <w:rsid w:val="00121939"/>
    <w:rsid w:val="001242C4"/>
    <w:rsid w:val="00124461"/>
    <w:rsid w:val="001263D3"/>
    <w:rsid w:val="0012749E"/>
    <w:rsid w:val="001276C9"/>
    <w:rsid w:val="00130202"/>
    <w:rsid w:val="001305C6"/>
    <w:rsid w:val="00130A5B"/>
    <w:rsid w:val="00131E9C"/>
    <w:rsid w:val="00132FA8"/>
    <w:rsid w:val="0013324F"/>
    <w:rsid w:val="00133A5A"/>
    <w:rsid w:val="00133A7E"/>
    <w:rsid w:val="00133CE4"/>
    <w:rsid w:val="00134D6E"/>
    <w:rsid w:val="00134DC5"/>
    <w:rsid w:val="001355F9"/>
    <w:rsid w:val="00135840"/>
    <w:rsid w:val="001369CB"/>
    <w:rsid w:val="00136B3A"/>
    <w:rsid w:val="001377BA"/>
    <w:rsid w:val="00137A5C"/>
    <w:rsid w:val="00140A69"/>
    <w:rsid w:val="00142496"/>
    <w:rsid w:val="00143BD7"/>
    <w:rsid w:val="00143D26"/>
    <w:rsid w:val="00143E8C"/>
    <w:rsid w:val="0014472E"/>
    <w:rsid w:val="00144F73"/>
    <w:rsid w:val="001458D6"/>
    <w:rsid w:val="00145C12"/>
    <w:rsid w:val="00145CC3"/>
    <w:rsid w:val="00147CD0"/>
    <w:rsid w:val="00147F14"/>
    <w:rsid w:val="00150CBE"/>
    <w:rsid w:val="001514D1"/>
    <w:rsid w:val="001515DE"/>
    <w:rsid w:val="001522CE"/>
    <w:rsid w:val="00152564"/>
    <w:rsid w:val="00153A85"/>
    <w:rsid w:val="00153C87"/>
    <w:rsid w:val="001544A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030"/>
    <w:rsid w:val="001635B8"/>
    <w:rsid w:val="00164BBC"/>
    <w:rsid w:val="00164D9B"/>
    <w:rsid w:val="0016519F"/>
    <w:rsid w:val="001669C1"/>
    <w:rsid w:val="00167345"/>
    <w:rsid w:val="001679A6"/>
    <w:rsid w:val="0017028C"/>
    <w:rsid w:val="001705ED"/>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6"/>
    <w:rsid w:val="0018301A"/>
    <w:rsid w:val="001830FF"/>
    <w:rsid w:val="00183FEA"/>
    <w:rsid w:val="00184D18"/>
    <w:rsid w:val="00184F17"/>
    <w:rsid w:val="00185684"/>
    <w:rsid w:val="0018591C"/>
    <w:rsid w:val="00185DF9"/>
    <w:rsid w:val="001900DD"/>
    <w:rsid w:val="00190C72"/>
    <w:rsid w:val="00190D1D"/>
    <w:rsid w:val="00191D5F"/>
    <w:rsid w:val="00192606"/>
    <w:rsid w:val="00192A1F"/>
    <w:rsid w:val="001931F7"/>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0C4"/>
    <w:rsid w:val="001A5BC8"/>
    <w:rsid w:val="001A5C02"/>
    <w:rsid w:val="001A6E2A"/>
    <w:rsid w:val="001A73E3"/>
    <w:rsid w:val="001B003A"/>
    <w:rsid w:val="001B0D9A"/>
    <w:rsid w:val="001B1370"/>
    <w:rsid w:val="001B1FC4"/>
    <w:rsid w:val="001B21A3"/>
    <w:rsid w:val="001B3287"/>
    <w:rsid w:val="001B37D2"/>
    <w:rsid w:val="001B45A9"/>
    <w:rsid w:val="001B478E"/>
    <w:rsid w:val="001B55D4"/>
    <w:rsid w:val="001B6FCF"/>
    <w:rsid w:val="001B7698"/>
    <w:rsid w:val="001C07C6"/>
    <w:rsid w:val="001C0849"/>
    <w:rsid w:val="001C0B2D"/>
    <w:rsid w:val="001C2184"/>
    <w:rsid w:val="001C37F9"/>
    <w:rsid w:val="001C3D83"/>
    <w:rsid w:val="001C3F6C"/>
    <w:rsid w:val="001C5CC9"/>
    <w:rsid w:val="001C76F7"/>
    <w:rsid w:val="001C7C1A"/>
    <w:rsid w:val="001D1139"/>
    <w:rsid w:val="001D1D00"/>
    <w:rsid w:val="001D2D62"/>
    <w:rsid w:val="001D5FF7"/>
    <w:rsid w:val="001D6531"/>
    <w:rsid w:val="001D7228"/>
    <w:rsid w:val="001D74FA"/>
    <w:rsid w:val="001D78C5"/>
    <w:rsid w:val="001E0216"/>
    <w:rsid w:val="001E038E"/>
    <w:rsid w:val="001E17BA"/>
    <w:rsid w:val="001E2794"/>
    <w:rsid w:val="001E2814"/>
    <w:rsid w:val="001E48BD"/>
    <w:rsid w:val="001E55B2"/>
    <w:rsid w:val="001E5866"/>
    <w:rsid w:val="001E7733"/>
    <w:rsid w:val="001F0335"/>
    <w:rsid w:val="001F0371"/>
    <w:rsid w:val="001F1DF0"/>
    <w:rsid w:val="001F3094"/>
    <w:rsid w:val="001F3237"/>
    <w:rsid w:val="001F386B"/>
    <w:rsid w:val="001F5FDE"/>
    <w:rsid w:val="001F6578"/>
    <w:rsid w:val="001F760C"/>
    <w:rsid w:val="00201136"/>
    <w:rsid w:val="00201683"/>
    <w:rsid w:val="002017CB"/>
    <w:rsid w:val="00201DA0"/>
    <w:rsid w:val="00201F2E"/>
    <w:rsid w:val="00202F4D"/>
    <w:rsid w:val="002032CE"/>
    <w:rsid w:val="00203513"/>
    <w:rsid w:val="00203917"/>
    <w:rsid w:val="00204B03"/>
    <w:rsid w:val="00204E53"/>
    <w:rsid w:val="00205689"/>
    <w:rsid w:val="00206026"/>
    <w:rsid w:val="0020701A"/>
    <w:rsid w:val="00207CF7"/>
    <w:rsid w:val="002100B3"/>
    <w:rsid w:val="002101F2"/>
    <w:rsid w:val="0021057A"/>
    <w:rsid w:val="002106E6"/>
    <w:rsid w:val="002106FC"/>
    <w:rsid w:val="00210E20"/>
    <w:rsid w:val="00210F0C"/>
    <w:rsid w:val="00211425"/>
    <w:rsid w:val="002115A9"/>
    <w:rsid w:val="00212DA5"/>
    <w:rsid w:val="002137E6"/>
    <w:rsid w:val="00213EB8"/>
    <w:rsid w:val="002164AF"/>
    <w:rsid w:val="00217710"/>
    <w:rsid w:val="00220491"/>
    <w:rsid w:val="00220ACB"/>
    <w:rsid w:val="00220C7C"/>
    <w:rsid w:val="00220CC7"/>
    <w:rsid w:val="002218FE"/>
    <w:rsid w:val="00222819"/>
    <w:rsid w:val="00222CE9"/>
    <w:rsid w:val="002240AB"/>
    <w:rsid w:val="00224721"/>
    <w:rsid w:val="002250D8"/>
    <w:rsid w:val="0022515E"/>
    <w:rsid w:val="002252CD"/>
    <w:rsid w:val="00226412"/>
    <w:rsid w:val="002273AD"/>
    <w:rsid w:val="002273EA"/>
    <w:rsid w:val="0022770A"/>
    <w:rsid w:val="00227C9F"/>
    <w:rsid w:val="00230B12"/>
    <w:rsid w:val="00230C8F"/>
    <w:rsid w:val="002324E6"/>
    <w:rsid w:val="002332A6"/>
    <w:rsid w:val="0023354E"/>
    <w:rsid w:val="002344E5"/>
    <w:rsid w:val="00235455"/>
    <w:rsid w:val="0023571C"/>
    <w:rsid w:val="00236456"/>
    <w:rsid w:val="00236B75"/>
    <w:rsid w:val="00236F3E"/>
    <w:rsid w:val="0024027D"/>
    <w:rsid w:val="00240289"/>
    <w:rsid w:val="0024041A"/>
    <w:rsid w:val="0024186B"/>
    <w:rsid w:val="0024205E"/>
    <w:rsid w:val="002420CF"/>
    <w:rsid w:val="00244642"/>
    <w:rsid w:val="00244B38"/>
    <w:rsid w:val="0024560D"/>
    <w:rsid w:val="00246F46"/>
    <w:rsid w:val="0025145E"/>
    <w:rsid w:val="00251E84"/>
    <w:rsid w:val="00252C9C"/>
    <w:rsid w:val="002542AE"/>
    <w:rsid w:val="002545CE"/>
    <w:rsid w:val="00254A36"/>
    <w:rsid w:val="002559B9"/>
    <w:rsid w:val="00257773"/>
    <w:rsid w:val="00260569"/>
    <w:rsid w:val="00260E64"/>
    <w:rsid w:val="00261047"/>
    <w:rsid w:val="00261272"/>
    <w:rsid w:val="0026158D"/>
    <w:rsid w:val="00263035"/>
    <w:rsid w:val="00263094"/>
    <w:rsid w:val="00263D72"/>
    <w:rsid w:val="00263E28"/>
    <w:rsid w:val="00264111"/>
    <w:rsid w:val="002641C1"/>
    <w:rsid w:val="0026426F"/>
    <w:rsid w:val="0026557B"/>
    <w:rsid w:val="00265D18"/>
    <w:rsid w:val="002665A4"/>
    <w:rsid w:val="00266CAB"/>
    <w:rsid w:val="002672F5"/>
    <w:rsid w:val="0027052A"/>
    <w:rsid w:val="00270AF6"/>
    <w:rsid w:val="00270D59"/>
    <w:rsid w:val="00271A53"/>
    <w:rsid w:val="00271DF6"/>
    <w:rsid w:val="0027208C"/>
    <w:rsid w:val="00272ABD"/>
    <w:rsid w:val="002737E0"/>
    <w:rsid w:val="002738E8"/>
    <w:rsid w:val="00273A88"/>
    <w:rsid w:val="00273B4F"/>
    <w:rsid w:val="00274353"/>
    <w:rsid w:val="0027499F"/>
    <w:rsid w:val="00274BDF"/>
    <w:rsid w:val="00274F0E"/>
    <w:rsid w:val="002754C4"/>
    <w:rsid w:val="00275EFB"/>
    <w:rsid w:val="00276441"/>
    <w:rsid w:val="00276B03"/>
    <w:rsid w:val="00277F14"/>
    <w:rsid w:val="0028014C"/>
    <w:rsid w:val="002803E0"/>
    <w:rsid w:val="00280E91"/>
    <w:rsid w:val="00281740"/>
    <w:rsid w:val="00281D16"/>
    <w:rsid w:val="002823C7"/>
    <w:rsid w:val="00283198"/>
    <w:rsid w:val="00283E26"/>
    <w:rsid w:val="00283F0A"/>
    <w:rsid w:val="002846B1"/>
    <w:rsid w:val="00285D2B"/>
    <w:rsid w:val="002861E7"/>
    <w:rsid w:val="00286AD3"/>
    <w:rsid w:val="0028726A"/>
    <w:rsid w:val="002877FC"/>
    <w:rsid w:val="00287968"/>
    <w:rsid w:val="00291919"/>
    <w:rsid w:val="00291EFF"/>
    <w:rsid w:val="002920D2"/>
    <w:rsid w:val="002924E4"/>
    <w:rsid w:val="002926D4"/>
    <w:rsid w:val="00293A25"/>
    <w:rsid w:val="00293A76"/>
    <w:rsid w:val="002941F2"/>
    <w:rsid w:val="00294BD5"/>
    <w:rsid w:val="00294FFF"/>
    <w:rsid w:val="0029515A"/>
    <w:rsid w:val="00296466"/>
    <w:rsid w:val="00296A9F"/>
    <w:rsid w:val="00296F9E"/>
    <w:rsid w:val="00297941"/>
    <w:rsid w:val="002A058F"/>
    <w:rsid w:val="002A10B2"/>
    <w:rsid w:val="002A1FAC"/>
    <w:rsid w:val="002A26AE"/>
    <w:rsid w:val="002A2C2E"/>
    <w:rsid w:val="002A3785"/>
    <w:rsid w:val="002A4619"/>
    <w:rsid w:val="002A464D"/>
    <w:rsid w:val="002A7180"/>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1BC"/>
    <w:rsid w:val="002C1AE5"/>
    <w:rsid w:val="002C205F"/>
    <w:rsid w:val="002C27EB"/>
    <w:rsid w:val="002C2AAB"/>
    <w:rsid w:val="002C3BD5"/>
    <w:rsid w:val="002C3CAA"/>
    <w:rsid w:val="002C4DBF"/>
    <w:rsid w:val="002C51DB"/>
    <w:rsid w:val="002C5EA7"/>
    <w:rsid w:val="002C611E"/>
    <w:rsid w:val="002C6CF7"/>
    <w:rsid w:val="002C7037"/>
    <w:rsid w:val="002D0237"/>
    <w:rsid w:val="002D02FE"/>
    <w:rsid w:val="002D1AAA"/>
    <w:rsid w:val="002D20E8"/>
    <w:rsid w:val="002D236D"/>
    <w:rsid w:val="002D26A4"/>
    <w:rsid w:val="002D3519"/>
    <w:rsid w:val="002D3C61"/>
    <w:rsid w:val="002D4250"/>
    <w:rsid w:val="002D4575"/>
    <w:rsid w:val="002D49C1"/>
    <w:rsid w:val="002D5612"/>
    <w:rsid w:val="002D5974"/>
    <w:rsid w:val="002D5CF0"/>
    <w:rsid w:val="002D601F"/>
    <w:rsid w:val="002D62EC"/>
    <w:rsid w:val="002E0768"/>
    <w:rsid w:val="002E0877"/>
    <w:rsid w:val="002E0966"/>
    <w:rsid w:val="002E3165"/>
    <w:rsid w:val="002E4305"/>
    <w:rsid w:val="002E4B96"/>
    <w:rsid w:val="002E4CFB"/>
    <w:rsid w:val="002E530A"/>
    <w:rsid w:val="002E531D"/>
    <w:rsid w:val="002E665F"/>
    <w:rsid w:val="002E67D3"/>
    <w:rsid w:val="002E7EE1"/>
    <w:rsid w:val="002F1AB3"/>
    <w:rsid w:val="002F2B23"/>
    <w:rsid w:val="002F2C5F"/>
    <w:rsid w:val="002F2CE0"/>
    <w:rsid w:val="002F35FE"/>
    <w:rsid w:val="002F6164"/>
    <w:rsid w:val="002F6FA0"/>
    <w:rsid w:val="002F7A7E"/>
    <w:rsid w:val="00301193"/>
    <w:rsid w:val="0030129D"/>
    <w:rsid w:val="00302030"/>
    <w:rsid w:val="00303732"/>
    <w:rsid w:val="0030407B"/>
    <w:rsid w:val="003041A8"/>
    <w:rsid w:val="00304436"/>
    <w:rsid w:val="00304D64"/>
    <w:rsid w:val="00305154"/>
    <w:rsid w:val="003053EF"/>
    <w:rsid w:val="00305E59"/>
    <w:rsid w:val="00305F6D"/>
    <w:rsid w:val="003064D4"/>
    <w:rsid w:val="00307253"/>
    <w:rsid w:val="00307F3C"/>
    <w:rsid w:val="003101E4"/>
    <w:rsid w:val="00310A82"/>
    <w:rsid w:val="00310B6E"/>
    <w:rsid w:val="00310ED2"/>
    <w:rsid w:val="00311076"/>
    <w:rsid w:val="00312B6F"/>
    <w:rsid w:val="00313C0A"/>
    <w:rsid w:val="003141B6"/>
    <w:rsid w:val="003144E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BC1"/>
    <w:rsid w:val="00332EE7"/>
    <w:rsid w:val="00333314"/>
    <w:rsid w:val="00334564"/>
    <w:rsid w:val="00334B2F"/>
    <w:rsid w:val="003351A6"/>
    <w:rsid w:val="0033571F"/>
    <w:rsid w:val="00335C2A"/>
    <w:rsid w:val="00336669"/>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63DC"/>
    <w:rsid w:val="003572A0"/>
    <w:rsid w:val="003579C1"/>
    <w:rsid w:val="00357A33"/>
    <w:rsid w:val="00357AA2"/>
    <w:rsid w:val="00357D48"/>
    <w:rsid w:val="00357E1B"/>
    <w:rsid w:val="00361308"/>
    <w:rsid w:val="00361896"/>
    <w:rsid w:val="00362238"/>
    <w:rsid w:val="0036230B"/>
    <w:rsid w:val="00363298"/>
    <w:rsid w:val="00363335"/>
    <w:rsid w:val="00363627"/>
    <w:rsid w:val="00363E98"/>
    <w:rsid w:val="003645DF"/>
    <w:rsid w:val="00364E7A"/>
    <w:rsid w:val="003650C5"/>
    <w:rsid w:val="00365FCC"/>
    <w:rsid w:val="003675B2"/>
    <w:rsid w:val="00367886"/>
    <w:rsid w:val="00370ECD"/>
    <w:rsid w:val="00371046"/>
    <w:rsid w:val="0037177E"/>
    <w:rsid w:val="003717D2"/>
    <w:rsid w:val="00372C2B"/>
    <w:rsid w:val="00372C67"/>
    <w:rsid w:val="00372FAD"/>
    <w:rsid w:val="0037329F"/>
    <w:rsid w:val="003738F3"/>
    <w:rsid w:val="00373EC9"/>
    <w:rsid w:val="003750DC"/>
    <w:rsid w:val="003755FD"/>
    <w:rsid w:val="00375856"/>
    <w:rsid w:val="00375D38"/>
    <w:rsid w:val="00375FD2"/>
    <w:rsid w:val="003760B7"/>
    <w:rsid w:val="00376D5B"/>
    <w:rsid w:val="00377D91"/>
    <w:rsid w:val="00380721"/>
    <w:rsid w:val="00381504"/>
    <w:rsid w:val="00381658"/>
    <w:rsid w:val="0038317B"/>
    <w:rsid w:val="00383BC3"/>
    <w:rsid w:val="0038400D"/>
    <w:rsid w:val="0038438D"/>
    <w:rsid w:val="003850A0"/>
    <w:rsid w:val="0038517B"/>
    <w:rsid w:val="0038579B"/>
    <w:rsid w:val="003862E0"/>
    <w:rsid w:val="00386369"/>
    <w:rsid w:val="00386E4B"/>
    <w:rsid w:val="00386F4D"/>
    <w:rsid w:val="003871DA"/>
    <w:rsid w:val="00387448"/>
    <w:rsid w:val="00387F66"/>
    <w:rsid w:val="0039084F"/>
    <w:rsid w:val="00391E56"/>
    <w:rsid w:val="00392525"/>
    <w:rsid w:val="0039338D"/>
    <w:rsid w:val="00393D26"/>
    <w:rsid w:val="003946B4"/>
    <w:rsid w:val="003949A5"/>
    <w:rsid w:val="00395D6D"/>
    <w:rsid w:val="0039646A"/>
    <w:rsid w:val="00396D60"/>
    <w:rsid w:val="00396E84"/>
    <w:rsid w:val="003972CC"/>
    <w:rsid w:val="00397DC0"/>
    <w:rsid w:val="003A01FA"/>
    <w:rsid w:val="003A0A31"/>
    <w:rsid w:val="003A145D"/>
    <w:rsid w:val="003A2BE0"/>
    <w:rsid w:val="003A2C7A"/>
    <w:rsid w:val="003A377C"/>
    <w:rsid w:val="003A5049"/>
    <w:rsid w:val="003A5533"/>
    <w:rsid w:val="003A57F0"/>
    <w:rsid w:val="003A62A4"/>
    <w:rsid w:val="003A645E"/>
    <w:rsid w:val="003A71D7"/>
    <w:rsid w:val="003A7A32"/>
    <w:rsid w:val="003A7FC7"/>
    <w:rsid w:val="003B0939"/>
    <w:rsid w:val="003B0D6E"/>
    <w:rsid w:val="003B0EF7"/>
    <w:rsid w:val="003B1FC0"/>
    <w:rsid w:val="003B3A13"/>
    <w:rsid w:val="003B4A74"/>
    <w:rsid w:val="003B585C"/>
    <w:rsid w:val="003B5AE9"/>
    <w:rsid w:val="003B60D5"/>
    <w:rsid w:val="003B6791"/>
    <w:rsid w:val="003B681E"/>
    <w:rsid w:val="003B7086"/>
    <w:rsid w:val="003B783E"/>
    <w:rsid w:val="003B7D9D"/>
    <w:rsid w:val="003C11FC"/>
    <w:rsid w:val="003C1322"/>
    <w:rsid w:val="003C14BE"/>
    <w:rsid w:val="003C29C6"/>
    <w:rsid w:val="003C2B7E"/>
    <w:rsid w:val="003C2BAE"/>
    <w:rsid w:val="003C2BDB"/>
    <w:rsid w:val="003C2BDC"/>
    <w:rsid w:val="003C3660"/>
    <w:rsid w:val="003C3E7A"/>
    <w:rsid w:val="003C4576"/>
    <w:rsid w:val="003C53D4"/>
    <w:rsid w:val="003C585A"/>
    <w:rsid w:val="003C5960"/>
    <w:rsid w:val="003C5E16"/>
    <w:rsid w:val="003C66CF"/>
    <w:rsid w:val="003C6A92"/>
    <w:rsid w:val="003C7160"/>
    <w:rsid w:val="003D0075"/>
    <w:rsid w:val="003D0940"/>
    <w:rsid w:val="003D14E9"/>
    <w:rsid w:val="003D1CF4"/>
    <w:rsid w:val="003D1FE3"/>
    <w:rsid w:val="003D39F7"/>
    <w:rsid w:val="003D4374"/>
    <w:rsid w:val="003D56A5"/>
    <w:rsid w:val="003D6DBC"/>
    <w:rsid w:val="003D7720"/>
    <w:rsid w:val="003D7ED0"/>
    <w:rsid w:val="003D7F8E"/>
    <w:rsid w:val="003E01D5"/>
    <w:rsid w:val="003E029A"/>
    <w:rsid w:val="003E093F"/>
    <w:rsid w:val="003E1421"/>
    <w:rsid w:val="003E1BE2"/>
    <w:rsid w:val="003E246C"/>
    <w:rsid w:val="003E24A4"/>
    <w:rsid w:val="003E2931"/>
    <w:rsid w:val="003E316E"/>
    <w:rsid w:val="003E3996"/>
    <w:rsid w:val="003E3B26"/>
    <w:rsid w:val="003E3FD0"/>
    <w:rsid w:val="003E4184"/>
    <w:rsid w:val="003E55AB"/>
    <w:rsid w:val="003E670E"/>
    <w:rsid w:val="003E6971"/>
    <w:rsid w:val="003E7802"/>
    <w:rsid w:val="003E7941"/>
    <w:rsid w:val="003F0FC5"/>
    <w:rsid w:val="003F1334"/>
    <w:rsid w:val="003F1EEA"/>
    <w:rsid w:val="003F208A"/>
    <w:rsid w:val="003F264A"/>
    <w:rsid w:val="003F288F"/>
    <w:rsid w:val="003F28C4"/>
    <w:rsid w:val="003F300B"/>
    <w:rsid w:val="003F3613"/>
    <w:rsid w:val="003F3AE8"/>
    <w:rsid w:val="003F3B17"/>
    <w:rsid w:val="003F4C5E"/>
    <w:rsid w:val="003F5093"/>
    <w:rsid w:val="003F6CF8"/>
    <w:rsid w:val="003F7B41"/>
    <w:rsid w:val="004003FF"/>
    <w:rsid w:val="0040112D"/>
    <w:rsid w:val="00401BA5"/>
    <w:rsid w:val="004021AA"/>
    <w:rsid w:val="00402941"/>
    <w:rsid w:val="00402AD9"/>
    <w:rsid w:val="00403109"/>
    <w:rsid w:val="004055C1"/>
    <w:rsid w:val="00405996"/>
    <w:rsid w:val="00405B1A"/>
    <w:rsid w:val="004064ED"/>
    <w:rsid w:val="004068F5"/>
    <w:rsid w:val="00406C77"/>
    <w:rsid w:val="004072C8"/>
    <w:rsid w:val="0040761D"/>
    <w:rsid w:val="0040799E"/>
    <w:rsid w:val="00407CC7"/>
    <w:rsid w:val="00407F37"/>
    <w:rsid w:val="004107A0"/>
    <w:rsid w:val="00410B68"/>
    <w:rsid w:val="00410FAF"/>
    <w:rsid w:val="004110AC"/>
    <w:rsid w:val="00411D9D"/>
    <w:rsid w:val="004126B8"/>
    <w:rsid w:val="004134BB"/>
    <w:rsid w:val="00413A8A"/>
    <w:rsid w:val="00414363"/>
    <w:rsid w:val="00416ED3"/>
    <w:rsid w:val="00416F1E"/>
    <w:rsid w:val="00417553"/>
    <w:rsid w:val="004175B6"/>
    <w:rsid w:val="00417669"/>
    <w:rsid w:val="0042084B"/>
    <w:rsid w:val="004208B6"/>
    <w:rsid w:val="00421F14"/>
    <w:rsid w:val="004238D5"/>
    <w:rsid w:val="004261D6"/>
    <w:rsid w:val="00427EAA"/>
    <w:rsid w:val="00427F85"/>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EB2"/>
    <w:rsid w:val="004454D8"/>
    <w:rsid w:val="0044556F"/>
    <w:rsid w:val="004460B1"/>
    <w:rsid w:val="0044660E"/>
    <w:rsid w:val="00447808"/>
    <w:rsid w:val="00447FFD"/>
    <w:rsid w:val="004504F0"/>
    <w:rsid w:val="00452896"/>
    <w:rsid w:val="00453DC4"/>
    <w:rsid w:val="00453F6A"/>
    <w:rsid w:val="0045497E"/>
    <w:rsid w:val="00454D73"/>
    <w:rsid w:val="0045525D"/>
    <w:rsid w:val="004553DE"/>
    <w:rsid w:val="00455C65"/>
    <w:rsid w:val="00455EC9"/>
    <w:rsid w:val="00456B6C"/>
    <w:rsid w:val="00457745"/>
    <w:rsid w:val="00460CA5"/>
    <w:rsid w:val="004614FF"/>
    <w:rsid w:val="0046188C"/>
    <w:rsid w:val="00463606"/>
    <w:rsid w:val="0046366C"/>
    <w:rsid w:val="004636DA"/>
    <w:rsid w:val="00463808"/>
    <w:rsid w:val="00463B0B"/>
    <w:rsid w:val="0046481A"/>
    <w:rsid w:val="004648BD"/>
    <w:rsid w:val="00464A46"/>
    <w:rsid w:val="00464BB8"/>
    <w:rsid w:val="00464D3A"/>
    <w:rsid w:val="00464DA7"/>
    <w:rsid w:val="0046522E"/>
    <w:rsid w:val="00465441"/>
    <w:rsid w:val="0046586E"/>
    <w:rsid w:val="00466714"/>
    <w:rsid w:val="00466BE6"/>
    <w:rsid w:val="00466F7D"/>
    <w:rsid w:val="004672FC"/>
    <w:rsid w:val="00467B47"/>
    <w:rsid w:val="0047117B"/>
    <w:rsid w:val="004715D2"/>
    <w:rsid w:val="00471867"/>
    <w:rsid w:val="004722BC"/>
    <w:rsid w:val="00472963"/>
    <w:rsid w:val="00472E68"/>
    <w:rsid w:val="00473CF5"/>
    <w:rsid w:val="004749BD"/>
    <w:rsid w:val="00475591"/>
    <w:rsid w:val="00475E8D"/>
    <w:rsid w:val="0047619C"/>
    <w:rsid w:val="00476579"/>
    <w:rsid w:val="00476A47"/>
    <w:rsid w:val="00477E8F"/>
    <w:rsid w:val="00480162"/>
    <w:rsid w:val="00480617"/>
    <w:rsid w:val="00480BF9"/>
    <w:rsid w:val="004813B3"/>
    <w:rsid w:val="00483944"/>
    <w:rsid w:val="0048419C"/>
    <w:rsid w:val="00484FED"/>
    <w:rsid w:val="004859E2"/>
    <w:rsid w:val="00485B1A"/>
    <w:rsid w:val="004863E1"/>
    <w:rsid w:val="00486B55"/>
    <w:rsid w:val="004874EC"/>
    <w:rsid w:val="0049133E"/>
    <w:rsid w:val="0049223B"/>
    <w:rsid w:val="004929E4"/>
    <w:rsid w:val="00493AF9"/>
    <w:rsid w:val="00496986"/>
    <w:rsid w:val="00496E18"/>
    <w:rsid w:val="004974D8"/>
    <w:rsid w:val="004A08CB"/>
    <w:rsid w:val="004A1734"/>
    <w:rsid w:val="004A1C5D"/>
    <w:rsid w:val="004A3051"/>
    <w:rsid w:val="004A32BC"/>
    <w:rsid w:val="004A3DC3"/>
    <w:rsid w:val="004A4A74"/>
    <w:rsid w:val="004A5C86"/>
    <w:rsid w:val="004A712A"/>
    <w:rsid w:val="004A7722"/>
    <w:rsid w:val="004A79CB"/>
    <w:rsid w:val="004B2363"/>
    <w:rsid w:val="004B28E1"/>
    <w:rsid w:val="004B2F56"/>
    <w:rsid w:val="004B383E"/>
    <w:rsid w:val="004B4580"/>
    <w:rsid w:val="004B5522"/>
    <w:rsid w:val="004B5759"/>
    <w:rsid w:val="004B61C2"/>
    <w:rsid w:val="004B6D52"/>
    <w:rsid w:val="004B7B69"/>
    <w:rsid w:val="004B7C30"/>
    <w:rsid w:val="004B7C9F"/>
    <w:rsid w:val="004C090C"/>
    <w:rsid w:val="004C17D2"/>
    <w:rsid w:val="004C1D9B"/>
    <w:rsid w:val="004C217A"/>
    <w:rsid w:val="004C3803"/>
    <w:rsid w:val="004C5CF3"/>
    <w:rsid w:val="004C5F89"/>
    <w:rsid w:val="004C77DB"/>
    <w:rsid w:val="004D0281"/>
    <w:rsid w:val="004D0AE2"/>
    <w:rsid w:val="004D1C32"/>
    <w:rsid w:val="004D1E87"/>
    <w:rsid w:val="004D2727"/>
    <w:rsid w:val="004D281E"/>
    <w:rsid w:val="004D28BA"/>
    <w:rsid w:val="004D2B4B"/>
    <w:rsid w:val="004D304E"/>
    <w:rsid w:val="004D421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EC"/>
    <w:rsid w:val="004E2FC6"/>
    <w:rsid w:val="004E386A"/>
    <w:rsid w:val="004E4706"/>
    <w:rsid w:val="004E54F5"/>
    <w:rsid w:val="004E5843"/>
    <w:rsid w:val="004E5B9E"/>
    <w:rsid w:val="004E6A12"/>
    <w:rsid w:val="004E6E9A"/>
    <w:rsid w:val="004F0119"/>
    <w:rsid w:val="004F1DB0"/>
    <w:rsid w:val="004F2130"/>
    <w:rsid w:val="004F2639"/>
    <w:rsid w:val="004F2E2A"/>
    <w:rsid w:val="004F30DA"/>
    <w:rsid w:val="004F3B83"/>
    <w:rsid w:val="004F4D14"/>
    <w:rsid w:val="004F5190"/>
    <w:rsid w:val="004F5289"/>
    <w:rsid w:val="004F5518"/>
    <w:rsid w:val="004F5616"/>
    <w:rsid w:val="004F6ED3"/>
    <w:rsid w:val="004F78EF"/>
    <w:rsid w:val="00501516"/>
    <w:rsid w:val="0050161D"/>
    <w:rsid w:val="00501A05"/>
    <w:rsid w:val="00502330"/>
    <w:rsid w:val="00502397"/>
    <w:rsid w:val="005024D2"/>
    <w:rsid w:val="00503BFB"/>
    <w:rsid w:val="00503D8D"/>
    <w:rsid w:val="00504841"/>
    <w:rsid w:val="00504862"/>
    <w:rsid w:val="005058E5"/>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F7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AC9"/>
    <w:rsid w:val="00527ADC"/>
    <w:rsid w:val="00530C17"/>
    <w:rsid w:val="00530DA1"/>
    <w:rsid w:val="00530F97"/>
    <w:rsid w:val="0053215A"/>
    <w:rsid w:val="0053262C"/>
    <w:rsid w:val="00533989"/>
    <w:rsid w:val="00534395"/>
    <w:rsid w:val="00534468"/>
    <w:rsid w:val="005358F5"/>
    <w:rsid w:val="00536021"/>
    <w:rsid w:val="00536AC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B9"/>
    <w:rsid w:val="00562EB1"/>
    <w:rsid w:val="00563192"/>
    <w:rsid w:val="0056331A"/>
    <w:rsid w:val="0056365E"/>
    <w:rsid w:val="005639B0"/>
    <w:rsid w:val="00564FB7"/>
    <w:rsid w:val="00565307"/>
    <w:rsid w:val="00565665"/>
    <w:rsid w:val="0056625A"/>
    <w:rsid w:val="005664BA"/>
    <w:rsid w:val="00567040"/>
    <w:rsid w:val="005670AA"/>
    <w:rsid w:val="005678D1"/>
    <w:rsid w:val="0057140A"/>
    <w:rsid w:val="005716B8"/>
    <w:rsid w:val="00571702"/>
    <w:rsid w:val="00571F29"/>
    <w:rsid w:val="00572629"/>
    <w:rsid w:val="005732CE"/>
    <w:rsid w:val="005739AB"/>
    <w:rsid w:val="005754F7"/>
    <w:rsid w:val="00575C75"/>
    <w:rsid w:val="00577582"/>
    <w:rsid w:val="00581057"/>
    <w:rsid w:val="005812BE"/>
    <w:rsid w:val="00581DC3"/>
    <w:rsid w:val="0058260C"/>
    <w:rsid w:val="0058298C"/>
    <w:rsid w:val="00582FEB"/>
    <w:rsid w:val="00583092"/>
    <w:rsid w:val="00583117"/>
    <w:rsid w:val="00584A70"/>
    <w:rsid w:val="005856C5"/>
    <w:rsid w:val="00585DD4"/>
    <w:rsid w:val="00585E16"/>
    <w:rsid w:val="0058649C"/>
    <w:rsid w:val="00586CD2"/>
    <w:rsid w:val="00587072"/>
    <w:rsid w:val="005870A2"/>
    <w:rsid w:val="00587963"/>
    <w:rsid w:val="005900F2"/>
    <w:rsid w:val="00590D54"/>
    <w:rsid w:val="005918A4"/>
    <w:rsid w:val="00592A50"/>
    <w:rsid w:val="005939DE"/>
    <w:rsid w:val="0059404D"/>
    <w:rsid w:val="00594FEE"/>
    <w:rsid w:val="00595213"/>
    <w:rsid w:val="005953F4"/>
    <w:rsid w:val="005960B4"/>
    <w:rsid w:val="0059636E"/>
    <w:rsid w:val="00597856"/>
    <w:rsid w:val="005A00E0"/>
    <w:rsid w:val="005A0416"/>
    <w:rsid w:val="005A1236"/>
    <w:rsid w:val="005A16C6"/>
    <w:rsid w:val="005A1D54"/>
    <w:rsid w:val="005A3A35"/>
    <w:rsid w:val="005A3DC6"/>
    <w:rsid w:val="005A3EB8"/>
    <w:rsid w:val="005A3EDC"/>
    <w:rsid w:val="005A51C8"/>
    <w:rsid w:val="005A5B64"/>
    <w:rsid w:val="005A5C9E"/>
    <w:rsid w:val="005A64FF"/>
    <w:rsid w:val="005A7FD2"/>
    <w:rsid w:val="005B1797"/>
    <w:rsid w:val="005B18D8"/>
    <w:rsid w:val="005B1CFC"/>
    <w:rsid w:val="005B1DD6"/>
    <w:rsid w:val="005B1E4B"/>
    <w:rsid w:val="005B1E95"/>
    <w:rsid w:val="005B20E7"/>
    <w:rsid w:val="005B4A64"/>
    <w:rsid w:val="005B50AC"/>
    <w:rsid w:val="005B598A"/>
    <w:rsid w:val="005B6B3E"/>
    <w:rsid w:val="005B6C5A"/>
    <w:rsid w:val="005B7350"/>
    <w:rsid w:val="005C1C00"/>
    <w:rsid w:val="005C331D"/>
    <w:rsid w:val="005C4C12"/>
    <w:rsid w:val="005C4EBF"/>
    <w:rsid w:val="005C6159"/>
    <w:rsid w:val="005D00A5"/>
    <w:rsid w:val="005D00D6"/>
    <w:rsid w:val="005D07B2"/>
    <w:rsid w:val="005D0D93"/>
    <w:rsid w:val="005D1553"/>
    <w:rsid w:val="005D1A14"/>
    <w:rsid w:val="005D26DF"/>
    <w:rsid w:val="005D2EDB"/>
    <w:rsid w:val="005D3674"/>
    <w:rsid w:val="005D3975"/>
    <w:rsid w:val="005D4D30"/>
    <w:rsid w:val="005D4D37"/>
    <w:rsid w:val="005D5D7D"/>
    <w:rsid w:val="005D6138"/>
    <w:rsid w:val="005D71EF"/>
    <w:rsid w:val="005D7469"/>
    <w:rsid w:val="005D7E50"/>
    <w:rsid w:val="005E0E50"/>
    <w:rsid w:val="005E1F72"/>
    <w:rsid w:val="005E213E"/>
    <w:rsid w:val="005E24FD"/>
    <w:rsid w:val="005E2581"/>
    <w:rsid w:val="005E2F4D"/>
    <w:rsid w:val="005E2FA5"/>
    <w:rsid w:val="005E3097"/>
    <w:rsid w:val="005E3501"/>
    <w:rsid w:val="005E3FC4"/>
    <w:rsid w:val="005E4C8D"/>
    <w:rsid w:val="005E573E"/>
    <w:rsid w:val="005E6606"/>
    <w:rsid w:val="005E6D42"/>
    <w:rsid w:val="005E7EB3"/>
    <w:rsid w:val="005F1793"/>
    <w:rsid w:val="005F1B96"/>
    <w:rsid w:val="005F1DBB"/>
    <w:rsid w:val="005F1F95"/>
    <w:rsid w:val="005F35FC"/>
    <w:rsid w:val="005F3AAD"/>
    <w:rsid w:val="005F425D"/>
    <w:rsid w:val="005F49BA"/>
    <w:rsid w:val="005F53F2"/>
    <w:rsid w:val="005F7C1D"/>
    <w:rsid w:val="005F7F7F"/>
    <w:rsid w:val="00600DD3"/>
    <w:rsid w:val="0060505A"/>
    <w:rsid w:val="0060526C"/>
    <w:rsid w:val="00606328"/>
    <w:rsid w:val="0060652B"/>
    <w:rsid w:val="00606B84"/>
    <w:rsid w:val="0060715C"/>
    <w:rsid w:val="00610387"/>
    <w:rsid w:val="00614705"/>
    <w:rsid w:val="00614934"/>
    <w:rsid w:val="00615570"/>
    <w:rsid w:val="006158AD"/>
    <w:rsid w:val="00616808"/>
    <w:rsid w:val="006175DC"/>
    <w:rsid w:val="00617A6E"/>
    <w:rsid w:val="00620934"/>
    <w:rsid w:val="00620AB7"/>
    <w:rsid w:val="00621350"/>
    <w:rsid w:val="00621500"/>
    <w:rsid w:val="00621D3B"/>
    <w:rsid w:val="00621FDC"/>
    <w:rsid w:val="00622D19"/>
    <w:rsid w:val="006237BD"/>
    <w:rsid w:val="00623998"/>
    <w:rsid w:val="006265F4"/>
    <w:rsid w:val="00626BD8"/>
    <w:rsid w:val="00627101"/>
    <w:rsid w:val="0062728A"/>
    <w:rsid w:val="00627E00"/>
    <w:rsid w:val="00630BF1"/>
    <w:rsid w:val="00630CC3"/>
    <w:rsid w:val="0063101C"/>
    <w:rsid w:val="00631658"/>
    <w:rsid w:val="00631744"/>
    <w:rsid w:val="00633389"/>
    <w:rsid w:val="00633E1E"/>
    <w:rsid w:val="00634C8F"/>
    <w:rsid w:val="00634DC9"/>
    <w:rsid w:val="00635D52"/>
    <w:rsid w:val="00637DAB"/>
    <w:rsid w:val="0064067A"/>
    <w:rsid w:val="00641AD5"/>
    <w:rsid w:val="00642EFE"/>
    <w:rsid w:val="00643E8C"/>
    <w:rsid w:val="006440D4"/>
    <w:rsid w:val="00644CE2"/>
    <w:rsid w:val="00647B5C"/>
    <w:rsid w:val="00650073"/>
    <w:rsid w:val="00650458"/>
    <w:rsid w:val="006505D2"/>
    <w:rsid w:val="00651408"/>
    <w:rsid w:val="00651E02"/>
    <w:rsid w:val="006521E5"/>
    <w:rsid w:val="00653219"/>
    <w:rsid w:val="00654ADD"/>
    <w:rsid w:val="00654D3D"/>
    <w:rsid w:val="00655E71"/>
    <w:rsid w:val="00655EBD"/>
    <w:rsid w:val="006560DD"/>
    <w:rsid w:val="006568C9"/>
    <w:rsid w:val="00657201"/>
    <w:rsid w:val="0065737D"/>
    <w:rsid w:val="00657F32"/>
    <w:rsid w:val="006607D5"/>
    <w:rsid w:val="006608AD"/>
    <w:rsid w:val="006616F1"/>
    <w:rsid w:val="006618DE"/>
    <w:rsid w:val="00662165"/>
    <w:rsid w:val="00662623"/>
    <w:rsid w:val="0066349B"/>
    <w:rsid w:val="006657A3"/>
    <w:rsid w:val="006657EE"/>
    <w:rsid w:val="00665C0B"/>
    <w:rsid w:val="00667A56"/>
    <w:rsid w:val="0067102D"/>
    <w:rsid w:val="00671A82"/>
    <w:rsid w:val="0067229B"/>
    <w:rsid w:val="0067579A"/>
    <w:rsid w:val="00675C49"/>
    <w:rsid w:val="00676178"/>
    <w:rsid w:val="006761D8"/>
    <w:rsid w:val="00676A5F"/>
    <w:rsid w:val="0067733D"/>
    <w:rsid w:val="00677658"/>
    <w:rsid w:val="00677C72"/>
    <w:rsid w:val="006818C6"/>
    <w:rsid w:val="00682C28"/>
    <w:rsid w:val="00683F09"/>
    <w:rsid w:val="00685962"/>
    <w:rsid w:val="00685A30"/>
    <w:rsid w:val="00685C48"/>
    <w:rsid w:val="00686211"/>
    <w:rsid w:val="00691009"/>
    <w:rsid w:val="006912BB"/>
    <w:rsid w:val="00692C09"/>
    <w:rsid w:val="00692FA3"/>
    <w:rsid w:val="006931F2"/>
    <w:rsid w:val="00693C4E"/>
    <w:rsid w:val="00694BDB"/>
    <w:rsid w:val="006953B6"/>
    <w:rsid w:val="0069568D"/>
    <w:rsid w:val="00695AC0"/>
    <w:rsid w:val="006968E8"/>
    <w:rsid w:val="00697C38"/>
    <w:rsid w:val="006A0D8B"/>
    <w:rsid w:val="006A0F27"/>
    <w:rsid w:val="006A134C"/>
    <w:rsid w:val="006A14B3"/>
    <w:rsid w:val="006A1922"/>
    <w:rsid w:val="006A1F61"/>
    <w:rsid w:val="006A26BE"/>
    <w:rsid w:val="006A2D46"/>
    <w:rsid w:val="006A3C3E"/>
    <w:rsid w:val="006A475C"/>
    <w:rsid w:val="006A63C3"/>
    <w:rsid w:val="006A6D19"/>
    <w:rsid w:val="006B0116"/>
    <w:rsid w:val="006B0566"/>
    <w:rsid w:val="006B2824"/>
    <w:rsid w:val="006B2F02"/>
    <w:rsid w:val="006B3E66"/>
    <w:rsid w:val="006B4238"/>
    <w:rsid w:val="006B54F5"/>
    <w:rsid w:val="006B5588"/>
    <w:rsid w:val="006B572D"/>
    <w:rsid w:val="006B5849"/>
    <w:rsid w:val="006B6951"/>
    <w:rsid w:val="006B739E"/>
    <w:rsid w:val="006B7A24"/>
    <w:rsid w:val="006C08B6"/>
    <w:rsid w:val="006C1293"/>
    <w:rsid w:val="006C12EC"/>
    <w:rsid w:val="006C135E"/>
    <w:rsid w:val="006C1D25"/>
    <w:rsid w:val="006C1E74"/>
    <w:rsid w:val="006C3115"/>
    <w:rsid w:val="006C32E2"/>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D0E"/>
    <w:rsid w:val="006D5E0B"/>
    <w:rsid w:val="006D6150"/>
    <w:rsid w:val="006D7277"/>
    <w:rsid w:val="006E0F22"/>
    <w:rsid w:val="006E2EC6"/>
    <w:rsid w:val="006E35A0"/>
    <w:rsid w:val="006E35C3"/>
    <w:rsid w:val="006E4901"/>
    <w:rsid w:val="006E49D7"/>
    <w:rsid w:val="006E732A"/>
    <w:rsid w:val="006E73AC"/>
    <w:rsid w:val="006E775D"/>
    <w:rsid w:val="006E7900"/>
    <w:rsid w:val="006E7947"/>
    <w:rsid w:val="006E7F44"/>
    <w:rsid w:val="006F012B"/>
    <w:rsid w:val="006F0D3F"/>
    <w:rsid w:val="006F1542"/>
    <w:rsid w:val="006F1805"/>
    <w:rsid w:val="006F1A8E"/>
    <w:rsid w:val="006F246F"/>
    <w:rsid w:val="006F2817"/>
    <w:rsid w:val="006F2B72"/>
    <w:rsid w:val="006F3372"/>
    <w:rsid w:val="006F3B78"/>
    <w:rsid w:val="006F49AA"/>
    <w:rsid w:val="006F5282"/>
    <w:rsid w:val="006F5D60"/>
    <w:rsid w:val="006F6413"/>
    <w:rsid w:val="006F71C5"/>
    <w:rsid w:val="00700C81"/>
    <w:rsid w:val="007010F4"/>
    <w:rsid w:val="00701157"/>
    <w:rsid w:val="007019EA"/>
    <w:rsid w:val="0070297A"/>
    <w:rsid w:val="007032AC"/>
    <w:rsid w:val="00703303"/>
    <w:rsid w:val="007035C9"/>
    <w:rsid w:val="00703C74"/>
    <w:rsid w:val="00704862"/>
    <w:rsid w:val="00704898"/>
    <w:rsid w:val="0070499B"/>
    <w:rsid w:val="00705492"/>
    <w:rsid w:val="0070549C"/>
    <w:rsid w:val="00705706"/>
    <w:rsid w:val="0070731F"/>
    <w:rsid w:val="00707B86"/>
    <w:rsid w:val="007100DC"/>
    <w:rsid w:val="0071218C"/>
    <w:rsid w:val="00712311"/>
    <w:rsid w:val="00712DB8"/>
    <w:rsid w:val="007131F4"/>
    <w:rsid w:val="00714C96"/>
    <w:rsid w:val="007154FC"/>
    <w:rsid w:val="0071687B"/>
    <w:rsid w:val="0071689A"/>
    <w:rsid w:val="00716F47"/>
    <w:rsid w:val="007204FD"/>
    <w:rsid w:val="00720E5B"/>
    <w:rsid w:val="007210AC"/>
    <w:rsid w:val="00721CBC"/>
    <w:rsid w:val="007224D2"/>
    <w:rsid w:val="00722665"/>
    <w:rsid w:val="00723462"/>
    <w:rsid w:val="007248F1"/>
    <w:rsid w:val="00725ED3"/>
    <w:rsid w:val="007268F5"/>
    <w:rsid w:val="00730C69"/>
    <w:rsid w:val="00731BD1"/>
    <w:rsid w:val="00731D26"/>
    <w:rsid w:val="007343E1"/>
    <w:rsid w:val="00735365"/>
    <w:rsid w:val="007354A5"/>
    <w:rsid w:val="00735534"/>
    <w:rsid w:val="00736A43"/>
    <w:rsid w:val="00737986"/>
    <w:rsid w:val="00737B2F"/>
    <w:rsid w:val="00737D93"/>
    <w:rsid w:val="00740919"/>
    <w:rsid w:val="0074145B"/>
    <w:rsid w:val="007431AB"/>
    <w:rsid w:val="0074334C"/>
    <w:rsid w:val="00744742"/>
    <w:rsid w:val="00744D01"/>
    <w:rsid w:val="007454D0"/>
    <w:rsid w:val="00745561"/>
    <w:rsid w:val="00747534"/>
    <w:rsid w:val="00747893"/>
    <w:rsid w:val="00750406"/>
    <w:rsid w:val="0075067F"/>
    <w:rsid w:val="00750903"/>
    <w:rsid w:val="00750AED"/>
    <w:rsid w:val="00751116"/>
    <w:rsid w:val="00751635"/>
    <w:rsid w:val="007525C0"/>
    <w:rsid w:val="00753C9B"/>
    <w:rsid w:val="00753E6E"/>
    <w:rsid w:val="007542A6"/>
    <w:rsid w:val="00754697"/>
    <w:rsid w:val="007547BE"/>
    <w:rsid w:val="007554B5"/>
    <w:rsid w:val="00755AA2"/>
    <w:rsid w:val="00757100"/>
    <w:rsid w:val="00757281"/>
    <w:rsid w:val="007579D0"/>
    <w:rsid w:val="00757A3F"/>
    <w:rsid w:val="00757BFE"/>
    <w:rsid w:val="00757D6C"/>
    <w:rsid w:val="007602A3"/>
    <w:rsid w:val="00760462"/>
    <w:rsid w:val="007607B8"/>
    <w:rsid w:val="00760CCC"/>
    <w:rsid w:val="00760E9B"/>
    <w:rsid w:val="00761F1C"/>
    <w:rsid w:val="0076368E"/>
    <w:rsid w:val="0076384C"/>
    <w:rsid w:val="00763B54"/>
    <w:rsid w:val="00763EF7"/>
    <w:rsid w:val="00763F8B"/>
    <w:rsid w:val="00764AAD"/>
    <w:rsid w:val="00766B63"/>
    <w:rsid w:val="00767670"/>
    <w:rsid w:val="0076785A"/>
    <w:rsid w:val="00767AD3"/>
    <w:rsid w:val="00767B04"/>
    <w:rsid w:val="0077001F"/>
    <w:rsid w:val="007706D9"/>
    <w:rsid w:val="00771943"/>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BDB"/>
    <w:rsid w:val="00796076"/>
    <w:rsid w:val="007961A6"/>
    <w:rsid w:val="007968A3"/>
    <w:rsid w:val="00796B84"/>
    <w:rsid w:val="0079727E"/>
    <w:rsid w:val="007A050F"/>
    <w:rsid w:val="007A16FB"/>
    <w:rsid w:val="007A2020"/>
    <w:rsid w:val="007A2E03"/>
    <w:rsid w:val="007A2E3D"/>
    <w:rsid w:val="007A2FC9"/>
    <w:rsid w:val="007A3EE6"/>
    <w:rsid w:val="007A3F75"/>
    <w:rsid w:val="007A3FB5"/>
    <w:rsid w:val="007A478D"/>
    <w:rsid w:val="007A4BB9"/>
    <w:rsid w:val="007A5810"/>
    <w:rsid w:val="007A5B2D"/>
    <w:rsid w:val="007A5E2D"/>
    <w:rsid w:val="007A7DEB"/>
    <w:rsid w:val="007B188A"/>
    <w:rsid w:val="007B1B66"/>
    <w:rsid w:val="007B207A"/>
    <w:rsid w:val="007B36E4"/>
    <w:rsid w:val="007B3D9D"/>
    <w:rsid w:val="007B6811"/>
    <w:rsid w:val="007C009B"/>
    <w:rsid w:val="007C081F"/>
    <w:rsid w:val="007C0837"/>
    <w:rsid w:val="007C13B3"/>
    <w:rsid w:val="007C15C5"/>
    <w:rsid w:val="007C1825"/>
    <w:rsid w:val="007C1D08"/>
    <w:rsid w:val="007C33B2"/>
    <w:rsid w:val="007C3D16"/>
    <w:rsid w:val="007C3FF3"/>
    <w:rsid w:val="007C4876"/>
    <w:rsid w:val="007C49D4"/>
    <w:rsid w:val="007C4DA7"/>
    <w:rsid w:val="007C55BD"/>
    <w:rsid w:val="007C5F44"/>
    <w:rsid w:val="007C6F4D"/>
    <w:rsid w:val="007C7C5C"/>
    <w:rsid w:val="007D0927"/>
    <w:rsid w:val="007D0C96"/>
    <w:rsid w:val="007D1213"/>
    <w:rsid w:val="007D12B1"/>
    <w:rsid w:val="007D13EE"/>
    <w:rsid w:val="007D2B56"/>
    <w:rsid w:val="007D3E45"/>
    <w:rsid w:val="007D4017"/>
    <w:rsid w:val="007D5555"/>
    <w:rsid w:val="007D6A21"/>
    <w:rsid w:val="007D716A"/>
    <w:rsid w:val="007D7707"/>
    <w:rsid w:val="007E00C7"/>
    <w:rsid w:val="007E0DD7"/>
    <w:rsid w:val="007E0E5F"/>
    <w:rsid w:val="007E0EA0"/>
    <w:rsid w:val="007E0EB8"/>
    <w:rsid w:val="007E15A7"/>
    <w:rsid w:val="007E1A5C"/>
    <w:rsid w:val="007E22F2"/>
    <w:rsid w:val="007E238F"/>
    <w:rsid w:val="007E3AEE"/>
    <w:rsid w:val="007E46FE"/>
    <w:rsid w:val="007E66C2"/>
    <w:rsid w:val="007E6804"/>
    <w:rsid w:val="007E6E01"/>
    <w:rsid w:val="007F12DE"/>
    <w:rsid w:val="007F1314"/>
    <w:rsid w:val="007F1C1B"/>
    <w:rsid w:val="007F1F51"/>
    <w:rsid w:val="007F281F"/>
    <w:rsid w:val="007F3495"/>
    <w:rsid w:val="007F503F"/>
    <w:rsid w:val="007F5A5F"/>
    <w:rsid w:val="007F5F24"/>
    <w:rsid w:val="007F6722"/>
    <w:rsid w:val="007F706D"/>
    <w:rsid w:val="007F7681"/>
    <w:rsid w:val="007F7701"/>
    <w:rsid w:val="00800B3F"/>
    <w:rsid w:val="008013DA"/>
    <w:rsid w:val="0080437A"/>
    <w:rsid w:val="00805565"/>
    <w:rsid w:val="008061D6"/>
    <w:rsid w:val="008069F0"/>
    <w:rsid w:val="00807178"/>
    <w:rsid w:val="0080763E"/>
    <w:rsid w:val="00807F1E"/>
    <w:rsid w:val="00807F3B"/>
    <w:rsid w:val="008105B4"/>
    <w:rsid w:val="0081129A"/>
    <w:rsid w:val="00811D16"/>
    <w:rsid w:val="008128C9"/>
    <w:rsid w:val="00814170"/>
    <w:rsid w:val="00814DBD"/>
    <w:rsid w:val="00815125"/>
    <w:rsid w:val="00816505"/>
    <w:rsid w:val="00820257"/>
    <w:rsid w:val="0082102B"/>
    <w:rsid w:val="00821921"/>
    <w:rsid w:val="008223F5"/>
    <w:rsid w:val="008225FF"/>
    <w:rsid w:val="00822942"/>
    <w:rsid w:val="008229D3"/>
    <w:rsid w:val="00824B6A"/>
    <w:rsid w:val="00824F68"/>
    <w:rsid w:val="008258A1"/>
    <w:rsid w:val="00826193"/>
    <w:rsid w:val="008264EB"/>
    <w:rsid w:val="00830036"/>
    <w:rsid w:val="00831C52"/>
    <w:rsid w:val="00831DC3"/>
    <w:rsid w:val="00831ED4"/>
    <w:rsid w:val="008326D8"/>
    <w:rsid w:val="0083296C"/>
    <w:rsid w:val="0083475E"/>
    <w:rsid w:val="008348C6"/>
    <w:rsid w:val="00834CD0"/>
    <w:rsid w:val="00835374"/>
    <w:rsid w:val="00835822"/>
    <w:rsid w:val="00835E84"/>
    <w:rsid w:val="00836400"/>
    <w:rsid w:val="008365E4"/>
    <w:rsid w:val="00836C9C"/>
    <w:rsid w:val="00837337"/>
    <w:rsid w:val="00837F16"/>
    <w:rsid w:val="00842193"/>
    <w:rsid w:val="0084244F"/>
    <w:rsid w:val="00842CDF"/>
    <w:rsid w:val="00842DEA"/>
    <w:rsid w:val="008435A4"/>
    <w:rsid w:val="008435DB"/>
    <w:rsid w:val="00843892"/>
    <w:rsid w:val="00844434"/>
    <w:rsid w:val="00845AA5"/>
    <w:rsid w:val="008463B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B3"/>
    <w:rsid w:val="00860B3B"/>
    <w:rsid w:val="00861B10"/>
    <w:rsid w:val="00861BEB"/>
    <w:rsid w:val="00862230"/>
    <w:rsid w:val="0086263C"/>
    <w:rsid w:val="008626E5"/>
    <w:rsid w:val="0086275F"/>
    <w:rsid w:val="008627E6"/>
    <w:rsid w:val="008628CD"/>
    <w:rsid w:val="008628EC"/>
    <w:rsid w:val="00862B55"/>
    <w:rsid w:val="00864DD1"/>
    <w:rsid w:val="00865EA6"/>
    <w:rsid w:val="00866029"/>
    <w:rsid w:val="00867987"/>
    <w:rsid w:val="00867CBF"/>
    <w:rsid w:val="008702CB"/>
    <w:rsid w:val="008704EC"/>
    <w:rsid w:val="0087155D"/>
    <w:rsid w:val="00871A93"/>
    <w:rsid w:val="00871E55"/>
    <w:rsid w:val="0087341E"/>
    <w:rsid w:val="0087360C"/>
    <w:rsid w:val="00873E83"/>
    <w:rsid w:val="00873FE9"/>
    <w:rsid w:val="008743F2"/>
    <w:rsid w:val="0087536A"/>
    <w:rsid w:val="008769B4"/>
    <w:rsid w:val="00876B0D"/>
    <w:rsid w:val="00877482"/>
    <w:rsid w:val="008777E0"/>
    <w:rsid w:val="00877868"/>
    <w:rsid w:val="00877F78"/>
    <w:rsid w:val="00877FC2"/>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EF8"/>
    <w:rsid w:val="008A2FF1"/>
    <w:rsid w:val="008A30A7"/>
    <w:rsid w:val="008A345D"/>
    <w:rsid w:val="008A3652"/>
    <w:rsid w:val="008A3C43"/>
    <w:rsid w:val="008A403C"/>
    <w:rsid w:val="008A4DA3"/>
    <w:rsid w:val="008A511D"/>
    <w:rsid w:val="008A56AD"/>
    <w:rsid w:val="008A5CEA"/>
    <w:rsid w:val="008A73D0"/>
    <w:rsid w:val="008A7905"/>
    <w:rsid w:val="008B12AF"/>
    <w:rsid w:val="008B1605"/>
    <w:rsid w:val="008B18F1"/>
    <w:rsid w:val="008B1B4F"/>
    <w:rsid w:val="008B4DB1"/>
    <w:rsid w:val="008B4FDA"/>
    <w:rsid w:val="008B62C8"/>
    <w:rsid w:val="008B6B24"/>
    <w:rsid w:val="008B73CD"/>
    <w:rsid w:val="008B79B7"/>
    <w:rsid w:val="008C0E12"/>
    <w:rsid w:val="008C17DA"/>
    <w:rsid w:val="008C1C55"/>
    <w:rsid w:val="008C343E"/>
    <w:rsid w:val="008C353D"/>
    <w:rsid w:val="008C417C"/>
    <w:rsid w:val="008C51C7"/>
    <w:rsid w:val="008C5FC1"/>
    <w:rsid w:val="008C6A78"/>
    <w:rsid w:val="008C750C"/>
    <w:rsid w:val="008D0121"/>
    <w:rsid w:val="008D0FB6"/>
    <w:rsid w:val="008D11AA"/>
    <w:rsid w:val="008D25C5"/>
    <w:rsid w:val="008D294A"/>
    <w:rsid w:val="008D2B99"/>
    <w:rsid w:val="008D3C71"/>
    <w:rsid w:val="008D3EFA"/>
    <w:rsid w:val="008D409D"/>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95"/>
    <w:rsid w:val="008E4010"/>
    <w:rsid w:val="008E43BF"/>
    <w:rsid w:val="008E4477"/>
    <w:rsid w:val="008E5B7C"/>
    <w:rsid w:val="008E5C09"/>
    <w:rsid w:val="008E60B3"/>
    <w:rsid w:val="008E6880"/>
    <w:rsid w:val="008E7F95"/>
    <w:rsid w:val="008F2365"/>
    <w:rsid w:val="008F2B76"/>
    <w:rsid w:val="008F385C"/>
    <w:rsid w:val="008F527F"/>
    <w:rsid w:val="008F52C0"/>
    <w:rsid w:val="008F6B74"/>
    <w:rsid w:val="008F6E0A"/>
    <w:rsid w:val="008F708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3A2"/>
    <w:rsid w:val="009160C2"/>
    <w:rsid w:val="00916A53"/>
    <w:rsid w:val="00917234"/>
    <w:rsid w:val="00917390"/>
    <w:rsid w:val="0091775C"/>
    <w:rsid w:val="00917FAA"/>
    <w:rsid w:val="00920009"/>
    <w:rsid w:val="00922306"/>
    <w:rsid w:val="009229DF"/>
    <w:rsid w:val="009247B8"/>
    <w:rsid w:val="00926280"/>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44A"/>
    <w:rsid w:val="00946326"/>
    <w:rsid w:val="0094684E"/>
    <w:rsid w:val="009471C4"/>
    <w:rsid w:val="00947D03"/>
    <w:rsid w:val="00950EB0"/>
    <w:rsid w:val="0095176C"/>
    <w:rsid w:val="0095199F"/>
    <w:rsid w:val="00953F12"/>
    <w:rsid w:val="00954F59"/>
    <w:rsid w:val="00955A1E"/>
    <w:rsid w:val="00955AE0"/>
    <w:rsid w:val="00955CC1"/>
    <w:rsid w:val="00955E87"/>
    <w:rsid w:val="009560CF"/>
    <w:rsid w:val="00956A62"/>
    <w:rsid w:val="00956D11"/>
    <w:rsid w:val="00957501"/>
    <w:rsid w:val="00960802"/>
    <w:rsid w:val="00961895"/>
    <w:rsid w:val="00962585"/>
    <w:rsid w:val="00962791"/>
    <w:rsid w:val="00963349"/>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5F4"/>
    <w:rsid w:val="009813C4"/>
    <w:rsid w:val="00981540"/>
    <w:rsid w:val="00981B47"/>
    <w:rsid w:val="0098244A"/>
    <w:rsid w:val="00983AF5"/>
    <w:rsid w:val="00983FD9"/>
    <w:rsid w:val="00984456"/>
    <w:rsid w:val="00984BDB"/>
    <w:rsid w:val="00985291"/>
    <w:rsid w:val="00985EED"/>
    <w:rsid w:val="00986A6B"/>
    <w:rsid w:val="00987432"/>
    <w:rsid w:val="00987E76"/>
    <w:rsid w:val="00990375"/>
    <w:rsid w:val="00990561"/>
    <w:rsid w:val="00990C42"/>
    <w:rsid w:val="009911F4"/>
    <w:rsid w:val="0099306A"/>
    <w:rsid w:val="00993191"/>
    <w:rsid w:val="009939C2"/>
    <w:rsid w:val="00993B84"/>
    <w:rsid w:val="00994A77"/>
    <w:rsid w:val="00995045"/>
    <w:rsid w:val="00996190"/>
    <w:rsid w:val="00996807"/>
    <w:rsid w:val="00996C19"/>
    <w:rsid w:val="00997050"/>
    <w:rsid w:val="00997686"/>
    <w:rsid w:val="00997DCC"/>
    <w:rsid w:val="009A05AC"/>
    <w:rsid w:val="009A0A3B"/>
    <w:rsid w:val="009A0D88"/>
    <w:rsid w:val="009A171D"/>
    <w:rsid w:val="009A1B95"/>
    <w:rsid w:val="009A2FDE"/>
    <w:rsid w:val="009A30B4"/>
    <w:rsid w:val="009A5190"/>
    <w:rsid w:val="009A73D5"/>
    <w:rsid w:val="009A796C"/>
    <w:rsid w:val="009A7A60"/>
    <w:rsid w:val="009A7E8F"/>
    <w:rsid w:val="009B0273"/>
    <w:rsid w:val="009B0824"/>
    <w:rsid w:val="009B0DA1"/>
    <w:rsid w:val="009B1846"/>
    <w:rsid w:val="009B1952"/>
    <w:rsid w:val="009B3CA3"/>
    <w:rsid w:val="009B5889"/>
    <w:rsid w:val="009B58F7"/>
    <w:rsid w:val="009B5ED1"/>
    <w:rsid w:val="009B6D58"/>
    <w:rsid w:val="009B7C3D"/>
    <w:rsid w:val="009C08E3"/>
    <w:rsid w:val="009C1A9B"/>
    <w:rsid w:val="009C1D0F"/>
    <w:rsid w:val="009C370D"/>
    <w:rsid w:val="009C3A21"/>
    <w:rsid w:val="009C3B73"/>
    <w:rsid w:val="009C3EC5"/>
    <w:rsid w:val="009C498C"/>
    <w:rsid w:val="009C592F"/>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381"/>
    <w:rsid w:val="009E35C5"/>
    <w:rsid w:val="009E364F"/>
    <w:rsid w:val="009E38B9"/>
    <w:rsid w:val="009E45F3"/>
    <w:rsid w:val="009E4A0F"/>
    <w:rsid w:val="009E7100"/>
    <w:rsid w:val="009F0660"/>
    <w:rsid w:val="009F06BA"/>
    <w:rsid w:val="009F18D0"/>
    <w:rsid w:val="009F1FF7"/>
    <w:rsid w:val="009F337A"/>
    <w:rsid w:val="009F45F9"/>
    <w:rsid w:val="009F4638"/>
    <w:rsid w:val="009F5D9B"/>
    <w:rsid w:val="009F64A7"/>
    <w:rsid w:val="009F6789"/>
    <w:rsid w:val="009F7683"/>
    <w:rsid w:val="009F7C54"/>
    <w:rsid w:val="009F7D78"/>
    <w:rsid w:val="00A00BCA"/>
    <w:rsid w:val="00A00E74"/>
    <w:rsid w:val="00A018AB"/>
    <w:rsid w:val="00A0285A"/>
    <w:rsid w:val="00A03126"/>
    <w:rsid w:val="00A0476B"/>
    <w:rsid w:val="00A04DB0"/>
    <w:rsid w:val="00A0752B"/>
    <w:rsid w:val="00A1065C"/>
    <w:rsid w:val="00A10D1E"/>
    <w:rsid w:val="00A10D1F"/>
    <w:rsid w:val="00A112E2"/>
    <w:rsid w:val="00A1152B"/>
    <w:rsid w:val="00A11BD0"/>
    <w:rsid w:val="00A11F49"/>
    <w:rsid w:val="00A1295D"/>
    <w:rsid w:val="00A12A5E"/>
    <w:rsid w:val="00A12C95"/>
    <w:rsid w:val="00A14ED9"/>
    <w:rsid w:val="00A150A9"/>
    <w:rsid w:val="00A1623D"/>
    <w:rsid w:val="00A167D1"/>
    <w:rsid w:val="00A1770B"/>
    <w:rsid w:val="00A20B69"/>
    <w:rsid w:val="00A2173B"/>
    <w:rsid w:val="00A222D7"/>
    <w:rsid w:val="00A22548"/>
    <w:rsid w:val="00A22EB5"/>
    <w:rsid w:val="00A232D9"/>
    <w:rsid w:val="00A24827"/>
    <w:rsid w:val="00A249DB"/>
    <w:rsid w:val="00A24F80"/>
    <w:rsid w:val="00A2672F"/>
    <w:rsid w:val="00A26A6A"/>
    <w:rsid w:val="00A27FAF"/>
    <w:rsid w:val="00A3062D"/>
    <w:rsid w:val="00A30B3F"/>
    <w:rsid w:val="00A311A1"/>
    <w:rsid w:val="00A31A12"/>
    <w:rsid w:val="00A31F51"/>
    <w:rsid w:val="00A3284C"/>
    <w:rsid w:val="00A34587"/>
    <w:rsid w:val="00A3624E"/>
    <w:rsid w:val="00A37070"/>
    <w:rsid w:val="00A37E2D"/>
    <w:rsid w:val="00A40446"/>
    <w:rsid w:val="00A408CE"/>
    <w:rsid w:val="00A40AFB"/>
    <w:rsid w:val="00A42216"/>
    <w:rsid w:val="00A42D1F"/>
    <w:rsid w:val="00A42E71"/>
    <w:rsid w:val="00A43166"/>
    <w:rsid w:val="00A4360B"/>
    <w:rsid w:val="00A4426D"/>
    <w:rsid w:val="00A453B8"/>
    <w:rsid w:val="00A45662"/>
    <w:rsid w:val="00A45946"/>
    <w:rsid w:val="00A45D0A"/>
    <w:rsid w:val="00A46427"/>
    <w:rsid w:val="00A4729F"/>
    <w:rsid w:val="00A5050E"/>
    <w:rsid w:val="00A51B73"/>
    <w:rsid w:val="00A51D7C"/>
    <w:rsid w:val="00A52061"/>
    <w:rsid w:val="00A524AC"/>
    <w:rsid w:val="00A530B3"/>
    <w:rsid w:val="00A5473D"/>
    <w:rsid w:val="00A5501E"/>
    <w:rsid w:val="00A5512C"/>
    <w:rsid w:val="00A558B9"/>
    <w:rsid w:val="00A55A5E"/>
    <w:rsid w:val="00A55E59"/>
    <w:rsid w:val="00A55FEE"/>
    <w:rsid w:val="00A572D8"/>
    <w:rsid w:val="00A57A9D"/>
    <w:rsid w:val="00A6022E"/>
    <w:rsid w:val="00A61746"/>
    <w:rsid w:val="00A619F2"/>
    <w:rsid w:val="00A63118"/>
    <w:rsid w:val="00A6343E"/>
    <w:rsid w:val="00A63445"/>
    <w:rsid w:val="00A63E82"/>
    <w:rsid w:val="00A63EB8"/>
    <w:rsid w:val="00A64339"/>
    <w:rsid w:val="00A65307"/>
    <w:rsid w:val="00A65C38"/>
    <w:rsid w:val="00A660E4"/>
    <w:rsid w:val="00A66431"/>
    <w:rsid w:val="00A6756D"/>
    <w:rsid w:val="00A67AB8"/>
    <w:rsid w:val="00A67EAC"/>
    <w:rsid w:val="00A70355"/>
    <w:rsid w:val="00A714A2"/>
    <w:rsid w:val="00A7178B"/>
    <w:rsid w:val="00A71BBC"/>
    <w:rsid w:val="00A731B5"/>
    <w:rsid w:val="00A73661"/>
    <w:rsid w:val="00A738F6"/>
    <w:rsid w:val="00A7393E"/>
    <w:rsid w:val="00A74771"/>
    <w:rsid w:val="00A747D4"/>
    <w:rsid w:val="00A74B2F"/>
    <w:rsid w:val="00A74D0E"/>
    <w:rsid w:val="00A76200"/>
    <w:rsid w:val="00A76C15"/>
    <w:rsid w:val="00A779D8"/>
    <w:rsid w:val="00A77DE9"/>
    <w:rsid w:val="00A80DB6"/>
    <w:rsid w:val="00A8134C"/>
    <w:rsid w:val="00A81620"/>
    <w:rsid w:val="00A81DD5"/>
    <w:rsid w:val="00A8328A"/>
    <w:rsid w:val="00A8592C"/>
    <w:rsid w:val="00A85AF9"/>
    <w:rsid w:val="00A85E5D"/>
    <w:rsid w:val="00A87140"/>
    <w:rsid w:val="00A9022C"/>
    <w:rsid w:val="00A905A7"/>
    <w:rsid w:val="00A9072D"/>
    <w:rsid w:val="00A921FF"/>
    <w:rsid w:val="00A93710"/>
    <w:rsid w:val="00A95C09"/>
    <w:rsid w:val="00A96293"/>
    <w:rsid w:val="00A96817"/>
    <w:rsid w:val="00A96A81"/>
    <w:rsid w:val="00A97F20"/>
    <w:rsid w:val="00AA0AD8"/>
    <w:rsid w:val="00AA0F00"/>
    <w:rsid w:val="00AA13E4"/>
    <w:rsid w:val="00AA1568"/>
    <w:rsid w:val="00AA1BBF"/>
    <w:rsid w:val="00AA5305"/>
    <w:rsid w:val="00AA632C"/>
    <w:rsid w:val="00AA697C"/>
    <w:rsid w:val="00AA6F53"/>
    <w:rsid w:val="00AA6F9E"/>
    <w:rsid w:val="00AA75FA"/>
    <w:rsid w:val="00AA7805"/>
    <w:rsid w:val="00AB00B1"/>
    <w:rsid w:val="00AB0304"/>
    <w:rsid w:val="00AB14F4"/>
    <w:rsid w:val="00AB15A9"/>
    <w:rsid w:val="00AB16AE"/>
    <w:rsid w:val="00AB1DD6"/>
    <w:rsid w:val="00AB227A"/>
    <w:rsid w:val="00AB2618"/>
    <w:rsid w:val="00AB2648"/>
    <w:rsid w:val="00AB3FFE"/>
    <w:rsid w:val="00AB5AF2"/>
    <w:rsid w:val="00AB5D5B"/>
    <w:rsid w:val="00AB5E50"/>
    <w:rsid w:val="00AB64C0"/>
    <w:rsid w:val="00AB77E2"/>
    <w:rsid w:val="00AB7D2E"/>
    <w:rsid w:val="00AC056C"/>
    <w:rsid w:val="00AC082E"/>
    <w:rsid w:val="00AC19CE"/>
    <w:rsid w:val="00AC1C2E"/>
    <w:rsid w:val="00AC3F2F"/>
    <w:rsid w:val="00AC45C7"/>
    <w:rsid w:val="00AC4EAF"/>
    <w:rsid w:val="00AC5807"/>
    <w:rsid w:val="00AC743C"/>
    <w:rsid w:val="00AC7A2E"/>
    <w:rsid w:val="00AD0964"/>
    <w:rsid w:val="00AD0AB3"/>
    <w:rsid w:val="00AD0BEB"/>
    <w:rsid w:val="00AD1BFE"/>
    <w:rsid w:val="00AD305B"/>
    <w:rsid w:val="00AD34C9"/>
    <w:rsid w:val="00AD47DF"/>
    <w:rsid w:val="00AD522C"/>
    <w:rsid w:val="00AD6D6A"/>
    <w:rsid w:val="00AD7B20"/>
    <w:rsid w:val="00AE071C"/>
    <w:rsid w:val="00AE1606"/>
    <w:rsid w:val="00AE210D"/>
    <w:rsid w:val="00AE224E"/>
    <w:rsid w:val="00AE26A9"/>
    <w:rsid w:val="00AE26C8"/>
    <w:rsid w:val="00AE2768"/>
    <w:rsid w:val="00AE37C9"/>
    <w:rsid w:val="00AE3822"/>
    <w:rsid w:val="00AE3B58"/>
    <w:rsid w:val="00AE3DCA"/>
    <w:rsid w:val="00AE4008"/>
    <w:rsid w:val="00AE43E4"/>
    <w:rsid w:val="00AE44A9"/>
    <w:rsid w:val="00AE52DD"/>
    <w:rsid w:val="00AE56B3"/>
    <w:rsid w:val="00AE59FF"/>
    <w:rsid w:val="00AE5E4B"/>
    <w:rsid w:val="00AE679C"/>
    <w:rsid w:val="00AE73A7"/>
    <w:rsid w:val="00AE7F38"/>
    <w:rsid w:val="00AF023B"/>
    <w:rsid w:val="00AF03D9"/>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E76"/>
    <w:rsid w:val="00AF7BE8"/>
    <w:rsid w:val="00AF7FF2"/>
    <w:rsid w:val="00B011DF"/>
    <w:rsid w:val="00B01568"/>
    <w:rsid w:val="00B025A2"/>
    <w:rsid w:val="00B027B8"/>
    <w:rsid w:val="00B027EF"/>
    <w:rsid w:val="00B02A31"/>
    <w:rsid w:val="00B0375F"/>
    <w:rsid w:val="00B04537"/>
    <w:rsid w:val="00B04806"/>
    <w:rsid w:val="00B04817"/>
    <w:rsid w:val="00B051BE"/>
    <w:rsid w:val="00B065ED"/>
    <w:rsid w:val="00B06F44"/>
    <w:rsid w:val="00B07942"/>
    <w:rsid w:val="00B07E76"/>
    <w:rsid w:val="00B1108B"/>
    <w:rsid w:val="00B11297"/>
    <w:rsid w:val="00B11B38"/>
    <w:rsid w:val="00B12288"/>
    <w:rsid w:val="00B12330"/>
    <w:rsid w:val="00B12C72"/>
    <w:rsid w:val="00B14CEE"/>
    <w:rsid w:val="00B1537B"/>
    <w:rsid w:val="00B1552C"/>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C7"/>
    <w:rsid w:val="00B32124"/>
    <w:rsid w:val="00B3222C"/>
    <w:rsid w:val="00B323FD"/>
    <w:rsid w:val="00B32C46"/>
    <w:rsid w:val="00B3309C"/>
    <w:rsid w:val="00B333DF"/>
    <w:rsid w:val="00B3577D"/>
    <w:rsid w:val="00B36E56"/>
    <w:rsid w:val="00B37250"/>
    <w:rsid w:val="00B40121"/>
    <w:rsid w:val="00B40233"/>
    <w:rsid w:val="00B40CD8"/>
    <w:rsid w:val="00B413A8"/>
    <w:rsid w:val="00B425F0"/>
    <w:rsid w:val="00B42616"/>
    <w:rsid w:val="00B4364F"/>
    <w:rsid w:val="00B436FE"/>
    <w:rsid w:val="00B44A67"/>
    <w:rsid w:val="00B44DC4"/>
    <w:rsid w:val="00B46279"/>
    <w:rsid w:val="00B466B8"/>
    <w:rsid w:val="00B46AA0"/>
    <w:rsid w:val="00B4794D"/>
    <w:rsid w:val="00B50F8D"/>
    <w:rsid w:val="00B514E8"/>
    <w:rsid w:val="00B518F1"/>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3D0"/>
    <w:rsid w:val="00B62D06"/>
    <w:rsid w:val="00B62DDA"/>
    <w:rsid w:val="00B63078"/>
    <w:rsid w:val="00B64118"/>
    <w:rsid w:val="00B64BF8"/>
    <w:rsid w:val="00B66C0B"/>
    <w:rsid w:val="00B67CCD"/>
    <w:rsid w:val="00B7135B"/>
    <w:rsid w:val="00B71D73"/>
    <w:rsid w:val="00B73139"/>
    <w:rsid w:val="00B73AB8"/>
    <w:rsid w:val="00B73DE0"/>
    <w:rsid w:val="00B744F6"/>
    <w:rsid w:val="00B75687"/>
    <w:rsid w:val="00B7771E"/>
    <w:rsid w:val="00B81AD3"/>
    <w:rsid w:val="00B821CD"/>
    <w:rsid w:val="00B834EF"/>
    <w:rsid w:val="00B83C84"/>
    <w:rsid w:val="00B84F37"/>
    <w:rsid w:val="00B853BF"/>
    <w:rsid w:val="00B85875"/>
    <w:rsid w:val="00B8636F"/>
    <w:rsid w:val="00B86BCB"/>
    <w:rsid w:val="00B9100A"/>
    <w:rsid w:val="00B925B0"/>
    <w:rsid w:val="00B92672"/>
    <w:rsid w:val="00B941D0"/>
    <w:rsid w:val="00B95FE0"/>
    <w:rsid w:val="00B96B73"/>
    <w:rsid w:val="00B97237"/>
    <w:rsid w:val="00B975FA"/>
    <w:rsid w:val="00B97679"/>
    <w:rsid w:val="00B9796D"/>
    <w:rsid w:val="00B97D91"/>
    <w:rsid w:val="00BA3554"/>
    <w:rsid w:val="00BA3614"/>
    <w:rsid w:val="00BA6066"/>
    <w:rsid w:val="00BA632C"/>
    <w:rsid w:val="00BB1A5D"/>
    <w:rsid w:val="00BB1C9B"/>
    <w:rsid w:val="00BB3575"/>
    <w:rsid w:val="00BB4ADD"/>
    <w:rsid w:val="00BB500A"/>
    <w:rsid w:val="00BB52F9"/>
    <w:rsid w:val="00BB5B35"/>
    <w:rsid w:val="00BB5B81"/>
    <w:rsid w:val="00BB5F0B"/>
    <w:rsid w:val="00BB66D4"/>
    <w:rsid w:val="00BB682B"/>
    <w:rsid w:val="00BB6EAD"/>
    <w:rsid w:val="00BC014A"/>
    <w:rsid w:val="00BC0BAC"/>
    <w:rsid w:val="00BC1555"/>
    <w:rsid w:val="00BC1804"/>
    <w:rsid w:val="00BC2255"/>
    <w:rsid w:val="00BC256B"/>
    <w:rsid w:val="00BC354F"/>
    <w:rsid w:val="00BC36D6"/>
    <w:rsid w:val="00BC3E66"/>
    <w:rsid w:val="00BC4594"/>
    <w:rsid w:val="00BC4A35"/>
    <w:rsid w:val="00BC5FEE"/>
    <w:rsid w:val="00BC6493"/>
    <w:rsid w:val="00BC6807"/>
    <w:rsid w:val="00BC6E1C"/>
    <w:rsid w:val="00BC6EE1"/>
    <w:rsid w:val="00BC6FA9"/>
    <w:rsid w:val="00BC723A"/>
    <w:rsid w:val="00BD0588"/>
    <w:rsid w:val="00BD0D0A"/>
    <w:rsid w:val="00BD2920"/>
    <w:rsid w:val="00BD3B55"/>
    <w:rsid w:val="00BD4817"/>
    <w:rsid w:val="00BD4F50"/>
    <w:rsid w:val="00BD572E"/>
    <w:rsid w:val="00BD5DEE"/>
    <w:rsid w:val="00BD5F94"/>
    <w:rsid w:val="00BD6BF7"/>
    <w:rsid w:val="00BD72E6"/>
    <w:rsid w:val="00BE01AE"/>
    <w:rsid w:val="00BE037D"/>
    <w:rsid w:val="00BE0CCD"/>
    <w:rsid w:val="00BE137F"/>
    <w:rsid w:val="00BE3124"/>
    <w:rsid w:val="00BE3F61"/>
    <w:rsid w:val="00BE439E"/>
    <w:rsid w:val="00BE45B6"/>
    <w:rsid w:val="00BE54A9"/>
    <w:rsid w:val="00BE557F"/>
    <w:rsid w:val="00BE6363"/>
    <w:rsid w:val="00BE65FE"/>
    <w:rsid w:val="00BE6F5D"/>
    <w:rsid w:val="00BE7276"/>
    <w:rsid w:val="00BE7FE1"/>
    <w:rsid w:val="00BF0913"/>
    <w:rsid w:val="00BF1F37"/>
    <w:rsid w:val="00BF4538"/>
    <w:rsid w:val="00BF46D6"/>
    <w:rsid w:val="00BF4F8C"/>
    <w:rsid w:val="00BF4FFD"/>
    <w:rsid w:val="00BF5115"/>
    <w:rsid w:val="00BF5421"/>
    <w:rsid w:val="00BF74AB"/>
    <w:rsid w:val="00BF762F"/>
    <w:rsid w:val="00BF7D70"/>
    <w:rsid w:val="00C008F7"/>
    <w:rsid w:val="00C00E33"/>
    <w:rsid w:val="00C010D8"/>
    <w:rsid w:val="00C0193C"/>
    <w:rsid w:val="00C024D3"/>
    <w:rsid w:val="00C02784"/>
    <w:rsid w:val="00C029B6"/>
    <w:rsid w:val="00C03062"/>
    <w:rsid w:val="00C03431"/>
    <w:rsid w:val="00C03477"/>
    <w:rsid w:val="00C03728"/>
    <w:rsid w:val="00C0413D"/>
    <w:rsid w:val="00C04470"/>
    <w:rsid w:val="00C105F6"/>
    <w:rsid w:val="00C11929"/>
    <w:rsid w:val="00C122A6"/>
    <w:rsid w:val="00C132F1"/>
    <w:rsid w:val="00C14561"/>
    <w:rsid w:val="00C14F1A"/>
    <w:rsid w:val="00C156C3"/>
    <w:rsid w:val="00C15BC3"/>
    <w:rsid w:val="00C16602"/>
    <w:rsid w:val="00C16BE0"/>
    <w:rsid w:val="00C16F3F"/>
    <w:rsid w:val="00C17414"/>
    <w:rsid w:val="00C2016C"/>
    <w:rsid w:val="00C207A1"/>
    <w:rsid w:val="00C2151D"/>
    <w:rsid w:val="00C22421"/>
    <w:rsid w:val="00C232E0"/>
    <w:rsid w:val="00C23B1B"/>
    <w:rsid w:val="00C23D48"/>
    <w:rsid w:val="00C23F1D"/>
    <w:rsid w:val="00C23FB4"/>
    <w:rsid w:val="00C24256"/>
    <w:rsid w:val="00C26B4D"/>
    <w:rsid w:val="00C26CF7"/>
    <w:rsid w:val="00C27455"/>
    <w:rsid w:val="00C3007F"/>
    <w:rsid w:val="00C3130B"/>
    <w:rsid w:val="00C31373"/>
    <w:rsid w:val="00C324F0"/>
    <w:rsid w:val="00C33737"/>
    <w:rsid w:val="00C34414"/>
    <w:rsid w:val="00C346B2"/>
    <w:rsid w:val="00C3484C"/>
    <w:rsid w:val="00C35169"/>
    <w:rsid w:val="00C358EA"/>
    <w:rsid w:val="00C364E8"/>
    <w:rsid w:val="00C3797F"/>
    <w:rsid w:val="00C4095B"/>
    <w:rsid w:val="00C42A87"/>
    <w:rsid w:val="00C43213"/>
    <w:rsid w:val="00C4327F"/>
    <w:rsid w:val="00C43524"/>
    <w:rsid w:val="00C435DD"/>
    <w:rsid w:val="00C44538"/>
    <w:rsid w:val="00C4487D"/>
    <w:rsid w:val="00C45620"/>
    <w:rsid w:val="00C464BA"/>
    <w:rsid w:val="00C46B00"/>
    <w:rsid w:val="00C47611"/>
    <w:rsid w:val="00C4795F"/>
    <w:rsid w:val="00C47D72"/>
    <w:rsid w:val="00C50D71"/>
    <w:rsid w:val="00C51512"/>
    <w:rsid w:val="00C527F9"/>
    <w:rsid w:val="00C53913"/>
    <w:rsid w:val="00C53926"/>
    <w:rsid w:val="00C53D1C"/>
    <w:rsid w:val="00C545BF"/>
    <w:rsid w:val="00C54CDD"/>
    <w:rsid w:val="00C54CEE"/>
    <w:rsid w:val="00C54E40"/>
    <w:rsid w:val="00C563DF"/>
    <w:rsid w:val="00C56BBA"/>
    <w:rsid w:val="00C57D7E"/>
    <w:rsid w:val="00C6056C"/>
    <w:rsid w:val="00C611EE"/>
    <w:rsid w:val="00C61A8E"/>
    <w:rsid w:val="00C6256F"/>
    <w:rsid w:val="00C6329E"/>
    <w:rsid w:val="00C63E1C"/>
    <w:rsid w:val="00C64146"/>
    <w:rsid w:val="00C6467B"/>
    <w:rsid w:val="00C647D8"/>
    <w:rsid w:val="00C648B6"/>
    <w:rsid w:val="00C64BF0"/>
    <w:rsid w:val="00C66474"/>
    <w:rsid w:val="00C66A65"/>
    <w:rsid w:val="00C67E80"/>
    <w:rsid w:val="00C700FE"/>
    <w:rsid w:val="00C706D3"/>
    <w:rsid w:val="00C706F4"/>
    <w:rsid w:val="00C70C23"/>
    <w:rsid w:val="00C70FF2"/>
    <w:rsid w:val="00C71E26"/>
    <w:rsid w:val="00C72606"/>
    <w:rsid w:val="00C727E5"/>
    <w:rsid w:val="00C72D0E"/>
    <w:rsid w:val="00C72E21"/>
    <w:rsid w:val="00C73E62"/>
    <w:rsid w:val="00C752FC"/>
    <w:rsid w:val="00C75A7D"/>
    <w:rsid w:val="00C77374"/>
    <w:rsid w:val="00C8055A"/>
    <w:rsid w:val="00C806B2"/>
    <w:rsid w:val="00C807D9"/>
    <w:rsid w:val="00C80B25"/>
    <w:rsid w:val="00C80D21"/>
    <w:rsid w:val="00C813A9"/>
    <w:rsid w:val="00C81FE2"/>
    <w:rsid w:val="00C8261C"/>
    <w:rsid w:val="00C829FC"/>
    <w:rsid w:val="00C82BD2"/>
    <w:rsid w:val="00C83D8F"/>
    <w:rsid w:val="00C83F86"/>
    <w:rsid w:val="00C84419"/>
    <w:rsid w:val="00C84D2D"/>
    <w:rsid w:val="00C85FFA"/>
    <w:rsid w:val="00C864DC"/>
    <w:rsid w:val="00C91F43"/>
    <w:rsid w:val="00C91F69"/>
    <w:rsid w:val="00C92051"/>
    <w:rsid w:val="00C92FB4"/>
    <w:rsid w:val="00C95826"/>
    <w:rsid w:val="00C95B0F"/>
    <w:rsid w:val="00C978AF"/>
    <w:rsid w:val="00C97B0C"/>
    <w:rsid w:val="00CA0015"/>
    <w:rsid w:val="00CA169D"/>
    <w:rsid w:val="00CA1747"/>
    <w:rsid w:val="00CA1C11"/>
    <w:rsid w:val="00CA2207"/>
    <w:rsid w:val="00CA2D70"/>
    <w:rsid w:val="00CA30F7"/>
    <w:rsid w:val="00CA4510"/>
    <w:rsid w:val="00CA4AB2"/>
    <w:rsid w:val="00CA5671"/>
    <w:rsid w:val="00CA5B8D"/>
    <w:rsid w:val="00CA5DD1"/>
    <w:rsid w:val="00CA770E"/>
    <w:rsid w:val="00CA7BEE"/>
    <w:rsid w:val="00CA7F13"/>
    <w:rsid w:val="00CB0129"/>
    <w:rsid w:val="00CB0901"/>
    <w:rsid w:val="00CB0ADE"/>
    <w:rsid w:val="00CB3522"/>
    <w:rsid w:val="00CB3CB1"/>
    <w:rsid w:val="00CB41AB"/>
    <w:rsid w:val="00CB4C1E"/>
    <w:rsid w:val="00CB50B7"/>
    <w:rsid w:val="00CB5290"/>
    <w:rsid w:val="00CB57BB"/>
    <w:rsid w:val="00CB62A4"/>
    <w:rsid w:val="00CB68EF"/>
    <w:rsid w:val="00CB6ABC"/>
    <w:rsid w:val="00CB71A2"/>
    <w:rsid w:val="00CB759C"/>
    <w:rsid w:val="00CB79A4"/>
    <w:rsid w:val="00CB7E84"/>
    <w:rsid w:val="00CC0A8D"/>
    <w:rsid w:val="00CC16CF"/>
    <w:rsid w:val="00CC32EA"/>
    <w:rsid w:val="00CC3419"/>
    <w:rsid w:val="00CC3A77"/>
    <w:rsid w:val="00CC43F3"/>
    <w:rsid w:val="00CC49B7"/>
    <w:rsid w:val="00CC518E"/>
    <w:rsid w:val="00CC73F0"/>
    <w:rsid w:val="00CC752D"/>
    <w:rsid w:val="00CC7693"/>
    <w:rsid w:val="00CD043A"/>
    <w:rsid w:val="00CD1E70"/>
    <w:rsid w:val="00CD3548"/>
    <w:rsid w:val="00CD3636"/>
    <w:rsid w:val="00CD4190"/>
    <w:rsid w:val="00CD435C"/>
    <w:rsid w:val="00CD43C8"/>
    <w:rsid w:val="00CD4898"/>
    <w:rsid w:val="00CD4EC4"/>
    <w:rsid w:val="00CD53B4"/>
    <w:rsid w:val="00CE0D95"/>
    <w:rsid w:val="00CE0DE7"/>
    <w:rsid w:val="00CE2264"/>
    <w:rsid w:val="00CE3A99"/>
    <w:rsid w:val="00CE4D1D"/>
    <w:rsid w:val="00CE7655"/>
    <w:rsid w:val="00CE7B83"/>
    <w:rsid w:val="00CE7BF1"/>
    <w:rsid w:val="00CF07E4"/>
    <w:rsid w:val="00CF0D0D"/>
    <w:rsid w:val="00CF12EE"/>
    <w:rsid w:val="00CF1653"/>
    <w:rsid w:val="00CF1742"/>
    <w:rsid w:val="00CF2191"/>
    <w:rsid w:val="00CF2304"/>
    <w:rsid w:val="00CF30C0"/>
    <w:rsid w:val="00CF34D0"/>
    <w:rsid w:val="00CF3B8F"/>
    <w:rsid w:val="00CF5885"/>
    <w:rsid w:val="00CF7FCB"/>
    <w:rsid w:val="00D00401"/>
    <w:rsid w:val="00D0068C"/>
    <w:rsid w:val="00D008B5"/>
    <w:rsid w:val="00D00A61"/>
    <w:rsid w:val="00D00BED"/>
    <w:rsid w:val="00D01B3C"/>
    <w:rsid w:val="00D0210C"/>
    <w:rsid w:val="00D02861"/>
    <w:rsid w:val="00D03331"/>
    <w:rsid w:val="00D03E7C"/>
    <w:rsid w:val="00D048EE"/>
    <w:rsid w:val="00D04989"/>
    <w:rsid w:val="00D04B17"/>
    <w:rsid w:val="00D051DB"/>
    <w:rsid w:val="00D05A4D"/>
    <w:rsid w:val="00D05C66"/>
    <w:rsid w:val="00D05F06"/>
    <w:rsid w:val="00D104E6"/>
    <w:rsid w:val="00D10B0C"/>
    <w:rsid w:val="00D10B54"/>
    <w:rsid w:val="00D11611"/>
    <w:rsid w:val="00D12A19"/>
    <w:rsid w:val="00D132BC"/>
    <w:rsid w:val="00D14B02"/>
    <w:rsid w:val="00D14DE2"/>
    <w:rsid w:val="00D150B0"/>
    <w:rsid w:val="00D15272"/>
    <w:rsid w:val="00D15BA8"/>
    <w:rsid w:val="00D15ED6"/>
    <w:rsid w:val="00D161B8"/>
    <w:rsid w:val="00D17209"/>
    <w:rsid w:val="00D17258"/>
    <w:rsid w:val="00D20DD6"/>
    <w:rsid w:val="00D216C7"/>
    <w:rsid w:val="00D219A5"/>
    <w:rsid w:val="00D21F8D"/>
    <w:rsid w:val="00D22146"/>
    <w:rsid w:val="00D22464"/>
    <w:rsid w:val="00D23CDE"/>
    <w:rsid w:val="00D25369"/>
    <w:rsid w:val="00D26E4A"/>
    <w:rsid w:val="00D26FCF"/>
    <w:rsid w:val="00D27B1C"/>
    <w:rsid w:val="00D27C21"/>
    <w:rsid w:val="00D27D94"/>
    <w:rsid w:val="00D30487"/>
    <w:rsid w:val="00D30F7E"/>
    <w:rsid w:val="00D31471"/>
    <w:rsid w:val="00D320A2"/>
    <w:rsid w:val="00D32414"/>
    <w:rsid w:val="00D326C7"/>
    <w:rsid w:val="00D32DD8"/>
    <w:rsid w:val="00D32F51"/>
    <w:rsid w:val="00D33205"/>
    <w:rsid w:val="00D3345B"/>
    <w:rsid w:val="00D33481"/>
    <w:rsid w:val="00D33F62"/>
    <w:rsid w:val="00D34636"/>
    <w:rsid w:val="00D359EB"/>
    <w:rsid w:val="00D362DB"/>
    <w:rsid w:val="00D36AFB"/>
    <w:rsid w:val="00D36D97"/>
    <w:rsid w:val="00D371A7"/>
    <w:rsid w:val="00D411B6"/>
    <w:rsid w:val="00D43366"/>
    <w:rsid w:val="00D433D6"/>
    <w:rsid w:val="00D451FF"/>
    <w:rsid w:val="00D452F7"/>
    <w:rsid w:val="00D4557B"/>
    <w:rsid w:val="00D463EA"/>
    <w:rsid w:val="00D46D5B"/>
    <w:rsid w:val="00D47316"/>
    <w:rsid w:val="00D47541"/>
    <w:rsid w:val="00D47A5B"/>
    <w:rsid w:val="00D47A9C"/>
    <w:rsid w:val="00D501E1"/>
    <w:rsid w:val="00D50810"/>
    <w:rsid w:val="00D50B56"/>
    <w:rsid w:val="00D516BE"/>
    <w:rsid w:val="00D51C0B"/>
    <w:rsid w:val="00D52B35"/>
    <w:rsid w:val="00D52CC7"/>
    <w:rsid w:val="00D52D0B"/>
    <w:rsid w:val="00D5440E"/>
    <w:rsid w:val="00D54E6F"/>
    <w:rsid w:val="00D5541F"/>
    <w:rsid w:val="00D559CE"/>
    <w:rsid w:val="00D562B1"/>
    <w:rsid w:val="00D5674E"/>
    <w:rsid w:val="00D56D2A"/>
    <w:rsid w:val="00D57126"/>
    <w:rsid w:val="00D571F0"/>
    <w:rsid w:val="00D57531"/>
    <w:rsid w:val="00D60E8B"/>
    <w:rsid w:val="00D612BC"/>
    <w:rsid w:val="00D61B60"/>
    <w:rsid w:val="00D61D87"/>
    <w:rsid w:val="00D627D0"/>
    <w:rsid w:val="00D62C0F"/>
    <w:rsid w:val="00D64F25"/>
    <w:rsid w:val="00D657AF"/>
    <w:rsid w:val="00D65BF2"/>
    <w:rsid w:val="00D65E4E"/>
    <w:rsid w:val="00D65EBA"/>
    <w:rsid w:val="00D70930"/>
    <w:rsid w:val="00D71259"/>
    <w:rsid w:val="00D729D4"/>
    <w:rsid w:val="00D7354F"/>
    <w:rsid w:val="00D7435F"/>
    <w:rsid w:val="00D749E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A0"/>
    <w:rsid w:val="00D875CB"/>
    <w:rsid w:val="00D879FD"/>
    <w:rsid w:val="00D90D48"/>
    <w:rsid w:val="00D93027"/>
    <w:rsid w:val="00D9450C"/>
    <w:rsid w:val="00D9643A"/>
    <w:rsid w:val="00D9650F"/>
    <w:rsid w:val="00D970D2"/>
    <w:rsid w:val="00D976EB"/>
    <w:rsid w:val="00DA0240"/>
    <w:rsid w:val="00DA0948"/>
    <w:rsid w:val="00DA0A4E"/>
    <w:rsid w:val="00DA0F94"/>
    <w:rsid w:val="00DA0FDD"/>
    <w:rsid w:val="00DA10C9"/>
    <w:rsid w:val="00DA1AF1"/>
    <w:rsid w:val="00DA2289"/>
    <w:rsid w:val="00DA41B1"/>
    <w:rsid w:val="00DA484F"/>
    <w:rsid w:val="00DA687B"/>
    <w:rsid w:val="00DA6C97"/>
    <w:rsid w:val="00DB01A7"/>
    <w:rsid w:val="00DB0602"/>
    <w:rsid w:val="00DB1104"/>
    <w:rsid w:val="00DB2BCC"/>
    <w:rsid w:val="00DB3E17"/>
    <w:rsid w:val="00DB41B7"/>
    <w:rsid w:val="00DB4273"/>
    <w:rsid w:val="00DB4CC7"/>
    <w:rsid w:val="00DB64C8"/>
    <w:rsid w:val="00DB6D02"/>
    <w:rsid w:val="00DC0D19"/>
    <w:rsid w:val="00DC1B3F"/>
    <w:rsid w:val="00DC21EF"/>
    <w:rsid w:val="00DC3470"/>
    <w:rsid w:val="00DC38AC"/>
    <w:rsid w:val="00DC4E0D"/>
    <w:rsid w:val="00DC5332"/>
    <w:rsid w:val="00DC567F"/>
    <w:rsid w:val="00DC59F5"/>
    <w:rsid w:val="00DC6663"/>
    <w:rsid w:val="00DC6FEB"/>
    <w:rsid w:val="00DC7599"/>
    <w:rsid w:val="00DC769E"/>
    <w:rsid w:val="00DC7A3F"/>
    <w:rsid w:val="00DD00F4"/>
    <w:rsid w:val="00DD2118"/>
    <w:rsid w:val="00DD2498"/>
    <w:rsid w:val="00DD322C"/>
    <w:rsid w:val="00DD3E3D"/>
    <w:rsid w:val="00DD4F48"/>
    <w:rsid w:val="00DD51F0"/>
    <w:rsid w:val="00DD56AA"/>
    <w:rsid w:val="00DD5CF9"/>
    <w:rsid w:val="00DD66E7"/>
    <w:rsid w:val="00DD6FDA"/>
    <w:rsid w:val="00DE00E7"/>
    <w:rsid w:val="00DE1323"/>
    <w:rsid w:val="00DE134D"/>
    <w:rsid w:val="00DE1C00"/>
    <w:rsid w:val="00DE26E4"/>
    <w:rsid w:val="00DE2790"/>
    <w:rsid w:val="00DE3538"/>
    <w:rsid w:val="00DE3851"/>
    <w:rsid w:val="00DE3C28"/>
    <w:rsid w:val="00DE4085"/>
    <w:rsid w:val="00DE5B89"/>
    <w:rsid w:val="00DE5ED5"/>
    <w:rsid w:val="00DE65EA"/>
    <w:rsid w:val="00DE7B31"/>
    <w:rsid w:val="00DE7F8F"/>
    <w:rsid w:val="00DF014F"/>
    <w:rsid w:val="00DF11C4"/>
    <w:rsid w:val="00DF13D6"/>
    <w:rsid w:val="00DF1625"/>
    <w:rsid w:val="00DF19A1"/>
    <w:rsid w:val="00DF4B86"/>
    <w:rsid w:val="00DF5182"/>
    <w:rsid w:val="00DF68A6"/>
    <w:rsid w:val="00DF76F5"/>
    <w:rsid w:val="00E003F5"/>
    <w:rsid w:val="00E01503"/>
    <w:rsid w:val="00E020C1"/>
    <w:rsid w:val="00E02F60"/>
    <w:rsid w:val="00E038DA"/>
    <w:rsid w:val="00E040F0"/>
    <w:rsid w:val="00E04589"/>
    <w:rsid w:val="00E045AE"/>
    <w:rsid w:val="00E046C2"/>
    <w:rsid w:val="00E04BD4"/>
    <w:rsid w:val="00E04FA9"/>
    <w:rsid w:val="00E05E41"/>
    <w:rsid w:val="00E05F32"/>
    <w:rsid w:val="00E066AE"/>
    <w:rsid w:val="00E06E9D"/>
    <w:rsid w:val="00E07023"/>
    <w:rsid w:val="00E070E6"/>
    <w:rsid w:val="00E10031"/>
    <w:rsid w:val="00E10BB7"/>
    <w:rsid w:val="00E14E36"/>
    <w:rsid w:val="00E15185"/>
    <w:rsid w:val="00E152B8"/>
    <w:rsid w:val="00E15826"/>
    <w:rsid w:val="00E15A77"/>
    <w:rsid w:val="00E161F1"/>
    <w:rsid w:val="00E17203"/>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95C"/>
    <w:rsid w:val="00E30D12"/>
    <w:rsid w:val="00E31A0F"/>
    <w:rsid w:val="00E3221E"/>
    <w:rsid w:val="00E326DD"/>
    <w:rsid w:val="00E327B8"/>
    <w:rsid w:val="00E34189"/>
    <w:rsid w:val="00E36717"/>
    <w:rsid w:val="00E36A86"/>
    <w:rsid w:val="00E410D5"/>
    <w:rsid w:val="00E41156"/>
    <w:rsid w:val="00E41620"/>
    <w:rsid w:val="00E41DC5"/>
    <w:rsid w:val="00E4239E"/>
    <w:rsid w:val="00E425FA"/>
    <w:rsid w:val="00E42FEB"/>
    <w:rsid w:val="00E430BF"/>
    <w:rsid w:val="00E43CEB"/>
    <w:rsid w:val="00E449ED"/>
    <w:rsid w:val="00E44D86"/>
    <w:rsid w:val="00E45007"/>
    <w:rsid w:val="00E4575C"/>
    <w:rsid w:val="00E45ACA"/>
    <w:rsid w:val="00E45C7F"/>
    <w:rsid w:val="00E46422"/>
    <w:rsid w:val="00E465C7"/>
    <w:rsid w:val="00E46BD1"/>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45CA"/>
    <w:rsid w:val="00E656BF"/>
    <w:rsid w:val="00E65F37"/>
    <w:rsid w:val="00E66866"/>
    <w:rsid w:val="00E674AE"/>
    <w:rsid w:val="00E67BA7"/>
    <w:rsid w:val="00E700E1"/>
    <w:rsid w:val="00E7068D"/>
    <w:rsid w:val="00E7092A"/>
    <w:rsid w:val="00E71CEE"/>
    <w:rsid w:val="00E73B1B"/>
    <w:rsid w:val="00E74033"/>
    <w:rsid w:val="00E74264"/>
    <w:rsid w:val="00E74863"/>
    <w:rsid w:val="00E749B7"/>
    <w:rsid w:val="00E74BF6"/>
    <w:rsid w:val="00E7522C"/>
    <w:rsid w:val="00E7544B"/>
    <w:rsid w:val="00E759BB"/>
    <w:rsid w:val="00E765B7"/>
    <w:rsid w:val="00E76F31"/>
    <w:rsid w:val="00E77EEE"/>
    <w:rsid w:val="00E805B6"/>
    <w:rsid w:val="00E81D32"/>
    <w:rsid w:val="00E84171"/>
    <w:rsid w:val="00E85A49"/>
    <w:rsid w:val="00E90E72"/>
    <w:rsid w:val="00E90FD0"/>
    <w:rsid w:val="00E92272"/>
    <w:rsid w:val="00E927CF"/>
    <w:rsid w:val="00E92B8E"/>
    <w:rsid w:val="00E92BAA"/>
    <w:rsid w:val="00E9305F"/>
    <w:rsid w:val="00E93CA2"/>
    <w:rsid w:val="00E9479B"/>
    <w:rsid w:val="00E94D7F"/>
    <w:rsid w:val="00E95E47"/>
    <w:rsid w:val="00E968EF"/>
    <w:rsid w:val="00E969ED"/>
    <w:rsid w:val="00E9746B"/>
    <w:rsid w:val="00E97572"/>
    <w:rsid w:val="00E97AB0"/>
    <w:rsid w:val="00E97DA6"/>
    <w:rsid w:val="00EA059F"/>
    <w:rsid w:val="00EA06E9"/>
    <w:rsid w:val="00EA150B"/>
    <w:rsid w:val="00EA1765"/>
    <w:rsid w:val="00EA2E67"/>
    <w:rsid w:val="00EA3E33"/>
    <w:rsid w:val="00EA3FD0"/>
    <w:rsid w:val="00EA40DF"/>
    <w:rsid w:val="00EA58C8"/>
    <w:rsid w:val="00EA625E"/>
    <w:rsid w:val="00EA68B2"/>
    <w:rsid w:val="00EA7474"/>
    <w:rsid w:val="00EA7727"/>
    <w:rsid w:val="00EA7FA5"/>
    <w:rsid w:val="00EB07BB"/>
    <w:rsid w:val="00EB0B3D"/>
    <w:rsid w:val="00EB1A17"/>
    <w:rsid w:val="00EB25F3"/>
    <w:rsid w:val="00EB2AE8"/>
    <w:rsid w:val="00EB34E8"/>
    <w:rsid w:val="00EB35E7"/>
    <w:rsid w:val="00EB395D"/>
    <w:rsid w:val="00EB42B2"/>
    <w:rsid w:val="00EB487B"/>
    <w:rsid w:val="00EB5989"/>
    <w:rsid w:val="00EB5F02"/>
    <w:rsid w:val="00EB602D"/>
    <w:rsid w:val="00EB6064"/>
    <w:rsid w:val="00EB6314"/>
    <w:rsid w:val="00EB6684"/>
    <w:rsid w:val="00EB6E54"/>
    <w:rsid w:val="00EB70F3"/>
    <w:rsid w:val="00EC0C4F"/>
    <w:rsid w:val="00EC1C5F"/>
    <w:rsid w:val="00EC20BC"/>
    <w:rsid w:val="00EC22F7"/>
    <w:rsid w:val="00EC2345"/>
    <w:rsid w:val="00EC2CDE"/>
    <w:rsid w:val="00EC3637"/>
    <w:rsid w:val="00EC49B0"/>
    <w:rsid w:val="00EC7188"/>
    <w:rsid w:val="00EC759E"/>
    <w:rsid w:val="00EC7615"/>
    <w:rsid w:val="00EC7897"/>
    <w:rsid w:val="00ED01B4"/>
    <w:rsid w:val="00ED0338"/>
    <w:rsid w:val="00ED0BF3"/>
    <w:rsid w:val="00ED0DE3"/>
    <w:rsid w:val="00ED1142"/>
    <w:rsid w:val="00ED1170"/>
    <w:rsid w:val="00ED2462"/>
    <w:rsid w:val="00ED36CA"/>
    <w:rsid w:val="00ED42AD"/>
    <w:rsid w:val="00ED4C1D"/>
    <w:rsid w:val="00ED5C1C"/>
    <w:rsid w:val="00ED6836"/>
    <w:rsid w:val="00ED7EE8"/>
    <w:rsid w:val="00EE0172"/>
    <w:rsid w:val="00EE09A4"/>
    <w:rsid w:val="00EE0EB3"/>
    <w:rsid w:val="00EE0EF1"/>
    <w:rsid w:val="00EE11C5"/>
    <w:rsid w:val="00EE2663"/>
    <w:rsid w:val="00EE55F5"/>
    <w:rsid w:val="00EE5855"/>
    <w:rsid w:val="00EE5A09"/>
    <w:rsid w:val="00EE7019"/>
    <w:rsid w:val="00EE73A8"/>
    <w:rsid w:val="00EE7A99"/>
    <w:rsid w:val="00EF0AAE"/>
    <w:rsid w:val="00EF0C6D"/>
    <w:rsid w:val="00EF124E"/>
    <w:rsid w:val="00EF1535"/>
    <w:rsid w:val="00EF1A3D"/>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EA7"/>
    <w:rsid w:val="00F025FC"/>
    <w:rsid w:val="00F02DBC"/>
    <w:rsid w:val="00F03B10"/>
    <w:rsid w:val="00F04FC3"/>
    <w:rsid w:val="00F05954"/>
    <w:rsid w:val="00F06F30"/>
    <w:rsid w:val="00F10954"/>
    <w:rsid w:val="00F11794"/>
    <w:rsid w:val="00F11AC7"/>
    <w:rsid w:val="00F11D9C"/>
    <w:rsid w:val="00F11EFE"/>
    <w:rsid w:val="00F12215"/>
    <w:rsid w:val="00F124AB"/>
    <w:rsid w:val="00F125C4"/>
    <w:rsid w:val="00F12F12"/>
    <w:rsid w:val="00F130E4"/>
    <w:rsid w:val="00F1389B"/>
    <w:rsid w:val="00F13FFF"/>
    <w:rsid w:val="00F141E2"/>
    <w:rsid w:val="00F14890"/>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7A0"/>
    <w:rsid w:val="00F339E3"/>
    <w:rsid w:val="00F36E1F"/>
    <w:rsid w:val="00F377C0"/>
    <w:rsid w:val="00F37F2C"/>
    <w:rsid w:val="00F403A5"/>
    <w:rsid w:val="00F406AC"/>
    <w:rsid w:val="00F4074B"/>
    <w:rsid w:val="00F40D4D"/>
    <w:rsid w:val="00F4140F"/>
    <w:rsid w:val="00F4238E"/>
    <w:rsid w:val="00F431CE"/>
    <w:rsid w:val="00F4395E"/>
    <w:rsid w:val="00F449C0"/>
    <w:rsid w:val="00F4506C"/>
    <w:rsid w:val="00F45B4D"/>
    <w:rsid w:val="00F45B8B"/>
    <w:rsid w:val="00F51B3A"/>
    <w:rsid w:val="00F51E2C"/>
    <w:rsid w:val="00F53525"/>
    <w:rsid w:val="00F546F2"/>
    <w:rsid w:val="00F5526F"/>
    <w:rsid w:val="00F55654"/>
    <w:rsid w:val="00F556B0"/>
    <w:rsid w:val="00F55E37"/>
    <w:rsid w:val="00F562EA"/>
    <w:rsid w:val="00F5653D"/>
    <w:rsid w:val="00F56570"/>
    <w:rsid w:val="00F60675"/>
    <w:rsid w:val="00F607C7"/>
    <w:rsid w:val="00F60A05"/>
    <w:rsid w:val="00F60C5F"/>
    <w:rsid w:val="00F61898"/>
    <w:rsid w:val="00F61A9D"/>
    <w:rsid w:val="00F61D7A"/>
    <w:rsid w:val="00F63223"/>
    <w:rsid w:val="00F64380"/>
    <w:rsid w:val="00F64BF8"/>
    <w:rsid w:val="00F64DF9"/>
    <w:rsid w:val="00F64E25"/>
    <w:rsid w:val="00F658E7"/>
    <w:rsid w:val="00F676CB"/>
    <w:rsid w:val="00F67946"/>
    <w:rsid w:val="00F67CD4"/>
    <w:rsid w:val="00F7009A"/>
    <w:rsid w:val="00F70A3D"/>
    <w:rsid w:val="00F70E55"/>
    <w:rsid w:val="00F70EDC"/>
    <w:rsid w:val="00F71C66"/>
    <w:rsid w:val="00F727F5"/>
    <w:rsid w:val="00F73CAB"/>
    <w:rsid w:val="00F743B3"/>
    <w:rsid w:val="00F7451F"/>
    <w:rsid w:val="00F7467F"/>
    <w:rsid w:val="00F74984"/>
    <w:rsid w:val="00F74A05"/>
    <w:rsid w:val="00F7548C"/>
    <w:rsid w:val="00F7609B"/>
    <w:rsid w:val="00F76BB2"/>
    <w:rsid w:val="00F8049A"/>
    <w:rsid w:val="00F81741"/>
    <w:rsid w:val="00F825AC"/>
    <w:rsid w:val="00F82623"/>
    <w:rsid w:val="00F839B3"/>
    <w:rsid w:val="00F83B76"/>
    <w:rsid w:val="00F8462A"/>
    <w:rsid w:val="00F84CE9"/>
    <w:rsid w:val="00F85DFC"/>
    <w:rsid w:val="00F85F62"/>
    <w:rsid w:val="00F86162"/>
    <w:rsid w:val="00F86ED5"/>
    <w:rsid w:val="00F871C2"/>
    <w:rsid w:val="00F8792F"/>
    <w:rsid w:val="00F90ABF"/>
    <w:rsid w:val="00F914CF"/>
    <w:rsid w:val="00F930CD"/>
    <w:rsid w:val="00F9314A"/>
    <w:rsid w:val="00F932ED"/>
    <w:rsid w:val="00F9448B"/>
    <w:rsid w:val="00F954E8"/>
    <w:rsid w:val="00F95527"/>
    <w:rsid w:val="00F959B0"/>
    <w:rsid w:val="00F96621"/>
    <w:rsid w:val="00F97D3E"/>
    <w:rsid w:val="00FA0498"/>
    <w:rsid w:val="00FA085B"/>
    <w:rsid w:val="00FA0C42"/>
    <w:rsid w:val="00FA0E41"/>
    <w:rsid w:val="00FA1186"/>
    <w:rsid w:val="00FA2BFA"/>
    <w:rsid w:val="00FA2FB6"/>
    <w:rsid w:val="00FA3549"/>
    <w:rsid w:val="00FA37C3"/>
    <w:rsid w:val="00FA3AF8"/>
    <w:rsid w:val="00FA409E"/>
    <w:rsid w:val="00FA4725"/>
    <w:rsid w:val="00FA4F9D"/>
    <w:rsid w:val="00FA5160"/>
    <w:rsid w:val="00FA5A03"/>
    <w:rsid w:val="00FA5CBD"/>
    <w:rsid w:val="00FA6B94"/>
    <w:rsid w:val="00FA6CEC"/>
    <w:rsid w:val="00FA6F47"/>
    <w:rsid w:val="00FA70CE"/>
    <w:rsid w:val="00FA751D"/>
    <w:rsid w:val="00FA7A86"/>
    <w:rsid w:val="00FA7EAA"/>
    <w:rsid w:val="00FB0153"/>
    <w:rsid w:val="00FB068C"/>
    <w:rsid w:val="00FB12F4"/>
    <w:rsid w:val="00FB1530"/>
    <w:rsid w:val="00FB17B3"/>
    <w:rsid w:val="00FB1C56"/>
    <w:rsid w:val="00FB1CB4"/>
    <w:rsid w:val="00FB2C0D"/>
    <w:rsid w:val="00FB35D5"/>
    <w:rsid w:val="00FB3AFB"/>
    <w:rsid w:val="00FB3CC9"/>
    <w:rsid w:val="00FB4ACF"/>
    <w:rsid w:val="00FB5D08"/>
    <w:rsid w:val="00FB72F4"/>
    <w:rsid w:val="00FB78E7"/>
    <w:rsid w:val="00FB796B"/>
    <w:rsid w:val="00FC096C"/>
    <w:rsid w:val="00FC0FDC"/>
    <w:rsid w:val="00FC22F4"/>
    <w:rsid w:val="00FC283C"/>
    <w:rsid w:val="00FC31D8"/>
    <w:rsid w:val="00FC4412"/>
    <w:rsid w:val="00FC4482"/>
    <w:rsid w:val="00FC4B16"/>
    <w:rsid w:val="00FC5FA5"/>
    <w:rsid w:val="00FC6150"/>
    <w:rsid w:val="00FC6196"/>
    <w:rsid w:val="00FC63A7"/>
    <w:rsid w:val="00FC6635"/>
    <w:rsid w:val="00FC6B2B"/>
    <w:rsid w:val="00FD06E3"/>
    <w:rsid w:val="00FD06F8"/>
    <w:rsid w:val="00FD0747"/>
    <w:rsid w:val="00FD0E7E"/>
    <w:rsid w:val="00FD1148"/>
    <w:rsid w:val="00FD26FA"/>
    <w:rsid w:val="00FD2748"/>
    <w:rsid w:val="00FD2843"/>
    <w:rsid w:val="00FD2B51"/>
    <w:rsid w:val="00FD4307"/>
    <w:rsid w:val="00FD4DA5"/>
    <w:rsid w:val="00FD4DBF"/>
    <w:rsid w:val="00FD515C"/>
    <w:rsid w:val="00FD57B8"/>
    <w:rsid w:val="00FD58DC"/>
    <w:rsid w:val="00FD5D48"/>
    <w:rsid w:val="00FD7291"/>
    <w:rsid w:val="00FD7772"/>
    <w:rsid w:val="00FE1316"/>
    <w:rsid w:val="00FE17E3"/>
    <w:rsid w:val="00FE1F59"/>
    <w:rsid w:val="00FE20B2"/>
    <w:rsid w:val="00FE2467"/>
    <w:rsid w:val="00FE4310"/>
    <w:rsid w:val="00FE54DC"/>
    <w:rsid w:val="00FE5743"/>
    <w:rsid w:val="00FE6887"/>
    <w:rsid w:val="00FE6C2A"/>
    <w:rsid w:val="00FE76B9"/>
    <w:rsid w:val="00FE7898"/>
    <w:rsid w:val="00FE7AFB"/>
    <w:rsid w:val="00FF0766"/>
    <w:rsid w:val="00FF0775"/>
    <w:rsid w:val="00FF0FE2"/>
    <w:rsid w:val="00FF1424"/>
    <w:rsid w:val="00FF15C5"/>
    <w:rsid w:val="00FF1D27"/>
    <w:rsid w:val="00FF207E"/>
    <w:rsid w:val="00FF256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docId w15:val="{A5107017-A7F5-4FF1-9656-9DA8AE09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F14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0">
    <w:name w:val="Стандартный HTML Знак"/>
    <w:link w:val="HTML"/>
    <w:uiPriority w:val="99"/>
    <w:rsid w:val="00F14890"/>
    <w:rPr>
      <w:rFonts w:ascii="Courier New" w:hAnsi="Courier New" w:cs="Courier New"/>
      <w:lang w:val="ru-RU" w:eastAsia="ru-RU"/>
    </w:rPr>
  </w:style>
  <w:style w:type="character" w:customStyle="1" w:styleId="CharCharChar0">
    <w:name w:val="Char Char Char"/>
    <w:rsid w:val="00EA2E67"/>
    <w:rPr>
      <w:rFonts w:ascii="Arial LatArm" w:hAnsi="Arial LatArm"/>
      <w:sz w:val="24"/>
      <w:lang w:eastAsia="ru-RU"/>
    </w:rPr>
  </w:style>
  <w:style w:type="character" w:customStyle="1" w:styleId="CharChar220">
    <w:name w:val="Char Char22"/>
    <w:rsid w:val="00EA2E67"/>
    <w:rPr>
      <w:rFonts w:ascii="Arial Armenian" w:hAnsi="Arial Armenian"/>
      <w:sz w:val="28"/>
      <w:lang w:val="en-US"/>
    </w:rPr>
  </w:style>
  <w:style w:type="character" w:customStyle="1" w:styleId="CharChar200">
    <w:name w:val="Char Char20"/>
    <w:rsid w:val="00EA2E67"/>
    <w:rPr>
      <w:rFonts w:ascii="Times LatArm" w:hAnsi="Times LatArm"/>
      <w:b/>
      <w:sz w:val="28"/>
      <w:lang w:val="en-US"/>
    </w:rPr>
  </w:style>
  <w:style w:type="character" w:customStyle="1" w:styleId="CharChar160">
    <w:name w:val="Char Char16"/>
    <w:rsid w:val="00EA2E67"/>
    <w:rPr>
      <w:rFonts w:ascii="Times Armenian" w:hAnsi="Times Armenian"/>
      <w:b/>
      <w:lang w:val="hy-AM"/>
    </w:rPr>
  </w:style>
  <w:style w:type="character" w:customStyle="1" w:styleId="CharChar150">
    <w:name w:val="Char Char15"/>
    <w:rsid w:val="00EA2E67"/>
    <w:rPr>
      <w:rFonts w:ascii="Times Armenian" w:hAnsi="Times Armenian"/>
      <w:i/>
      <w:lang w:val="nl-NL"/>
    </w:rPr>
  </w:style>
  <w:style w:type="character" w:customStyle="1" w:styleId="CharChar130">
    <w:name w:val="Char Char13"/>
    <w:rsid w:val="00EA2E67"/>
    <w:rPr>
      <w:rFonts w:ascii="Arial Armenian" w:hAnsi="Arial Armenian"/>
      <w:lang w:val="en-US"/>
    </w:rPr>
  </w:style>
  <w:style w:type="character" w:customStyle="1" w:styleId="CharChar230">
    <w:name w:val="Char Char23"/>
    <w:rsid w:val="00EA2E67"/>
    <w:rPr>
      <w:rFonts w:ascii="Arial Armenian" w:hAnsi="Arial Armenian"/>
      <w:sz w:val="28"/>
      <w:lang w:val="en-US" w:eastAsia="ru-RU" w:bidi="ar-SA"/>
    </w:rPr>
  </w:style>
  <w:style w:type="character" w:customStyle="1" w:styleId="CharChar210">
    <w:name w:val="Char Char21"/>
    <w:rsid w:val="00EA2E67"/>
    <w:rPr>
      <w:rFonts w:ascii="Arial LatArm" w:hAnsi="Arial LatArm"/>
      <w:b/>
      <w:color w:val="0000FF"/>
      <w:lang w:val="en-US" w:eastAsia="ru-RU" w:bidi="ar-SA"/>
    </w:rPr>
  </w:style>
  <w:style w:type="character" w:customStyle="1" w:styleId="CharChar250">
    <w:name w:val="Char Char25"/>
    <w:rsid w:val="00EA2E67"/>
    <w:rPr>
      <w:rFonts w:ascii="Arial Armenian" w:hAnsi="Arial Armenian"/>
      <w:sz w:val="28"/>
      <w:lang w:val="en-US" w:eastAsia="ru-RU" w:bidi="ar-SA"/>
    </w:rPr>
  </w:style>
  <w:style w:type="character" w:customStyle="1" w:styleId="CharChar240">
    <w:name w:val="Char Char24"/>
    <w:rsid w:val="00EA2E67"/>
    <w:rPr>
      <w:rFonts w:ascii="Arial LatArm" w:hAnsi="Arial LatArm"/>
      <w:b/>
      <w:color w:val="0000FF"/>
      <w:lang w:val="en-US" w:eastAsia="ru-RU" w:bidi="ar-SA"/>
    </w:rPr>
  </w:style>
  <w:style w:type="paragraph" w:customStyle="1" w:styleId="120">
    <w:name w:val="Указатель 12"/>
    <w:basedOn w:val="a"/>
    <w:rsid w:val="00EA2E67"/>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A2E67"/>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A2E67"/>
    <w:pPr>
      <w:spacing w:after="160" w:line="240" w:lineRule="exact"/>
      <w:jc w:val="both"/>
    </w:pPr>
    <w:rPr>
      <w:rFonts w:ascii="Arial" w:hAnsi="Arial" w:cs="Arial"/>
      <w:b/>
      <w:sz w:val="20"/>
      <w:szCs w:val="20"/>
      <w:lang w:val="en-GB"/>
    </w:rPr>
  </w:style>
  <w:style w:type="paragraph" w:customStyle="1" w:styleId="Normal1">
    <w:name w:val="Normal+1"/>
    <w:basedOn w:val="Default"/>
    <w:next w:val="Default"/>
    <w:uiPriority w:val="99"/>
    <w:rsid w:val="00414363"/>
    <w:rPr>
      <w:rFonts w:ascii="GHEA Mariam" w:hAnsi="GHEA Mariam" w:cs="Times New Roman"/>
      <w:color w:val="auto"/>
    </w:rPr>
  </w:style>
  <w:style w:type="character" w:customStyle="1" w:styleId="CharCharChar1">
    <w:name w:val="Char Char Char"/>
    <w:rsid w:val="00DB1104"/>
    <w:rPr>
      <w:rFonts w:ascii="Arial LatArm" w:hAnsi="Arial LatArm"/>
      <w:sz w:val="24"/>
      <w:lang w:eastAsia="ru-RU"/>
    </w:rPr>
  </w:style>
  <w:style w:type="character" w:customStyle="1" w:styleId="CharChar221">
    <w:name w:val="Char Char22"/>
    <w:rsid w:val="00DB1104"/>
    <w:rPr>
      <w:rFonts w:ascii="Arial Armenian" w:hAnsi="Arial Armenian"/>
      <w:sz w:val="28"/>
      <w:lang w:val="en-US"/>
    </w:rPr>
  </w:style>
  <w:style w:type="character" w:customStyle="1" w:styleId="CharChar201">
    <w:name w:val="Char Char20"/>
    <w:rsid w:val="00DB1104"/>
    <w:rPr>
      <w:rFonts w:ascii="Times LatArm" w:hAnsi="Times LatArm"/>
      <w:b/>
      <w:sz w:val="28"/>
      <w:lang w:val="en-US"/>
    </w:rPr>
  </w:style>
  <w:style w:type="character" w:customStyle="1" w:styleId="CharChar161">
    <w:name w:val="Char Char16"/>
    <w:rsid w:val="00DB1104"/>
    <w:rPr>
      <w:rFonts w:ascii="Times Armenian" w:hAnsi="Times Armenian"/>
      <w:b/>
      <w:lang w:val="hy-AM"/>
    </w:rPr>
  </w:style>
  <w:style w:type="character" w:customStyle="1" w:styleId="CharChar151">
    <w:name w:val="Char Char15"/>
    <w:rsid w:val="00DB1104"/>
    <w:rPr>
      <w:rFonts w:ascii="Times Armenian" w:hAnsi="Times Armenian"/>
      <w:i/>
      <w:lang w:val="nl-NL"/>
    </w:rPr>
  </w:style>
  <w:style w:type="character" w:customStyle="1" w:styleId="CharChar131">
    <w:name w:val="Char Char13"/>
    <w:rsid w:val="00DB1104"/>
    <w:rPr>
      <w:rFonts w:ascii="Arial Armenian" w:hAnsi="Arial Armenian"/>
      <w:lang w:val="en-US"/>
    </w:rPr>
  </w:style>
  <w:style w:type="character" w:customStyle="1" w:styleId="af9">
    <w:name w:val="Текст примечания Знак"/>
    <w:basedOn w:val="a0"/>
    <w:link w:val="af8"/>
    <w:semiHidden/>
    <w:rsid w:val="00DB1104"/>
    <w:rPr>
      <w:rFonts w:ascii="Times Armenian" w:hAnsi="Times Armenian"/>
      <w:lang w:val="en-US"/>
    </w:rPr>
  </w:style>
  <w:style w:type="character" w:customStyle="1" w:styleId="afb">
    <w:name w:val="Тема примечания Знак"/>
    <w:basedOn w:val="af9"/>
    <w:link w:val="afa"/>
    <w:semiHidden/>
    <w:rsid w:val="00DB1104"/>
    <w:rPr>
      <w:rFonts w:ascii="Times Armenian" w:hAnsi="Times Armenian"/>
      <w:b/>
      <w:bCs/>
      <w:lang w:val="en-US"/>
    </w:rPr>
  </w:style>
  <w:style w:type="character" w:customStyle="1" w:styleId="afd">
    <w:name w:val="Текст концевой сноски Знак"/>
    <w:basedOn w:val="a0"/>
    <w:link w:val="afc"/>
    <w:semiHidden/>
    <w:rsid w:val="00DB1104"/>
    <w:rPr>
      <w:rFonts w:ascii="Times Armenian" w:hAnsi="Times Armenian"/>
      <w:lang w:val="en-US"/>
    </w:rPr>
  </w:style>
  <w:style w:type="character" w:customStyle="1" w:styleId="aff0">
    <w:name w:val="Схема документа Знак"/>
    <w:basedOn w:val="a0"/>
    <w:link w:val="aff"/>
    <w:semiHidden/>
    <w:rsid w:val="00DB1104"/>
    <w:rPr>
      <w:rFonts w:ascii="Tahoma" w:hAnsi="Tahoma" w:cs="Tahoma"/>
      <w:shd w:val="clear" w:color="auto" w:fill="000080"/>
      <w:lang w:val="en-US"/>
    </w:rPr>
  </w:style>
  <w:style w:type="character" w:customStyle="1" w:styleId="CharChar231">
    <w:name w:val="Char Char23"/>
    <w:rsid w:val="00DB1104"/>
    <w:rPr>
      <w:rFonts w:ascii="Arial Armenian" w:hAnsi="Arial Armenian"/>
      <w:sz w:val="28"/>
      <w:lang w:val="en-US" w:eastAsia="ru-RU" w:bidi="ar-SA"/>
    </w:rPr>
  </w:style>
  <w:style w:type="character" w:customStyle="1" w:styleId="CharChar211">
    <w:name w:val="Char Char21"/>
    <w:rsid w:val="00DB1104"/>
    <w:rPr>
      <w:rFonts w:ascii="Arial LatArm" w:hAnsi="Arial LatArm"/>
      <w:b/>
      <w:color w:val="0000FF"/>
      <w:lang w:val="en-US" w:eastAsia="ru-RU" w:bidi="ar-SA"/>
    </w:rPr>
  </w:style>
  <w:style w:type="character" w:customStyle="1" w:styleId="CharChar251">
    <w:name w:val="Char Char25"/>
    <w:rsid w:val="00DB1104"/>
    <w:rPr>
      <w:rFonts w:ascii="Arial Armenian" w:hAnsi="Arial Armenian"/>
      <w:sz w:val="28"/>
      <w:lang w:val="en-US" w:eastAsia="ru-RU" w:bidi="ar-SA"/>
    </w:rPr>
  </w:style>
  <w:style w:type="character" w:customStyle="1" w:styleId="CharChar241">
    <w:name w:val="Char Char24"/>
    <w:rsid w:val="00DB1104"/>
    <w:rPr>
      <w:rFonts w:ascii="Arial LatArm" w:hAnsi="Arial LatArm"/>
      <w:b/>
      <w:color w:val="0000FF"/>
      <w:lang w:val="en-US" w:eastAsia="ru-RU" w:bidi="ar-SA"/>
    </w:rPr>
  </w:style>
  <w:style w:type="paragraph" w:customStyle="1" w:styleId="13">
    <w:name w:val="Указатель 13"/>
    <w:basedOn w:val="a"/>
    <w:rsid w:val="00DB110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DB1104"/>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DB1104"/>
    <w:pPr>
      <w:spacing w:after="160" w:line="240" w:lineRule="exact"/>
      <w:jc w:val="both"/>
    </w:pPr>
    <w:rPr>
      <w:rFonts w:ascii="Arial" w:hAnsi="Arial" w:cs="Arial"/>
      <w:b/>
      <w:sz w:val="20"/>
      <w:szCs w:val="20"/>
      <w:lang w:val="en-GB"/>
    </w:rPr>
  </w:style>
  <w:style w:type="paragraph" w:customStyle="1" w:styleId="Index11">
    <w:name w:val="Index 11"/>
    <w:basedOn w:val="a"/>
    <w:rsid w:val="0065737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65737D"/>
    <w:pPr>
      <w:suppressAutoHyphens/>
      <w:spacing w:line="100" w:lineRule="atLeast"/>
    </w:pPr>
    <w:rPr>
      <w:kern w:val="1"/>
      <w:sz w:val="20"/>
      <w:szCs w:val="20"/>
      <w:lang w:val="en-AU" w:eastAsia="ar-SA"/>
    </w:rPr>
  </w:style>
  <w:style w:type="character" w:customStyle="1" w:styleId="CharCharChar2">
    <w:name w:val="Char Char Char2"/>
    <w:rsid w:val="00587963"/>
    <w:rPr>
      <w:rFonts w:ascii="Arial LatArm" w:hAnsi="Arial LatArm"/>
      <w:sz w:val="24"/>
      <w:lang w:eastAsia="ru-RU"/>
    </w:rPr>
  </w:style>
  <w:style w:type="character" w:customStyle="1" w:styleId="CharChar222">
    <w:name w:val="Char Char222"/>
    <w:rsid w:val="00587963"/>
    <w:rPr>
      <w:rFonts w:ascii="Arial Armenian" w:hAnsi="Arial Armenian"/>
      <w:sz w:val="28"/>
      <w:lang w:val="en-US"/>
    </w:rPr>
  </w:style>
  <w:style w:type="character" w:customStyle="1" w:styleId="CharChar202">
    <w:name w:val="Char Char202"/>
    <w:rsid w:val="00587963"/>
    <w:rPr>
      <w:rFonts w:ascii="Times LatArm" w:hAnsi="Times LatArm"/>
      <w:b/>
      <w:sz w:val="28"/>
      <w:lang w:val="en-US"/>
    </w:rPr>
  </w:style>
  <w:style w:type="character" w:customStyle="1" w:styleId="CharChar162">
    <w:name w:val="Char Char162"/>
    <w:rsid w:val="00587963"/>
    <w:rPr>
      <w:rFonts w:ascii="Times Armenian" w:hAnsi="Times Armenian"/>
      <w:b/>
      <w:lang w:val="hy-AM"/>
    </w:rPr>
  </w:style>
  <w:style w:type="character" w:customStyle="1" w:styleId="CharChar152">
    <w:name w:val="Char Char152"/>
    <w:rsid w:val="00587963"/>
    <w:rPr>
      <w:rFonts w:ascii="Times Armenian" w:hAnsi="Times Armenian"/>
      <w:i/>
      <w:lang w:val="nl-NL"/>
    </w:rPr>
  </w:style>
  <w:style w:type="character" w:customStyle="1" w:styleId="CharChar132">
    <w:name w:val="Char Char132"/>
    <w:rsid w:val="00587963"/>
    <w:rPr>
      <w:rFonts w:ascii="Arial Armenian" w:hAnsi="Arial Armenian"/>
      <w:lang w:val="en-US"/>
    </w:rPr>
  </w:style>
  <w:style w:type="character" w:customStyle="1" w:styleId="CharChar232">
    <w:name w:val="Char Char232"/>
    <w:rsid w:val="00587963"/>
    <w:rPr>
      <w:rFonts w:ascii="Arial Armenian" w:hAnsi="Arial Armenian"/>
      <w:sz w:val="28"/>
      <w:lang w:val="en-US" w:eastAsia="ru-RU" w:bidi="ar-SA"/>
    </w:rPr>
  </w:style>
  <w:style w:type="character" w:customStyle="1" w:styleId="CharChar212">
    <w:name w:val="Char Char212"/>
    <w:rsid w:val="00587963"/>
    <w:rPr>
      <w:rFonts w:ascii="Arial LatArm" w:hAnsi="Arial LatArm"/>
      <w:b/>
      <w:color w:val="0000FF"/>
      <w:lang w:val="en-US" w:eastAsia="ru-RU" w:bidi="ar-SA"/>
    </w:rPr>
  </w:style>
  <w:style w:type="character" w:customStyle="1" w:styleId="CharChar252">
    <w:name w:val="Char Char252"/>
    <w:rsid w:val="00587963"/>
    <w:rPr>
      <w:rFonts w:ascii="Arial Armenian" w:hAnsi="Arial Armenian"/>
      <w:sz w:val="28"/>
      <w:lang w:val="en-US" w:eastAsia="ru-RU" w:bidi="ar-SA"/>
    </w:rPr>
  </w:style>
  <w:style w:type="character" w:customStyle="1" w:styleId="CharChar242">
    <w:name w:val="Char Char242"/>
    <w:rsid w:val="00587963"/>
    <w:rPr>
      <w:rFonts w:ascii="Arial LatArm" w:hAnsi="Arial LatArm"/>
      <w:b/>
      <w:color w:val="0000FF"/>
      <w:lang w:val="en-US" w:eastAsia="ru-RU" w:bidi="ar-SA"/>
    </w:rPr>
  </w:style>
  <w:style w:type="paragraph" w:customStyle="1" w:styleId="Char3CharCharChar2">
    <w:name w:val="Char3 Char Char Char2"/>
    <w:basedOn w:val="a"/>
    <w:next w:val="a"/>
    <w:semiHidden/>
    <w:rsid w:val="00587963"/>
    <w:pPr>
      <w:spacing w:after="160" w:line="240" w:lineRule="exact"/>
      <w:jc w:val="both"/>
    </w:pPr>
    <w:rPr>
      <w:rFonts w:ascii="Arial" w:hAnsi="Arial" w:cs="Arial"/>
      <w:b/>
      <w:sz w:val="20"/>
      <w:szCs w:val="20"/>
      <w:lang w:val="en-GB"/>
    </w:rPr>
  </w:style>
  <w:style w:type="character" w:customStyle="1" w:styleId="CharCharChar10">
    <w:name w:val="Char Char Char1"/>
    <w:rsid w:val="00587963"/>
    <w:rPr>
      <w:rFonts w:ascii="Arial LatArm" w:hAnsi="Arial LatArm"/>
      <w:sz w:val="24"/>
      <w:lang w:eastAsia="ru-RU"/>
    </w:rPr>
  </w:style>
  <w:style w:type="character" w:customStyle="1" w:styleId="CharChar2210">
    <w:name w:val="Char Char221"/>
    <w:rsid w:val="00587963"/>
    <w:rPr>
      <w:rFonts w:ascii="Arial Armenian" w:hAnsi="Arial Armenian"/>
      <w:sz w:val="28"/>
      <w:lang w:val="en-US"/>
    </w:rPr>
  </w:style>
  <w:style w:type="character" w:customStyle="1" w:styleId="CharChar2010">
    <w:name w:val="Char Char201"/>
    <w:rsid w:val="00587963"/>
    <w:rPr>
      <w:rFonts w:ascii="Times LatArm" w:hAnsi="Times LatArm"/>
      <w:b/>
      <w:sz w:val="28"/>
      <w:lang w:val="en-US"/>
    </w:rPr>
  </w:style>
  <w:style w:type="character" w:customStyle="1" w:styleId="CharChar1610">
    <w:name w:val="Char Char161"/>
    <w:rsid w:val="00587963"/>
    <w:rPr>
      <w:rFonts w:ascii="Times Armenian" w:hAnsi="Times Armenian"/>
      <w:b/>
      <w:lang w:val="hy-AM"/>
    </w:rPr>
  </w:style>
  <w:style w:type="character" w:customStyle="1" w:styleId="CharChar1510">
    <w:name w:val="Char Char151"/>
    <w:rsid w:val="00587963"/>
    <w:rPr>
      <w:rFonts w:ascii="Times Armenian" w:hAnsi="Times Armenian"/>
      <w:i/>
      <w:lang w:val="nl-NL"/>
    </w:rPr>
  </w:style>
  <w:style w:type="character" w:customStyle="1" w:styleId="CharChar1310">
    <w:name w:val="Char Char131"/>
    <w:rsid w:val="00587963"/>
    <w:rPr>
      <w:rFonts w:ascii="Arial Armenian" w:hAnsi="Arial Armenian"/>
      <w:lang w:val="en-US"/>
    </w:rPr>
  </w:style>
  <w:style w:type="character" w:customStyle="1" w:styleId="CharChar2310">
    <w:name w:val="Char Char231"/>
    <w:rsid w:val="00587963"/>
    <w:rPr>
      <w:rFonts w:ascii="Arial Armenian" w:hAnsi="Arial Armenian"/>
      <w:sz w:val="28"/>
      <w:lang w:val="en-US" w:eastAsia="ru-RU" w:bidi="ar-SA"/>
    </w:rPr>
  </w:style>
  <w:style w:type="character" w:customStyle="1" w:styleId="CharChar2110">
    <w:name w:val="Char Char211"/>
    <w:rsid w:val="00587963"/>
    <w:rPr>
      <w:rFonts w:ascii="Arial LatArm" w:hAnsi="Arial LatArm"/>
      <w:b/>
      <w:color w:val="0000FF"/>
      <w:lang w:val="en-US" w:eastAsia="ru-RU" w:bidi="ar-SA"/>
    </w:rPr>
  </w:style>
  <w:style w:type="character" w:customStyle="1" w:styleId="CharChar2510">
    <w:name w:val="Char Char251"/>
    <w:rsid w:val="00587963"/>
    <w:rPr>
      <w:rFonts w:ascii="Arial Armenian" w:hAnsi="Arial Armenian"/>
      <w:sz w:val="28"/>
      <w:lang w:val="en-US" w:eastAsia="ru-RU" w:bidi="ar-SA"/>
    </w:rPr>
  </w:style>
  <w:style w:type="character" w:customStyle="1" w:styleId="CharChar2410">
    <w:name w:val="Char Char241"/>
    <w:rsid w:val="00587963"/>
    <w:rPr>
      <w:rFonts w:ascii="Arial LatArm" w:hAnsi="Arial LatArm"/>
      <w:b/>
      <w:color w:val="0000FF"/>
      <w:lang w:val="en-US" w:eastAsia="ru-RU" w:bidi="ar-SA"/>
    </w:rPr>
  </w:style>
  <w:style w:type="paragraph" w:customStyle="1" w:styleId="Char3CharCharChar10">
    <w:name w:val="Char3 Char Char Char1"/>
    <w:basedOn w:val="a"/>
    <w:next w:val="a"/>
    <w:semiHidden/>
    <w:rsid w:val="00587963"/>
    <w:pPr>
      <w:spacing w:after="160" w:line="240" w:lineRule="exact"/>
      <w:jc w:val="both"/>
    </w:pPr>
    <w:rPr>
      <w:rFonts w:ascii="Arial" w:hAnsi="Arial" w:cs="Arial"/>
      <w:b/>
      <w:sz w:val="20"/>
      <w:szCs w:val="20"/>
      <w:lang w:val="en-GB"/>
    </w:rPr>
  </w:style>
  <w:style w:type="character" w:customStyle="1" w:styleId="14">
    <w:name w:val="Неразрешенное упоминание1"/>
    <w:uiPriority w:val="99"/>
    <w:semiHidden/>
    <w:unhideWhenUsed/>
    <w:rsid w:val="00FE7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1033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630949">
      <w:bodyDiv w:val="1"/>
      <w:marLeft w:val="0"/>
      <w:marRight w:val="0"/>
      <w:marTop w:val="0"/>
      <w:marBottom w:val="0"/>
      <w:divBdr>
        <w:top w:val="none" w:sz="0" w:space="0" w:color="auto"/>
        <w:left w:val="none" w:sz="0" w:space="0" w:color="auto"/>
        <w:bottom w:val="none" w:sz="0" w:space="0" w:color="auto"/>
        <w:right w:val="none" w:sz="0" w:space="0" w:color="auto"/>
      </w:divBdr>
    </w:div>
    <w:div w:id="859666734">
      <w:bodyDiv w:val="1"/>
      <w:marLeft w:val="0"/>
      <w:marRight w:val="0"/>
      <w:marTop w:val="0"/>
      <w:marBottom w:val="0"/>
      <w:divBdr>
        <w:top w:val="none" w:sz="0" w:space="0" w:color="auto"/>
        <w:left w:val="none" w:sz="0" w:space="0" w:color="auto"/>
        <w:bottom w:val="none" w:sz="0" w:space="0" w:color="auto"/>
        <w:right w:val="none" w:sz="0" w:space="0" w:color="auto"/>
      </w:divBdr>
    </w:div>
    <w:div w:id="919406973">
      <w:bodyDiv w:val="1"/>
      <w:marLeft w:val="0"/>
      <w:marRight w:val="0"/>
      <w:marTop w:val="0"/>
      <w:marBottom w:val="0"/>
      <w:divBdr>
        <w:top w:val="none" w:sz="0" w:space="0" w:color="auto"/>
        <w:left w:val="none" w:sz="0" w:space="0" w:color="auto"/>
        <w:bottom w:val="none" w:sz="0" w:space="0" w:color="auto"/>
        <w:right w:val="none" w:sz="0" w:space="0" w:color="auto"/>
      </w:divBdr>
    </w:div>
    <w:div w:id="10378578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6236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8326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3958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665E0-E393-48B8-816D-42349469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57</Pages>
  <Words>19105</Words>
  <Characters>108901</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127751</CharactersWithSpaces>
  <SharedDoc>false</SharedDoc>
  <HLinks>
    <vt:vector size="18" baseType="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5898350</vt:i4>
      </vt:variant>
      <vt:variant>
        <vt:i4>0</vt:i4>
      </vt:variant>
      <vt:variant>
        <vt:i4>0</vt:i4>
      </vt:variant>
      <vt:variant>
        <vt:i4>5</vt:i4>
      </vt:variant>
      <vt:variant>
        <vt:lpwstr>mailto:agnumner@mail.ru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209</cp:revision>
  <cp:lastPrinted>2018-02-16T07:12:00Z</cp:lastPrinted>
  <dcterms:created xsi:type="dcterms:W3CDTF">2020-01-09T07:49:00Z</dcterms:created>
  <dcterms:modified xsi:type="dcterms:W3CDTF">2025-10-06T05:35:00Z</dcterms:modified>
</cp:coreProperties>
</file>