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EE" w:rsidRPr="00F432DC" w:rsidRDefault="00E26FEE" w:rsidP="0075358A">
      <w:pPr>
        <w:widowControl w:val="0"/>
        <w:spacing w:after="160"/>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rsidR="00E26FEE" w:rsidRPr="007F263C" w:rsidRDefault="00E26FEE" w:rsidP="0075358A">
      <w:pPr>
        <w:widowControl w:val="0"/>
        <w:spacing w:after="160"/>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r w:rsidR="00D94AC0" w:rsidRPr="00A052C7">
        <w:rPr>
          <w:rFonts w:ascii="GHEA Grapalat" w:hAnsi="GHEA Grapalat"/>
          <w:i/>
        </w:rPr>
        <w:t>1</w:t>
      </w:r>
      <w:r w:rsidR="005664F1" w:rsidRPr="00A052C7">
        <w:rPr>
          <w:rFonts w:ascii="GHEA Grapalat" w:hAnsi="GHEA Grapalat"/>
          <w:i/>
        </w:rPr>
        <w:t xml:space="preserve">-ого </w:t>
      </w:r>
      <w:r w:rsidR="00D94AC0" w:rsidRPr="00A052C7">
        <w:rPr>
          <w:rFonts w:ascii="GHEA Grapalat" w:hAnsi="GHEA Grapalat"/>
          <w:i/>
        </w:rPr>
        <w:t>марта</w:t>
      </w:r>
      <w:r w:rsidR="005664F1" w:rsidRPr="00A052C7">
        <w:rPr>
          <w:rFonts w:ascii="GHEA Grapalat" w:hAnsi="GHEA Grapalat"/>
          <w:i/>
        </w:rPr>
        <w:t xml:space="preserve"> </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75358A" w:rsidRPr="0075358A" w:rsidRDefault="00642EFE" w:rsidP="0075358A">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w:t>
      </w:r>
      <w:r w:rsidR="0075358A" w:rsidRPr="0075358A">
        <w:rPr>
          <w:rFonts w:ascii="GHEA Grapalat" w:hAnsi="GHEA Grapalat"/>
          <w:i w:val="0"/>
          <w:sz w:val="24"/>
          <w:szCs w:val="24"/>
        </w:rPr>
        <w:t xml:space="preserve"> ЗАПРОСЕ КОТИРОВОК </w:t>
      </w:r>
    </w:p>
    <w:p w:rsidR="00642EFE" w:rsidRDefault="00642EFE" w:rsidP="00B46D58">
      <w:pPr>
        <w:pStyle w:val="BodyTextIndent"/>
        <w:widowControl w:val="0"/>
        <w:spacing w:after="160" w:line="240" w:lineRule="auto"/>
        <w:ind w:firstLine="0"/>
        <w:jc w:val="center"/>
        <w:rPr>
          <w:rFonts w:asciiTheme="minorHAnsi" w:hAnsiTheme="minorHAnsi"/>
        </w:rPr>
      </w:pPr>
    </w:p>
    <w:p w:rsidR="00A509BA" w:rsidRPr="00A509BA" w:rsidRDefault="00A509BA" w:rsidP="00A509BA">
      <w:pPr>
        <w:pStyle w:val="BodyTextIndent"/>
        <w:widowControl w:val="0"/>
        <w:spacing w:line="240" w:lineRule="auto"/>
        <w:ind w:firstLine="0"/>
        <w:jc w:val="center"/>
        <w:rPr>
          <w:rFonts w:ascii="GHEA Grapalat" w:hAnsi="GHEA Grapalat"/>
          <w:b/>
          <w:i w:val="0"/>
        </w:rPr>
      </w:pPr>
      <w:r w:rsidRPr="00A509BA">
        <w:rPr>
          <w:rFonts w:ascii="GHEA Grapalat" w:hAnsi="GHEA Grapalat"/>
          <w:b/>
          <w:i w:val="0"/>
        </w:rPr>
        <w:t>Настоящий текст объявления утвержден Решением Оценочной Комиссии от "</w:t>
      </w:r>
      <w:r w:rsidR="00D40583">
        <w:rPr>
          <w:rFonts w:ascii="GHEA Grapalat" w:hAnsi="GHEA Grapalat"/>
          <w:b/>
          <w:i w:val="0"/>
        </w:rPr>
        <w:t>29</w:t>
      </w:r>
      <w:r w:rsidRPr="00A509BA">
        <w:rPr>
          <w:rFonts w:ascii="GHEA Grapalat" w:hAnsi="GHEA Grapalat"/>
          <w:b/>
          <w:i w:val="0"/>
        </w:rPr>
        <w:t>" "</w:t>
      </w:r>
      <w:r w:rsidRPr="00A509BA">
        <w:rPr>
          <w:rFonts w:ascii="GHEA Grapalat" w:hAnsi="GHEA Grapalat"/>
          <w:b/>
        </w:rPr>
        <w:t xml:space="preserve"> </w:t>
      </w:r>
      <w:r>
        <w:rPr>
          <w:rFonts w:ascii="GHEA Grapalat" w:hAnsi="GHEA Grapalat"/>
          <w:b/>
          <w:i w:val="0"/>
          <w:lang w:val="hy-AM"/>
        </w:rPr>
        <w:t>0</w:t>
      </w:r>
      <w:r w:rsidR="00D40583">
        <w:rPr>
          <w:rFonts w:ascii="GHEA Grapalat" w:hAnsi="GHEA Grapalat"/>
          <w:b/>
          <w:i w:val="0"/>
        </w:rPr>
        <w:t>9</w:t>
      </w:r>
      <w:r w:rsidRPr="00A509BA">
        <w:rPr>
          <w:rFonts w:ascii="GHEA Grapalat" w:hAnsi="GHEA Grapalat"/>
          <w:b/>
          <w:i w:val="0"/>
        </w:rPr>
        <w:t xml:space="preserve"> " 202</w:t>
      </w:r>
      <w:r>
        <w:rPr>
          <w:rFonts w:ascii="GHEA Grapalat" w:hAnsi="GHEA Grapalat"/>
          <w:b/>
          <w:i w:val="0"/>
          <w:lang w:val="hy-AM"/>
        </w:rPr>
        <w:t>3</w:t>
      </w:r>
      <w:r w:rsidRPr="00A509BA">
        <w:rPr>
          <w:rFonts w:ascii="GHEA Grapalat" w:hAnsi="GHEA Grapalat"/>
          <w:b/>
          <w:i w:val="0"/>
        </w:rPr>
        <w:t>” года "</w:t>
      </w:r>
      <w:r w:rsidR="006C1B36">
        <w:rPr>
          <w:rFonts w:ascii="GHEA Grapalat" w:hAnsi="GHEA Grapalat"/>
          <w:b/>
          <w:i w:val="0"/>
        </w:rPr>
        <w:t xml:space="preserve"> 2 </w:t>
      </w:r>
      <w:r w:rsidRPr="00A509BA">
        <w:rPr>
          <w:rFonts w:ascii="GHEA Grapalat" w:hAnsi="GHEA Grapalat"/>
          <w:b/>
          <w:i w:val="0"/>
        </w:rPr>
        <w:t xml:space="preserve">решения" </w:t>
      </w:r>
    </w:p>
    <w:p w:rsidR="00D40583" w:rsidRPr="00D40583" w:rsidRDefault="00A509BA" w:rsidP="00D40583">
      <w:pPr>
        <w:pStyle w:val="BodyTextIndent"/>
        <w:widowControl w:val="0"/>
        <w:spacing w:line="240" w:lineRule="auto"/>
        <w:ind w:firstLine="0"/>
        <w:jc w:val="center"/>
        <w:rPr>
          <w:rFonts w:ascii="GHEA Grapalat" w:hAnsi="GHEA Grapalat"/>
          <w:b/>
          <w:i w:val="0"/>
          <w:sz w:val="24"/>
          <w:szCs w:val="24"/>
          <w:u w:val="single"/>
          <w:lang w:val="af-ZA"/>
        </w:rPr>
      </w:pPr>
      <w:r w:rsidRPr="00A509BA">
        <w:rPr>
          <w:rFonts w:ascii="GHEA Grapalat" w:hAnsi="GHEA Grapalat"/>
          <w:b/>
          <w:i w:val="0"/>
        </w:rPr>
        <w:t xml:space="preserve">Код процедуры </w:t>
      </w:r>
      <w:r w:rsidR="00D40583" w:rsidRPr="00D40583">
        <w:rPr>
          <w:rFonts w:ascii="GHEA Grapalat" w:hAnsi="GHEA Grapalat"/>
          <w:b/>
          <w:i w:val="0"/>
          <w:sz w:val="24"/>
          <w:szCs w:val="24"/>
          <w:lang w:val="hy-AM"/>
        </w:rPr>
        <w:t xml:space="preserve">«ԹԻՎ 13 ՊՈԼ-ԳՀԱՊՁԲ-23/7» </w:t>
      </w:r>
      <w:r w:rsidR="00D40583" w:rsidRPr="00D40583">
        <w:rPr>
          <w:rFonts w:ascii="GHEA Grapalat" w:hAnsi="GHEA Grapalat"/>
          <w:b/>
          <w:i w:val="0"/>
          <w:sz w:val="24"/>
          <w:szCs w:val="24"/>
          <w:lang w:val="af-ZA"/>
        </w:rPr>
        <w:t xml:space="preserve"> </w:t>
      </w:r>
      <w:r w:rsidR="00D40583" w:rsidRPr="00D40583">
        <w:rPr>
          <w:rFonts w:ascii="GHEA Grapalat" w:hAnsi="GHEA Grapalat"/>
          <w:b/>
          <w:i w:val="0"/>
          <w:sz w:val="24"/>
          <w:szCs w:val="24"/>
          <w:u w:val="single"/>
          <w:lang w:val="af-ZA"/>
        </w:rPr>
        <w:t xml:space="preserve">  </w:t>
      </w:r>
    </w:p>
    <w:p w:rsidR="00D40583" w:rsidRPr="00D40583" w:rsidRDefault="00D40583" w:rsidP="00D40583">
      <w:pPr>
        <w:pStyle w:val="BodyTextIndent"/>
        <w:widowControl w:val="0"/>
        <w:ind w:firstLine="0"/>
        <w:rPr>
          <w:rFonts w:ascii="GHEA Grapalat" w:hAnsi="GHEA Grapalat"/>
          <w:b/>
          <w:u w:val="single"/>
          <w:lang w:val="af-ZA"/>
        </w:rPr>
      </w:pPr>
      <w:r w:rsidRPr="00D40583">
        <w:rPr>
          <w:rFonts w:ascii="GHEA Grapalat" w:hAnsi="GHEA Grapalat"/>
          <w:b/>
          <w:u w:val="single"/>
          <w:lang w:val="af-ZA"/>
        </w:rPr>
        <w:t xml:space="preserve">      </w:t>
      </w:r>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642EFE" w:rsidRPr="009044F1" w:rsidRDefault="00D40583" w:rsidP="00D40583">
      <w:pPr>
        <w:pStyle w:val="BodyTextIndent"/>
        <w:widowControl w:val="0"/>
        <w:spacing w:line="240" w:lineRule="auto"/>
        <w:ind w:firstLine="709"/>
        <w:rPr>
          <w:rFonts w:ascii="GHEA Grapalat" w:hAnsi="GHEA Grapalat"/>
          <w:i w:val="0"/>
          <w:sz w:val="24"/>
          <w:szCs w:val="24"/>
        </w:rPr>
      </w:pPr>
      <w:r>
        <w:rPr>
          <w:rFonts w:ascii="GHEA Grapalat" w:hAnsi="GHEA Grapalat"/>
          <w:i w:val="0"/>
          <w:sz w:val="24"/>
          <w:szCs w:val="24"/>
        </w:rPr>
        <w:t xml:space="preserve">Заказчик </w:t>
      </w:r>
      <w:r>
        <w:rPr>
          <w:rFonts w:ascii="GHEA Grapalat" w:hAnsi="GHEA Grapalat"/>
          <w:i w:val="0"/>
          <w:sz w:val="24"/>
          <w:szCs w:val="24"/>
          <w:lang w:val="hy-AM"/>
        </w:rPr>
        <w:t>«</w:t>
      </w:r>
      <w:r>
        <w:rPr>
          <w:rFonts w:ascii="GHEA Grapalat" w:hAnsi="GHEA Grapalat"/>
          <w:i w:val="0"/>
        </w:rPr>
        <w:t>Поликлиника № 13</w:t>
      </w:r>
      <w:r>
        <w:rPr>
          <w:rFonts w:ascii="GHEA Grapalat" w:hAnsi="GHEA Grapalat"/>
          <w:i w:val="0"/>
          <w:lang w:val="hy-AM"/>
        </w:rPr>
        <w:t>»</w:t>
      </w:r>
      <w:r w:rsidRPr="00D40583">
        <w:rPr>
          <w:rFonts w:ascii="GHEA Grapalat" w:hAnsi="GHEA Grapalat"/>
        </w:rPr>
        <w:t xml:space="preserve"> </w:t>
      </w:r>
      <w:r w:rsidR="0033448D" w:rsidRPr="00D40583">
        <w:rPr>
          <w:rFonts w:ascii="GHEA Grapalat" w:hAnsi="GHEA Grapalat"/>
          <w:i w:val="0"/>
        </w:rPr>
        <w:t>ЗАО</w:t>
      </w:r>
      <w:r w:rsidR="00642EFE" w:rsidRPr="009044F1">
        <w:rPr>
          <w:rFonts w:ascii="GHEA Grapalat" w:hAnsi="GHEA Grapalat"/>
          <w:i w:val="0"/>
          <w:sz w:val="24"/>
          <w:szCs w:val="24"/>
        </w:rPr>
        <w:t>, находящийся по адресу</w:t>
      </w:r>
      <w:r w:rsidR="00642EFE" w:rsidRPr="00D40583">
        <w:rPr>
          <w:rFonts w:ascii="GHEA Grapalat" w:hAnsi="GHEA Grapalat"/>
          <w:i w:val="0"/>
          <w:sz w:val="24"/>
          <w:szCs w:val="24"/>
        </w:rPr>
        <w:t>:</w:t>
      </w:r>
      <w:r w:rsidR="0033448D" w:rsidRPr="00D40583">
        <w:rPr>
          <w:rFonts w:ascii="GHEA Grapalat" w:hAnsi="GHEA Grapalat"/>
          <w:sz w:val="24"/>
          <w:szCs w:val="24"/>
        </w:rPr>
        <w:t xml:space="preserve"> </w:t>
      </w:r>
      <w:r w:rsidR="0033448D" w:rsidRPr="00D40583">
        <w:rPr>
          <w:rFonts w:ascii="GHEA Grapalat" w:hAnsi="GHEA Grapalat"/>
          <w:i w:val="0"/>
          <w:sz w:val="24"/>
          <w:szCs w:val="24"/>
        </w:rPr>
        <w:t xml:space="preserve">РА Ереван, Неркин Шенгавит 9 ул. 32 здание, </w:t>
      </w:r>
      <w:r w:rsidR="00642EFE" w:rsidRPr="00D40583">
        <w:rPr>
          <w:rFonts w:ascii="GHEA Grapalat" w:hAnsi="GHEA Grapalat"/>
          <w:i w:val="0"/>
          <w:sz w:val="24"/>
          <w:szCs w:val="24"/>
        </w:rPr>
        <w:t>объявляет открытый конкурс, который проводится</w:t>
      </w:r>
      <w:r w:rsidR="00642EFE" w:rsidRPr="009044F1">
        <w:rPr>
          <w:rFonts w:ascii="GHEA Grapalat" w:hAnsi="GHEA Grapalat"/>
          <w:i w:val="0"/>
          <w:sz w:val="24"/>
          <w:szCs w:val="24"/>
        </w:rPr>
        <w:t xml:space="preserve"> одним этапом</w:t>
      </w:r>
      <w:r w:rsidR="0050550F">
        <w:rPr>
          <w:rFonts w:ascii="GHEA Grapalat" w:hAnsi="GHEA Grapalat"/>
          <w:i w:val="0"/>
          <w:sz w:val="24"/>
          <w:szCs w:val="24"/>
        </w:rPr>
        <w:t>.</w:t>
      </w:r>
    </w:p>
    <w:p w:rsidR="00782D60" w:rsidRPr="00782D60" w:rsidRDefault="00A20B69" w:rsidP="00D40583">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57D48" w:rsidRPr="009044F1" w:rsidRDefault="00D40583" w:rsidP="00D40583">
      <w:pPr>
        <w:pStyle w:val="BodyTextIndent"/>
        <w:widowControl w:val="0"/>
        <w:spacing w:after="160" w:line="240" w:lineRule="auto"/>
        <w:ind w:firstLine="567"/>
        <w:rPr>
          <w:rFonts w:ascii="GHEA Grapalat" w:hAnsi="GHEA Grapalat"/>
          <w:i w:val="0"/>
          <w:sz w:val="24"/>
          <w:szCs w:val="24"/>
        </w:rPr>
      </w:pPr>
      <w:r w:rsidRPr="00D40583">
        <w:rPr>
          <w:rFonts w:ascii="GHEA Grapalat" w:hAnsi="GHEA Grapalat"/>
          <w:i w:val="0"/>
          <w:spacing w:val="6"/>
          <w:sz w:val="24"/>
          <w:szCs w:val="24"/>
        </w:rPr>
        <w:t xml:space="preserve">Электромобиль </w:t>
      </w:r>
      <w:r w:rsidR="00782D60" w:rsidRPr="00D40583">
        <w:rPr>
          <w:rFonts w:ascii="GHEA Grapalat" w:hAnsi="GHEA Grapalat"/>
          <w:i w:val="0"/>
          <w:spacing w:val="6"/>
          <w:sz w:val="24"/>
          <w:szCs w:val="24"/>
        </w:rPr>
        <w:t>(далее — договор).</w:t>
      </w:r>
      <w:r>
        <w:rPr>
          <w:rFonts w:ascii="GHEA Grapalat" w:hAnsi="GHEA Grapalat"/>
          <w:i w:val="0"/>
          <w:spacing w:val="6"/>
          <w:sz w:val="24"/>
          <w:szCs w:val="24"/>
          <w:lang w:val="hy-AM"/>
        </w:rPr>
        <w:t xml:space="preserve"> </w:t>
      </w:r>
      <w:r w:rsidR="00A20B69"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00A20B69" w:rsidRPr="009044F1">
        <w:rPr>
          <w:rFonts w:ascii="GHEA Grapalat" w:hAnsi="GHEA Grapalat"/>
          <w:i w:val="0"/>
          <w:sz w:val="24"/>
          <w:szCs w:val="24"/>
        </w:rPr>
        <w:t>.</w:t>
      </w:r>
    </w:p>
    <w:p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1"/>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3F6ED1" w:rsidRPr="00D40583" w:rsidRDefault="003F6ED1" w:rsidP="0033448D">
      <w:pPr>
        <w:pStyle w:val="BodyTextIndent"/>
        <w:widowControl w:val="0"/>
        <w:spacing w:after="160"/>
        <w:ind w:firstLine="567"/>
        <w:rPr>
          <w:rFonts w:ascii="GHEA Grapalat" w:hAnsi="GHEA Grapalat"/>
          <w:i w:val="0"/>
          <w:spacing w:val="6"/>
          <w:sz w:val="24"/>
          <w:szCs w:val="24"/>
        </w:rPr>
      </w:pPr>
      <w:r w:rsidRPr="00D40583">
        <w:rPr>
          <w:rFonts w:ascii="GHEA Grapalat" w:hAnsi="GHEA Grapalat"/>
          <w:i w:val="0"/>
          <w:sz w:val="24"/>
          <w:szCs w:val="24"/>
        </w:rPr>
        <w:lastRenderedPageBreak/>
        <w:t>Заявки на на открытый конкурс необходимо подавать по адресу</w:t>
      </w:r>
      <w:r w:rsidRPr="00D40583">
        <w:rPr>
          <w:rFonts w:ascii="GHEA Grapalat" w:hAnsi="GHEA Grapalat"/>
          <w:i w:val="0"/>
          <w:spacing w:val="6"/>
          <w:sz w:val="24"/>
          <w:szCs w:val="24"/>
        </w:rPr>
        <w:t xml:space="preserve"> </w:t>
      </w:r>
      <w:r w:rsidR="0033448D" w:rsidRPr="00D40583">
        <w:rPr>
          <w:rFonts w:ascii="GHEA Grapalat" w:hAnsi="GHEA Grapalat"/>
          <w:i w:val="0"/>
          <w:sz w:val="24"/>
          <w:szCs w:val="24"/>
        </w:rPr>
        <w:t>РА Ереван, Неркин Шенгавит 9 ул. 32 здание</w:t>
      </w:r>
      <w:r w:rsidR="0033448D" w:rsidRPr="00D40583">
        <w:rPr>
          <w:rFonts w:ascii="Sylfaen" w:hAnsi="Sylfaen"/>
          <w:i w:val="0"/>
          <w:color w:val="000000"/>
          <w:sz w:val="24"/>
          <w:szCs w:val="24"/>
          <w:shd w:val="clear" w:color="auto" w:fill="FFFFFF"/>
        </w:rPr>
        <w:t>,</w:t>
      </w:r>
      <w:r w:rsidR="0033448D" w:rsidRPr="00D40583">
        <w:rPr>
          <w:rFonts w:ascii="GHEA Grapalat" w:hAnsi="GHEA Grapalat"/>
          <w:i w:val="0"/>
          <w:sz w:val="24"/>
          <w:szCs w:val="24"/>
        </w:rPr>
        <w:t>в документарной форме, до 1</w:t>
      </w:r>
      <w:r w:rsidR="00D40583" w:rsidRPr="00D40583">
        <w:rPr>
          <w:rFonts w:ascii="GHEA Grapalat" w:hAnsi="GHEA Grapalat"/>
          <w:i w:val="0"/>
          <w:sz w:val="24"/>
          <w:szCs w:val="24"/>
          <w:lang w:val="hy-AM"/>
        </w:rPr>
        <w:t>1</w:t>
      </w:r>
      <w:r w:rsidR="0033448D" w:rsidRPr="00D40583">
        <w:rPr>
          <w:rFonts w:ascii="GHEA Grapalat" w:hAnsi="GHEA Grapalat"/>
          <w:i w:val="0"/>
          <w:sz w:val="24"/>
          <w:szCs w:val="24"/>
        </w:rPr>
        <w:t>:00 часов 7-го дня со дня опубликования</w:t>
      </w:r>
      <w:r w:rsidR="0033448D" w:rsidRPr="00D40583">
        <w:rPr>
          <w:rFonts w:ascii="Sylfaen" w:hAnsi="Sylfaen"/>
          <w:i w:val="0"/>
          <w:sz w:val="24"/>
          <w:szCs w:val="24"/>
        </w:rPr>
        <w:t xml:space="preserve"> </w:t>
      </w:r>
      <w:r w:rsidR="0033448D" w:rsidRPr="00D40583">
        <w:rPr>
          <w:rFonts w:ascii="GHEA Grapalat" w:hAnsi="GHEA Grapalat"/>
          <w:i w:val="0"/>
          <w:sz w:val="24"/>
          <w:szCs w:val="24"/>
        </w:rPr>
        <w:t>настоящего объявления.</w:t>
      </w:r>
      <w:r w:rsidRPr="00D40583">
        <w:rPr>
          <w:rFonts w:ascii="GHEA Grapalat" w:hAnsi="GHEA Grapalat"/>
          <w:i w:val="0"/>
          <w:sz w:val="24"/>
          <w:szCs w:val="24"/>
        </w:rPr>
        <w:t>. Кроме армянского языка заявки могут быть поданы также на английском или русском языке.</w:t>
      </w:r>
    </w:p>
    <w:p w:rsidR="0033448D" w:rsidRPr="00D40583" w:rsidRDefault="003F6ED1" w:rsidP="0033448D">
      <w:pPr>
        <w:pStyle w:val="BodyTextIndent"/>
        <w:widowControl w:val="0"/>
        <w:spacing w:line="240" w:lineRule="auto"/>
        <w:ind w:firstLine="567"/>
        <w:rPr>
          <w:rFonts w:ascii="GHEA Grapalat" w:hAnsi="GHEA Grapalat"/>
          <w:i w:val="0"/>
          <w:sz w:val="24"/>
          <w:szCs w:val="24"/>
        </w:rPr>
      </w:pPr>
      <w:r w:rsidRPr="00D40583">
        <w:rPr>
          <w:rFonts w:ascii="GHEA Grapalat" w:hAnsi="GHEA Grapalat"/>
          <w:i w:val="0"/>
          <w:sz w:val="24"/>
          <w:szCs w:val="24"/>
        </w:rPr>
        <w:t xml:space="preserve">Вскрытие заявок будет проводиться по адресу </w:t>
      </w:r>
      <w:r w:rsidR="0033448D" w:rsidRPr="00D40583">
        <w:rPr>
          <w:rFonts w:ascii="GHEA Grapalat" w:hAnsi="GHEA Grapalat"/>
          <w:i w:val="0"/>
          <w:sz w:val="24"/>
          <w:szCs w:val="24"/>
        </w:rPr>
        <w:t xml:space="preserve">РА г Ереван, Неркин Шенгавит 9 ул. 32 здание, в </w:t>
      </w:r>
      <w:r w:rsidR="0033448D" w:rsidRPr="00D40583">
        <w:rPr>
          <w:rFonts w:ascii="GHEA Grapalat" w:hAnsi="GHEA Grapalat"/>
          <w:i w:val="0"/>
        </w:rPr>
        <w:t>1</w:t>
      </w:r>
      <w:r w:rsidR="00D40583" w:rsidRPr="00D40583">
        <w:rPr>
          <w:rFonts w:ascii="GHEA Grapalat" w:hAnsi="GHEA Grapalat"/>
          <w:i w:val="0"/>
          <w:lang w:val="hy-AM"/>
        </w:rPr>
        <w:t>1</w:t>
      </w:r>
      <w:r w:rsidR="0033448D" w:rsidRPr="00D40583">
        <w:rPr>
          <w:rFonts w:ascii="GHEA Grapalat" w:hAnsi="GHEA Grapalat"/>
          <w:i w:val="0"/>
        </w:rPr>
        <w:t xml:space="preserve">:00 </w:t>
      </w:r>
      <w:r w:rsidR="0033448D" w:rsidRPr="00D40583">
        <w:rPr>
          <w:rFonts w:ascii="GHEA Grapalat" w:hAnsi="GHEA Grapalat"/>
          <w:i w:val="0"/>
          <w:sz w:val="24"/>
          <w:szCs w:val="24"/>
        </w:rPr>
        <w:t>часов "</w:t>
      </w:r>
      <w:r w:rsidR="00D40583" w:rsidRPr="00D40583">
        <w:rPr>
          <w:rFonts w:ascii="GHEA Grapalat" w:hAnsi="GHEA Grapalat"/>
          <w:i w:val="0"/>
          <w:sz w:val="24"/>
          <w:szCs w:val="24"/>
          <w:lang w:val="hy-AM"/>
        </w:rPr>
        <w:t>06</w:t>
      </w:r>
      <w:r w:rsidR="0033448D" w:rsidRPr="00D40583">
        <w:rPr>
          <w:rFonts w:ascii="GHEA Grapalat" w:hAnsi="GHEA Grapalat"/>
          <w:i w:val="0"/>
          <w:sz w:val="24"/>
          <w:szCs w:val="24"/>
        </w:rPr>
        <w:t>" "</w:t>
      </w:r>
      <w:r w:rsidR="00D40583" w:rsidRPr="00D40583">
        <w:rPr>
          <w:rFonts w:ascii="GHEA Grapalat" w:hAnsi="GHEA Grapalat"/>
          <w:i w:val="0"/>
          <w:sz w:val="24"/>
          <w:szCs w:val="24"/>
          <w:lang w:val="hy-AM"/>
        </w:rPr>
        <w:t>октя</w:t>
      </w:r>
      <w:r w:rsidR="00D40583" w:rsidRPr="00D40583">
        <w:rPr>
          <w:rFonts w:ascii="GHEA Grapalat" w:hAnsi="GHEA Grapalat"/>
          <w:i w:val="0"/>
          <w:sz w:val="24"/>
          <w:szCs w:val="24"/>
        </w:rPr>
        <w:t>бр</w:t>
      </w:r>
      <w:r w:rsidR="0033448D" w:rsidRPr="00D40583">
        <w:rPr>
          <w:rFonts w:ascii="GHEA Grapalat" w:hAnsi="GHEA Grapalat"/>
          <w:i w:val="0"/>
          <w:sz w:val="24"/>
          <w:szCs w:val="24"/>
        </w:rPr>
        <w:t>я" "2023".</w:t>
      </w:r>
    </w:p>
    <w:p w:rsidR="002C09AA" w:rsidRPr="001B32D9" w:rsidRDefault="002C09AA" w:rsidP="002C09AA">
      <w:pPr>
        <w:pStyle w:val="BodyTextIndent"/>
        <w:widowControl w:val="0"/>
        <w:spacing w:after="160" w:line="240" w:lineRule="auto"/>
        <w:ind w:firstLine="567"/>
        <w:rPr>
          <w:rFonts w:ascii="GHEA Grapalat" w:hAnsi="GHEA Grapalat"/>
          <w:i w:val="0"/>
          <w:sz w:val="24"/>
          <w:szCs w:val="24"/>
        </w:rPr>
      </w:pPr>
      <w:r w:rsidRPr="00D40583">
        <w:rPr>
          <w:rFonts w:ascii="GHEA Grapalat" w:hAnsi="GHEA Grapalat"/>
          <w:i w:val="0"/>
          <w:sz w:val="24"/>
          <w:szCs w:val="24"/>
        </w:rPr>
        <w:t>Обжалование данной процедуры осуществляется в порядке, установленном</w:t>
      </w:r>
      <w:r w:rsidRPr="00130CD2">
        <w:rPr>
          <w:rFonts w:ascii="GHEA Grapalat" w:hAnsi="GHEA Grapalat"/>
          <w:i w:val="0"/>
          <w:sz w:val="24"/>
          <w:szCs w:val="24"/>
        </w:rPr>
        <w:t xml:space="preserve"> законом РА "О закупках" и гражданским процессуальным кодексом РА.</w:t>
      </w:r>
    </w:p>
    <w:p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33448D" w:rsidRPr="00D40583" w:rsidRDefault="00D40583" w:rsidP="0033448D">
      <w:pPr>
        <w:pStyle w:val="BodyTextIndent"/>
        <w:widowControl w:val="0"/>
        <w:spacing w:line="240" w:lineRule="auto"/>
        <w:ind w:firstLine="567"/>
        <w:rPr>
          <w:rFonts w:ascii="GHEA Grapalat" w:hAnsi="GHEA Grapalat"/>
          <w:i w:val="0"/>
          <w:sz w:val="24"/>
          <w:szCs w:val="24"/>
        </w:rPr>
      </w:pPr>
      <w:r w:rsidRPr="00D40583">
        <w:rPr>
          <w:rFonts w:ascii="GHEA Grapalat" w:hAnsi="GHEA Grapalat"/>
          <w:i w:val="0"/>
          <w:sz w:val="24"/>
          <w:szCs w:val="24"/>
        </w:rPr>
        <w:t>Астхик Г</w:t>
      </w:r>
      <w:r w:rsidRPr="009044F1">
        <w:rPr>
          <w:rFonts w:ascii="GHEA Grapalat" w:hAnsi="GHEA Grapalat"/>
          <w:i w:val="0"/>
          <w:sz w:val="24"/>
          <w:szCs w:val="24"/>
        </w:rPr>
        <w:t>ю</w:t>
      </w:r>
      <w:r>
        <w:rPr>
          <w:rFonts w:ascii="GHEA Grapalat" w:hAnsi="GHEA Grapalat"/>
          <w:i w:val="0"/>
          <w:sz w:val="24"/>
          <w:szCs w:val="24"/>
        </w:rPr>
        <w:t>рджян</w:t>
      </w:r>
    </w:p>
    <w:p w:rsidR="0033448D" w:rsidRDefault="0033448D" w:rsidP="0033448D">
      <w:pPr>
        <w:pStyle w:val="BodyTextIndent"/>
        <w:widowControl w:val="0"/>
        <w:spacing w:line="240" w:lineRule="auto"/>
        <w:ind w:firstLine="567"/>
        <w:rPr>
          <w:rFonts w:ascii="Sylfaen" w:hAnsi="Sylfaen"/>
          <w:i w:val="0"/>
        </w:rPr>
      </w:pPr>
    </w:p>
    <w:p w:rsidR="0033448D" w:rsidRPr="0033448D" w:rsidRDefault="0033448D" w:rsidP="0033448D">
      <w:pPr>
        <w:pStyle w:val="BodyTextIndent"/>
        <w:widowControl w:val="0"/>
        <w:spacing w:line="240" w:lineRule="auto"/>
        <w:ind w:firstLine="567"/>
        <w:rPr>
          <w:rFonts w:ascii="Sylfaen" w:hAnsi="Sylfaen"/>
          <w:b/>
          <w:i w:val="0"/>
          <w:sz w:val="28"/>
          <w:szCs w:val="28"/>
        </w:rPr>
      </w:pPr>
    </w:p>
    <w:p w:rsidR="0033448D" w:rsidRPr="00D40583" w:rsidRDefault="0033448D" w:rsidP="00D40583">
      <w:pPr>
        <w:pStyle w:val="BodyTextIndent"/>
        <w:spacing w:line="240" w:lineRule="auto"/>
        <w:ind w:firstLine="0"/>
        <w:rPr>
          <w:rFonts w:ascii="GHEA Grapalat" w:hAnsi="GHEA Grapalat"/>
          <w:i w:val="0"/>
          <w:sz w:val="24"/>
          <w:szCs w:val="24"/>
          <w:u w:val="single"/>
        </w:rPr>
      </w:pPr>
      <w:r w:rsidRPr="00D40583">
        <w:rPr>
          <w:rFonts w:ascii="GHEA Grapalat" w:hAnsi="GHEA Grapalat"/>
          <w:i w:val="0"/>
          <w:sz w:val="24"/>
          <w:szCs w:val="24"/>
        </w:rPr>
        <w:t xml:space="preserve">Телефон </w:t>
      </w:r>
      <w:r w:rsidR="00D40583" w:rsidRPr="00D40583">
        <w:rPr>
          <w:rFonts w:ascii="GHEA Grapalat" w:hAnsi="GHEA Grapalat"/>
          <w:i w:val="0"/>
          <w:sz w:val="24"/>
          <w:szCs w:val="24"/>
          <w:lang w:val="hy-AM"/>
        </w:rPr>
        <w:t>093-45-54-93</w:t>
      </w:r>
    </w:p>
    <w:p w:rsidR="0033448D" w:rsidRPr="00D40583" w:rsidRDefault="0033448D" w:rsidP="00D40583">
      <w:pPr>
        <w:pStyle w:val="BodyTextIndent"/>
        <w:spacing w:line="240" w:lineRule="auto"/>
        <w:ind w:firstLine="0"/>
        <w:rPr>
          <w:rFonts w:ascii="GHEA Grapalat" w:hAnsi="GHEA Grapalat"/>
          <w:i w:val="0"/>
          <w:sz w:val="24"/>
          <w:szCs w:val="24"/>
        </w:rPr>
      </w:pPr>
      <w:r w:rsidRPr="00D40583">
        <w:rPr>
          <w:rFonts w:ascii="GHEA Grapalat" w:hAnsi="GHEA Grapalat"/>
          <w:i w:val="0"/>
          <w:sz w:val="24"/>
          <w:szCs w:val="24"/>
        </w:rPr>
        <w:t xml:space="preserve">Электронная </w:t>
      </w:r>
      <w:r w:rsidR="00D40583" w:rsidRPr="00D40583">
        <w:rPr>
          <w:rFonts w:ascii="GHEA Grapalat" w:hAnsi="GHEA Grapalat"/>
          <w:i w:val="0"/>
          <w:sz w:val="24"/>
          <w:szCs w:val="24"/>
        </w:rPr>
        <w:t>a.gyurjyan@keystone.am</w:t>
      </w:r>
    </w:p>
    <w:p w:rsidR="0033448D" w:rsidRPr="00D40583" w:rsidRDefault="0033448D" w:rsidP="00D40583">
      <w:pPr>
        <w:pStyle w:val="BodyTextIndent"/>
        <w:spacing w:line="240" w:lineRule="auto"/>
        <w:ind w:firstLine="0"/>
        <w:rPr>
          <w:rFonts w:ascii="GHEA Grapalat" w:hAnsi="GHEA Grapalat"/>
          <w:i w:val="0"/>
          <w:sz w:val="24"/>
          <w:szCs w:val="24"/>
        </w:rPr>
      </w:pPr>
      <w:r w:rsidRPr="00D40583">
        <w:rPr>
          <w:rFonts w:ascii="GHEA Grapalat" w:hAnsi="GHEA Grapalat"/>
          <w:i w:val="0"/>
          <w:sz w:val="24"/>
          <w:szCs w:val="24"/>
        </w:rPr>
        <w:t xml:space="preserve">Заказчик </w:t>
      </w:r>
      <w:r w:rsidR="00D40583" w:rsidRPr="00D40583">
        <w:rPr>
          <w:rFonts w:ascii="GHEA Grapalat" w:hAnsi="GHEA Grapalat"/>
          <w:i w:val="0"/>
          <w:sz w:val="24"/>
          <w:szCs w:val="24"/>
          <w:lang w:val="hy-AM"/>
        </w:rPr>
        <w:t>«</w:t>
      </w:r>
      <w:r w:rsidR="00D40583" w:rsidRPr="00D40583">
        <w:rPr>
          <w:rFonts w:ascii="GHEA Grapalat" w:hAnsi="GHEA Grapalat"/>
          <w:i w:val="0"/>
          <w:sz w:val="24"/>
          <w:szCs w:val="24"/>
        </w:rPr>
        <w:t>Поликлиника № 13</w:t>
      </w:r>
      <w:r w:rsidR="00D40583" w:rsidRPr="00D40583">
        <w:rPr>
          <w:rFonts w:ascii="GHEA Grapalat" w:hAnsi="GHEA Grapalat"/>
          <w:i w:val="0"/>
          <w:sz w:val="24"/>
          <w:szCs w:val="24"/>
          <w:lang w:val="hy-AM"/>
        </w:rPr>
        <w:t>»</w:t>
      </w:r>
      <w:r w:rsidR="00D40583" w:rsidRPr="00D40583">
        <w:rPr>
          <w:rFonts w:ascii="GHEA Grapalat" w:hAnsi="GHEA Grapalat"/>
          <w:i w:val="0"/>
          <w:sz w:val="24"/>
          <w:szCs w:val="24"/>
        </w:rPr>
        <w:t xml:space="preserve"> ЗАО</w:t>
      </w:r>
    </w:p>
    <w:p w:rsidR="00915A97" w:rsidRPr="0033448D" w:rsidRDefault="00915A97" w:rsidP="00B46D58">
      <w:pPr>
        <w:pStyle w:val="BodyTextIndent"/>
        <w:widowControl w:val="0"/>
        <w:spacing w:after="160" w:line="240" w:lineRule="auto"/>
        <w:ind w:left="3969" w:firstLine="0"/>
        <w:rPr>
          <w:rFonts w:ascii="GHEA Grapalat" w:hAnsi="GHEA Grapalat"/>
          <w:b/>
          <w:i w:val="0"/>
          <w:sz w:val="28"/>
          <w:szCs w:val="28"/>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D40583" w:rsidRDefault="00D40583" w:rsidP="00B46D58">
      <w:pPr>
        <w:pStyle w:val="BodyTextIndent"/>
        <w:widowControl w:val="0"/>
        <w:spacing w:after="160" w:line="240" w:lineRule="auto"/>
        <w:ind w:left="3969" w:firstLine="0"/>
        <w:rPr>
          <w:rFonts w:ascii="GHEA Grapalat" w:hAnsi="GHEA Grapalat"/>
          <w:i w:val="0"/>
          <w:sz w:val="16"/>
          <w:szCs w:val="16"/>
        </w:rPr>
      </w:pPr>
    </w:p>
    <w:p w:rsidR="00096865" w:rsidRPr="00D40583" w:rsidRDefault="00096865" w:rsidP="00D40583">
      <w:pPr>
        <w:pStyle w:val="BodyText"/>
        <w:widowControl w:val="0"/>
        <w:spacing w:after="0"/>
        <w:ind w:right="-7" w:firstLine="567"/>
        <w:jc w:val="right"/>
        <w:rPr>
          <w:rFonts w:ascii="GHEA Grapalat" w:hAnsi="GHEA Grapalat"/>
        </w:rPr>
      </w:pPr>
      <w:r w:rsidRPr="00D40583">
        <w:rPr>
          <w:rFonts w:ascii="GHEA Grapalat" w:hAnsi="GHEA Grapalat"/>
        </w:rPr>
        <w:lastRenderedPageBreak/>
        <w:t>Утверждено</w:t>
      </w:r>
    </w:p>
    <w:p w:rsidR="0033448D" w:rsidRPr="00D40583" w:rsidRDefault="0033448D" w:rsidP="00D40583">
      <w:pPr>
        <w:pStyle w:val="BodyText"/>
        <w:widowControl w:val="0"/>
        <w:spacing w:after="0"/>
        <w:ind w:right="-7" w:firstLine="567"/>
        <w:jc w:val="right"/>
        <w:rPr>
          <w:rFonts w:ascii="GHEA Grapalat" w:hAnsi="GHEA Grapalat"/>
        </w:rPr>
      </w:pPr>
      <w:r w:rsidRPr="00D40583">
        <w:rPr>
          <w:rFonts w:ascii="GHEA Grapalat" w:hAnsi="GHEA Grapalat"/>
        </w:rPr>
        <w:t>Решением Оценочной комиссии открытого конкурса</w:t>
      </w:r>
      <w:r w:rsidRPr="00D40583">
        <w:rPr>
          <w:rFonts w:ascii="GHEA Grapalat" w:hAnsi="GHEA Grapalat"/>
        </w:rPr>
        <w:br/>
        <w:t xml:space="preserve">под кодом </w:t>
      </w:r>
      <w:r w:rsidR="00D40583" w:rsidRPr="00D40583">
        <w:rPr>
          <w:rFonts w:ascii="GHEA Grapalat" w:hAnsi="GHEA Grapalat"/>
        </w:rPr>
        <w:t>«ԹԻՎ 13 ՊՈԼ-ԳՀԱՊՁԲ-23/7»</w:t>
      </w:r>
    </w:p>
    <w:p w:rsidR="0033448D" w:rsidRPr="00D40583" w:rsidRDefault="0033448D" w:rsidP="00D40583">
      <w:pPr>
        <w:pStyle w:val="BodyText"/>
        <w:widowControl w:val="0"/>
        <w:spacing w:after="0"/>
        <w:ind w:right="-7" w:firstLine="567"/>
        <w:jc w:val="right"/>
        <w:rPr>
          <w:rFonts w:ascii="GHEA Grapalat" w:hAnsi="GHEA Grapalat"/>
        </w:rPr>
      </w:pPr>
      <w:r w:rsidRPr="00D40583">
        <w:rPr>
          <w:rFonts w:ascii="GHEA Grapalat" w:hAnsi="GHEA Grapalat"/>
        </w:rPr>
        <w:t xml:space="preserve">№ </w:t>
      </w:r>
      <w:r w:rsidR="006C1B36" w:rsidRPr="00D40583">
        <w:rPr>
          <w:rFonts w:ascii="GHEA Grapalat" w:hAnsi="GHEA Grapalat"/>
        </w:rPr>
        <w:t>2</w:t>
      </w:r>
      <w:r w:rsidRPr="00D40583">
        <w:rPr>
          <w:rFonts w:ascii="GHEA Grapalat" w:hAnsi="GHEA Grapalat"/>
        </w:rPr>
        <w:t xml:space="preserve"> от </w:t>
      </w:r>
      <w:r w:rsidR="00D40583" w:rsidRPr="00D40583">
        <w:rPr>
          <w:rFonts w:ascii="GHEA Grapalat" w:hAnsi="GHEA Grapalat"/>
        </w:rPr>
        <w:t>29</w:t>
      </w:r>
      <w:r w:rsidRPr="00D40583">
        <w:rPr>
          <w:rFonts w:ascii="GHEA Grapalat" w:hAnsi="GHEA Grapalat"/>
        </w:rPr>
        <w:t>.0</w:t>
      </w:r>
      <w:r w:rsidR="00D40583" w:rsidRPr="00D40583">
        <w:rPr>
          <w:rFonts w:ascii="GHEA Grapalat" w:hAnsi="GHEA Grapalat"/>
        </w:rPr>
        <w:t>9</w:t>
      </w:r>
      <w:r w:rsidRPr="00D40583">
        <w:rPr>
          <w:rFonts w:ascii="GHEA Grapalat" w:hAnsi="GHEA Grapalat"/>
        </w:rPr>
        <w:t>.2023 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D40583">
      <w:pPr>
        <w:pStyle w:val="BodyText"/>
        <w:widowControl w:val="0"/>
        <w:spacing w:after="0"/>
        <w:ind w:right="-7" w:firstLine="567"/>
        <w:jc w:val="center"/>
        <w:rPr>
          <w:rFonts w:ascii="GHEA Grapalat" w:hAnsi="GHEA Grapalat"/>
        </w:rPr>
      </w:pPr>
    </w:p>
    <w:p w:rsidR="0033448D" w:rsidRPr="00D40583" w:rsidRDefault="00D40583" w:rsidP="0033448D">
      <w:pPr>
        <w:pStyle w:val="BodyText"/>
        <w:widowControl w:val="0"/>
        <w:spacing w:after="0"/>
        <w:ind w:right="-7" w:firstLine="567"/>
        <w:jc w:val="center"/>
        <w:rPr>
          <w:rFonts w:ascii="GHEA Grapalat" w:hAnsi="GHEA Grapalat"/>
        </w:rPr>
      </w:pPr>
      <w:r w:rsidRPr="00D40583">
        <w:rPr>
          <w:rFonts w:ascii="GHEA Grapalat" w:hAnsi="GHEA Grapalat"/>
        </w:rPr>
        <w:t>«</w:t>
      </w:r>
      <w:r>
        <w:rPr>
          <w:rFonts w:ascii="GHEA Grapalat" w:hAnsi="GHEA Grapalat"/>
        </w:rPr>
        <w:t>Поликлиника № 13</w:t>
      </w:r>
      <w:r w:rsidRPr="00D40583">
        <w:rPr>
          <w:rFonts w:ascii="GHEA Grapalat" w:hAnsi="GHEA Grapalat"/>
        </w:rPr>
        <w:t>» ЗАО</w:t>
      </w:r>
    </w:p>
    <w:p w:rsidR="0033448D" w:rsidRPr="00D40583" w:rsidRDefault="0033448D" w:rsidP="0033448D">
      <w:pPr>
        <w:pStyle w:val="BodyText"/>
        <w:widowControl w:val="0"/>
        <w:spacing w:after="0"/>
        <w:ind w:right="-7" w:firstLine="567"/>
        <w:jc w:val="center"/>
        <w:rPr>
          <w:rFonts w:ascii="GHEA Grapalat" w:hAnsi="GHEA Grapalat"/>
        </w:rPr>
      </w:pPr>
      <w:r w:rsidRPr="00D40583">
        <w:rPr>
          <w:rFonts w:ascii="GHEA Grapalat" w:hAnsi="GHEA Grapalat"/>
        </w:rPr>
        <w:t>ПРИГЛАШЕНИЕ</w:t>
      </w:r>
    </w:p>
    <w:p w:rsidR="0033448D" w:rsidRPr="00D40583" w:rsidRDefault="0033448D" w:rsidP="0033448D">
      <w:pPr>
        <w:pStyle w:val="BodyText"/>
        <w:widowControl w:val="0"/>
        <w:spacing w:after="0"/>
        <w:ind w:right="-7" w:firstLine="567"/>
        <w:jc w:val="center"/>
        <w:rPr>
          <w:rFonts w:ascii="GHEA Grapalat" w:hAnsi="GHEA Grapalat"/>
        </w:rPr>
      </w:pPr>
    </w:p>
    <w:p w:rsidR="0033448D" w:rsidRPr="00D40583" w:rsidRDefault="0033448D" w:rsidP="0033448D">
      <w:pPr>
        <w:pStyle w:val="BodyText"/>
        <w:widowControl w:val="0"/>
        <w:spacing w:after="0"/>
        <w:ind w:right="-7" w:firstLine="567"/>
        <w:jc w:val="center"/>
        <w:rPr>
          <w:rFonts w:ascii="GHEA Grapalat" w:hAnsi="GHEA Grapalat"/>
        </w:rPr>
      </w:pPr>
    </w:p>
    <w:p w:rsidR="00BE049D" w:rsidRPr="00D40583" w:rsidRDefault="0033448D" w:rsidP="00D40583">
      <w:pPr>
        <w:pStyle w:val="BodyText"/>
        <w:widowControl w:val="0"/>
        <w:spacing w:after="0"/>
        <w:ind w:right="-7" w:firstLine="567"/>
        <w:jc w:val="center"/>
        <w:rPr>
          <w:rFonts w:ascii="GHEA Grapalat" w:hAnsi="GHEA Grapalat"/>
        </w:rPr>
      </w:pPr>
      <w:r w:rsidRPr="00D40583">
        <w:rPr>
          <w:rFonts w:ascii="GHEA Grapalat" w:hAnsi="GHEA Grapalat"/>
        </w:rPr>
        <w:t xml:space="preserve">НА ЗАПРОС КАТИРОВОК, ОБЪЯВЛЕННЫЙ С ЦЕЛЬЮ ПРИОБРЕТЕНИЯ </w:t>
      </w:r>
    </w:p>
    <w:p w:rsidR="00D40583" w:rsidRPr="00D40583" w:rsidRDefault="00D40583" w:rsidP="00D40583">
      <w:pPr>
        <w:pStyle w:val="BodyText"/>
        <w:widowControl w:val="0"/>
        <w:spacing w:after="0"/>
        <w:ind w:right="-7" w:firstLine="567"/>
        <w:jc w:val="center"/>
        <w:rPr>
          <w:rFonts w:ascii="GHEA Grapalat" w:hAnsi="GHEA Grapalat"/>
        </w:rPr>
      </w:pPr>
      <w:r w:rsidRPr="00D40583">
        <w:rPr>
          <w:rFonts w:ascii="GHEA Grapalat" w:hAnsi="GHEA Grapalat"/>
        </w:rPr>
        <w:t>«Электромобиль»</w:t>
      </w:r>
      <w:r w:rsidR="0033448D" w:rsidRPr="00D40583">
        <w:rPr>
          <w:rFonts w:ascii="GHEA Grapalat" w:hAnsi="GHEA Grapalat"/>
        </w:rPr>
        <w:t xml:space="preserve"> ДЛЯ НУЖД </w:t>
      </w:r>
      <w:r w:rsidRPr="00D40583">
        <w:rPr>
          <w:rFonts w:ascii="GHEA Grapalat" w:hAnsi="GHEA Grapalat"/>
        </w:rPr>
        <w:t>«</w:t>
      </w:r>
      <w:r>
        <w:rPr>
          <w:rFonts w:ascii="GHEA Grapalat" w:hAnsi="GHEA Grapalat"/>
        </w:rPr>
        <w:t>Поликлиника № 13</w:t>
      </w:r>
      <w:r w:rsidRPr="00D40583">
        <w:rPr>
          <w:rFonts w:ascii="GHEA Grapalat" w:hAnsi="GHEA Grapalat"/>
        </w:rPr>
        <w:t>» ЗАО</w:t>
      </w:r>
    </w:p>
    <w:p w:rsidR="0033448D" w:rsidRPr="00D40583" w:rsidRDefault="0033448D" w:rsidP="00D40583">
      <w:pPr>
        <w:pStyle w:val="BodyText"/>
        <w:widowControl w:val="0"/>
        <w:spacing w:after="0"/>
        <w:ind w:right="-7" w:firstLine="567"/>
        <w:jc w:val="center"/>
        <w:rPr>
          <w:rFonts w:ascii="GHEA Grapalat" w:hAnsi="GHEA Grapalat"/>
        </w:rPr>
      </w:pPr>
    </w:p>
    <w:p w:rsidR="00CE0D95" w:rsidRPr="009044F1" w:rsidRDefault="00CE0D95" w:rsidP="00D40583">
      <w:pPr>
        <w:pStyle w:val="BodyText"/>
        <w:widowControl w:val="0"/>
        <w:spacing w:after="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633BD5" w:rsidRDefault="00633BD5" w:rsidP="00633BD5">
      <w:pPr>
        <w:widowControl w:val="0"/>
        <w:jc w:val="center"/>
        <w:rPr>
          <w:rFonts w:ascii="Sylfaen" w:hAnsi="Sylfaen"/>
          <w:b/>
          <w:sz w:val="20"/>
          <w:szCs w:val="20"/>
        </w:rPr>
      </w:pPr>
      <w:r w:rsidRPr="00CC2D79">
        <w:rPr>
          <w:rFonts w:ascii="Sylfaen" w:hAnsi="Sylfaen"/>
          <w:b/>
          <w:sz w:val="20"/>
          <w:szCs w:val="20"/>
        </w:rPr>
        <w:t>Д</w:t>
      </w:r>
      <w:r w:rsidRPr="00D75EFF">
        <w:rPr>
          <w:rFonts w:ascii="Sylfaen" w:hAnsi="Sylfaen"/>
          <w:b/>
          <w:sz w:val="20"/>
          <w:szCs w:val="20"/>
        </w:rPr>
        <w:t>ЛЯ НУЖД</w:t>
      </w:r>
    </w:p>
    <w:p w:rsidR="00633BD5" w:rsidRPr="00D40583" w:rsidRDefault="00D40583" w:rsidP="00633BD5">
      <w:pPr>
        <w:widowControl w:val="0"/>
        <w:jc w:val="center"/>
        <w:rPr>
          <w:rFonts w:ascii="Sylfaen" w:hAnsi="Sylfaen"/>
          <w:b/>
          <w:lang w:val="hy-AM"/>
        </w:rPr>
      </w:pPr>
      <w:r>
        <w:rPr>
          <w:rFonts w:ascii="Sylfaen" w:hAnsi="Sylfaen"/>
          <w:b/>
          <w:lang w:val="hy-AM"/>
        </w:rPr>
        <w:t>«</w:t>
      </w:r>
      <w:r w:rsidRPr="00D40583">
        <w:rPr>
          <w:rFonts w:ascii="Sylfaen" w:hAnsi="Sylfaen"/>
          <w:b/>
        </w:rPr>
        <w:t>Поликлиника № 13</w:t>
      </w:r>
      <w:r>
        <w:rPr>
          <w:rFonts w:ascii="Sylfaen" w:hAnsi="Sylfaen"/>
          <w:b/>
          <w:lang w:val="hy-AM"/>
        </w:rPr>
        <w:t xml:space="preserve">» </w:t>
      </w:r>
      <w:r w:rsidRPr="00D40583">
        <w:rPr>
          <w:rFonts w:ascii="Sylfaen" w:hAnsi="Sylfaen"/>
          <w:b/>
          <w:lang w:val="hy-AM"/>
        </w:rPr>
        <w:t>ЗАО</w:t>
      </w:r>
    </w:p>
    <w:p w:rsidR="00633BD5" w:rsidRPr="00CC2D79" w:rsidRDefault="00633BD5" w:rsidP="00633BD5">
      <w:pPr>
        <w:widowControl w:val="0"/>
        <w:jc w:val="center"/>
        <w:rPr>
          <w:rFonts w:ascii="Sylfaen" w:hAnsi="Sylfaen"/>
          <w:b/>
          <w:sz w:val="20"/>
          <w:szCs w:val="20"/>
        </w:rPr>
      </w:pPr>
    </w:p>
    <w:p w:rsidR="00633BD5" w:rsidRPr="00D40583" w:rsidRDefault="00633BD5" w:rsidP="00633BD5">
      <w:pPr>
        <w:widowControl w:val="0"/>
        <w:jc w:val="center"/>
        <w:rPr>
          <w:rFonts w:ascii="Sylfaen" w:hAnsi="Sylfaen"/>
          <w:i/>
          <w:sz w:val="20"/>
          <w:szCs w:val="20"/>
          <w:lang w:val="hy-AM"/>
        </w:rPr>
      </w:pPr>
      <w:r w:rsidRPr="00D75EFF">
        <w:rPr>
          <w:rFonts w:ascii="Sylfaen" w:hAnsi="Sylfaen"/>
          <w:b/>
          <w:sz w:val="20"/>
          <w:szCs w:val="20"/>
        </w:rPr>
        <w:t xml:space="preserve">ПРИГЛАШЕНИЯ НА </w:t>
      </w:r>
      <w:r>
        <w:rPr>
          <w:rFonts w:ascii="Sylfaen" w:hAnsi="Sylfaen"/>
          <w:b/>
          <w:sz w:val="20"/>
          <w:szCs w:val="20"/>
        </w:rPr>
        <w:t>ЗАПРОС КАТИРОВОК</w:t>
      </w:r>
      <w:r w:rsidRPr="00D75EFF">
        <w:rPr>
          <w:rFonts w:ascii="Sylfaen" w:hAnsi="Sylfaen"/>
          <w:b/>
          <w:sz w:val="20"/>
          <w:szCs w:val="20"/>
        </w:rPr>
        <w:t xml:space="preserve">С, </w:t>
      </w:r>
      <w:r w:rsidRPr="00D75EFF">
        <w:rPr>
          <w:rFonts w:ascii="Sylfaen" w:hAnsi="Sylfaen"/>
          <w:b/>
          <w:sz w:val="20"/>
          <w:szCs w:val="20"/>
        </w:rPr>
        <w:br/>
        <w:t>ОБЪЯВЛЕННЫЙ С ЦЕЛЬЮ ПРИОБРЕТЕНИЯ</w:t>
      </w:r>
      <w:r w:rsidR="00D40583" w:rsidRPr="00D40583">
        <w:rPr>
          <w:rFonts w:ascii="Sylfaen" w:hAnsi="Sylfaen"/>
          <w:b/>
        </w:rPr>
        <w:t xml:space="preserve"> Электромобил</w:t>
      </w:r>
      <w:r w:rsidR="00D40583">
        <w:rPr>
          <w:rFonts w:ascii="Sylfaen" w:hAnsi="Sylfaen"/>
          <w:b/>
        </w:rPr>
        <w:t>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D40583">
      <w:pPr>
        <w:widowControl w:val="0"/>
        <w:jc w:val="center"/>
        <w:rPr>
          <w:rFonts w:ascii="GHEA Grapalat" w:hAnsi="GHEA Grapalat"/>
        </w:rPr>
      </w:pPr>
    </w:p>
    <w:p w:rsidR="00096865" w:rsidRPr="009044F1" w:rsidRDefault="00096865" w:rsidP="00D40583">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D40583">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D40583">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D40583">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D40583">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D40583">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D40583">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D40583">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D40583">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D40583">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D40583">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75358A" w:rsidRPr="0075358A" w:rsidRDefault="00096865" w:rsidP="0075358A">
      <w:pPr>
        <w:pStyle w:val="BodyTextIndent"/>
        <w:widowControl w:val="0"/>
        <w:spacing w:after="160" w:line="240" w:lineRule="auto"/>
        <w:ind w:firstLine="0"/>
        <w:jc w:val="center"/>
        <w:rPr>
          <w:rFonts w:ascii="GHEA Grapalat" w:hAnsi="GHEA Grapalat"/>
          <w:i w:val="0"/>
          <w:sz w:val="22"/>
          <w:szCs w:val="22"/>
        </w:rPr>
      </w:pPr>
      <w:r w:rsidRPr="0075358A">
        <w:rPr>
          <w:rFonts w:ascii="GHEA Grapalat" w:hAnsi="GHEA Grapalat"/>
          <w:b/>
          <w:i w:val="0"/>
        </w:rPr>
        <w:t xml:space="preserve">ИНСТРУКЦИЯ ПО ПОДГОТОВКЕ ЗАЯВКИ </w:t>
      </w:r>
      <w:r w:rsidR="00CA590C" w:rsidRPr="0075358A">
        <w:rPr>
          <w:rFonts w:ascii="GHEA Grapalat" w:hAnsi="GHEA Grapalat"/>
          <w:b/>
          <w:i w:val="0"/>
        </w:rPr>
        <w:br/>
      </w:r>
      <w:r w:rsidRPr="0075358A">
        <w:rPr>
          <w:rFonts w:ascii="GHEA Grapalat" w:hAnsi="GHEA Grapalat"/>
          <w:b/>
          <w:i w:val="0"/>
        </w:rPr>
        <w:t xml:space="preserve">НА </w:t>
      </w:r>
      <w:r w:rsidR="0075358A" w:rsidRPr="0075358A">
        <w:rPr>
          <w:rFonts w:ascii="GHEA Grapalat" w:hAnsi="GHEA Grapalat"/>
          <w:b/>
          <w:i w:val="0"/>
        </w:rPr>
        <w:t>КОТИРОВОК</w:t>
      </w:r>
      <w:r w:rsidR="0075358A" w:rsidRPr="0075358A">
        <w:rPr>
          <w:rFonts w:ascii="GHEA Grapalat" w:hAnsi="GHEA Grapalat"/>
          <w:i w:val="0"/>
          <w:sz w:val="22"/>
          <w:szCs w:val="22"/>
        </w:rPr>
        <w:t xml:space="preserve"> </w:t>
      </w:r>
    </w:p>
    <w:p w:rsidR="00096865" w:rsidRPr="0075358A" w:rsidRDefault="00096865" w:rsidP="00B46D58">
      <w:pPr>
        <w:widowControl w:val="0"/>
        <w:spacing w:after="160"/>
        <w:jc w:val="center"/>
        <w:rPr>
          <w:rFonts w:ascii="GHEA Grapalat" w:hAnsi="GHEA Grapalat"/>
          <w:b/>
        </w:rPr>
      </w:pP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D40583">
        <w:rPr>
          <w:rFonts w:asciiTheme="minorHAnsi" w:hAnsiTheme="minorHAnsi" w:cstheme="minorHAnsi"/>
          <w:lang w:val="hy-AM"/>
        </w:rPr>
        <w:t>«</w:t>
      </w:r>
      <w:r w:rsidR="00D40583" w:rsidRPr="00D40583">
        <w:rPr>
          <w:rFonts w:asciiTheme="minorHAnsi" w:hAnsiTheme="minorHAnsi" w:cstheme="minorHAnsi"/>
          <w:lang w:val="en-US"/>
        </w:rPr>
        <w:t>ԹԻՎ</w:t>
      </w:r>
      <w:r w:rsidR="00D40583" w:rsidRPr="00D40583">
        <w:rPr>
          <w:rFonts w:asciiTheme="minorHAnsi" w:hAnsiTheme="minorHAnsi" w:cstheme="minorHAnsi"/>
        </w:rPr>
        <w:t xml:space="preserve"> 13 </w:t>
      </w:r>
      <w:r w:rsidR="00D40583" w:rsidRPr="00D40583">
        <w:rPr>
          <w:rFonts w:asciiTheme="minorHAnsi" w:hAnsiTheme="minorHAnsi" w:cstheme="minorHAnsi"/>
          <w:lang w:val="en-US"/>
        </w:rPr>
        <w:t>ՊՈԼ</w:t>
      </w:r>
      <w:r w:rsidR="00D40583" w:rsidRPr="00D40583">
        <w:rPr>
          <w:rFonts w:asciiTheme="minorHAnsi" w:hAnsiTheme="minorHAnsi" w:cstheme="minorHAnsi"/>
        </w:rPr>
        <w:t>-</w:t>
      </w:r>
      <w:r w:rsidR="00D40583" w:rsidRPr="00D40583">
        <w:rPr>
          <w:rFonts w:asciiTheme="minorHAnsi" w:hAnsiTheme="minorHAnsi" w:cstheme="minorHAnsi"/>
          <w:lang w:val="en-US"/>
        </w:rPr>
        <w:t>ԳՀԱՊՁԲ</w:t>
      </w:r>
      <w:r w:rsidR="00D40583" w:rsidRPr="00D40583">
        <w:rPr>
          <w:rFonts w:asciiTheme="minorHAnsi" w:hAnsiTheme="minorHAnsi" w:cstheme="minorHAnsi"/>
        </w:rPr>
        <w:t xml:space="preserve">-23/7» </w:t>
      </w:r>
      <w:r w:rsidR="00F02464" w:rsidRPr="00D40583">
        <w:rPr>
          <w:rFonts w:asciiTheme="minorHAnsi" w:hAnsiTheme="minorHAnsi" w:cstheme="minorHAnsi"/>
          <w:i/>
        </w:rPr>
        <w:t>-1</w:t>
      </w:r>
      <w:r w:rsidR="00096865" w:rsidRPr="00D40583">
        <w:rPr>
          <w:rFonts w:ascii="GHEA Grapalat" w:hAnsi="GHEA Grapalat"/>
          <w:spacing w:val="-6"/>
        </w:rPr>
        <w:t>(далее</w:t>
      </w:r>
      <w:r w:rsidR="00096865" w:rsidRPr="006D2DF7">
        <w:rPr>
          <w:rFonts w:ascii="GHEA Grapalat" w:hAnsi="GHEA Grapalat"/>
          <w:spacing w:val="-6"/>
        </w:rPr>
        <w:t xml:space="preserve">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D40583" w:rsidRPr="00D40583">
        <w:rPr>
          <w:rFonts w:ascii="GHEA Grapalat" w:hAnsi="GHEA Grapalat"/>
          <w:sz w:val="24"/>
          <w:szCs w:val="24"/>
        </w:rPr>
        <w:t xml:space="preserve">.gyurjyan@keystone.am </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B757EA" w:rsidRPr="0075358A" w:rsidRDefault="00845AA5" w:rsidP="00D40583">
      <w:pPr>
        <w:pStyle w:val="BodyText"/>
        <w:widowControl w:val="0"/>
        <w:spacing w:after="0"/>
        <w:ind w:right="-7"/>
        <w:jc w:val="center"/>
        <w:rPr>
          <w:rFonts w:ascii="GHEA Grapalat" w:hAnsi="GHEA Grapalat"/>
          <w:b/>
          <w:sz w:val="20"/>
          <w:szCs w:val="20"/>
        </w:rPr>
      </w:pPr>
      <w:r w:rsidRPr="00D40583">
        <w:rPr>
          <w:rFonts w:ascii="GHEA Grapalat" w:hAnsi="GHEA Grapalat"/>
          <w:i/>
        </w:rPr>
        <w:t>1.1</w:t>
      </w:r>
      <w:r w:rsidR="008E6E51" w:rsidRPr="00D40583">
        <w:rPr>
          <w:rFonts w:ascii="GHEA Grapalat" w:hAnsi="GHEA Grapalat"/>
          <w:i/>
        </w:rPr>
        <w:t>.</w:t>
      </w:r>
      <w:r w:rsidR="00F63BBB" w:rsidRPr="00D40583">
        <w:rPr>
          <w:rFonts w:ascii="GHEA Grapalat" w:hAnsi="GHEA Grapalat"/>
          <w:i/>
        </w:rPr>
        <w:tab/>
      </w:r>
      <w:r w:rsidRPr="0075358A">
        <w:rPr>
          <w:rFonts w:ascii="GHEA Grapalat" w:hAnsi="GHEA Grapalat"/>
        </w:rPr>
        <w:t>Предметом закупки является приобретение "</w:t>
      </w:r>
      <w:r w:rsidR="00B757EA" w:rsidRPr="0075358A">
        <w:rPr>
          <w:rFonts w:ascii="GHEA Grapalat" w:hAnsi="GHEA Grapalat"/>
          <w:b/>
          <w:sz w:val="20"/>
          <w:szCs w:val="20"/>
        </w:rPr>
        <w:t xml:space="preserve"> </w:t>
      </w:r>
      <w:r w:rsidR="00D40583" w:rsidRPr="0075358A">
        <w:rPr>
          <w:rFonts w:ascii="GHEA Grapalat" w:hAnsi="GHEA Grapalat"/>
          <w:b/>
          <w:sz w:val="20"/>
          <w:szCs w:val="20"/>
        </w:rPr>
        <w:t>Электромобиль</w:t>
      </w:r>
      <w:r w:rsidR="00D40583" w:rsidRPr="0075358A">
        <w:rPr>
          <w:rFonts w:ascii="GHEA Grapalat" w:hAnsi="GHEA Grapalat"/>
        </w:rPr>
        <w:t>"</w:t>
      </w:r>
    </w:p>
    <w:p w:rsidR="00096865" w:rsidRPr="0075358A"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75358A">
        <w:rPr>
          <w:rFonts w:ascii="GHEA Grapalat" w:hAnsi="GHEA Grapalat"/>
          <w:i w:val="0"/>
          <w:sz w:val="24"/>
          <w:szCs w:val="24"/>
        </w:rPr>
        <w:t>" (далее — также товар) для нужд "</w:t>
      </w:r>
      <w:r w:rsidR="00D40583" w:rsidRPr="0075358A">
        <w:rPr>
          <w:rFonts w:ascii="GHEA Grapalat" w:hAnsi="GHEA Grapalat"/>
          <w:i w:val="0"/>
        </w:rPr>
        <w:t>Поликлиника № 13</w:t>
      </w:r>
      <w:r w:rsidR="00B757EA" w:rsidRPr="0075358A">
        <w:rPr>
          <w:rFonts w:ascii="GHEA Grapalat" w:hAnsi="GHEA Grapalat"/>
          <w:i w:val="0"/>
        </w:rPr>
        <w:t xml:space="preserve">", </w:t>
      </w:r>
      <w:r w:rsidRPr="0075358A">
        <w:rPr>
          <w:rFonts w:ascii="GHEA Grapalat" w:hAnsi="GHEA Grapalat"/>
          <w:i w:val="0"/>
          <w:sz w:val="24"/>
          <w:szCs w:val="24"/>
        </w:rPr>
        <w:t>которые сгруппированы в лоты "</w:t>
      </w:r>
      <w:r w:rsidR="00B757EA" w:rsidRPr="0075358A">
        <w:rPr>
          <w:rFonts w:ascii="GHEA Grapalat" w:hAnsi="GHEA Grapalat"/>
          <w:i w:val="0"/>
          <w:sz w:val="24"/>
          <w:szCs w:val="24"/>
        </w:rPr>
        <w:t>1</w:t>
      </w:r>
      <w:r w:rsidRPr="0075358A">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
        <w:gridCol w:w="1794"/>
        <w:gridCol w:w="6458"/>
      </w:tblGrid>
      <w:tr w:rsidR="00AD432A" w:rsidRPr="009044F1" w:rsidTr="00AD432A">
        <w:trPr>
          <w:jc w:val="center"/>
        </w:trPr>
        <w:tc>
          <w:tcPr>
            <w:tcW w:w="2776" w:type="dxa"/>
            <w:gridSpan w:val="2"/>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D40583">
        <w:trPr>
          <w:jc w:val="center"/>
        </w:trPr>
        <w:tc>
          <w:tcPr>
            <w:tcW w:w="982" w:type="dxa"/>
            <w:vAlign w:val="center"/>
          </w:tcPr>
          <w:p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794" w:type="dxa"/>
            <w:vAlign w:val="center"/>
          </w:tcPr>
          <w:p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AD432A" w:rsidRPr="009044F1" w:rsidTr="00D40583">
        <w:trPr>
          <w:jc w:val="center"/>
        </w:trPr>
        <w:tc>
          <w:tcPr>
            <w:tcW w:w="982" w:type="dxa"/>
            <w:vAlign w:val="center"/>
          </w:tcPr>
          <w:p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794" w:type="dxa"/>
            <w:vAlign w:val="center"/>
          </w:tcPr>
          <w:p w:rsidR="00AD432A" w:rsidRPr="009044F1" w:rsidRDefault="00D40583" w:rsidP="00AD432A">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1</w:t>
            </w:r>
            <w:r w:rsidR="00966444">
              <w:rPr>
                <w:rFonts w:ascii="GHEA Grapalat" w:hAnsi="GHEA Grapalat"/>
                <w:sz w:val="24"/>
                <w:szCs w:val="24"/>
              </w:rPr>
              <w:t>1 </w:t>
            </w:r>
            <w:r w:rsidR="00AB2993">
              <w:rPr>
                <w:rFonts w:ascii="GHEA Grapalat" w:hAnsi="GHEA Grapalat"/>
                <w:sz w:val="24"/>
                <w:szCs w:val="24"/>
              </w:rPr>
              <w:t>0</w:t>
            </w:r>
            <w:r w:rsidR="00966444">
              <w:rPr>
                <w:rFonts w:ascii="GHEA Grapalat" w:hAnsi="GHEA Grapalat"/>
                <w:sz w:val="24"/>
                <w:szCs w:val="24"/>
              </w:rPr>
              <w:t>00 000</w:t>
            </w:r>
          </w:p>
        </w:tc>
        <w:tc>
          <w:tcPr>
            <w:tcW w:w="6458" w:type="dxa"/>
            <w:vAlign w:val="center"/>
          </w:tcPr>
          <w:p w:rsidR="00AD432A" w:rsidRPr="00D40583" w:rsidRDefault="00D40583" w:rsidP="00B46D58">
            <w:pPr>
              <w:pStyle w:val="BodyTextIndent2"/>
              <w:widowControl w:val="0"/>
              <w:spacing w:after="120" w:line="240" w:lineRule="auto"/>
              <w:ind w:firstLine="0"/>
              <w:rPr>
                <w:rFonts w:ascii="GHEA Grapalat" w:hAnsi="GHEA Grapalat"/>
                <w:sz w:val="24"/>
                <w:szCs w:val="24"/>
                <w:u w:val="single"/>
                <w:vertAlign w:val="subscript"/>
              </w:rPr>
            </w:pPr>
            <w:r w:rsidRPr="00D40583">
              <w:rPr>
                <w:rFonts w:ascii="GHEA Grapalat" w:hAnsi="GHEA Grapalat"/>
                <w:b/>
                <w:i/>
              </w:rPr>
              <w:t>Электромобиль</w:t>
            </w:r>
            <w:r w:rsidRPr="00D40583">
              <w:rPr>
                <w:rFonts w:ascii="GHEA Grapalat" w:hAnsi="GHEA Grapalat"/>
                <w:sz w:val="24"/>
                <w:szCs w:val="24"/>
                <w:u w:val="single"/>
                <w:vertAlign w:val="subscript"/>
              </w:rPr>
              <w:t xml:space="preserve"> </w:t>
            </w:r>
          </w:p>
        </w:tc>
      </w:tr>
    </w:tbl>
    <w:p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85236E" w:rsidRPr="009044F1" w:rsidRDefault="00D54A25" w:rsidP="00B46D58">
      <w:pPr>
        <w:pStyle w:val="BodyTextIndent2"/>
        <w:widowControl w:val="0"/>
        <w:spacing w:after="160" w:line="240" w:lineRule="auto"/>
        <w:ind w:firstLine="567"/>
        <w:rPr>
          <w:rFonts w:ascii="GHEA Grapalat" w:hAnsi="GHEA Grapalat"/>
          <w:sz w:val="24"/>
          <w:szCs w:val="24"/>
        </w:rPr>
      </w:pPr>
      <w:r>
        <w:rPr>
          <w:rFonts w:ascii="GHEA Grapalat" w:hAnsi="GHEA Grapalat"/>
          <w:sz w:val="24"/>
          <w:szCs w:val="24"/>
        </w:rPr>
        <w:t xml:space="preserve">1.2. </w:t>
      </w:r>
      <w:r w:rsidR="00845AA5"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rsidTr="006D1826">
        <w:trPr>
          <w:jc w:val="center"/>
        </w:trPr>
        <w:tc>
          <w:tcPr>
            <w:tcW w:w="6356" w:type="dxa"/>
            <w:gridSpan w:val="2"/>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85236E" w:rsidRPr="009044F1" w:rsidTr="006D1826">
        <w:trPr>
          <w:jc w:val="center"/>
        </w:trPr>
        <w:tc>
          <w:tcPr>
            <w:tcW w:w="2580" w:type="dxa"/>
            <w:vAlign w:val="center"/>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максимальный размер (драмы РА)</w:t>
            </w:r>
          </w:p>
        </w:tc>
        <w:tc>
          <w:tcPr>
            <w:tcW w:w="3776" w:type="dxa"/>
            <w:vAlign w:val="center"/>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срок (месяц, год)</w:t>
            </w:r>
          </w:p>
        </w:tc>
      </w:tr>
      <w:tr w:rsidR="00B757EA" w:rsidRPr="009044F1" w:rsidTr="006D1826">
        <w:trPr>
          <w:jc w:val="center"/>
        </w:trPr>
        <w:tc>
          <w:tcPr>
            <w:tcW w:w="2580" w:type="dxa"/>
          </w:tcPr>
          <w:p w:rsidR="00B757EA" w:rsidRDefault="00B757EA" w:rsidP="00B757EA">
            <w:r w:rsidRPr="00672833">
              <w:rPr>
                <w:rFonts w:ascii="Sylfaen" w:hAnsi="Sylfaen" w:cs="Sylfaen"/>
                <w:bCs/>
                <w:iCs/>
              </w:rPr>
              <w:t>не определено</w:t>
            </w:r>
          </w:p>
        </w:tc>
        <w:tc>
          <w:tcPr>
            <w:tcW w:w="3776" w:type="dxa"/>
          </w:tcPr>
          <w:p w:rsidR="00B757EA" w:rsidRDefault="00B757EA" w:rsidP="00B757EA">
            <w:r w:rsidRPr="00672833">
              <w:rPr>
                <w:rFonts w:ascii="Sylfaen" w:hAnsi="Sylfaen" w:cs="Sylfaen"/>
                <w:bCs/>
                <w:iCs/>
              </w:rPr>
              <w:t>не определено</w:t>
            </w:r>
          </w:p>
        </w:tc>
      </w:tr>
    </w:tbl>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w:t>
      </w:r>
      <w:r w:rsidRPr="009044F1">
        <w:rPr>
          <w:rFonts w:ascii="GHEA Grapalat" w:hAnsi="GHEA Grapalat"/>
        </w:rPr>
        <w:lastRenderedPageBreak/>
        <w:t>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lastRenderedPageBreak/>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lastRenderedPageBreak/>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w:t>
      </w:r>
      <w:r w:rsidR="00F9791A" w:rsidRPr="00F9791A">
        <w:rPr>
          <w:rFonts w:ascii="GHEA Grapalat" w:hAnsi="GHEA Grapalat"/>
          <w:lang w:val="hy-AM"/>
        </w:rPr>
        <w:lastRenderedPageBreak/>
        <w:t xml:space="preserve">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3"/>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w:t>
      </w:r>
      <w:r w:rsidRPr="0075358A">
        <w:rPr>
          <w:rFonts w:ascii="GHEA Grapalat" w:hAnsi="GHEA Grapalat"/>
          <w:sz w:val="24"/>
          <w:szCs w:val="24"/>
        </w:rPr>
        <w:t xml:space="preserve">по </w:t>
      </w:r>
      <w:r w:rsidR="009379E5" w:rsidRPr="0075358A">
        <w:rPr>
          <w:rFonts w:ascii="GHEA Grapalat" w:hAnsi="GHEA Grapalat"/>
          <w:sz w:val="24"/>
          <w:szCs w:val="24"/>
        </w:rPr>
        <w:t>Ереван, Неркин Шенгавит 9 ул. 32 здание не позднее, чем 1</w:t>
      </w:r>
      <w:r w:rsidR="0075358A" w:rsidRPr="0075358A">
        <w:rPr>
          <w:rFonts w:ascii="GHEA Grapalat" w:hAnsi="GHEA Grapalat"/>
          <w:sz w:val="24"/>
          <w:szCs w:val="24"/>
        </w:rPr>
        <w:t>1</w:t>
      </w:r>
      <w:r w:rsidR="009379E5" w:rsidRPr="0075358A">
        <w:rPr>
          <w:rFonts w:ascii="GHEA Grapalat" w:hAnsi="GHEA Grapalat"/>
          <w:sz w:val="24"/>
          <w:szCs w:val="24"/>
        </w:rPr>
        <w:t xml:space="preserve">:00 часов 7-го дня с даты </w:t>
      </w:r>
      <w:r w:rsidRPr="0075358A">
        <w:rPr>
          <w:rFonts w:ascii="GHEA Grapalat" w:hAnsi="GHEA Grapalat"/>
          <w:sz w:val="24"/>
          <w:szCs w:val="24"/>
        </w:rPr>
        <w:t>опубликования в бюллетене объявления и приглашения на настоящую процедуру.</w:t>
      </w:r>
      <w:r>
        <w:rPr>
          <w:rFonts w:ascii="GHEA Grapalat" w:hAnsi="GHEA Grapalat"/>
          <w:sz w:val="24"/>
          <w:szCs w:val="24"/>
        </w:rPr>
        <w:t xml:space="preserve"> </w:t>
      </w: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9379E5" w:rsidRPr="009379E5">
        <w:rPr>
          <w:rFonts w:ascii="GHEA Grapalat" w:hAnsi="GHEA Grapalat"/>
          <w:sz w:val="24"/>
          <w:szCs w:val="24"/>
          <w:highlight w:val="yellow"/>
        </w:rPr>
        <w:t xml:space="preserve"> </w:t>
      </w:r>
      <w:r w:rsidR="0075358A">
        <w:rPr>
          <w:rFonts w:ascii="GHEA Grapalat" w:hAnsi="GHEA Grapalat"/>
          <w:sz w:val="24"/>
          <w:szCs w:val="24"/>
        </w:rPr>
        <w:t>Астхик Г</w:t>
      </w:r>
      <w:r w:rsidR="0075358A" w:rsidRPr="0075358A">
        <w:rPr>
          <w:rFonts w:ascii="GHEA Grapalat" w:hAnsi="GHEA Grapalat"/>
          <w:sz w:val="24"/>
          <w:szCs w:val="24"/>
        </w:rPr>
        <w:t>ю</w:t>
      </w:r>
      <w:r w:rsidR="0075358A">
        <w:rPr>
          <w:rFonts w:ascii="GHEA Grapalat" w:hAnsi="GHEA Grapalat"/>
          <w:sz w:val="24"/>
          <w:szCs w:val="24"/>
        </w:rPr>
        <w:t>рйджян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 xml:space="preserve">в форме наличных денег или банковской </w:t>
      </w:r>
      <w:r w:rsidR="00E326DD" w:rsidRPr="009044F1">
        <w:rPr>
          <w:rFonts w:ascii="GHEA Grapalat" w:hAnsi="GHEA Grapalat"/>
        </w:rPr>
        <w:lastRenderedPageBreak/>
        <w:t>гарантии</w:t>
      </w:r>
      <w:r w:rsidR="00395F4A">
        <w:rPr>
          <w:rFonts w:ascii="GHEA Grapalat" w:hAnsi="GHEA Grapalat"/>
          <w:lang w:val="hy-AM"/>
        </w:rPr>
        <w:t>.</w:t>
      </w:r>
      <w:r w:rsidR="005700F1">
        <w:rPr>
          <w:rStyle w:val="FootnoteReference"/>
          <w:rFonts w:ascii="GHEA Grapalat" w:hAnsi="GHEA Grapalat"/>
        </w:rPr>
        <w:footnoteReference w:customMarkFollows="1" w:id="5"/>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w:t>
      </w:r>
      <w:r w:rsidR="00F677F1" w:rsidRPr="009044F1">
        <w:rPr>
          <w:rFonts w:ascii="GHEA Grapalat" w:hAnsi="GHEA Grapalat"/>
          <w:sz w:val="24"/>
          <w:szCs w:val="24"/>
        </w:rPr>
        <w:lastRenderedPageBreak/>
        <w:t xml:space="preserve">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BodyTextIndent2"/>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9379E5" w:rsidRPr="0087216C" w:rsidRDefault="00220C7C" w:rsidP="0075358A">
      <w:pPr>
        <w:pStyle w:val="BodyTextIndent"/>
        <w:widowControl w:val="0"/>
        <w:tabs>
          <w:tab w:val="left" w:pos="1134"/>
        </w:tabs>
        <w:spacing w:after="160" w:line="240" w:lineRule="auto"/>
        <w:ind w:firstLine="567"/>
        <w:rPr>
          <w:rFonts w:ascii="GHEA Grapalat" w:hAnsi="GHEA Grapalat"/>
          <w:b/>
          <w:strike/>
          <w:highlight w:val="red"/>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r w:rsidR="009379E5" w:rsidRPr="0087216C">
        <w:rPr>
          <w:rFonts w:ascii="GHEA Grapalat" w:hAnsi="GHEA Grapalat"/>
          <w:b/>
          <w:strike/>
          <w:highlight w:val="red"/>
        </w:rPr>
        <w:t xml:space="preserve"> </w:t>
      </w: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w:t>
      </w:r>
      <w:r w:rsidR="000D6193">
        <w:rPr>
          <w:rFonts w:ascii="GHEA Grapalat" w:hAnsi="GHEA Grapalat"/>
          <w:sz w:val="24"/>
          <w:szCs w:val="24"/>
        </w:rPr>
        <w:t>"7"-ый день в "</w:t>
      </w:r>
      <w:r w:rsidR="000D6193" w:rsidRPr="00C372F2">
        <w:rPr>
          <w:rFonts w:ascii="GHEA Grapalat" w:hAnsi="GHEA Grapalat"/>
          <w:sz w:val="24"/>
          <w:szCs w:val="24"/>
        </w:rPr>
        <w:t>1</w:t>
      </w:r>
      <w:r w:rsidR="0075358A">
        <w:rPr>
          <w:rFonts w:ascii="GHEA Grapalat" w:hAnsi="GHEA Grapalat"/>
          <w:sz w:val="24"/>
          <w:szCs w:val="24"/>
        </w:rPr>
        <w:t>1</w:t>
      </w:r>
      <w:r w:rsidR="000D6193" w:rsidRPr="00C372F2">
        <w:rPr>
          <w:rFonts w:ascii="GHEA Grapalat" w:hAnsi="GHEA Grapalat"/>
          <w:sz w:val="24"/>
          <w:szCs w:val="24"/>
        </w:rPr>
        <w:t>:00</w:t>
      </w:r>
      <w:r w:rsidR="000D6193">
        <w:rPr>
          <w:rFonts w:ascii="GHEA Grapalat" w:hAnsi="GHEA Grapalat"/>
          <w:sz w:val="24"/>
          <w:szCs w:val="24"/>
        </w:rPr>
        <w:t xml:space="preserve"> </w:t>
      </w:r>
      <w:r w:rsidRPr="009044F1">
        <w:rPr>
          <w:rFonts w:ascii="GHEA Grapalat" w:hAnsi="GHEA Grapalat"/>
          <w:sz w:val="24"/>
          <w:szCs w:val="24"/>
        </w:rPr>
        <w:t xml:space="preserve">со дня </w:t>
      </w:r>
      <w:r w:rsidRPr="009044F1">
        <w:rPr>
          <w:rFonts w:ascii="GHEA Grapalat" w:hAnsi="GHEA Grapalat"/>
          <w:sz w:val="24"/>
          <w:szCs w:val="24"/>
        </w:rPr>
        <w:lastRenderedPageBreak/>
        <w:t xml:space="preserve">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D6193" w:rsidRDefault="00FD2748" w:rsidP="000D6193">
      <w:pPr>
        <w:pStyle w:val="BodyTextIndent"/>
        <w:widowControl w:val="0"/>
        <w:tabs>
          <w:tab w:val="left" w:pos="1134"/>
        </w:tabs>
        <w:spacing w:line="240" w:lineRule="auto"/>
        <w:ind w:firstLine="567"/>
        <w:rPr>
          <w:rFonts w:ascii="GHEA Grapalat" w:hAnsi="GHEA Grapalat" w:cs="Sylfaen"/>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w:t>
      </w:r>
      <w:r w:rsidRPr="009044F1">
        <w:rPr>
          <w:rFonts w:ascii="GHEA Grapalat" w:hAnsi="GHEA Grapalat"/>
          <w:i w:val="0"/>
          <w:sz w:val="24"/>
          <w:szCs w:val="24"/>
        </w:rPr>
        <w:lastRenderedPageBreak/>
        <w:t xml:space="preserve">сопоставляются </w:t>
      </w:r>
      <w:r w:rsidR="000D6193">
        <w:rPr>
          <w:rFonts w:ascii="GHEA Grapalat" w:hAnsi="GHEA Grapalat"/>
          <w:sz w:val="24"/>
          <w:szCs w:val="24"/>
        </w:rPr>
        <w:t xml:space="preserve">с драмом Республики Армения по курсу </w:t>
      </w:r>
      <w:r w:rsidR="000D6193" w:rsidRPr="00674C7F">
        <w:rPr>
          <w:rFonts w:ascii="GHEA Grapalat" w:hAnsi="GHEA Grapalat"/>
        </w:rPr>
        <w:t>Республики Армения по</w:t>
      </w:r>
      <w:r w:rsidR="000D6193">
        <w:rPr>
          <w:rFonts w:ascii="Sylfaen" w:hAnsi="Sylfaen"/>
        </w:rPr>
        <w:t xml:space="preserve"> </w:t>
      </w:r>
      <w:r w:rsidR="000D6193" w:rsidRPr="00674C7F">
        <w:rPr>
          <w:rFonts w:ascii="GHEA Grapalat" w:hAnsi="GHEA Grapalat"/>
        </w:rPr>
        <w:t>курсу ЦБ данного дня</w:t>
      </w:r>
      <w:r w:rsidR="000D6193">
        <w:rPr>
          <w:rStyle w:val="FootnoteReference"/>
          <w:rFonts w:ascii="GHEA Grapalat" w:hAnsi="GHEA Grapalat"/>
          <w:sz w:val="24"/>
          <w:szCs w:val="24"/>
        </w:rPr>
        <w:footnoteReference w:customMarkFollows="1" w:id="6"/>
        <w:t>10</w:t>
      </w:r>
      <w:r w:rsidR="000D6193">
        <w:rPr>
          <w:rFonts w:ascii="GHEA Grapalat" w:hAnsi="GHEA Grapalat"/>
          <w:sz w:val="24"/>
          <w:szCs w:val="24"/>
        </w:rPr>
        <w:t>.</w:t>
      </w:r>
    </w:p>
    <w:p w:rsidR="00B15493" w:rsidRDefault="00FD2748" w:rsidP="000D6193">
      <w:pPr>
        <w:pStyle w:val="BodyTextIndent"/>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3"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4"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w:t>
      </w:r>
      <w:r w:rsidRPr="002F249D">
        <w:rPr>
          <w:rFonts w:ascii="GHEA Grapalat" w:hAnsi="GHEA Grapalat"/>
          <w:sz w:val="24"/>
          <w:szCs w:val="24"/>
        </w:rPr>
        <w:lastRenderedPageBreak/>
        <w:t>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5"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 xml:space="preserve">При этом в протоколе заседания комиссии подробно описываются несоответствия, </w:t>
      </w:r>
      <w:r w:rsidR="00895E05" w:rsidRPr="00895E05">
        <w:rPr>
          <w:rFonts w:ascii="GHEA Grapalat" w:hAnsi="GHEA Grapalat"/>
          <w:sz w:val="24"/>
          <w:szCs w:val="24"/>
        </w:rPr>
        <w:lastRenderedPageBreak/>
        <w:t>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 xml:space="preserve">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w:t>
      </w:r>
      <w:r w:rsidRPr="00B24E4B">
        <w:rPr>
          <w:rFonts w:ascii="GHEA Grapalat" w:hAnsi="GHEA Grapalat"/>
        </w:rPr>
        <w:lastRenderedPageBreak/>
        <w:t>мотивированное решение о включении данного участника в список;</w:t>
      </w:r>
    </w:p>
    <w:p w:rsidR="00B24E4B" w:rsidRDefault="00B24E4B" w:rsidP="00B24E4B">
      <w:pPr>
        <w:pStyle w:val="ListParagraph"/>
        <w:widowControl w:val="0"/>
        <w:numPr>
          <w:ilvl w:val="0"/>
          <w:numId w:val="31"/>
        </w:numPr>
        <w:ind w:left="0" w:firstLine="284"/>
        <w:contextualSpacing/>
        <w:jc w:val="both"/>
        <w:rPr>
          <w:ins w:id="6"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w:t>
      </w:r>
      <w:r w:rsidRPr="009044F1">
        <w:rPr>
          <w:rFonts w:ascii="GHEA Grapalat" w:hAnsi="GHEA Grapalat"/>
          <w:sz w:val="24"/>
          <w:szCs w:val="24"/>
        </w:rPr>
        <w:lastRenderedPageBreak/>
        <w:t>по отдельным лотам</w:t>
      </w:r>
      <w:r w:rsidR="00FE2802">
        <w:rPr>
          <w:rStyle w:val="FootnoteReference"/>
          <w:rFonts w:ascii="GHEA Grapalat" w:hAnsi="GHEA Grapalat"/>
          <w:sz w:val="24"/>
          <w:szCs w:val="24"/>
        </w:rPr>
        <w:footnoteReference w:customMarkFollows="1" w:id="7"/>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 xml:space="preserve">Период ожидания в случае настоящей процедуры </w:t>
      </w:r>
      <w:r w:rsidRPr="0075358A">
        <w:rPr>
          <w:rFonts w:ascii="GHEA Grapalat" w:hAnsi="GHEA Grapalat"/>
          <w:sz w:val="24"/>
          <w:szCs w:val="24"/>
        </w:rPr>
        <w:t xml:space="preserve">составляет </w:t>
      </w:r>
      <w:r w:rsidRPr="0075358A">
        <w:rPr>
          <w:rFonts w:ascii="GHEA Grapalat" w:hAnsi="GHEA Grapalat"/>
          <w:b/>
          <w:sz w:val="24"/>
          <w:szCs w:val="24"/>
        </w:rPr>
        <w:t>"</w:t>
      </w:r>
      <w:r w:rsidR="0075358A" w:rsidRPr="0075358A">
        <w:rPr>
          <w:rFonts w:ascii="GHEA Grapalat" w:hAnsi="GHEA Grapalat"/>
          <w:b/>
          <w:sz w:val="24"/>
          <w:szCs w:val="24"/>
        </w:rPr>
        <w:t>07</w:t>
      </w:r>
      <w:r w:rsidRPr="0075358A">
        <w:rPr>
          <w:rFonts w:ascii="GHEA Grapalat" w:hAnsi="GHEA Grapalat"/>
          <w:b/>
          <w:sz w:val="24"/>
          <w:szCs w:val="24"/>
        </w:rPr>
        <w:t>"</w:t>
      </w:r>
      <w:r w:rsidRPr="009044F1">
        <w:rPr>
          <w:rFonts w:ascii="GHEA Grapalat" w:hAnsi="GHEA Grapalat"/>
          <w:sz w:val="24"/>
          <w:szCs w:val="24"/>
        </w:rPr>
        <w:t xml:space="preserve"> календарных дней. Период ожидания</w:t>
      </w:r>
      <w:r>
        <w:rPr>
          <w:rFonts w:ascii="GHEA Grapalat" w:hAnsi="GHEA Grapalat"/>
          <w:sz w:val="24"/>
          <w:szCs w:val="24"/>
        </w:rPr>
        <w:t>:</w:t>
      </w:r>
    </w:p>
    <w:p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lastRenderedPageBreak/>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0313A6" w:rsidRDefault="00AA0AD8" w:rsidP="0075358A">
      <w:pPr>
        <w:jc w:val="center"/>
        <w:rPr>
          <w:rFonts w:ascii="GHEA Grapalat" w:hAnsi="GHEA Grapalat"/>
          <w:b/>
        </w:rPr>
      </w:pPr>
      <w:r w:rsidRPr="009044F1">
        <w:rPr>
          <w:rFonts w:ascii="GHEA Grapalat" w:hAnsi="GHEA Grapalat"/>
          <w:b/>
        </w:rPr>
        <w:t>9. ЗАКЛЮЧЕНИЕ ДОГОВОРА</w:t>
      </w:r>
    </w:p>
    <w:p w:rsidR="0075358A" w:rsidRPr="009044F1" w:rsidRDefault="0075358A" w:rsidP="0075358A">
      <w:pPr>
        <w:jc w:val="center"/>
        <w:rPr>
          <w:rFonts w:ascii="GHEA Grapalat" w:hAnsi="GHEA Grapalat" w:cs="Arial"/>
          <w:b/>
          <w:iCs/>
        </w:rPr>
      </w:pP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lastRenderedPageBreak/>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FootnoteText"/>
        <w:rPr>
          <w:rFonts w:asciiTheme="minorHAnsi" w:hAnsiTheme="minorHAnsi"/>
          <w:i/>
        </w:rPr>
      </w:pPr>
      <w:r w:rsidRPr="00564A46">
        <w:rPr>
          <w:rFonts w:ascii="GHEA Grapalat" w:hAnsi="GHEA Grapalat"/>
          <w:i/>
          <w:lang w:val="hy-AM"/>
        </w:rPr>
        <w:lastRenderedPageBreak/>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35631F" w:rsidRDefault="00801A4F" w:rsidP="00801A4F">
      <w:pPr>
        <w:widowControl w:val="0"/>
        <w:tabs>
          <w:tab w:val="left" w:pos="1276"/>
        </w:tabs>
        <w:spacing w:after="160"/>
        <w:ind w:firstLine="567"/>
        <w:jc w:val="both"/>
        <w:rPr>
          <w:ins w:id="7"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8"/>
        <w:t>12</w:t>
      </w:r>
      <w:r w:rsidR="00A6609C" w:rsidRPr="0027573B">
        <w:rPr>
          <w:rFonts w:ascii="GHEA Grapalat" w:hAnsi="GHEA Grapalat"/>
        </w:rPr>
        <w:t xml:space="preserve"> </w:t>
      </w:r>
      <w:r w:rsidR="00853CBA" w:rsidRPr="0027573B">
        <w:rPr>
          <w:rFonts w:ascii="GHEA Grapalat" w:hAnsi="GHEA Grapalat"/>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9"/>
        <w:t>13</w:t>
      </w:r>
      <w:r w:rsidR="00375E5E">
        <w:rPr>
          <w:rFonts w:ascii="GHEA Grapalat" w:hAnsi="GHEA Grapalat"/>
        </w:rPr>
        <w:t>.</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w:t>
      </w:r>
      <w:r w:rsidR="00BE0C42" w:rsidRPr="0025254A">
        <w:rPr>
          <w:rFonts w:ascii="GHEA Grapalat" w:hAnsi="GHEA Grapalat"/>
        </w:rPr>
        <w:lastRenderedPageBreak/>
        <w:t xml:space="preserve">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10"/>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w:t>
      </w:r>
      <w:r w:rsidR="0075358A" w:rsidRPr="009044F1">
        <w:rPr>
          <w:rFonts w:ascii="GHEA Grapalat" w:hAnsi="GHEA Grapalat"/>
          <w:b/>
        </w:rPr>
        <w:t>КОНКУРС</w:t>
      </w:r>
      <w:r w:rsidR="0075358A" w:rsidRPr="009044F1">
        <w:rPr>
          <w:rFonts w:ascii="GHEA Grapalat" w:hAnsi="GHEA Grapalat"/>
          <w:b/>
        </w:rPr>
        <w:t xml:space="preserve"> </w:t>
      </w:r>
      <w:r w:rsidR="0075358A">
        <w:rPr>
          <w:rFonts w:ascii="GHEA Grapalat" w:hAnsi="GHEA Grapalat"/>
          <w:b/>
        </w:rPr>
        <w:t xml:space="preserve">ОБ </w:t>
      </w:r>
      <w:r w:rsidR="0075358A" w:rsidRPr="0075358A">
        <w:rPr>
          <w:rFonts w:ascii="GHEA Grapalat" w:hAnsi="GHEA Grapalat"/>
          <w:b/>
        </w:rPr>
        <w:t>КАТИРОВОК</w:t>
      </w:r>
      <w:r w:rsidRPr="009044F1">
        <w:rPr>
          <w:rFonts w:ascii="GHEA Grapalat" w:hAnsi="GHEA Grapalat"/>
          <w:b/>
        </w:rPr>
        <w:t xml:space="preserve"> </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1"/>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2"/>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953786" w:rsidRPr="0075358A">
        <w:rPr>
          <w:rFonts w:ascii="GHEA Grapalat" w:hAnsi="GHEA Grapalat"/>
        </w:rPr>
        <w:t>2 экземплярах</w:t>
      </w:r>
      <w:r w:rsidRPr="0075358A">
        <w:rPr>
          <w:rFonts w:ascii="GHEA Grapalat" w:hAnsi="GHEA Grapalat"/>
        </w:rPr>
        <w:t xml:space="preserve"> экземплярах. На пакетах документов пишутся соответственно слова</w:t>
      </w:r>
      <w:r w:rsidRPr="002658C9">
        <w:rPr>
          <w:rFonts w:ascii="GHEA Grapalat" w:hAnsi="GHEA Grapalat"/>
        </w:rPr>
        <w:t xml:space="preserve">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953786" w:rsidRPr="0075358A" w:rsidRDefault="00953786" w:rsidP="0075358A">
      <w:pPr>
        <w:jc w:val="right"/>
        <w:rPr>
          <w:rFonts w:asciiTheme="minorHAnsi" w:hAnsiTheme="minorHAnsi" w:cstheme="minorHAnsi"/>
          <w:i/>
        </w:rPr>
      </w:pPr>
      <w:r>
        <w:rPr>
          <w:rFonts w:ascii="GHEA Grapalat" w:hAnsi="GHEA Grapalat"/>
          <w:b/>
        </w:rPr>
        <w:t>к Приглашению на открытый конкурс</w:t>
      </w:r>
      <w:r>
        <w:rPr>
          <w:rFonts w:ascii="GHEA Grapalat" w:hAnsi="GHEA Grapalat" w:cs="Arial"/>
          <w:b/>
        </w:rPr>
        <w:br/>
      </w:r>
      <w:r>
        <w:rPr>
          <w:rFonts w:ascii="GHEA Grapalat" w:hAnsi="GHEA Grapalat"/>
          <w:b/>
        </w:rPr>
        <w:t xml:space="preserve">под кодом </w:t>
      </w:r>
      <w:r w:rsidR="0075358A" w:rsidRPr="0075358A">
        <w:rPr>
          <w:rFonts w:asciiTheme="minorHAnsi" w:hAnsiTheme="minorHAnsi" w:cstheme="minorHAnsi"/>
          <w:lang w:val="hy-AM"/>
        </w:rPr>
        <w:t>«ԹԻՎ 13 ՊՈԼ-ԳՀԱՊՁԲ-23/7»</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75358A" w:rsidRDefault="00374F4A" w:rsidP="0075358A">
      <w:pPr>
        <w:jc w:val="both"/>
        <w:rPr>
          <w:rFonts w:asciiTheme="minorHAnsi" w:hAnsiTheme="minorHAnsi" w:cstheme="minorHAnsi"/>
        </w:rPr>
      </w:pPr>
      <w:r>
        <w:rPr>
          <w:rFonts w:ascii="GHEA Grapalat" w:hAnsi="GHEA Grapalat"/>
        </w:rPr>
        <w:t>___________</w:t>
      </w:r>
      <w:r w:rsidRPr="00FA54C5">
        <w:rPr>
          <w:rFonts w:ascii="GHEA Grapalat" w:hAnsi="GHEA Grapalat"/>
        </w:rPr>
        <w:t>__</w:t>
      </w:r>
      <w:r w:rsidR="002040D1">
        <w:rPr>
          <w:rFonts w:ascii="GHEA Grapalat" w:hAnsi="GHEA Grapalat"/>
        </w:rPr>
        <w:t>N</w:t>
      </w:r>
      <w:r w:rsidR="002040D1">
        <w:rPr>
          <w:rFonts w:ascii="GHEA Grapalat" w:hAnsi="GHEA Grapalat"/>
          <w:lang w:val="hy-AM"/>
        </w:rPr>
        <w:t xml:space="preserve">13 </w:t>
      </w:r>
      <w:r w:rsidR="002040D1">
        <w:rPr>
          <w:rFonts w:ascii="GHEA Grapalat" w:hAnsi="GHEA Grapalat"/>
        </w:rPr>
        <w:t>поликлиника ЗАО</w:t>
      </w:r>
      <w:r>
        <w:rPr>
          <w:rFonts w:ascii="GHEA Grapalat" w:hAnsi="GHEA Grapalat"/>
        </w:rPr>
        <w:t>_</w:t>
      </w:r>
      <w:r w:rsidRPr="00DA5EA0">
        <w:rPr>
          <w:rFonts w:ascii="GHEA Grapalat" w:hAnsi="GHEA Grapalat"/>
        </w:rPr>
        <w:t xml:space="preserve"> </w:t>
      </w:r>
      <w:r w:rsidRPr="005437F6">
        <w:rPr>
          <w:rFonts w:ascii="GHEA Grapalat" w:hAnsi="GHEA Grapalat"/>
        </w:rPr>
        <w:t>под кодом</w:t>
      </w:r>
      <w:r w:rsidRPr="00BD0FD1">
        <w:rPr>
          <w:rFonts w:ascii="GHEA Grapalat" w:hAnsi="GHEA Grapalat"/>
        </w:rPr>
        <w:t xml:space="preserve"> </w:t>
      </w:r>
      <w:r w:rsidR="0075358A" w:rsidRPr="0075358A">
        <w:rPr>
          <w:rFonts w:asciiTheme="minorHAnsi" w:hAnsiTheme="minorHAnsi" w:cstheme="minorHAnsi"/>
          <w:lang w:val="hy-AM"/>
        </w:rPr>
        <w:t>«ԹԻՎ 13 ՊՈԼ-ԳՀԱՊՁԲ-23/7»</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2040D1" w:rsidRPr="001F3843" w:rsidRDefault="009E1F0A" w:rsidP="002040D1">
      <w:pPr>
        <w:rPr>
          <w:rFonts w:asciiTheme="minorHAnsi" w:hAnsiTheme="minorHAnsi" w:cstheme="minorHAnsi"/>
          <w:sz w:val="20"/>
          <w:szCs w:val="20"/>
          <w:lang w:val="af-ZA"/>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2040D1">
        <w:rPr>
          <w:rFonts w:ascii="GHEA Grapalat" w:hAnsi="GHEA Grapalat"/>
          <w:color w:val="000000" w:themeColor="text1"/>
          <w:spacing w:val="-4"/>
        </w:rPr>
        <w:t xml:space="preserve">на </w:t>
      </w:r>
      <w:r w:rsidR="002040D1" w:rsidRPr="002267D2">
        <w:rPr>
          <w:rFonts w:cstheme="minorHAnsi"/>
          <w:sz w:val="20"/>
          <w:szCs w:val="20"/>
          <w:lang w:val="af-ZA"/>
        </w:rPr>
        <w:t>Запрос Катировок</w:t>
      </w:r>
    </w:p>
    <w:p w:rsidR="009E1F0A" w:rsidRPr="004F23CF" w:rsidRDefault="002040D1" w:rsidP="002040D1">
      <w:pPr>
        <w:rPr>
          <w:rFonts w:ascii="GHEA Grapalat" w:hAnsi="GHEA Grapalat" w:cs="Sylfaen"/>
          <w:sz w:val="20"/>
          <w:lang w:val="hy-AM"/>
        </w:rPr>
      </w:pPr>
      <w:r w:rsidRPr="00D40583">
        <w:rPr>
          <w:rFonts w:ascii="GHEA Grapalat" w:hAnsi="GHEA Grapalat"/>
          <w:color w:val="000000" w:themeColor="text1"/>
          <w:lang w:val="af-ZA"/>
        </w:rPr>
        <w:t>кодом</w:t>
      </w:r>
      <w:r>
        <w:rPr>
          <w:rFonts w:ascii="GHEA Grapalat" w:hAnsi="GHEA Grapalat" w:cs="Arial"/>
          <w:sz w:val="20"/>
          <w:szCs w:val="20"/>
          <w:lang w:val="hy-AM"/>
        </w:rPr>
        <w:t xml:space="preserve"> </w:t>
      </w:r>
      <w:r w:rsidRPr="00D40583">
        <w:rPr>
          <w:rFonts w:ascii="GHEA Grapalat" w:hAnsi="GHEA Grapalat"/>
          <w:lang w:val="af-ZA"/>
        </w:rPr>
        <w:t>"</w:t>
      </w:r>
      <w:r w:rsidRPr="00D40583">
        <w:rPr>
          <w:rFonts w:ascii="GHEA Grapalat" w:hAnsi="GHEA Grapalat"/>
          <w:b/>
          <w:lang w:val="af-ZA"/>
        </w:rPr>
        <w:t xml:space="preserve"> </w:t>
      </w:r>
      <w:r w:rsidR="0075358A">
        <w:rPr>
          <w:rFonts w:asciiTheme="minorHAnsi" w:hAnsiTheme="minorHAnsi" w:cstheme="minorHAnsi"/>
          <w:lang w:val="hy-AM"/>
        </w:rPr>
        <w:t>«</w:t>
      </w:r>
      <w:r w:rsidR="00D40583">
        <w:rPr>
          <w:rFonts w:asciiTheme="minorHAnsi" w:hAnsiTheme="minorHAnsi" w:cstheme="minorHAnsi"/>
          <w:lang w:val="en-US"/>
        </w:rPr>
        <w:t>ԹԻՎ</w:t>
      </w:r>
      <w:r w:rsidR="00D40583" w:rsidRPr="00D40583">
        <w:rPr>
          <w:rFonts w:asciiTheme="minorHAnsi" w:hAnsiTheme="minorHAnsi" w:cstheme="minorHAnsi"/>
          <w:lang w:val="af-ZA"/>
        </w:rPr>
        <w:t xml:space="preserve"> 13 </w:t>
      </w:r>
      <w:r w:rsidR="00D40583">
        <w:rPr>
          <w:rFonts w:asciiTheme="minorHAnsi" w:hAnsiTheme="minorHAnsi" w:cstheme="minorHAnsi"/>
          <w:lang w:val="en-US"/>
        </w:rPr>
        <w:t>ՊՈԼ</w:t>
      </w:r>
      <w:r w:rsidR="00D40583" w:rsidRPr="00D40583">
        <w:rPr>
          <w:rFonts w:asciiTheme="minorHAnsi" w:hAnsiTheme="minorHAnsi" w:cstheme="minorHAnsi"/>
          <w:lang w:val="af-ZA"/>
        </w:rPr>
        <w:t>-</w:t>
      </w:r>
      <w:r w:rsidR="00D40583">
        <w:rPr>
          <w:rFonts w:asciiTheme="minorHAnsi" w:hAnsiTheme="minorHAnsi" w:cstheme="minorHAnsi"/>
          <w:lang w:val="en-US"/>
        </w:rPr>
        <w:t>ԳՀԱՊՁԲ</w:t>
      </w:r>
      <w:r w:rsidR="00D40583" w:rsidRPr="00D40583">
        <w:rPr>
          <w:rFonts w:asciiTheme="minorHAnsi" w:hAnsiTheme="minorHAnsi" w:cstheme="minorHAnsi"/>
          <w:lang w:val="af-ZA"/>
        </w:rPr>
        <w:t xml:space="preserve">-23/7» </w:t>
      </w:r>
      <w:r w:rsidR="00F02464" w:rsidRPr="00D40583">
        <w:rPr>
          <w:rFonts w:ascii="GHEA Grapalat" w:hAnsi="GHEA Grapalat"/>
          <w:lang w:val="af-ZA"/>
        </w:rPr>
        <w:t>-1</w:t>
      </w:r>
      <w:r w:rsidR="009E1F0A" w:rsidRPr="00D40583">
        <w:rPr>
          <w:rFonts w:ascii="GHEA Grapalat" w:hAnsi="GHEA Grapalat"/>
          <w:lang w:val="af-ZA"/>
        </w:rPr>
        <w:t>---/---"*</w:t>
      </w:r>
      <w:r w:rsidR="009E1F0A" w:rsidRPr="00D40583">
        <w:rPr>
          <w:rFonts w:ascii="GHEA Grapalat" w:hAnsi="GHEA Grapalat"/>
          <w:color w:val="000000" w:themeColor="text1"/>
          <w:lang w:val="af-ZA"/>
        </w:rPr>
        <w:t>и</w:t>
      </w:r>
      <w:r w:rsidR="009E1F0A" w:rsidRPr="004F23CF">
        <w:rPr>
          <w:rFonts w:ascii="GHEA Grapalat" w:hAnsi="GHEA Grapalat"/>
          <w:sz w:val="20"/>
          <w:u w:val="single"/>
          <w:lang w:val="hy-AM"/>
        </w:rPr>
        <w:t xml:space="preserve">  </w:t>
      </w:r>
      <w:r w:rsidR="009E1F0A" w:rsidRPr="00D40583">
        <w:rPr>
          <w:rFonts w:ascii="GHEA Grapalat" w:hAnsi="GHEA Grapalat"/>
          <w:sz w:val="20"/>
          <w:u w:val="single"/>
          <w:lang w:val="af-ZA"/>
        </w:rPr>
        <w:t>---------------------------------</w:t>
      </w:r>
      <w:r w:rsidR="006247D8" w:rsidRPr="00D40583">
        <w:rPr>
          <w:rFonts w:ascii="GHEA Grapalat" w:hAnsi="GHEA Grapalat"/>
          <w:sz w:val="20"/>
          <w:u w:val="single"/>
          <w:lang w:val="af-ZA"/>
        </w:rPr>
        <w:t>-------</w:t>
      </w:r>
      <w:r w:rsidR="009E1F0A" w:rsidRPr="004F23CF">
        <w:rPr>
          <w:rFonts w:ascii="GHEA Grapalat" w:hAnsi="GHEA Grapalat"/>
          <w:sz w:val="20"/>
          <w:u w:val="single"/>
          <w:lang w:val="hy-AM"/>
        </w:rPr>
        <w:t xml:space="preserve">                                        </w:t>
      </w:r>
      <w:r w:rsidR="009E1F0A" w:rsidRPr="004F23CF">
        <w:rPr>
          <w:rFonts w:ascii="GHEA Grapalat" w:hAnsi="GHEA Grapalat"/>
          <w:sz w:val="20"/>
          <w:u w:val="single"/>
          <w:lang w:val="es-ES"/>
        </w:rPr>
        <w:t xml:space="preserve">                         </w:t>
      </w:r>
      <w:r w:rsidR="009E1F0A" w:rsidRPr="004F23CF">
        <w:rPr>
          <w:rFonts w:ascii="GHEA Grapalat" w:hAnsi="GHEA Grapalat"/>
          <w:sz w:val="20"/>
          <w:u w:val="single"/>
          <w:lang w:val="hy-AM"/>
        </w:rPr>
        <w:t xml:space="preserve">          </w:t>
      </w:r>
      <w:r w:rsidR="009E1F0A"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D40583">
        <w:rPr>
          <w:rFonts w:ascii="GHEA Grapalat" w:hAnsi="GHEA Grapalat" w:cs="Sylfaen"/>
          <w:sz w:val="20"/>
          <w:lang w:val="af-ZA"/>
        </w:rPr>
        <w:t xml:space="preserve">       </w:t>
      </w:r>
      <w:r w:rsidRPr="004F23CF">
        <w:rPr>
          <w:rFonts w:ascii="GHEA Grapalat" w:hAnsi="GHEA Grapalat" w:cs="Sylfaen"/>
          <w:sz w:val="20"/>
          <w:lang w:val="es-ES"/>
        </w:rPr>
        <w:t xml:space="preserve"> </w:t>
      </w:r>
      <w:r w:rsidR="006247D8" w:rsidRPr="00D40583">
        <w:rPr>
          <w:rFonts w:ascii="GHEA Grapalat" w:hAnsi="GHEA Grapalat" w:cs="Sylfaen"/>
          <w:sz w:val="20"/>
          <w:lang w:val="af-ZA"/>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75358A" w:rsidRDefault="006B3E56" w:rsidP="0075358A">
      <w:pPr>
        <w:pStyle w:val="ListParagraph"/>
        <w:widowControl w:val="0"/>
        <w:numPr>
          <w:ilvl w:val="0"/>
          <w:numId w:val="34"/>
        </w:numPr>
        <w:tabs>
          <w:tab w:val="left" w:pos="567"/>
        </w:tabs>
        <w:spacing w:after="160"/>
        <w:jc w:val="both"/>
        <w:rPr>
          <w:rFonts w:asciiTheme="minorHAnsi" w:hAnsiTheme="minorHAnsi" w:cstheme="minorHAnsi"/>
          <w:lang w:val="af-ZA"/>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75358A" w:rsidRPr="00E945E5">
        <w:rPr>
          <w:rFonts w:ascii="GHEA Grapalat" w:hAnsi="GHEA Grapalat"/>
          <w:color w:val="000000" w:themeColor="text1"/>
          <w:lang w:val="hy-AM"/>
        </w:rPr>
        <w:t>«</w:t>
      </w:r>
      <w:r w:rsidR="0075358A" w:rsidRPr="0075358A">
        <w:rPr>
          <w:rFonts w:asciiTheme="minorHAnsi" w:hAnsiTheme="minorHAnsi" w:cstheme="minorHAnsi"/>
          <w:lang w:val="af-ZA"/>
        </w:rPr>
        <w:t>ԹԻՎ 13 ՊՈԼ-ԳՀԱՊՁԲ-23/7»</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8"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3"/>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75358A">
      <w:pPr>
        <w:pStyle w:val="Heading3"/>
        <w:keepNext w:val="0"/>
        <w:widowControl w:val="0"/>
        <w:spacing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67B92" w:rsidRPr="0072221D" w:rsidRDefault="00D67B92" w:rsidP="0075358A">
      <w:pPr>
        <w:jc w:val="right"/>
        <w:rPr>
          <w:rFonts w:ascii="GHEA Grapalat" w:hAnsi="GHEA Grapalat"/>
          <w:b/>
        </w:rPr>
      </w:pPr>
      <w:bookmarkStart w:id="9" w:name="_Hlk121054620"/>
      <w:r>
        <w:rPr>
          <w:rFonts w:ascii="GHEA Grapalat" w:hAnsi="GHEA Grapalat"/>
          <w:b/>
        </w:rPr>
        <w:t xml:space="preserve">к Приглашению на </w:t>
      </w:r>
      <w:bookmarkStart w:id="10" w:name="_Hlk121054555"/>
      <w:r w:rsidRPr="0072221D">
        <w:rPr>
          <w:rFonts w:ascii="GHEA Grapalat" w:hAnsi="GHEA Grapalat"/>
          <w:b/>
        </w:rPr>
        <w:t>Запрос Катировок</w:t>
      </w:r>
    </w:p>
    <w:bookmarkEnd w:id="10"/>
    <w:p w:rsidR="00D67B92" w:rsidRPr="0075358A" w:rsidRDefault="00D67B92" w:rsidP="0075358A">
      <w:pPr>
        <w:pStyle w:val="BodyTextIndent3"/>
        <w:widowControl w:val="0"/>
        <w:spacing w:line="240" w:lineRule="auto"/>
        <w:jc w:val="right"/>
        <w:rPr>
          <w:rFonts w:ascii="GHEA Grapalat" w:hAnsi="GHEA Grapalat"/>
          <w:b/>
          <w:sz w:val="24"/>
          <w:szCs w:val="24"/>
        </w:rPr>
      </w:pPr>
      <w:r>
        <w:rPr>
          <w:rFonts w:ascii="GHEA Grapalat" w:hAnsi="GHEA Grapalat"/>
          <w:b/>
          <w:sz w:val="24"/>
          <w:szCs w:val="24"/>
        </w:rPr>
        <w:t xml:space="preserve">под кодом </w:t>
      </w:r>
      <w:r w:rsidR="0075358A" w:rsidRPr="0075358A">
        <w:rPr>
          <w:rFonts w:ascii="GHEA Grapalat" w:hAnsi="GHEA Grapalat"/>
          <w:b/>
          <w:sz w:val="24"/>
          <w:szCs w:val="24"/>
          <w:lang w:val="hy-AM"/>
        </w:rPr>
        <w:t>«ԹԻՎ 13 ՊՈԼ-ԳՀԱՊՁԲ-23/7»</w:t>
      </w:r>
    </w:p>
    <w:bookmarkEnd w:id="9"/>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75358A" w:rsidRPr="0075358A">
        <w:rPr>
          <w:rFonts w:ascii="GHEA Grapalat" w:hAnsi="GHEA Grapalat"/>
          <w:b/>
          <w:lang w:val="hy-AM"/>
        </w:rPr>
        <w:t xml:space="preserve">«ԹԻՎ 13 ՊՈԼ-ԳՀԱՊՁԲ-23/7»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F016A2" w:rsidRPr="0075358A" w:rsidRDefault="00D67B92" w:rsidP="0075358A">
      <w:pPr>
        <w:jc w:val="right"/>
        <w:rPr>
          <w:rFonts w:ascii="GHEA Grapalat" w:hAnsi="GHEA Grapalat"/>
          <w:b/>
        </w:rPr>
      </w:pPr>
      <w:r>
        <w:rPr>
          <w:rFonts w:ascii="GHEA Grapalat" w:hAnsi="GHEA Grapalat"/>
          <w:b/>
        </w:rPr>
        <w:t xml:space="preserve">к Приглашению на </w:t>
      </w:r>
      <w:r w:rsidRPr="0072221D">
        <w:rPr>
          <w:rFonts w:ascii="GHEA Grapalat" w:hAnsi="GHEA Grapalat"/>
          <w:b/>
        </w:rPr>
        <w:t>Запрос Катировок</w:t>
      </w:r>
      <w:r w:rsidRPr="0072221D">
        <w:rPr>
          <w:rFonts w:ascii="GHEA Grapalat" w:hAnsi="GHEA Grapalat"/>
          <w:b/>
        </w:rPr>
        <w:br/>
      </w:r>
      <w:r>
        <w:rPr>
          <w:rFonts w:ascii="GHEA Grapalat" w:hAnsi="GHEA Grapalat"/>
          <w:b/>
        </w:rPr>
        <w:t>по</w:t>
      </w:r>
      <w:r w:rsidR="0075358A">
        <w:rPr>
          <w:rFonts w:ascii="GHEA Grapalat" w:hAnsi="GHEA Grapalat"/>
          <w:b/>
        </w:rPr>
        <w:t xml:space="preserve">д кодом </w:t>
      </w:r>
      <w:r w:rsidRPr="0072221D">
        <w:rPr>
          <w:rFonts w:ascii="GHEA Grapalat" w:hAnsi="GHEA Grapalat"/>
          <w:b/>
        </w:rPr>
        <w:t xml:space="preserve"> </w:t>
      </w:r>
      <w:r w:rsidR="0075358A" w:rsidRPr="0075358A">
        <w:rPr>
          <w:rFonts w:ascii="GHEA Grapalat" w:hAnsi="GHEA Grapalat"/>
          <w:b/>
          <w:lang w:val="hy-AM"/>
        </w:rPr>
        <w:t>«ԹԻՎ 13 ՊՈԼ-ԳՀԱՊՁԲ-23/7»</w:t>
      </w: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1"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D40583"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D40583"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D40583"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D40583"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D40583"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D40583"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D40583"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D40583"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D40583"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D40583"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D40583"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D40583"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D40583"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D40583"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D40583"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D40583"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D40583"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D40583"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D40583"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D40583"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D40583"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D40583"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2"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75358A">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75358A" w:rsidRPr="00E945E5">
        <w:rPr>
          <w:rFonts w:ascii="GHEA Grapalat" w:hAnsi="GHEA Grapalat"/>
          <w:color w:val="000000" w:themeColor="text1"/>
          <w:lang w:val="hy-AM"/>
        </w:rPr>
        <w:t>«ԹԻՎ 13 ՊՈԼ-ԳՀԱՊՁԲ-23/7»</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646FC" w:rsidRPr="008842CE" w:rsidRDefault="00B2572B" w:rsidP="0075358A">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75358A" w:rsidRPr="00E945E5">
        <w:rPr>
          <w:rFonts w:ascii="GHEA Grapalat" w:hAnsi="GHEA Grapalat"/>
          <w:color w:val="000000" w:themeColor="text1"/>
          <w:lang w:val="hy-AM"/>
        </w:rPr>
        <w:t>«ԹԻՎ 13 ՊՈԼ-ԳՀԱՊՁԲ-23/7»</w:t>
      </w:r>
      <w:r w:rsidR="0075358A" w:rsidRPr="00690E4C">
        <w:rPr>
          <w:rFonts w:ascii="GHEA Grapalat" w:hAnsi="GHEA Grapalat"/>
          <w:color w:val="000000" w:themeColor="text1"/>
          <w:lang w:val="hy-AM"/>
        </w:rPr>
        <w:t xml:space="preserve"> </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4"/>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9B308D" w:rsidRPr="0075358A" w:rsidRDefault="009B308D" w:rsidP="0075358A">
      <w:pPr>
        <w:jc w:val="right"/>
        <w:rPr>
          <w:rFonts w:ascii="GHEA Grapalat" w:hAnsi="GHEA Grapalat"/>
          <w:b/>
        </w:rPr>
      </w:pPr>
      <w:r>
        <w:rPr>
          <w:rFonts w:ascii="GHEA Grapalat" w:hAnsi="GHEA Grapalat"/>
          <w:b/>
        </w:rPr>
        <w:t xml:space="preserve">к Приглашению на </w:t>
      </w:r>
      <w:r w:rsidRPr="0072221D">
        <w:rPr>
          <w:rFonts w:ascii="GHEA Grapalat" w:hAnsi="GHEA Grapalat"/>
          <w:b/>
        </w:rPr>
        <w:t>Запрос Катировок</w:t>
      </w:r>
      <w:r w:rsidRPr="0072221D">
        <w:rPr>
          <w:rFonts w:ascii="GHEA Grapalat" w:hAnsi="GHEA Grapalat"/>
          <w:b/>
        </w:rPr>
        <w:br/>
      </w:r>
      <w:r>
        <w:rPr>
          <w:rFonts w:ascii="GHEA Grapalat" w:hAnsi="GHEA Grapalat"/>
          <w:b/>
        </w:rPr>
        <w:t xml:space="preserve">под кодом </w:t>
      </w:r>
      <w:r w:rsidR="0075358A" w:rsidRPr="0075358A">
        <w:rPr>
          <w:rFonts w:ascii="GHEA Grapalat" w:hAnsi="GHEA Grapalat"/>
          <w:b/>
          <w:lang w:val="hy-AM"/>
        </w:rPr>
        <w:t>«ԹԻՎ 13 ՊՈԼ-ԳՀԱՊՁԲ-23/7»</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5"/>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w:t>
      </w:r>
      <w:r w:rsidRPr="00B138F3">
        <w:rPr>
          <w:rFonts w:ascii="GHEA Grapalat" w:hAnsi="GHEA Grapalat"/>
          <w:sz w:val="22"/>
          <w:szCs w:val="22"/>
        </w:rPr>
        <w:lastRenderedPageBreak/>
        <w:t>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w:t>
      </w:r>
      <w:r w:rsidRPr="00B138F3">
        <w:rPr>
          <w:rFonts w:ascii="GHEA Grapalat" w:hAnsi="GHEA Grapalat"/>
          <w:sz w:val="22"/>
          <w:szCs w:val="22"/>
        </w:rPr>
        <w:lastRenderedPageBreak/>
        <w:t>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75358A">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75358A" w:rsidRPr="00E945E5">
        <w:rPr>
          <w:rFonts w:ascii="GHEA Grapalat" w:hAnsi="GHEA Grapalat"/>
          <w:color w:val="000000" w:themeColor="text1"/>
          <w:lang w:val="hy-AM"/>
        </w:rPr>
        <w:t>«ԹԻՎ 13 ՊՈԼ-ԳՀԱՊՁԲ-23/7»</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6"/>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9B308D" w:rsidRPr="00C41D39" w:rsidRDefault="009B308D" w:rsidP="0075358A">
      <w:pPr>
        <w:jc w:val="right"/>
        <w:rPr>
          <w:rFonts w:ascii="GHEA Grapalat" w:hAnsi="GHEA Grapalat"/>
          <w:b/>
        </w:rPr>
      </w:pPr>
      <w:r>
        <w:rPr>
          <w:rFonts w:ascii="GHEA Grapalat" w:hAnsi="GHEA Grapalat"/>
          <w:b/>
        </w:rPr>
        <w:t xml:space="preserve">к Приглашению на </w:t>
      </w:r>
      <w:r w:rsidRPr="0072221D">
        <w:rPr>
          <w:rFonts w:ascii="GHEA Grapalat" w:hAnsi="GHEA Grapalat"/>
          <w:b/>
        </w:rPr>
        <w:t>Запрос Катировок</w:t>
      </w:r>
      <w:r w:rsidRPr="0072221D">
        <w:rPr>
          <w:rFonts w:ascii="GHEA Grapalat" w:hAnsi="GHEA Grapalat"/>
          <w:b/>
        </w:rPr>
        <w:br/>
      </w:r>
      <w:r>
        <w:rPr>
          <w:rFonts w:ascii="GHEA Grapalat" w:hAnsi="GHEA Grapalat"/>
          <w:b/>
        </w:rPr>
        <w:t>под кодом "</w:t>
      </w:r>
      <w:r w:rsidRPr="0072221D">
        <w:rPr>
          <w:rFonts w:ascii="GHEA Grapalat" w:hAnsi="GHEA Grapalat"/>
          <w:b/>
        </w:rPr>
        <w:t xml:space="preserve"> </w:t>
      </w:r>
      <w:r w:rsidR="0075358A" w:rsidRPr="00E945E5">
        <w:rPr>
          <w:rFonts w:ascii="GHEA Grapalat" w:hAnsi="GHEA Grapalat"/>
          <w:color w:val="000000" w:themeColor="text1"/>
          <w:lang w:val="hy-AM"/>
        </w:rPr>
        <w:t>«ԹԻՎ 13 ՊՈԼ-ԳՀԱՊՁԲ-23/7»</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w:t>
      </w:r>
      <w:r w:rsidRPr="00B138F3">
        <w:rPr>
          <w:rFonts w:ascii="GHEA Grapalat" w:hAnsi="GHEA Grapalat"/>
        </w:rPr>
        <w:lastRenderedPageBreak/>
        <w:t xml:space="preserve">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17"/>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18"/>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19"/>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 xml:space="preserve">Акт приема-передачи подписывается, если поставленный товар </w:t>
      </w:r>
      <w:r>
        <w:rPr>
          <w:rFonts w:ascii="GHEA Grapalat" w:hAnsi="GHEA Grapalat"/>
        </w:rPr>
        <w:lastRenderedPageBreak/>
        <w:t>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0"/>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w:t>
      </w:r>
      <w:r w:rsidRPr="00B138F3">
        <w:rPr>
          <w:rFonts w:ascii="GHEA Grapalat" w:hAnsi="GHEA Grapalat"/>
        </w:rPr>
        <w:lastRenderedPageBreak/>
        <w:t xml:space="preserve">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1"/>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w:t>
      </w:r>
      <w:r w:rsidRPr="00B138F3">
        <w:rPr>
          <w:rFonts w:ascii="GHEA Grapalat" w:hAnsi="GHEA Grapalat"/>
        </w:rPr>
        <w:lastRenderedPageBreak/>
        <w:t>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2"/>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138F3">
        <w:rPr>
          <w:rFonts w:ascii="GHEA Grapalat" w:hAnsi="GHEA Grapalat"/>
        </w:rPr>
        <w:lastRenderedPageBreak/>
        <w:t>ответственности</w:t>
      </w:r>
      <w:r w:rsidR="00BC5D2F" w:rsidRPr="00B138F3">
        <w:rPr>
          <w:rStyle w:val="FootnoteReference"/>
          <w:rFonts w:ascii="GHEA Grapalat" w:hAnsi="GHEA Grapalat"/>
        </w:rPr>
        <w:footnoteReference w:customMarkFollows="1" w:id="23"/>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4"/>
        <w:t>24</w:t>
      </w:r>
    </w:p>
    <w:p w:rsidR="00071D1C" w:rsidRPr="00B138F3" w:rsidRDefault="0075358A" w:rsidP="00B46D58">
      <w:pPr>
        <w:widowControl w:val="0"/>
        <w:spacing w:after="160"/>
        <w:jc w:val="center"/>
        <w:rPr>
          <w:rFonts w:ascii="GHEA Grapalat" w:hAnsi="GHEA Grapalat"/>
          <w:b/>
        </w:rPr>
      </w:pPr>
      <w:r>
        <w:rPr>
          <w:rFonts w:ascii="GHEA Grapalat" w:hAnsi="GHEA Grapalat"/>
          <w:b/>
        </w:rPr>
        <w:t>9</w:t>
      </w:r>
      <w:r w:rsidR="00071D1C" w:rsidRPr="00B138F3">
        <w:rPr>
          <w:rFonts w:ascii="GHEA Grapalat" w:hAnsi="GHEA Grapalat"/>
          <w:b/>
        </w:rPr>
        <w:t>.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lastRenderedPageBreak/>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8"/>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5"/>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372"/>
        <w:gridCol w:w="1350"/>
        <w:gridCol w:w="2070"/>
        <w:gridCol w:w="2874"/>
        <w:gridCol w:w="1085"/>
        <w:gridCol w:w="1559"/>
        <w:gridCol w:w="1134"/>
        <w:gridCol w:w="850"/>
        <w:gridCol w:w="709"/>
        <w:gridCol w:w="1158"/>
        <w:gridCol w:w="947"/>
      </w:tblGrid>
      <w:tr w:rsidR="00B138F3" w:rsidRPr="00B138F3" w:rsidTr="00317BD2">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D22053">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37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350"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2070"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26"/>
              <w:t>**</w:t>
            </w:r>
          </w:p>
        </w:tc>
        <w:tc>
          <w:tcPr>
            <w:tcW w:w="2874"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D22053">
        <w:trPr>
          <w:trHeight w:val="445"/>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1372" w:type="dxa"/>
            <w:vMerge/>
            <w:vAlign w:val="center"/>
          </w:tcPr>
          <w:p w:rsidR="00071D1C" w:rsidRPr="00B138F3" w:rsidRDefault="00071D1C" w:rsidP="00B46D58">
            <w:pPr>
              <w:widowControl w:val="0"/>
              <w:jc w:val="center"/>
              <w:rPr>
                <w:rFonts w:ascii="GHEA Grapalat" w:hAnsi="GHEA Grapalat"/>
                <w:sz w:val="16"/>
                <w:szCs w:val="16"/>
              </w:rPr>
            </w:pPr>
          </w:p>
        </w:tc>
        <w:tc>
          <w:tcPr>
            <w:tcW w:w="1350" w:type="dxa"/>
            <w:vMerge/>
            <w:vAlign w:val="center"/>
          </w:tcPr>
          <w:p w:rsidR="00071D1C" w:rsidRPr="00B138F3" w:rsidRDefault="00071D1C" w:rsidP="00B46D58">
            <w:pPr>
              <w:widowControl w:val="0"/>
              <w:jc w:val="center"/>
              <w:rPr>
                <w:rFonts w:ascii="GHEA Grapalat" w:hAnsi="GHEA Grapalat"/>
                <w:sz w:val="16"/>
                <w:szCs w:val="16"/>
              </w:rPr>
            </w:pPr>
          </w:p>
        </w:tc>
        <w:tc>
          <w:tcPr>
            <w:tcW w:w="2070" w:type="dxa"/>
            <w:vMerge/>
            <w:vAlign w:val="center"/>
          </w:tcPr>
          <w:p w:rsidR="00071D1C" w:rsidRPr="00B138F3" w:rsidRDefault="00071D1C" w:rsidP="00B46D58">
            <w:pPr>
              <w:widowControl w:val="0"/>
              <w:jc w:val="center"/>
              <w:rPr>
                <w:rFonts w:ascii="GHEA Grapalat" w:hAnsi="GHEA Grapalat"/>
                <w:sz w:val="16"/>
                <w:szCs w:val="16"/>
              </w:rPr>
            </w:pPr>
          </w:p>
        </w:tc>
        <w:tc>
          <w:tcPr>
            <w:tcW w:w="2874"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134" w:type="dxa"/>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27"/>
              <w:t>***</w:t>
            </w:r>
          </w:p>
        </w:tc>
      </w:tr>
      <w:tr w:rsidR="00D22053" w:rsidRPr="00B138F3" w:rsidTr="00D22053">
        <w:trPr>
          <w:trHeight w:val="246"/>
          <w:jc w:val="center"/>
        </w:trPr>
        <w:tc>
          <w:tcPr>
            <w:tcW w:w="1242" w:type="dxa"/>
            <w:vAlign w:val="center"/>
          </w:tcPr>
          <w:p w:rsidR="00D22053" w:rsidRPr="00B138F3" w:rsidRDefault="00D22053" w:rsidP="00D22053">
            <w:pPr>
              <w:widowControl w:val="0"/>
              <w:jc w:val="center"/>
              <w:rPr>
                <w:rFonts w:ascii="GHEA Grapalat" w:hAnsi="GHEA Grapalat"/>
                <w:sz w:val="16"/>
                <w:szCs w:val="16"/>
              </w:rPr>
            </w:pPr>
            <w:r>
              <w:rPr>
                <w:rFonts w:ascii="GHEA Grapalat" w:hAnsi="GHEA Grapalat"/>
                <w:sz w:val="16"/>
                <w:szCs w:val="16"/>
              </w:rPr>
              <w:t>1</w:t>
            </w:r>
          </w:p>
        </w:tc>
        <w:tc>
          <w:tcPr>
            <w:tcW w:w="1372" w:type="dxa"/>
            <w:vAlign w:val="center"/>
          </w:tcPr>
          <w:p w:rsidR="00D22053" w:rsidRPr="00A71D81" w:rsidRDefault="00D22053" w:rsidP="00D22053">
            <w:pPr>
              <w:jc w:val="center"/>
              <w:rPr>
                <w:rFonts w:ascii="GHEA Grapalat" w:hAnsi="GHEA Grapalat"/>
                <w:sz w:val="20"/>
              </w:rPr>
            </w:pPr>
            <w:r w:rsidRPr="00D22053">
              <w:rPr>
                <w:rFonts w:ascii="GHEA Grapalat" w:hAnsi="GHEA Grapalat"/>
                <w:sz w:val="20"/>
                <w:lang w:val="hy-AM"/>
              </w:rPr>
              <w:t>34111100</w:t>
            </w:r>
          </w:p>
        </w:tc>
        <w:tc>
          <w:tcPr>
            <w:tcW w:w="1350" w:type="dxa"/>
            <w:vAlign w:val="center"/>
          </w:tcPr>
          <w:p w:rsidR="00D22053" w:rsidRPr="00D22053" w:rsidRDefault="00D22053" w:rsidP="00D22053">
            <w:pPr>
              <w:widowControl w:val="0"/>
              <w:jc w:val="center"/>
              <w:rPr>
                <w:rFonts w:ascii="GHEA Grapalat" w:hAnsi="GHEA Grapalat"/>
                <w:sz w:val="16"/>
                <w:szCs w:val="16"/>
                <w:lang w:val="en-US"/>
              </w:rPr>
            </w:pPr>
            <w:r w:rsidRPr="00D22053">
              <w:rPr>
                <w:rFonts w:ascii="GHEA Grapalat" w:hAnsi="GHEA Grapalat"/>
                <w:sz w:val="16"/>
                <w:szCs w:val="16"/>
              </w:rPr>
              <w:t>Электромобиль</w:t>
            </w:r>
          </w:p>
          <w:p w:rsidR="00D22053" w:rsidRPr="00B138F3" w:rsidRDefault="00D22053" w:rsidP="00D22053">
            <w:pPr>
              <w:widowControl w:val="0"/>
              <w:jc w:val="center"/>
              <w:rPr>
                <w:rFonts w:ascii="GHEA Grapalat" w:hAnsi="GHEA Grapalat"/>
                <w:sz w:val="16"/>
                <w:szCs w:val="16"/>
              </w:rPr>
            </w:pPr>
          </w:p>
        </w:tc>
        <w:tc>
          <w:tcPr>
            <w:tcW w:w="2070" w:type="dxa"/>
          </w:tcPr>
          <w:p w:rsidR="00D22053" w:rsidRPr="00A71D81" w:rsidRDefault="00D22053" w:rsidP="00D22053">
            <w:pPr>
              <w:jc w:val="center"/>
              <w:rPr>
                <w:rFonts w:ascii="GHEA Grapalat" w:hAnsi="GHEA Grapalat"/>
                <w:sz w:val="20"/>
              </w:rPr>
            </w:pPr>
          </w:p>
        </w:tc>
        <w:tc>
          <w:tcPr>
            <w:tcW w:w="2874" w:type="dxa"/>
          </w:tcPr>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Год выпуска 2023.</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Минимальные внешние размеры (Д/Ш/Г) 4690 мм x 1860 мм x 1650 мм</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 xml:space="preserve">Минимальный объем заднего </w:t>
            </w:r>
            <w:r w:rsidRPr="00D22053">
              <w:rPr>
                <w:rFonts w:ascii="GHEA Grapalat" w:hAnsi="GHEA Grapalat"/>
                <w:sz w:val="16"/>
                <w:szCs w:val="16"/>
              </w:rPr>
              <w:lastRenderedPageBreak/>
              <w:t>отсека: 452 л</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Колесная база не менее 2850 мм</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Трансмиссия: автомат</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Дорожный просвет не менее 190 мм</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Мест минимум 5</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Двери не менее 5</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Двигатель Электрический: как минимум один двигатель</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Тип тяги: передняя и/или задняя</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Мощность двигателя не менее 150 кВт</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Максимальная мощность не менее 204 л.с.</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Минимальная скорость: 160 км/ч</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Аккумулятор: не менее литиевой батареи 66,7 кВт/ч</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Пробег на одном заряде: не менее 615 км (дальность CLTC)</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Зарядка переменным током (32 А) 10-80% максимум 7 часов</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Зарядка постоянным током (50 кВт) 10-80% максимум 49,8 минут</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Минимальный радиус поворота: 5,6 м</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Масса автомобиля: минимум 1905 г.</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Диски не менее R18</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Минимальный запас</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Светодиодные дневные ходовые огни</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Ближний и дальний светодиодные фары</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Автоматическая фара</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Лампа усилителя руля</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Рулевой свет</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Передняя противотуманная фара</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Регулируемые фары</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Легкие колеса в тон колесам</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Минимум 4 шины, чтобы соответствовать колесам</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Антенна "Акулий плавник"</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 xml:space="preserve">Усовершенствованная сенсорная </w:t>
            </w:r>
            <w:r w:rsidRPr="00D22053">
              <w:rPr>
                <w:rFonts w:ascii="GHEA Grapalat" w:hAnsi="GHEA Grapalat"/>
                <w:sz w:val="16"/>
                <w:szCs w:val="16"/>
              </w:rPr>
              <w:lastRenderedPageBreak/>
              <w:t>адаптивная система рулевого управления</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Управление аудиосистемой с руля (Hands-free)</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Двухзонный климат-контроль</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Передний подлокотник</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Управление местами</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ЖК-панель приборов</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Цифровой дисплей</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Электрические стеклоподъемники</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Боковые зеркала с электроприводом</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Индикаторы света и дождя</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Задний парктроник</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камеры 360 градусов</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Обогреватель заднего вида с таймером</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Центральный клапан</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Многофункциональная клавиша: i-Key</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Запуск двигателя с системой старт/стоп</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AM/FM, MP3, + 4 динамика</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Аудиоразъемы TYPE C и USB</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Bluetooth-система</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Не менее 12-дюймовый сенсорный ЖК-экран</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Электрическая регулировка рулевого управления</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(АБС) Антиблокировочная система тормозов</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(EBD/CBA) Электронная система распределения тормозного усилия</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(BA/BAS) Электронная система помощи при экстренном торможении</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(VDC) Электронная система курсовой устойчивости</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(ASE/TCS/TRC) Система противоскольжения</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(TPMS) Датчик давления в шинах</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 xml:space="preserve">Система предупреждения о </w:t>
            </w:r>
            <w:r w:rsidRPr="00D22053">
              <w:rPr>
                <w:rFonts w:ascii="GHEA Grapalat" w:hAnsi="GHEA Grapalat"/>
                <w:sz w:val="16"/>
                <w:szCs w:val="16"/>
              </w:rPr>
              <w:lastRenderedPageBreak/>
              <w:t>непристегнутых ремнях безопасности</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Система понимания и наблюдения за дорожной разметкой, предупреждения о выходе за пределы полосы движения</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Тормозная/безопасная система</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Система распознавания дорожных знаков</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Система рекуперации энергии торможения</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Интеллектуальная система вождения</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Предупреждающий звук открытия двери</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Предупреждение переднего конца</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Не менее 6 подушек безопасности</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Задний и передний радар</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Наличие не менее 1 зарядного устройства на 32А, предназначенного для зарядки автомобиля</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Минимальное гарантийное обслуживание: 2 года или 50 000 км пробега (электродвигатель, высоковольтные аккумуляторы) в зависимости от того, что наступит раньше.</w:t>
            </w:r>
          </w:p>
          <w:p w:rsidR="00D22053" w:rsidRPr="00D22053" w:rsidRDefault="00D22053" w:rsidP="00D22053">
            <w:pPr>
              <w:widowControl w:val="0"/>
              <w:jc w:val="both"/>
              <w:rPr>
                <w:rFonts w:ascii="GHEA Grapalat" w:hAnsi="GHEA Grapalat"/>
                <w:sz w:val="16"/>
                <w:szCs w:val="16"/>
              </w:rPr>
            </w:pPr>
            <w:r w:rsidRPr="00D22053">
              <w:rPr>
                <w:rFonts w:ascii="GHEA Grapalat" w:hAnsi="GHEA Grapalat"/>
                <w:sz w:val="16"/>
                <w:szCs w:val="16"/>
              </w:rPr>
              <w:t>Детали, подверженные быстрому износу и плановой замене, гарантийному обслуживанию не подлежат.</w:t>
            </w:r>
          </w:p>
          <w:p w:rsidR="00D22053" w:rsidRPr="00B138F3" w:rsidRDefault="00D22053" w:rsidP="00D22053">
            <w:pPr>
              <w:widowControl w:val="0"/>
              <w:jc w:val="both"/>
              <w:rPr>
                <w:rFonts w:ascii="GHEA Grapalat" w:hAnsi="GHEA Grapalat"/>
                <w:sz w:val="16"/>
                <w:szCs w:val="16"/>
              </w:rPr>
            </w:pPr>
            <w:r w:rsidRPr="00D22053">
              <w:rPr>
                <w:rFonts w:ascii="GHEA Grapalat" w:hAnsi="GHEA Grapalat"/>
                <w:sz w:val="16"/>
                <w:szCs w:val="16"/>
              </w:rPr>
              <w:t>Минимум один салон гарантийного обслуживания, который обязательно должен быть в городе Ереван.</w:t>
            </w:r>
          </w:p>
        </w:tc>
        <w:tc>
          <w:tcPr>
            <w:tcW w:w="1085" w:type="dxa"/>
            <w:vAlign w:val="center"/>
          </w:tcPr>
          <w:p w:rsidR="00D22053" w:rsidRPr="004E2EEF" w:rsidRDefault="00D22053" w:rsidP="00D22053">
            <w:pPr>
              <w:widowControl w:val="0"/>
              <w:jc w:val="center"/>
              <w:rPr>
                <w:rFonts w:ascii="GHEA Grapalat" w:hAnsi="GHEA Grapalat"/>
                <w:sz w:val="16"/>
                <w:szCs w:val="16"/>
              </w:rPr>
            </w:pPr>
            <w:r>
              <w:rPr>
                <w:rFonts w:ascii="GHEA Grapalat" w:hAnsi="GHEA Grapalat"/>
                <w:sz w:val="16"/>
                <w:szCs w:val="16"/>
              </w:rPr>
              <w:lastRenderedPageBreak/>
              <w:t>шт</w:t>
            </w:r>
          </w:p>
        </w:tc>
        <w:tc>
          <w:tcPr>
            <w:tcW w:w="1559" w:type="dxa"/>
          </w:tcPr>
          <w:p w:rsidR="00D22053" w:rsidRPr="00B138F3" w:rsidRDefault="00D22053" w:rsidP="00D22053">
            <w:pPr>
              <w:widowControl w:val="0"/>
              <w:jc w:val="center"/>
              <w:rPr>
                <w:rFonts w:ascii="GHEA Grapalat" w:hAnsi="GHEA Grapalat"/>
                <w:sz w:val="16"/>
                <w:szCs w:val="16"/>
              </w:rPr>
            </w:pPr>
          </w:p>
        </w:tc>
        <w:tc>
          <w:tcPr>
            <w:tcW w:w="1134" w:type="dxa"/>
          </w:tcPr>
          <w:p w:rsidR="00D22053" w:rsidRPr="00B138F3" w:rsidRDefault="00D22053" w:rsidP="00D22053">
            <w:pPr>
              <w:widowControl w:val="0"/>
              <w:jc w:val="center"/>
              <w:rPr>
                <w:rFonts w:ascii="GHEA Grapalat" w:hAnsi="GHEA Grapalat"/>
                <w:sz w:val="16"/>
                <w:szCs w:val="16"/>
              </w:rPr>
            </w:pPr>
          </w:p>
        </w:tc>
        <w:tc>
          <w:tcPr>
            <w:tcW w:w="850" w:type="dxa"/>
            <w:vAlign w:val="center"/>
          </w:tcPr>
          <w:p w:rsidR="00D22053" w:rsidRPr="00B138F3" w:rsidRDefault="00D22053" w:rsidP="00D22053">
            <w:pPr>
              <w:widowControl w:val="0"/>
              <w:jc w:val="center"/>
              <w:rPr>
                <w:rFonts w:ascii="GHEA Grapalat" w:hAnsi="GHEA Grapalat"/>
                <w:sz w:val="16"/>
                <w:szCs w:val="16"/>
              </w:rPr>
            </w:pPr>
            <w:r>
              <w:rPr>
                <w:rFonts w:ascii="GHEA Grapalat" w:hAnsi="GHEA Grapalat"/>
                <w:sz w:val="16"/>
                <w:szCs w:val="16"/>
              </w:rPr>
              <w:t>1</w:t>
            </w:r>
          </w:p>
        </w:tc>
        <w:tc>
          <w:tcPr>
            <w:tcW w:w="709" w:type="dxa"/>
            <w:vAlign w:val="center"/>
          </w:tcPr>
          <w:p w:rsidR="00D22053" w:rsidRPr="00D22053" w:rsidRDefault="00D22053" w:rsidP="00D22053">
            <w:pPr>
              <w:widowControl w:val="0"/>
              <w:jc w:val="center"/>
              <w:rPr>
                <w:rFonts w:ascii="GHEA Grapalat" w:hAnsi="GHEA Grapalat"/>
                <w:sz w:val="16"/>
                <w:szCs w:val="16"/>
                <w:lang w:val="hy-AM"/>
              </w:rPr>
            </w:pPr>
            <w:r w:rsidRPr="00D22053">
              <w:rPr>
                <w:rFonts w:ascii="GHEA Grapalat" w:hAnsi="GHEA Grapalat"/>
                <w:sz w:val="16"/>
                <w:szCs w:val="16"/>
              </w:rPr>
              <w:t xml:space="preserve">К. Ереван, Н. Шенгавит </w:t>
            </w:r>
            <w:r>
              <w:rPr>
                <w:rFonts w:ascii="GHEA Grapalat" w:hAnsi="GHEA Grapalat"/>
                <w:sz w:val="16"/>
                <w:szCs w:val="16"/>
                <w:lang w:val="hy-AM"/>
              </w:rPr>
              <w:t>9</w:t>
            </w:r>
            <w:r w:rsidRPr="00D22053">
              <w:rPr>
                <w:rFonts w:ascii="GHEA Grapalat" w:hAnsi="GHEA Grapalat"/>
                <w:sz w:val="16"/>
                <w:szCs w:val="16"/>
              </w:rPr>
              <w:t xml:space="preserve">: </w:t>
            </w:r>
            <w:r w:rsidRPr="00D22053">
              <w:rPr>
                <w:rFonts w:ascii="GHEA Grapalat" w:hAnsi="GHEA Grapalat"/>
                <w:sz w:val="16"/>
                <w:szCs w:val="16"/>
              </w:rPr>
              <w:lastRenderedPageBreak/>
              <w:t>32</w:t>
            </w:r>
          </w:p>
          <w:p w:rsidR="00D22053" w:rsidRPr="00B138F3" w:rsidRDefault="00D22053" w:rsidP="00D22053">
            <w:pPr>
              <w:widowControl w:val="0"/>
              <w:jc w:val="center"/>
              <w:rPr>
                <w:rFonts w:ascii="GHEA Grapalat" w:hAnsi="GHEA Grapalat"/>
                <w:sz w:val="16"/>
                <w:szCs w:val="16"/>
              </w:rPr>
            </w:pPr>
          </w:p>
        </w:tc>
        <w:tc>
          <w:tcPr>
            <w:tcW w:w="1158" w:type="dxa"/>
            <w:vAlign w:val="center"/>
          </w:tcPr>
          <w:p w:rsidR="00D22053" w:rsidRPr="00B138F3" w:rsidRDefault="00D22053" w:rsidP="00D22053">
            <w:pPr>
              <w:widowControl w:val="0"/>
              <w:jc w:val="center"/>
              <w:rPr>
                <w:rFonts w:ascii="GHEA Grapalat" w:hAnsi="GHEA Grapalat"/>
                <w:sz w:val="16"/>
                <w:szCs w:val="16"/>
              </w:rPr>
            </w:pPr>
          </w:p>
        </w:tc>
        <w:tc>
          <w:tcPr>
            <w:tcW w:w="947" w:type="dxa"/>
            <w:vAlign w:val="center"/>
          </w:tcPr>
          <w:p w:rsidR="00D22053" w:rsidRPr="00D22053" w:rsidRDefault="00D22053" w:rsidP="00D22053">
            <w:pPr>
              <w:widowControl w:val="0"/>
              <w:jc w:val="center"/>
              <w:rPr>
                <w:rFonts w:ascii="GHEA Grapalat" w:hAnsi="GHEA Grapalat"/>
                <w:sz w:val="16"/>
                <w:szCs w:val="16"/>
              </w:rPr>
            </w:pPr>
            <w:r w:rsidRPr="00D22053">
              <w:rPr>
                <w:rFonts w:ascii="GHEA Grapalat" w:hAnsi="GHEA Grapalat"/>
                <w:sz w:val="16"/>
                <w:szCs w:val="16"/>
              </w:rPr>
              <w:t xml:space="preserve">В течение 90 дней после вступления </w:t>
            </w:r>
            <w:r w:rsidRPr="00D22053">
              <w:rPr>
                <w:rFonts w:ascii="GHEA Grapalat" w:hAnsi="GHEA Grapalat"/>
                <w:sz w:val="16"/>
                <w:szCs w:val="16"/>
              </w:rPr>
              <w:lastRenderedPageBreak/>
              <w:t>договора в силу</w:t>
            </w:r>
          </w:p>
          <w:p w:rsidR="00D22053" w:rsidRPr="00D22053" w:rsidRDefault="00D22053" w:rsidP="00D22053">
            <w:pPr>
              <w:widowControl w:val="0"/>
              <w:jc w:val="center"/>
              <w:rPr>
                <w:rFonts w:ascii="GHEA Grapalat" w:hAnsi="GHEA Grapalat"/>
                <w:sz w:val="16"/>
                <w:szCs w:val="16"/>
              </w:rPr>
            </w:pPr>
          </w:p>
        </w:tc>
      </w:tr>
      <w:tr w:rsidR="00317BD2" w:rsidRPr="00B138F3" w:rsidTr="00D22053">
        <w:trPr>
          <w:jc w:val="center"/>
        </w:trPr>
        <w:tc>
          <w:tcPr>
            <w:tcW w:w="1242" w:type="dxa"/>
          </w:tcPr>
          <w:p w:rsidR="00071D1C" w:rsidRPr="00B138F3" w:rsidRDefault="00071D1C" w:rsidP="00B46D58">
            <w:pPr>
              <w:widowControl w:val="0"/>
              <w:jc w:val="center"/>
              <w:rPr>
                <w:rFonts w:ascii="GHEA Grapalat" w:hAnsi="GHEA Grapalat"/>
                <w:sz w:val="16"/>
                <w:szCs w:val="16"/>
              </w:rPr>
            </w:pPr>
          </w:p>
        </w:tc>
        <w:tc>
          <w:tcPr>
            <w:tcW w:w="1372" w:type="dxa"/>
          </w:tcPr>
          <w:p w:rsidR="00071D1C" w:rsidRPr="00B138F3" w:rsidRDefault="00071D1C" w:rsidP="00B46D58">
            <w:pPr>
              <w:widowControl w:val="0"/>
              <w:jc w:val="center"/>
              <w:rPr>
                <w:rFonts w:ascii="GHEA Grapalat" w:hAnsi="GHEA Grapalat"/>
                <w:sz w:val="16"/>
                <w:szCs w:val="16"/>
              </w:rPr>
            </w:pPr>
          </w:p>
        </w:tc>
        <w:tc>
          <w:tcPr>
            <w:tcW w:w="1350" w:type="dxa"/>
          </w:tcPr>
          <w:p w:rsidR="00071D1C" w:rsidRPr="00B138F3" w:rsidRDefault="00071D1C" w:rsidP="00B46D58">
            <w:pPr>
              <w:widowControl w:val="0"/>
              <w:jc w:val="center"/>
              <w:rPr>
                <w:rFonts w:ascii="GHEA Grapalat" w:hAnsi="GHEA Grapalat"/>
                <w:sz w:val="16"/>
                <w:szCs w:val="16"/>
              </w:rPr>
            </w:pPr>
          </w:p>
        </w:tc>
        <w:tc>
          <w:tcPr>
            <w:tcW w:w="2070" w:type="dxa"/>
          </w:tcPr>
          <w:p w:rsidR="00071D1C" w:rsidRPr="00B138F3" w:rsidRDefault="00071D1C" w:rsidP="00B46D58">
            <w:pPr>
              <w:widowControl w:val="0"/>
              <w:jc w:val="center"/>
              <w:rPr>
                <w:rFonts w:ascii="GHEA Grapalat" w:hAnsi="GHEA Grapalat"/>
                <w:sz w:val="16"/>
                <w:szCs w:val="16"/>
              </w:rPr>
            </w:pPr>
          </w:p>
        </w:tc>
        <w:tc>
          <w:tcPr>
            <w:tcW w:w="2874" w:type="dxa"/>
          </w:tcPr>
          <w:p w:rsidR="00071D1C" w:rsidRPr="00B138F3" w:rsidRDefault="00071D1C" w:rsidP="00B46D58">
            <w:pPr>
              <w:widowControl w:val="0"/>
              <w:jc w:val="center"/>
              <w:rPr>
                <w:rFonts w:ascii="GHEA Grapalat" w:hAnsi="GHEA Grapalat"/>
                <w:sz w:val="16"/>
                <w:szCs w:val="16"/>
              </w:rPr>
            </w:pPr>
          </w:p>
        </w:tc>
        <w:tc>
          <w:tcPr>
            <w:tcW w:w="1085" w:type="dxa"/>
          </w:tcPr>
          <w:p w:rsidR="00071D1C" w:rsidRPr="00B138F3" w:rsidRDefault="00071D1C" w:rsidP="00B46D58">
            <w:pPr>
              <w:widowControl w:val="0"/>
              <w:jc w:val="center"/>
              <w:rPr>
                <w:rFonts w:ascii="GHEA Grapalat" w:hAnsi="GHEA Grapalat"/>
                <w:sz w:val="16"/>
                <w:szCs w:val="16"/>
              </w:rPr>
            </w:pPr>
          </w:p>
        </w:tc>
        <w:tc>
          <w:tcPr>
            <w:tcW w:w="1559" w:type="dxa"/>
          </w:tcPr>
          <w:p w:rsidR="00071D1C" w:rsidRPr="00B138F3" w:rsidRDefault="00071D1C" w:rsidP="00B46D58">
            <w:pPr>
              <w:widowControl w:val="0"/>
              <w:jc w:val="center"/>
              <w:rPr>
                <w:rFonts w:ascii="GHEA Grapalat" w:hAnsi="GHEA Grapalat"/>
                <w:sz w:val="16"/>
                <w:szCs w:val="16"/>
              </w:rPr>
            </w:pPr>
          </w:p>
        </w:tc>
        <w:tc>
          <w:tcPr>
            <w:tcW w:w="1984" w:type="dxa"/>
            <w:gridSpan w:val="2"/>
          </w:tcPr>
          <w:p w:rsidR="00071D1C" w:rsidRPr="00B138F3" w:rsidRDefault="00071D1C" w:rsidP="00B46D58">
            <w:pPr>
              <w:widowControl w:val="0"/>
              <w:jc w:val="center"/>
              <w:rPr>
                <w:rFonts w:ascii="GHEA Grapalat" w:hAnsi="GHEA Grapalat"/>
                <w:sz w:val="16"/>
                <w:szCs w:val="16"/>
              </w:rPr>
            </w:pPr>
          </w:p>
        </w:tc>
        <w:tc>
          <w:tcPr>
            <w:tcW w:w="709" w:type="dxa"/>
          </w:tcPr>
          <w:p w:rsidR="00071D1C" w:rsidRPr="00B138F3" w:rsidRDefault="00071D1C" w:rsidP="00B46D58">
            <w:pPr>
              <w:widowControl w:val="0"/>
              <w:jc w:val="center"/>
              <w:rPr>
                <w:rFonts w:ascii="GHEA Grapalat" w:hAnsi="GHEA Grapalat"/>
                <w:sz w:val="16"/>
                <w:szCs w:val="16"/>
              </w:rPr>
            </w:pPr>
          </w:p>
        </w:tc>
        <w:tc>
          <w:tcPr>
            <w:tcW w:w="1158" w:type="dxa"/>
          </w:tcPr>
          <w:p w:rsidR="00071D1C" w:rsidRPr="00B138F3" w:rsidRDefault="00071D1C" w:rsidP="00B46D58">
            <w:pPr>
              <w:widowControl w:val="0"/>
              <w:jc w:val="center"/>
              <w:rPr>
                <w:rFonts w:ascii="GHEA Grapalat" w:hAnsi="GHEA Grapalat"/>
                <w:sz w:val="16"/>
                <w:szCs w:val="16"/>
              </w:rPr>
            </w:pPr>
          </w:p>
        </w:tc>
        <w:tc>
          <w:tcPr>
            <w:tcW w:w="947" w:type="dxa"/>
          </w:tcPr>
          <w:p w:rsidR="00071D1C" w:rsidRPr="00B138F3" w:rsidRDefault="00071D1C" w:rsidP="00B46D58">
            <w:pPr>
              <w:widowControl w:val="0"/>
              <w:jc w:val="center"/>
              <w:rPr>
                <w:rFonts w:ascii="GHEA Grapalat" w:hAnsi="GHEA Grapalat"/>
                <w:sz w:val="16"/>
                <w:szCs w:val="16"/>
              </w:rPr>
            </w:pP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8"/>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2067"/>
        <w:gridCol w:w="1689"/>
        <w:gridCol w:w="963"/>
        <w:gridCol w:w="975"/>
        <w:gridCol w:w="693"/>
        <w:gridCol w:w="837"/>
        <w:gridCol w:w="536"/>
        <w:gridCol w:w="604"/>
        <w:gridCol w:w="700"/>
        <w:gridCol w:w="826"/>
        <w:gridCol w:w="864"/>
        <w:gridCol w:w="848"/>
        <w:gridCol w:w="966"/>
        <w:gridCol w:w="848"/>
        <w:gridCol w:w="792"/>
      </w:tblGrid>
      <w:tr w:rsidR="00B138F3" w:rsidRPr="00B138F3" w:rsidTr="004E2EEF">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D22053" w:rsidRPr="00B138F3" w:rsidTr="004E2EEF">
        <w:trPr>
          <w:trHeight w:val="747"/>
          <w:jc w:val="center"/>
        </w:trPr>
        <w:tc>
          <w:tcPr>
            <w:tcW w:w="1697" w:type="dxa"/>
            <w:vMerge w:val="restart"/>
            <w:vAlign w:val="center"/>
          </w:tcPr>
          <w:p w:rsidR="00D22053" w:rsidRPr="00B138F3" w:rsidRDefault="00D22053"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67" w:type="dxa"/>
            <w:vMerge w:val="restart"/>
            <w:vAlign w:val="center"/>
          </w:tcPr>
          <w:p w:rsidR="00D22053" w:rsidRPr="00B138F3" w:rsidRDefault="00D22053"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89" w:type="dxa"/>
            <w:vMerge w:val="restart"/>
            <w:vAlign w:val="center"/>
          </w:tcPr>
          <w:p w:rsidR="00D22053" w:rsidRPr="00B138F3" w:rsidRDefault="00D22053"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452" w:type="dxa"/>
            <w:gridSpan w:val="13"/>
            <w:vAlign w:val="center"/>
          </w:tcPr>
          <w:p w:rsidR="00D22053" w:rsidRPr="00B138F3" w:rsidRDefault="00D22053"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 г., по месяцам, в том числе</w:t>
            </w:r>
            <w:r w:rsidRPr="00B138F3">
              <w:rPr>
                <w:rStyle w:val="FootnoteReference"/>
                <w:rFonts w:ascii="GHEA Grapalat" w:hAnsi="GHEA Grapalat"/>
                <w:sz w:val="16"/>
                <w:szCs w:val="16"/>
              </w:rPr>
              <w:footnoteReference w:customMarkFollows="1" w:id="29"/>
              <w:t>**</w:t>
            </w:r>
          </w:p>
        </w:tc>
      </w:tr>
      <w:tr w:rsidR="00D22053" w:rsidRPr="00B138F3" w:rsidTr="004E2EEF">
        <w:trPr>
          <w:trHeight w:val="594"/>
          <w:jc w:val="center"/>
        </w:trPr>
        <w:tc>
          <w:tcPr>
            <w:tcW w:w="1697" w:type="dxa"/>
            <w:vMerge/>
          </w:tcPr>
          <w:p w:rsidR="00D22053" w:rsidRPr="00B138F3" w:rsidRDefault="00D22053" w:rsidP="004E2EEF">
            <w:pPr>
              <w:widowControl w:val="0"/>
              <w:jc w:val="center"/>
              <w:rPr>
                <w:rFonts w:ascii="GHEA Grapalat" w:hAnsi="GHEA Grapalat"/>
                <w:sz w:val="16"/>
                <w:szCs w:val="16"/>
              </w:rPr>
            </w:pPr>
          </w:p>
        </w:tc>
        <w:tc>
          <w:tcPr>
            <w:tcW w:w="2067" w:type="dxa"/>
            <w:vMerge/>
          </w:tcPr>
          <w:p w:rsidR="00D22053" w:rsidRPr="00A71D81" w:rsidRDefault="00D22053" w:rsidP="004E2EEF">
            <w:pPr>
              <w:jc w:val="center"/>
              <w:rPr>
                <w:rFonts w:ascii="GHEA Grapalat" w:hAnsi="GHEA Grapalat"/>
                <w:sz w:val="20"/>
              </w:rPr>
            </w:pPr>
          </w:p>
        </w:tc>
        <w:tc>
          <w:tcPr>
            <w:tcW w:w="1689" w:type="dxa"/>
            <w:vMerge/>
          </w:tcPr>
          <w:p w:rsidR="00D22053" w:rsidRPr="00A71D81" w:rsidRDefault="00D22053" w:rsidP="004E2EEF">
            <w:pPr>
              <w:jc w:val="center"/>
              <w:rPr>
                <w:rFonts w:ascii="GHEA Grapalat" w:hAnsi="GHEA Grapalat"/>
                <w:sz w:val="20"/>
              </w:rPr>
            </w:pPr>
          </w:p>
        </w:tc>
        <w:tc>
          <w:tcPr>
            <w:tcW w:w="963" w:type="dxa"/>
            <w:vAlign w:val="center"/>
          </w:tcPr>
          <w:p w:rsidR="00D22053" w:rsidRPr="00B138F3" w:rsidRDefault="00D22053" w:rsidP="004E2EEF">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5" w:type="dxa"/>
            <w:vAlign w:val="center"/>
          </w:tcPr>
          <w:p w:rsidR="00D22053" w:rsidRPr="00B138F3" w:rsidRDefault="00D22053" w:rsidP="004E2EEF">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93" w:type="dxa"/>
            <w:vAlign w:val="center"/>
          </w:tcPr>
          <w:p w:rsidR="00D22053" w:rsidRPr="00B138F3" w:rsidRDefault="00D22053" w:rsidP="004E2EEF">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7" w:type="dxa"/>
            <w:vAlign w:val="center"/>
          </w:tcPr>
          <w:p w:rsidR="00D22053" w:rsidRPr="00B138F3" w:rsidRDefault="00D22053" w:rsidP="004E2EEF">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36" w:type="dxa"/>
            <w:vAlign w:val="center"/>
          </w:tcPr>
          <w:p w:rsidR="00D22053" w:rsidRPr="00B138F3" w:rsidRDefault="00D22053" w:rsidP="004E2EEF">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4" w:type="dxa"/>
            <w:vAlign w:val="center"/>
          </w:tcPr>
          <w:p w:rsidR="00D22053" w:rsidRPr="00B138F3" w:rsidRDefault="00D22053" w:rsidP="004E2EEF">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00" w:type="dxa"/>
            <w:vAlign w:val="center"/>
          </w:tcPr>
          <w:p w:rsidR="00D22053" w:rsidRPr="00B138F3" w:rsidRDefault="00D22053" w:rsidP="004E2EEF">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26" w:type="dxa"/>
            <w:vAlign w:val="center"/>
          </w:tcPr>
          <w:p w:rsidR="00D22053" w:rsidRPr="00B138F3" w:rsidRDefault="00D22053" w:rsidP="004E2EEF">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4" w:type="dxa"/>
            <w:vAlign w:val="center"/>
          </w:tcPr>
          <w:p w:rsidR="00D22053" w:rsidRPr="00B138F3" w:rsidRDefault="00D22053" w:rsidP="004E2EEF">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8" w:type="dxa"/>
            <w:vAlign w:val="center"/>
          </w:tcPr>
          <w:p w:rsidR="00D22053" w:rsidRPr="00B138F3" w:rsidRDefault="00D22053" w:rsidP="004E2EEF">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66" w:type="dxa"/>
            <w:vAlign w:val="center"/>
          </w:tcPr>
          <w:p w:rsidR="00D22053" w:rsidRPr="00B138F3" w:rsidRDefault="00D22053" w:rsidP="004E2EEF">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48" w:type="dxa"/>
            <w:vAlign w:val="center"/>
          </w:tcPr>
          <w:p w:rsidR="00D22053" w:rsidRPr="00B138F3" w:rsidRDefault="00D22053" w:rsidP="004E2EEF">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92" w:type="dxa"/>
            <w:vAlign w:val="center"/>
          </w:tcPr>
          <w:p w:rsidR="00D22053" w:rsidRPr="00B138F3" w:rsidRDefault="00D22053" w:rsidP="004E2EEF">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D22053" w:rsidRPr="00B138F3" w:rsidTr="002B5C9C">
        <w:trPr>
          <w:trHeight w:val="404"/>
          <w:jc w:val="center"/>
        </w:trPr>
        <w:tc>
          <w:tcPr>
            <w:tcW w:w="1697" w:type="dxa"/>
            <w:vAlign w:val="center"/>
          </w:tcPr>
          <w:p w:rsidR="00D22053" w:rsidRPr="00B138F3" w:rsidRDefault="00D22053" w:rsidP="00D22053">
            <w:pPr>
              <w:widowControl w:val="0"/>
              <w:jc w:val="center"/>
              <w:rPr>
                <w:rFonts w:ascii="GHEA Grapalat" w:hAnsi="GHEA Grapalat"/>
                <w:sz w:val="16"/>
                <w:szCs w:val="16"/>
              </w:rPr>
            </w:pPr>
            <w:r>
              <w:rPr>
                <w:rFonts w:ascii="GHEA Grapalat" w:hAnsi="GHEA Grapalat"/>
                <w:sz w:val="16"/>
                <w:szCs w:val="16"/>
              </w:rPr>
              <w:t>1</w:t>
            </w:r>
          </w:p>
        </w:tc>
        <w:tc>
          <w:tcPr>
            <w:tcW w:w="2067" w:type="dxa"/>
            <w:vAlign w:val="center"/>
          </w:tcPr>
          <w:p w:rsidR="00D22053" w:rsidRPr="00A71D81" w:rsidRDefault="00D22053" w:rsidP="00D22053">
            <w:pPr>
              <w:jc w:val="center"/>
              <w:rPr>
                <w:rFonts w:ascii="GHEA Grapalat" w:hAnsi="GHEA Grapalat"/>
                <w:sz w:val="20"/>
              </w:rPr>
            </w:pPr>
            <w:r w:rsidRPr="00D22053">
              <w:rPr>
                <w:rFonts w:ascii="GHEA Grapalat" w:hAnsi="GHEA Grapalat"/>
                <w:sz w:val="20"/>
                <w:lang w:val="hy-AM"/>
              </w:rPr>
              <w:t>34111100</w:t>
            </w:r>
          </w:p>
        </w:tc>
        <w:tc>
          <w:tcPr>
            <w:tcW w:w="1689" w:type="dxa"/>
            <w:vAlign w:val="center"/>
          </w:tcPr>
          <w:p w:rsidR="00D22053" w:rsidRPr="00D22053" w:rsidRDefault="00D22053" w:rsidP="00D22053">
            <w:pPr>
              <w:widowControl w:val="0"/>
              <w:jc w:val="center"/>
              <w:rPr>
                <w:rFonts w:ascii="GHEA Grapalat" w:hAnsi="GHEA Grapalat"/>
                <w:sz w:val="16"/>
                <w:szCs w:val="16"/>
                <w:lang w:val="en-US"/>
              </w:rPr>
            </w:pPr>
            <w:r w:rsidRPr="00D22053">
              <w:rPr>
                <w:rFonts w:ascii="GHEA Grapalat" w:hAnsi="GHEA Grapalat"/>
                <w:sz w:val="16"/>
                <w:szCs w:val="16"/>
              </w:rPr>
              <w:t>Электромобиль</w:t>
            </w:r>
            <w:bookmarkStart w:id="14" w:name="_GoBack"/>
            <w:bookmarkEnd w:id="14"/>
          </w:p>
        </w:tc>
        <w:tc>
          <w:tcPr>
            <w:tcW w:w="963" w:type="dxa"/>
            <w:vAlign w:val="center"/>
          </w:tcPr>
          <w:p w:rsidR="00D22053" w:rsidRPr="00B138F3" w:rsidRDefault="00D22053" w:rsidP="00D22053">
            <w:pPr>
              <w:widowControl w:val="0"/>
              <w:jc w:val="center"/>
              <w:rPr>
                <w:rFonts w:ascii="GHEA Grapalat" w:hAnsi="GHEA Grapalat"/>
                <w:sz w:val="16"/>
                <w:szCs w:val="16"/>
              </w:rPr>
            </w:pPr>
          </w:p>
        </w:tc>
        <w:tc>
          <w:tcPr>
            <w:tcW w:w="975" w:type="dxa"/>
            <w:vAlign w:val="center"/>
          </w:tcPr>
          <w:p w:rsidR="00D22053" w:rsidRPr="00B138F3" w:rsidRDefault="00D22053" w:rsidP="00D22053">
            <w:pPr>
              <w:widowControl w:val="0"/>
              <w:jc w:val="center"/>
              <w:rPr>
                <w:rFonts w:ascii="GHEA Grapalat" w:hAnsi="GHEA Grapalat"/>
                <w:sz w:val="16"/>
                <w:szCs w:val="16"/>
              </w:rPr>
            </w:pPr>
          </w:p>
        </w:tc>
        <w:tc>
          <w:tcPr>
            <w:tcW w:w="693" w:type="dxa"/>
            <w:vAlign w:val="center"/>
          </w:tcPr>
          <w:p w:rsidR="00D22053" w:rsidRPr="00B138F3" w:rsidRDefault="00D22053" w:rsidP="00D22053">
            <w:pPr>
              <w:widowControl w:val="0"/>
              <w:jc w:val="center"/>
              <w:rPr>
                <w:rFonts w:ascii="GHEA Grapalat" w:hAnsi="GHEA Grapalat" w:cs="Arial"/>
                <w:sz w:val="16"/>
                <w:szCs w:val="16"/>
              </w:rPr>
            </w:pPr>
          </w:p>
        </w:tc>
        <w:tc>
          <w:tcPr>
            <w:tcW w:w="837" w:type="dxa"/>
            <w:vAlign w:val="center"/>
          </w:tcPr>
          <w:p w:rsidR="00D22053" w:rsidRPr="00B138F3" w:rsidRDefault="00D22053" w:rsidP="00D22053">
            <w:pPr>
              <w:widowControl w:val="0"/>
              <w:jc w:val="center"/>
              <w:rPr>
                <w:rFonts w:ascii="GHEA Grapalat" w:hAnsi="GHEA Grapalat" w:cs="Arial"/>
                <w:sz w:val="16"/>
                <w:szCs w:val="16"/>
              </w:rPr>
            </w:pPr>
          </w:p>
        </w:tc>
        <w:tc>
          <w:tcPr>
            <w:tcW w:w="536" w:type="dxa"/>
          </w:tcPr>
          <w:p w:rsidR="00D22053" w:rsidRDefault="00D22053" w:rsidP="00D22053"/>
        </w:tc>
        <w:tc>
          <w:tcPr>
            <w:tcW w:w="604" w:type="dxa"/>
          </w:tcPr>
          <w:p w:rsidR="00D22053" w:rsidRDefault="00D22053" w:rsidP="00D22053"/>
        </w:tc>
        <w:tc>
          <w:tcPr>
            <w:tcW w:w="700" w:type="dxa"/>
          </w:tcPr>
          <w:p w:rsidR="00D22053" w:rsidRDefault="00D22053" w:rsidP="00D22053"/>
        </w:tc>
        <w:tc>
          <w:tcPr>
            <w:tcW w:w="826" w:type="dxa"/>
          </w:tcPr>
          <w:p w:rsidR="00D22053" w:rsidRDefault="00D22053" w:rsidP="00D22053"/>
        </w:tc>
        <w:tc>
          <w:tcPr>
            <w:tcW w:w="864" w:type="dxa"/>
          </w:tcPr>
          <w:p w:rsidR="00D22053" w:rsidRDefault="00D22053" w:rsidP="00D22053"/>
        </w:tc>
        <w:tc>
          <w:tcPr>
            <w:tcW w:w="848" w:type="dxa"/>
          </w:tcPr>
          <w:p w:rsidR="00D22053" w:rsidRDefault="00D22053" w:rsidP="00D22053">
            <w:r w:rsidRPr="0061742B">
              <w:rPr>
                <w:rFonts w:ascii="GHEA Grapalat" w:hAnsi="GHEA Grapalat"/>
                <w:sz w:val="16"/>
                <w:szCs w:val="16"/>
              </w:rPr>
              <w:t>%</w:t>
            </w:r>
          </w:p>
        </w:tc>
        <w:tc>
          <w:tcPr>
            <w:tcW w:w="966" w:type="dxa"/>
          </w:tcPr>
          <w:p w:rsidR="00D22053" w:rsidRDefault="00D22053" w:rsidP="00D22053">
            <w:r w:rsidRPr="0061742B">
              <w:rPr>
                <w:rFonts w:ascii="GHEA Grapalat" w:hAnsi="GHEA Grapalat"/>
                <w:sz w:val="16"/>
                <w:szCs w:val="16"/>
              </w:rPr>
              <w:t>%</w:t>
            </w:r>
          </w:p>
        </w:tc>
        <w:tc>
          <w:tcPr>
            <w:tcW w:w="848" w:type="dxa"/>
          </w:tcPr>
          <w:p w:rsidR="00D22053" w:rsidRDefault="00D22053" w:rsidP="00D22053">
            <w:r w:rsidRPr="0061742B">
              <w:rPr>
                <w:rFonts w:ascii="GHEA Grapalat" w:hAnsi="GHEA Grapalat"/>
                <w:sz w:val="16"/>
                <w:szCs w:val="16"/>
              </w:rPr>
              <w:t>%</w:t>
            </w:r>
          </w:p>
        </w:tc>
        <w:tc>
          <w:tcPr>
            <w:tcW w:w="792" w:type="dxa"/>
          </w:tcPr>
          <w:p w:rsidR="00D22053" w:rsidRDefault="00D22053" w:rsidP="00D22053">
            <w:r w:rsidRPr="0061742B">
              <w:rPr>
                <w:rFonts w:ascii="GHEA Grapalat" w:hAnsi="GHEA Grapalat"/>
                <w:sz w:val="16"/>
                <w:szCs w:val="16"/>
              </w:rPr>
              <w:t>%</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938" w:rsidRDefault="00AA4938">
      <w:r>
        <w:separator/>
      </w:r>
    </w:p>
  </w:endnote>
  <w:endnote w:type="continuationSeparator" w:id="0">
    <w:p w:rsidR="00AA4938" w:rsidRDefault="00AA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D40583" w:rsidRPr="00C861E9" w:rsidRDefault="00D40583">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D22053">
          <w:rPr>
            <w:rFonts w:ascii="GHEA Grapalat" w:hAnsi="GHEA Grapalat"/>
            <w:noProof/>
            <w:sz w:val="24"/>
            <w:szCs w:val="24"/>
          </w:rPr>
          <w:t>87</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938" w:rsidRDefault="00AA4938">
      <w:r>
        <w:separator/>
      </w:r>
    </w:p>
  </w:footnote>
  <w:footnote w:type="continuationSeparator" w:id="0">
    <w:p w:rsidR="00AA4938" w:rsidRDefault="00AA4938">
      <w:r>
        <w:continuationSeparator/>
      </w:r>
    </w:p>
  </w:footnote>
  <w:footnote w:id="1">
    <w:p w:rsidR="00D40583" w:rsidRPr="008842CE" w:rsidRDefault="00D40583"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D40583" w:rsidRPr="00CD6B60" w:rsidRDefault="00D40583"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D40583" w:rsidRPr="00CD6B60" w:rsidRDefault="00D40583"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D40583" w:rsidRPr="00CD6B60" w:rsidRDefault="00D40583"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D40583" w:rsidRPr="00CD6B60" w:rsidRDefault="00D40583"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D40583" w:rsidRPr="00CA2B01" w:rsidRDefault="00D40583"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D40583" w:rsidRPr="00CA2B01" w:rsidRDefault="00D40583"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D40583" w:rsidRPr="00CA2B01" w:rsidRDefault="00D40583"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4">
    <w:p w:rsidR="00D40583" w:rsidRPr="005D5092" w:rsidRDefault="00D40583" w:rsidP="00E80312">
      <w:pPr>
        <w:pStyle w:val="FootnoteText"/>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rsidR="00D40583" w:rsidRPr="0034222E" w:rsidDel="00932115" w:rsidRDefault="00D40583" w:rsidP="00AF1F59">
      <w:pPr>
        <w:pStyle w:val="FootnoteText"/>
        <w:jc w:val="both"/>
        <w:rPr>
          <w:del w:id="2"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5">
    <w:p w:rsidR="00D40583" w:rsidRPr="00D3436F" w:rsidRDefault="00D40583"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D40583" w:rsidRPr="000811C1" w:rsidRDefault="00D40583">
      <w:pPr>
        <w:pStyle w:val="FootnoteText"/>
        <w:rPr>
          <w:rFonts w:asciiTheme="minorHAnsi" w:hAnsiTheme="minorHAnsi"/>
        </w:rPr>
      </w:pPr>
    </w:p>
  </w:footnote>
  <w:footnote w:id="6">
    <w:p w:rsidR="00D40583" w:rsidRDefault="00D40583" w:rsidP="000D6193">
      <w:pPr>
        <w:pStyle w:val="FootnoteText"/>
        <w:rPr>
          <w:rFonts w:asciiTheme="minorHAnsi" w:hAnsiTheme="minorHAnsi"/>
          <w:i/>
        </w:rPr>
      </w:pPr>
      <w:r>
        <w:rPr>
          <w:rStyle w:val="FootnoteReference"/>
        </w:rPr>
        <w:t>10</w:t>
      </w:r>
      <w:r>
        <w:rPr>
          <w:i/>
        </w:rPr>
        <w:t xml:space="preserve"> </w:t>
      </w:r>
      <w:r>
        <w:rPr>
          <w:rFonts w:asciiTheme="minorHAnsi" w:hAnsiTheme="minorHAnsi"/>
          <w:i/>
        </w:rPr>
        <w:t>Устанавливается заказчиком.</w:t>
      </w:r>
    </w:p>
  </w:footnote>
  <w:footnote w:id="7">
    <w:p w:rsidR="00D40583" w:rsidRPr="008842CE" w:rsidRDefault="00D40583"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D40583" w:rsidRPr="000811C1" w:rsidRDefault="00D40583">
      <w:pPr>
        <w:pStyle w:val="FootnoteText"/>
        <w:rPr>
          <w:lang w:val="af-ZA"/>
        </w:rPr>
      </w:pPr>
    </w:p>
  </w:footnote>
  <w:footnote w:id="8">
    <w:p w:rsidR="00D40583" w:rsidRDefault="00D40583" w:rsidP="00636142">
      <w:pPr>
        <w:pStyle w:val="FootnoteText"/>
        <w:jc w:val="both"/>
        <w:rPr>
          <w:rFonts w:ascii="GHEA Grapalat" w:hAnsi="GHEA Grapalat"/>
          <w:i/>
          <w:lang w:val="hy-AM"/>
        </w:rPr>
      </w:pPr>
    </w:p>
    <w:p w:rsidR="00D40583" w:rsidRPr="002227A9" w:rsidRDefault="00D40583"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D40583" w:rsidRPr="00636142" w:rsidRDefault="00D40583"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D40583" w:rsidRPr="0092041F" w:rsidRDefault="00D40583"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D40583" w:rsidRPr="0092041F" w:rsidRDefault="00D40583" w:rsidP="00C67FAB">
      <w:pPr>
        <w:pStyle w:val="FootnoteText"/>
        <w:jc w:val="both"/>
        <w:rPr>
          <w:rFonts w:ascii="GHEA Grapalat" w:hAnsi="GHEA Grapalat"/>
          <w:i/>
        </w:rPr>
      </w:pPr>
    </w:p>
  </w:footnote>
  <w:footnote w:id="9">
    <w:p w:rsidR="00D40583" w:rsidRPr="004A4643" w:rsidRDefault="00D40583"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0">
    <w:p w:rsidR="00D40583" w:rsidRPr="008E4439" w:rsidRDefault="00D40583"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D40583" w:rsidRPr="000811C1" w:rsidRDefault="00D40583" w:rsidP="0027573B">
      <w:pPr>
        <w:pStyle w:val="FootnoteText"/>
        <w:rPr>
          <w:rFonts w:ascii="Sylfaen" w:hAnsi="Sylfaen"/>
          <w:sz w:val="18"/>
          <w:szCs w:val="18"/>
        </w:rPr>
      </w:pPr>
    </w:p>
  </w:footnote>
  <w:footnote w:id="11">
    <w:p w:rsidR="00D40583" w:rsidRPr="00A31673" w:rsidRDefault="00D40583">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rsidR="00D40583" w:rsidRPr="00DE7706" w:rsidRDefault="00D40583">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rsidR="00D40583" w:rsidRPr="008416BA" w:rsidRDefault="00D40583"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D40583" w:rsidRDefault="00D40583" w:rsidP="006B3E56">
      <w:pPr>
        <w:jc w:val="both"/>
      </w:pPr>
    </w:p>
    <w:p w:rsidR="00D40583" w:rsidRPr="008B70EB" w:rsidRDefault="00D40583"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D40583" w:rsidRPr="008B70EB" w:rsidRDefault="00D40583"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D40583" w:rsidRPr="008B70EB" w:rsidRDefault="00D40583"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D40583" w:rsidRDefault="00D40583" w:rsidP="00637230">
      <w:pPr>
        <w:jc w:val="both"/>
        <w:rPr>
          <w:rFonts w:asciiTheme="minorHAnsi" w:hAnsiTheme="minorHAnsi"/>
          <w:lang w:val="af-ZA"/>
        </w:rPr>
      </w:pPr>
    </w:p>
  </w:footnote>
  <w:footnote w:id="14">
    <w:p w:rsidR="00D40583" w:rsidRPr="00D3436F" w:rsidRDefault="00D40583"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D40583" w:rsidRPr="00D3436F" w:rsidRDefault="00D40583">
      <w:pPr>
        <w:pStyle w:val="FootnoteText"/>
        <w:rPr>
          <w:lang w:val="es-ES"/>
        </w:rPr>
      </w:pPr>
    </w:p>
  </w:footnote>
  <w:footnote w:id="15">
    <w:p w:rsidR="00D40583" w:rsidRPr="008842CE" w:rsidRDefault="00D40583" w:rsidP="003D2FE2">
      <w:pPr>
        <w:pStyle w:val="FootnoteText"/>
        <w:jc w:val="both"/>
      </w:pPr>
    </w:p>
  </w:footnote>
  <w:footnote w:id="16">
    <w:p w:rsidR="00D40583" w:rsidRPr="008842CE" w:rsidRDefault="00D40583" w:rsidP="000A214C">
      <w:pPr>
        <w:pStyle w:val="FootnoteText"/>
        <w:jc w:val="both"/>
      </w:pPr>
    </w:p>
  </w:footnote>
  <w:footnote w:id="17">
    <w:p w:rsidR="00D40583" w:rsidRDefault="00D40583" w:rsidP="00D3436F">
      <w:pPr>
        <w:pStyle w:val="FootnoteText"/>
        <w:widowControl w:val="0"/>
        <w:jc w:val="both"/>
        <w:rPr>
          <w:ins w:id="13"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D40583" w:rsidRPr="00F21C0D" w:rsidRDefault="00D40583" w:rsidP="00D3436F">
      <w:pPr>
        <w:pStyle w:val="FootnoteText"/>
        <w:widowControl w:val="0"/>
        <w:jc w:val="both"/>
        <w:rPr>
          <w:lang w:val="hy-AM"/>
        </w:rPr>
      </w:pPr>
    </w:p>
  </w:footnote>
  <w:footnote w:id="18">
    <w:p w:rsidR="00D40583" w:rsidRDefault="00D40583"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D40583" w:rsidRDefault="00D40583" w:rsidP="005E52ED">
      <w:pPr>
        <w:pStyle w:val="FootnoteText"/>
        <w:widowControl w:val="0"/>
        <w:jc w:val="both"/>
        <w:rPr>
          <w:rFonts w:ascii="GHEA Grapalat" w:hAnsi="GHEA Grapalat"/>
          <w:i/>
        </w:rPr>
      </w:pPr>
    </w:p>
    <w:p w:rsidR="00D40583" w:rsidRDefault="00D40583" w:rsidP="005E52ED">
      <w:pPr>
        <w:pStyle w:val="FootnoteText"/>
        <w:widowControl w:val="0"/>
        <w:jc w:val="both"/>
        <w:rPr>
          <w:rFonts w:ascii="GHEA Grapalat" w:hAnsi="GHEA Grapalat"/>
          <w:i/>
        </w:rPr>
      </w:pPr>
    </w:p>
    <w:p w:rsidR="00D40583" w:rsidRPr="00EB336B" w:rsidRDefault="00D40583"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D40583" w:rsidRPr="00D3436F" w:rsidRDefault="00D40583">
      <w:pPr>
        <w:pStyle w:val="FootnoteText"/>
        <w:rPr>
          <w:lang w:val="hy-AM"/>
        </w:rPr>
      </w:pPr>
    </w:p>
  </w:footnote>
  <w:footnote w:id="19">
    <w:p w:rsidR="00D40583" w:rsidRPr="008842CE" w:rsidRDefault="00D40583"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D40583" w:rsidRPr="00E85250" w:rsidRDefault="00D40583" w:rsidP="00D90640">
      <w:pPr>
        <w:widowControl w:val="0"/>
        <w:spacing w:after="160" w:line="360" w:lineRule="auto"/>
        <w:ind w:firstLine="709"/>
        <w:jc w:val="both"/>
        <w:rPr>
          <w:rFonts w:ascii="GHEA Grapalat" w:hAnsi="GHEA Grapalat"/>
          <w:lang w:val="hy-AM"/>
        </w:rPr>
      </w:pPr>
    </w:p>
    <w:p w:rsidR="00D40583" w:rsidRPr="00D3436F" w:rsidRDefault="00D40583">
      <w:pPr>
        <w:pStyle w:val="FootnoteText"/>
        <w:rPr>
          <w:lang w:val="hy-AM"/>
        </w:rPr>
      </w:pPr>
    </w:p>
  </w:footnote>
  <w:footnote w:id="20">
    <w:p w:rsidR="00D40583" w:rsidRPr="00402BC3" w:rsidRDefault="00D40583"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D40583" w:rsidRPr="00552088" w:rsidRDefault="00D40583"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D40583" w:rsidRPr="00D3436F" w:rsidRDefault="00D40583">
      <w:pPr>
        <w:pStyle w:val="FootnoteText"/>
        <w:rPr>
          <w:lang w:val="hy-AM"/>
        </w:rPr>
      </w:pPr>
    </w:p>
  </w:footnote>
  <w:footnote w:id="21">
    <w:p w:rsidR="00D40583" w:rsidRPr="008842CE" w:rsidRDefault="00D40583"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D40583" w:rsidRPr="00D3436F" w:rsidRDefault="00D40583">
      <w:pPr>
        <w:pStyle w:val="FootnoteText"/>
        <w:rPr>
          <w:lang w:val="hy-AM"/>
        </w:rPr>
      </w:pPr>
    </w:p>
  </w:footnote>
  <w:footnote w:id="22">
    <w:p w:rsidR="00D40583" w:rsidRPr="00D3436F" w:rsidRDefault="00D40583"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3">
    <w:p w:rsidR="00D40583" w:rsidRPr="008842CE" w:rsidRDefault="00D40583"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D40583" w:rsidRPr="00D3436F" w:rsidRDefault="00D40583">
      <w:pPr>
        <w:pStyle w:val="FootnoteText"/>
        <w:rPr>
          <w:lang w:val="hy-AM"/>
        </w:rPr>
      </w:pPr>
    </w:p>
  </w:footnote>
  <w:footnote w:id="24">
    <w:p w:rsidR="00D40583" w:rsidRPr="008842CE" w:rsidRDefault="00D40583"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D40583" w:rsidRPr="008842CE" w:rsidRDefault="00D40583"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D40583" w:rsidRPr="00D3436F" w:rsidRDefault="00D40583">
      <w:pPr>
        <w:pStyle w:val="FootnoteText"/>
        <w:rPr>
          <w:lang w:val="hy-AM"/>
        </w:rPr>
      </w:pPr>
    </w:p>
  </w:footnote>
  <w:footnote w:id="25">
    <w:p w:rsidR="00D40583" w:rsidRPr="00E861BF" w:rsidRDefault="00D40583"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6">
    <w:p w:rsidR="00D40583" w:rsidRPr="00C84B20" w:rsidRDefault="00D40583"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D40583" w:rsidRDefault="00D40583"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D40583" w:rsidRPr="00E861BF" w:rsidRDefault="00D40583"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7">
    <w:p w:rsidR="00D40583" w:rsidRPr="00E861BF" w:rsidRDefault="00D40583"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8">
    <w:p w:rsidR="00D40583" w:rsidRPr="008842CE" w:rsidRDefault="00D40583"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9">
    <w:p w:rsidR="00D22053" w:rsidRPr="008842CE" w:rsidRDefault="00D22053"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0007F49"/>
    <w:multiLevelType w:val="hybridMultilevel"/>
    <w:tmpl w:val="AE0471B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8"/>
  </w:num>
  <w:num w:numId="13">
    <w:abstractNumId w:val="25"/>
  </w:num>
  <w:num w:numId="14">
    <w:abstractNumId w:val="11"/>
  </w:num>
  <w:num w:numId="15">
    <w:abstractNumId w:val="27"/>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 w:numId="34">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193"/>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4AF"/>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7B"/>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0D1"/>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60F"/>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48D"/>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2C8"/>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EEF"/>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C7D37"/>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BD5"/>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B36"/>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58A"/>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3DBA"/>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07F93"/>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9E5"/>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786"/>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444"/>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2C9"/>
    <w:rsid w:val="009A3C00"/>
    <w:rsid w:val="009A5190"/>
    <w:rsid w:val="009A6301"/>
    <w:rsid w:val="009A73D5"/>
    <w:rsid w:val="009A73EA"/>
    <w:rsid w:val="009A796C"/>
    <w:rsid w:val="009B0273"/>
    <w:rsid w:val="009B0824"/>
    <w:rsid w:val="009B0DA1"/>
    <w:rsid w:val="009B110C"/>
    <w:rsid w:val="009B127B"/>
    <w:rsid w:val="009B13C3"/>
    <w:rsid w:val="009B18AF"/>
    <w:rsid w:val="009B308D"/>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9BA"/>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938"/>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993"/>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7EA"/>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49D"/>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0FA"/>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4965"/>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053"/>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583"/>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67B92"/>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DBC"/>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2464"/>
    <w:rsid w:val="00F0494F"/>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088F1"/>
  <w15:docId w15:val="{7AC75E4C-D647-4AE3-91FA-81FC6EA0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334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33448D"/>
    <w:rPr>
      <w:rFonts w:ascii="Courier New" w:hAnsi="Courier New" w:cs="Courier New"/>
      <w:lang w:bidi="ar-SA"/>
    </w:rPr>
  </w:style>
  <w:style w:type="character" w:customStyle="1" w:styleId="y2iqfc">
    <w:name w:val="y2iqfc"/>
    <w:basedOn w:val="DefaultParagraphFont"/>
    <w:rsid w:val="00334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5487">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68888373">
      <w:bodyDiv w:val="1"/>
      <w:marLeft w:val="0"/>
      <w:marRight w:val="0"/>
      <w:marTop w:val="0"/>
      <w:marBottom w:val="0"/>
      <w:divBdr>
        <w:top w:val="none" w:sz="0" w:space="0" w:color="auto"/>
        <w:left w:val="none" w:sz="0" w:space="0" w:color="auto"/>
        <w:bottom w:val="none" w:sz="0" w:space="0" w:color="auto"/>
        <w:right w:val="none" w:sz="0" w:space="0" w:color="auto"/>
      </w:divBdr>
    </w:div>
    <w:div w:id="110319372">
      <w:bodyDiv w:val="1"/>
      <w:marLeft w:val="0"/>
      <w:marRight w:val="0"/>
      <w:marTop w:val="0"/>
      <w:marBottom w:val="0"/>
      <w:divBdr>
        <w:top w:val="none" w:sz="0" w:space="0" w:color="auto"/>
        <w:left w:val="none" w:sz="0" w:space="0" w:color="auto"/>
        <w:bottom w:val="none" w:sz="0" w:space="0" w:color="auto"/>
        <w:right w:val="none" w:sz="0" w:space="0" w:color="auto"/>
      </w:divBdr>
    </w:div>
    <w:div w:id="15716202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57029441">
      <w:bodyDiv w:val="1"/>
      <w:marLeft w:val="0"/>
      <w:marRight w:val="0"/>
      <w:marTop w:val="0"/>
      <w:marBottom w:val="0"/>
      <w:divBdr>
        <w:top w:val="none" w:sz="0" w:space="0" w:color="auto"/>
        <w:left w:val="none" w:sz="0" w:space="0" w:color="auto"/>
        <w:bottom w:val="none" w:sz="0" w:space="0" w:color="auto"/>
        <w:right w:val="none" w:sz="0" w:space="0" w:color="auto"/>
      </w:divBdr>
    </w:div>
    <w:div w:id="773718135">
      <w:bodyDiv w:val="1"/>
      <w:marLeft w:val="0"/>
      <w:marRight w:val="0"/>
      <w:marTop w:val="0"/>
      <w:marBottom w:val="0"/>
      <w:divBdr>
        <w:top w:val="none" w:sz="0" w:space="0" w:color="auto"/>
        <w:left w:val="none" w:sz="0" w:space="0" w:color="auto"/>
        <w:bottom w:val="none" w:sz="0" w:space="0" w:color="auto"/>
        <w:right w:val="none" w:sz="0" w:space="0" w:color="auto"/>
      </w:divBdr>
    </w:div>
    <w:div w:id="818839128">
      <w:bodyDiv w:val="1"/>
      <w:marLeft w:val="0"/>
      <w:marRight w:val="0"/>
      <w:marTop w:val="0"/>
      <w:marBottom w:val="0"/>
      <w:divBdr>
        <w:top w:val="none" w:sz="0" w:space="0" w:color="auto"/>
        <w:left w:val="none" w:sz="0" w:space="0" w:color="auto"/>
        <w:bottom w:val="none" w:sz="0" w:space="0" w:color="auto"/>
        <w:right w:val="none" w:sz="0" w:space="0" w:color="auto"/>
      </w:divBdr>
    </w:div>
    <w:div w:id="825244235">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20599121">
      <w:bodyDiv w:val="1"/>
      <w:marLeft w:val="0"/>
      <w:marRight w:val="0"/>
      <w:marTop w:val="0"/>
      <w:marBottom w:val="0"/>
      <w:divBdr>
        <w:top w:val="none" w:sz="0" w:space="0" w:color="auto"/>
        <w:left w:val="none" w:sz="0" w:space="0" w:color="auto"/>
        <w:bottom w:val="none" w:sz="0" w:space="0" w:color="auto"/>
        <w:right w:val="none" w:sz="0" w:space="0" w:color="auto"/>
      </w:divBdr>
    </w:div>
    <w:div w:id="995917044">
      <w:bodyDiv w:val="1"/>
      <w:marLeft w:val="0"/>
      <w:marRight w:val="0"/>
      <w:marTop w:val="0"/>
      <w:marBottom w:val="0"/>
      <w:divBdr>
        <w:top w:val="none" w:sz="0" w:space="0" w:color="auto"/>
        <w:left w:val="none" w:sz="0" w:space="0" w:color="auto"/>
        <w:bottom w:val="none" w:sz="0" w:space="0" w:color="auto"/>
        <w:right w:val="none" w:sz="0" w:space="0" w:color="auto"/>
      </w:divBdr>
    </w:div>
    <w:div w:id="1092974527">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95311369">
      <w:bodyDiv w:val="1"/>
      <w:marLeft w:val="0"/>
      <w:marRight w:val="0"/>
      <w:marTop w:val="0"/>
      <w:marBottom w:val="0"/>
      <w:divBdr>
        <w:top w:val="none" w:sz="0" w:space="0" w:color="auto"/>
        <w:left w:val="none" w:sz="0" w:space="0" w:color="auto"/>
        <w:bottom w:val="none" w:sz="0" w:space="0" w:color="auto"/>
        <w:right w:val="none" w:sz="0" w:space="0" w:color="auto"/>
      </w:divBdr>
    </w:div>
    <w:div w:id="1215897824">
      <w:bodyDiv w:val="1"/>
      <w:marLeft w:val="0"/>
      <w:marRight w:val="0"/>
      <w:marTop w:val="0"/>
      <w:marBottom w:val="0"/>
      <w:divBdr>
        <w:top w:val="none" w:sz="0" w:space="0" w:color="auto"/>
        <w:left w:val="none" w:sz="0" w:space="0" w:color="auto"/>
        <w:bottom w:val="none" w:sz="0" w:space="0" w:color="auto"/>
        <w:right w:val="none" w:sz="0" w:space="0" w:color="auto"/>
      </w:divBdr>
    </w:div>
    <w:div w:id="1235428257">
      <w:bodyDiv w:val="1"/>
      <w:marLeft w:val="0"/>
      <w:marRight w:val="0"/>
      <w:marTop w:val="0"/>
      <w:marBottom w:val="0"/>
      <w:divBdr>
        <w:top w:val="none" w:sz="0" w:space="0" w:color="auto"/>
        <w:left w:val="none" w:sz="0" w:space="0" w:color="auto"/>
        <w:bottom w:val="none" w:sz="0" w:space="0" w:color="auto"/>
        <w:right w:val="none" w:sz="0" w:space="0" w:color="auto"/>
      </w:divBdr>
    </w:div>
    <w:div w:id="1307976396">
      <w:bodyDiv w:val="1"/>
      <w:marLeft w:val="0"/>
      <w:marRight w:val="0"/>
      <w:marTop w:val="0"/>
      <w:marBottom w:val="0"/>
      <w:divBdr>
        <w:top w:val="none" w:sz="0" w:space="0" w:color="auto"/>
        <w:left w:val="none" w:sz="0" w:space="0" w:color="auto"/>
        <w:bottom w:val="none" w:sz="0" w:space="0" w:color="auto"/>
        <w:right w:val="none" w:sz="0" w:space="0" w:color="auto"/>
      </w:divBdr>
    </w:div>
    <w:div w:id="1331640003">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0828579">
      <w:bodyDiv w:val="1"/>
      <w:marLeft w:val="0"/>
      <w:marRight w:val="0"/>
      <w:marTop w:val="0"/>
      <w:marBottom w:val="0"/>
      <w:divBdr>
        <w:top w:val="none" w:sz="0" w:space="0" w:color="auto"/>
        <w:left w:val="none" w:sz="0" w:space="0" w:color="auto"/>
        <w:bottom w:val="none" w:sz="0" w:space="0" w:color="auto"/>
        <w:right w:val="none" w:sz="0" w:space="0" w:color="auto"/>
      </w:divBdr>
    </w:div>
    <w:div w:id="1854030959">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A2B1D-0896-40EC-A1D9-605D9A548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2030</TotalTime>
  <Pages>93</Pages>
  <Words>20484</Words>
  <Characters>116762</Characters>
  <Application>Microsoft Office Word</Application>
  <DocSecurity>0</DocSecurity>
  <Lines>973</Lines>
  <Paragraphs>273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136973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1229</cp:revision>
  <cp:lastPrinted>2018-02-16T07:12:00Z</cp:lastPrinted>
  <dcterms:created xsi:type="dcterms:W3CDTF">2019-10-28T07:04:00Z</dcterms:created>
  <dcterms:modified xsi:type="dcterms:W3CDTF">2023-09-29T10:46:00Z</dcterms:modified>
</cp:coreProperties>
</file>