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B943A0" w:rsidRPr="009044F1" w:rsidRDefault="00B943A0" w:rsidP="00B943A0">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B943A0" w:rsidRPr="00382889" w:rsidRDefault="00B943A0" w:rsidP="00B943A0">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О ЗАПРОСЕ КОТИРОВОК</w:t>
      </w:r>
    </w:p>
    <w:p w:rsidR="00B943A0" w:rsidRPr="009044F1" w:rsidRDefault="00B943A0" w:rsidP="00B943A0">
      <w:pPr>
        <w:pStyle w:val="a3"/>
        <w:widowControl w:val="0"/>
        <w:spacing w:after="160" w:line="240" w:lineRule="auto"/>
        <w:ind w:firstLine="0"/>
        <w:jc w:val="center"/>
        <w:rPr>
          <w:rFonts w:ascii="GHEA Grapalat" w:hAnsi="GHEA Grapalat"/>
          <w:i w:val="0"/>
          <w:sz w:val="24"/>
          <w:szCs w:val="24"/>
        </w:rPr>
      </w:pPr>
      <w:r w:rsidRPr="002D10BC">
        <w:rPr>
          <w:rFonts w:ascii="GHEA Grapalat" w:hAnsi="GHEA Grapalat"/>
          <w:i w:val="0"/>
          <w:sz w:val="24"/>
          <w:szCs w:val="24"/>
        </w:rPr>
        <w:t>Настоящий текст объявления утвержден Решением Оценочной Комиссии от "</w:t>
      </w:r>
      <w:r w:rsidR="00D53B42">
        <w:rPr>
          <w:rFonts w:ascii="GHEA Grapalat" w:hAnsi="GHEA Grapalat"/>
          <w:i w:val="0"/>
          <w:sz w:val="24"/>
          <w:szCs w:val="24"/>
        </w:rPr>
        <w:t>1</w:t>
      </w:r>
      <w:r w:rsidR="009A3ACB" w:rsidRPr="009A3ACB">
        <w:rPr>
          <w:rFonts w:ascii="GHEA Grapalat" w:hAnsi="GHEA Grapalat"/>
          <w:i w:val="0"/>
          <w:sz w:val="24"/>
          <w:szCs w:val="24"/>
        </w:rPr>
        <w:t>9</w:t>
      </w:r>
      <w:r w:rsidRPr="002D10BC">
        <w:rPr>
          <w:rFonts w:ascii="GHEA Grapalat" w:hAnsi="GHEA Grapalat"/>
          <w:i w:val="0"/>
          <w:sz w:val="24"/>
          <w:szCs w:val="24"/>
        </w:rPr>
        <w:t>" "</w:t>
      </w:r>
      <w:r w:rsidR="009A3ACB" w:rsidRPr="009A3ACB">
        <w:rPr>
          <w:rFonts w:ascii="GHEA Grapalat" w:hAnsi="GHEA Grapalat"/>
          <w:i w:val="0"/>
          <w:sz w:val="24"/>
          <w:szCs w:val="24"/>
        </w:rPr>
        <w:t>мая</w:t>
      </w:r>
      <w:r w:rsidRPr="002D10BC">
        <w:rPr>
          <w:rFonts w:ascii="GHEA Grapalat" w:hAnsi="GHEA Grapalat"/>
          <w:i w:val="0"/>
          <w:sz w:val="24"/>
          <w:szCs w:val="24"/>
        </w:rPr>
        <w:t>" 202</w:t>
      </w:r>
      <w:r w:rsidR="00D53B42">
        <w:rPr>
          <w:rFonts w:ascii="GHEA Grapalat" w:hAnsi="GHEA Grapalat"/>
          <w:i w:val="0"/>
          <w:sz w:val="24"/>
          <w:szCs w:val="24"/>
        </w:rPr>
        <w:t>3</w:t>
      </w:r>
      <w:r w:rsidRPr="002D10BC">
        <w:rPr>
          <w:rFonts w:ascii="GHEA Grapalat" w:hAnsi="GHEA Grapalat"/>
          <w:i w:val="0"/>
          <w:sz w:val="24"/>
          <w:szCs w:val="24"/>
        </w:rPr>
        <w:t>года "</w:t>
      </w:r>
      <w:r w:rsidRPr="002D10BC">
        <w:rPr>
          <w:rFonts w:ascii="GHEA Grapalat" w:hAnsi="GHEA Grapalat"/>
          <w:i w:val="0"/>
          <w:sz w:val="24"/>
          <w:szCs w:val="24"/>
          <w:lang w:val="hy-AM"/>
        </w:rPr>
        <w:t xml:space="preserve">N </w:t>
      </w:r>
      <w:r w:rsidRPr="002D10BC">
        <w:rPr>
          <w:rFonts w:ascii="GHEA Grapalat" w:hAnsi="GHEA Grapalat"/>
          <w:i w:val="0"/>
          <w:sz w:val="24"/>
          <w:szCs w:val="24"/>
        </w:rPr>
        <w:t>2"</w:t>
      </w:r>
    </w:p>
    <w:p w:rsidR="00B943A0" w:rsidRPr="000705B5" w:rsidRDefault="00B943A0" w:rsidP="00B943A0">
      <w:pPr>
        <w:pStyle w:val="a3"/>
        <w:widowControl w:val="0"/>
        <w:spacing w:after="160"/>
        <w:ind w:firstLine="0"/>
        <w:jc w:val="center"/>
        <w:rPr>
          <w:rFonts w:ascii="GHEA Grapalat" w:hAnsi="GHEA Grapalat"/>
          <w:i w:val="0"/>
          <w:sz w:val="24"/>
          <w:szCs w:val="24"/>
          <w:u w:val="single"/>
        </w:rPr>
      </w:pPr>
      <w:r>
        <w:rPr>
          <w:rFonts w:ascii="GHEA Grapalat" w:hAnsi="GHEA Grapalat"/>
          <w:i w:val="0"/>
          <w:sz w:val="24"/>
          <w:szCs w:val="24"/>
        </w:rPr>
        <w:t>Код процедуры</w:t>
      </w:r>
      <w:r w:rsidRPr="008314F9">
        <w:rPr>
          <w:rFonts w:ascii="GHEA Grapalat" w:hAnsi="GHEA Grapalat"/>
          <w:i w:val="0"/>
          <w:sz w:val="24"/>
          <w:szCs w:val="24"/>
        </w:rPr>
        <w:t xml:space="preserve"> </w:t>
      </w:r>
      <w:r>
        <w:rPr>
          <w:rFonts w:ascii="GHEA Grapalat" w:hAnsi="GHEA Grapalat"/>
          <w:i w:val="0"/>
          <w:sz w:val="24"/>
          <w:szCs w:val="24"/>
          <w:lang w:val="en-US"/>
        </w:rPr>
        <w:t>N</w:t>
      </w:r>
      <w:r>
        <w:rPr>
          <w:rFonts w:ascii="GHEA Grapalat" w:hAnsi="GHEA Grapalat"/>
          <w:i w:val="0"/>
          <w:sz w:val="24"/>
          <w:szCs w:val="24"/>
        </w:rPr>
        <w:t xml:space="preserve"> </w:t>
      </w:r>
      <w:r w:rsidR="009A3ACB">
        <w:rPr>
          <w:rFonts w:ascii="GHEA Grapalat" w:hAnsi="GHEA Grapalat"/>
          <w:i w:val="0"/>
          <w:sz w:val="24"/>
          <w:szCs w:val="24"/>
        </w:rPr>
        <w:t>12ПОЛ-ГХАПДзБ -23/10</w:t>
      </w:r>
    </w:p>
    <w:p w:rsidR="00BD03AA" w:rsidRPr="008C0678" w:rsidRDefault="00BD03AA" w:rsidP="00BD03AA">
      <w:pPr>
        <w:pStyle w:val="a3"/>
        <w:widowControl w:val="0"/>
        <w:spacing w:after="160"/>
        <w:ind w:firstLine="0"/>
        <w:rPr>
          <w:rStyle w:val="tlid-translation"/>
          <w:rFonts w:ascii="GHEA Grapalat" w:hAnsi="GHEA Grapalat" w:cs="Arial LatArm"/>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F73C86">
        <w:rPr>
          <w:rFonts w:ascii="GHEA Grapalat" w:hAnsi="GHEA Grapalat"/>
          <w:i w:val="0"/>
          <w:spacing w:val="6"/>
          <w:sz w:val="24"/>
          <w:szCs w:val="24"/>
        </w:rPr>
        <w:t>бесплатно</w:t>
      </w:r>
      <w:r w:rsidRPr="00F73C86">
        <w:rPr>
          <w:rStyle w:val="tlid-translation"/>
          <w:rFonts w:ascii="GHEA Grapalat" w:hAnsi="GHEA Grapalat" w:cs="Arial"/>
          <w:i w:val="0"/>
          <w:sz w:val="24"/>
          <w:szCs w:val="24"/>
        </w:rPr>
        <w:t xml:space="preserve"> </w:t>
      </w:r>
      <w:r w:rsidR="009A3ACB" w:rsidRPr="009A3ACB">
        <w:rPr>
          <w:rStyle w:val="tlid-translation"/>
          <w:rFonts w:ascii="GHEA Grapalat" w:hAnsi="GHEA Grapalat" w:cs="Arial"/>
          <w:i w:val="0"/>
          <w:sz w:val="24"/>
          <w:szCs w:val="24"/>
        </w:rPr>
        <w:t>бензин</w:t>
      </w:r>
      <w:r w:rsidRPr="009044F1">
        <w:rPr>
          <w:rFonts w:ascii="GHEA Grapalat" w:hAnsi="GHEA Grapalat"/>
          <w:i w:val="0"/>
          <w:sz w:val="24"/>
          <w:szCs w:val="24"/>
        </w:rPr>
        <w:t xml:space="preserve"> </w:t>
      </w:r>
      <w:r>
        <w:rPr>
          <w:rFonts w:ascii="GHEA Grapalat" w:hAnsi="GHEA Grapalat"/>
          <w:i w:val="0"/>
          <w:sz w:val="24"/>
          <w:szCs w:val="24"/>
        </w:rPr>
        <w:t xml:space="preserve"> (далее — договор).</w:t>
      </w:r>
      <w:r w:rsidRPr="00F8561F">
        <w:rPr>
          <w:rStyle w:val="10"/>
        </w:rPr>
        <w:t xml:space="preserve"> </w:t>
      </w:r>
    </w:p>
    <w:p w:rsidR="00B943A0" w:rsidRPr="00527A6D" w:rsidRDefault="00B943A0" w:rsidP="00B943A0">
      <w:pPr>
        <w:pStyle w:val="a3"/>
        <w:widowControl w:val="0"/>
        <w:spacing w:after="160"/>
        <w:ind w:firstLine="0"/>
        <w:rPr>
          <w:rFonts w:ascii="GHEA Grapalat" w:hAnsi="GHEA Grapalat"/>
          <w:i w:val="0"/>
          <w:spacing w:val="6"/>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proofErr w:type="spellStart"/>
      <w:r w:rsidRPr="009044F1">
        <w:rPr>
          <w:rFonts w:ascii="GHEA Grapalat" w:hAnsi="GHEA Grapalat"/>
          <w:i w:val="0"/>
          <w:sz w:val="24"/>
          <w:szCs w:val="24"/>
        </w:rPr>
        <w:t>настояще</w:t>
      </w:r>
      <w:r>
        <w:rPr>
          <w:rFonts w:ascii="GHEA Grapalat" w:hAnsi="GHEA Grapalat"/>
          <w:i w:val="0"/>
          <w:sz w:val="24"/>
          <w:szCs w:val="24"/>
        </w:rPr>
        <w:t>йпроцедуре</w:t>
      </w:r>
      <w:proofErr w:type="spellEnd"/>
      <w:r w:rsidRPr="009044F1">
        <w:rPr>
          <w:rFonts w:ascii="GHEA Grapalat" w:hAnsi="GHEA Grapalat"/>
          <w:i w:val="0"/>
          <w:sz w:val="24"/>
          <w:szCs w:val="24"/>
        </w:rPr>
        <w:t>.</w:t>
      </w:r>
    </w:p>
    <w:p w:rsidR="00B943A0" w:rsidRPr="007772E6" w:rsidRDefault="00B943A0" w:rsidP="00B943A0">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p>
    <w:p w:rsidR="00B943A0" w:rsidRPr="003F762C" w:rsidRDefault="00B943A0" w:rsidP="00B943A0">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proofErr w:type="spellStart"/>
      <w:r w:rsidRPr="003F762C">
        <w:rPr>
          <w:rFonts w:ascii="GHEA Grapalat" w:hAnsi="GHEA Grapalat"/>
          <w:i w:val="0"/>
          <w:sz w:val="24"/>
          <w:szCs w:val="24"/>
        </w:rPr>
        <w:t>удовлетвор</w:t>
      </w:r>
      <w:r>
        <w:rPr>
          <w:rFonts w:ascii="GHEA Grapalat" w:hAnsi="GHEA Grapalat"/>
          <w:i w:val="0"/>
          <w:sz w:val="24"/>
          <w:szCs w:val="24"/>
        </w:rPr>
        <w:t>ительнопо</w:t>
      </w:r>
      <w:proofErr w:type="spellEnd"/>
      <w:r>
        <w:rPr>
          <w:rFonts w:ascii="GHEA Grapalat" w:hAnsi="GHEA Grapalat"/>
          <w:i w:val="0"/>
          <w:sz w:val="24"/>
          <w:szCs w:val="24"/>
        </w:rPr>
        <w:t xml:space="preserve">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B943A0" w:rsidRPr="00D5443D" w:rsidRDefault="00B943A0" w:rsidP="00B943A0">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proofErr w:type="spellStart"/>
      <w:r>
        <w:rPr>
          <w:rFonts w:ascii="GHEA Grapalat" w:hAnsi="GHEA Grapalat"/>
          <w:i w:val="0"/>
          <w:sz w:val="24"/>
          <w:szCs w:val="24"/>
        </w:rPr>
        <w:t>процедуру</w:t>
      </w:r>
      <w:r w:rsidRPr="009044F1">
        <w:rPr>
          <w:rFonts w:ascii="GHEA Grapalat" w:hAnsi="GHEA Grapalat"/>
          <w:i w:val="0"/>
          <w:sz w:val="24"/>
          <w:szCs w:val="24"/>
        </w:rPr>
        <w:t>в</w:t>
      </w:r>
      <w:proofErr w:type="spellEnd"/>
      <w:r w:rsidRPr="009044F1">
        <w:rPr>
          <w:rFonts w:ascii="GHEA Grapalat" w:hAnsi="GHEA Grapalat"/>
          <w:i w:val="0"/>
          <w:sz w:val="24"/>
          <w:szCs w:val="24"/>
        </w:rPr>
        <w:t xml:space="preserve"> бумажной форме необходимо обратиться к заказчику </w:t>
      </w:r>
      <w:r w:rsidRPr="00AA5BD2">
        <w:rPr>
          <w:rFonts w:ascii="GHEA Grapalat" w:hAnsi="GHEA Grapalat"/>
          <w:i w:val="0"/>
          <w:sz w:val="24"/>
          <w:szCs w:val="24"/>
        </w:rPr>
        <w:t xml:space="preserve">до </w:t>
      </w:r>
      <w:r w:rsidRPr="001E7B8B">
        <w:rPr>
          <w:rFonts w:ascii="GHEA Grapalat" w:hAnsi="GHEA Grapalat"/>
          <w:b/>
          <w:sz w:val="24"/>
          <w:szCs w:val="24"/>
        </w:rPr>
        <w:t>1</w:t>
      </w:r>
      <w:r w:rsidR="000705B5" w:rsidRPr="000705B5">
        <w:rPr>
          <w:rFonts w:ascii="GHEA Grapalat" w:hAnsi="GHEA Grapalat"/>
          <w:b/>
          <w:sz w:val="24"/>
          <w:szCs w:val="24"/>
        </w:rPr>
        <w:t>2</w:t>
      </w:r>
      <w:r w:rsidRPr="001E7B8B">
        <w:rPr>
          <w:rFonts w:ascii="GHEA Grapalat" w:hAnsi="GHEA Grapalat"/>
          <w:b/>
          <w:sz w:val="24"/>
          <w:szCs w:val="24"/>
        </w:rPr>
        <w:t>;</w:t>
      </w:r>
      <w:r w:rsidRPr="00142A01">
        <w:rPr>
          <w:rFonts w:ascii="GHEA Grapalat" w:hAnsi="GHEA Grapalat"/>
          <w:b/>
          <w:sz w:val="24"/>
          <w:szCs w:val="24"/>
        </w:rPr>
        <w:t>0</w:t>
      </w:r>
      <w:r w:rsidRPr="001E7B8B">
        <w:rPr>
          <w:rFonts w:ascii="GHEA Grapalat" w:hAnsi="GHEA Grapalat"/>
          <w:b/>
          <w:sz w:val="24"/>
          <w:szCs w:val="24"/>
        </w:rPr>
        <w:t xml:space="preserve">0 </w:t>
      </w:r>
      <w:r w:rsidRPr="00CF642A">
        <w:rPr>
          <w:rFonts w:ascii="GHEA Grapalat" w:hAnsi="GHEA Grapalat"/>
          <w:b/>
          <w:sz w:val="24"/>
          <w:szCs w:val="24"/>
        </w:rPr>
        <w:t xml:space="preserve">часов </w:t>
      </w:r>
      <w:r w:rsidR="009A3ACB" w:rsidRPr="009A3ACB">
        <w:rPr>
          <w:rFonts w:ascii="GHEA Grapalat" w:hAnsi="GHEA Grapalat"/>
          <w:b/>
          <w:sz w:val="24"/>
          <w:szCs w:val="24"/>
        </w:rPr>
        <w:t>14</w:t>
      </w:r>
      <w:r w:rsidRPr="00CF642A">
        <w:rPr>
          <w:rFonts w:ascii="GHEA Grapalat" w:hAnsi="GHEA Grapalat"/>
          <w:b/>
          <w:sz w:val="24"/>
          <w:szCs w:val="24"/>
          <w:lang w:val="hy-AM"/>
        </w:rPr>
        <w:t>-</w:t>
      </w:r>
      <w:r w:rsidRPr="00CF642A">
        <w:rPr>
          <w:rFonts w:ascii="GHEA Grapalat" w:hAnsi="GHEA Grapalat"/>
          <w:b/>
          <w:sz w:val="24"/>
          <w:szCs w:val="24"/>
        </w:rPr>
        <w:t>о</w:t>
      </w:r>
      <w:r w:rsidRPr="00CF642A">
        <w:rPr>
          <w:rFonts w:ascii="GHEA Grapalat" w:hAnsi="GHEA Grapalat"/>
          <w:b/>
          <w:sz w:val="24"/>
          <w:szCs w:val="24"/>
          <w:lang w:val="hy-AM"/>
        </w:rPr>
        <w:t>го дня</w:t>
      </w:r>
      <w:r w:rsidRPr="008206B7">
        <w:rPr>
          <w:rStyle w:val="tlid-translation"/>
          <w:rFonts w:ascii="GHEA Grapalat" w:hAnsi="GHEA Grapalat" w:cs="Arial LatArm"/>
          <w:i w:val="0"/>
          <w:sz w:val="24"/>
          <w:szCs w:val="24"/>
        </w:rPr>
        <w:t xml:space="preserve">, </w:t>
      </w:r>
      <w:proofErr w:type="spellStart"/>
      <w:r w:rsidRPr="008206B7">
        <w:rPr>
          <w:rStyle w:val="tlid-translation"/>
          <w:rFonts w:ascii="GHEA Grapalat" w:hAnsi="GHEA Grapalat" w:cs="Arial"/>
          <w:i w:val="0"/>
          <w:sz w:val="24"/>
          <w:szCs w:val="24"/>
        </w:rPr>
        <w:t>следующегозаднем</w:t>
      </w:r>
      <w:proofErr w:type="spellEnd"/>
      <w:r w:rsidRPr="008206B7">
        <w:rPr>
          <w:rFonts w:ascii="GHEA Grapalat" w:hAnsi="GHEA Grapalat"/>
          <w:i w:val="0"/>
          <w:sz w:val="24"/>
          <w:szCs w:val="24"/>
        </w:rPr>
        <w:t xml:space="preserve"> опубликования настоящего объявления.</w:t>
      </w:r>
      <w:r w:rsidRPr="009044F1">
        <w:rPr>
          <w:rFonts w:ascii="GHEA Grapalat" w:hAnsi="GHEA Grapalat"/>
          <w:i w:val="0"/>
          <w:sz w:val="24"/>
          <w:szCs w:val="24"/>
        </w:rPr>
        <w:t xml:space="preserve">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обеспечивает бесплатное предоставление приглашения в бумажной форме</w:t>
      </w:r>
      <w:proofErr w:type="gramStart"/>
      <w:r w:rsidRPr="009044F1">
        <w:rPr>
          <w:rFonts w:ascii="GHEA Grapalat" w:hAnsi="GHEA Grapalat"/>
          <w:i w:val="0"/>
          <w:sz w:val="24"/>
          <w:szCs w:val="24"/>
        </w:rPr>
        <w:t xml:space="preserve"> </w:t>
      </w:r>
      <w:r w:rsidRPr="00D5443D">
        <w:rPr>
          <w:rFonts w:ascii="GHEA Grapalat" w:hAnsi="GHEA Grapalat"/>
          <w:i w:val="0"/>
          <w:spacing w:val="-6"/>
          <w:sz w:val="24"/>
          <w:szCs w:val="24"/>
        </w:rPr>
        <w:t>П</w:t>
      </w:r>
      <w:proofErr w:type="gramEnd"/>
      <w:r w:rsidRPr="00D5443D">
        <w:rPr>
          <w:rFonts w:ascii="GHEA Grapalat" w:hAnsi="GHEA Grapalat"/>
          <w:i w:val="0"/>
          <w:spacing w:val="-6"/>
          <w:sz w:val="24"/>
          <w:szCs w:val="24"/>
        </w:rPr>
        <w:t>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B943A0" w:rsidRPr="001B32D9" w:rsidRDefault="00B943A0" w:rsidP="00B943A0">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B943A0" w:rsidRPr="000F11E5" w:rsidRDefault="00B943A0" w:rsidP="00B943A0">
      <w:pPr>
        <w:pStyle w:val="a3"/>
        <w:widowControl w:val="0"/>
        <w:spacing w:after="160" w:line="240" w:lineRule="auto"/>
        <w:ind w:firstLine="0"/>
        <w:contextualSpacing/>
        <w:rPr>
          <w:rFonts w:ascii="GHEA Grapalat" w:hAnsi="GHEA Grapalat"/>
          <w:i w:val="0"/>
          <w:sz w:val="24"/>
          <w:szCs w:val="24"/>
        </w:rPr>
      </w:pPr>
      <w:r w:rsidRPr="000F11E5">
        <w:rPr>
          <w:rFonts w:ascii="GHEA Grapalat" w:hAnsi="GHEA Grapalat"/>
          <w:i w:val="0"/>
          <w:sz w:val="24"/>
          <w:szCs w:val="24"/>
        </w:rPr>
        <w:t xml:space="preserve">Заявки на запрос котировок необходимо подавать по </w:t>
      </w:r>
      <w:proofErr w:type="spellStart"/>
      <w:r w:rsidRPr="000F11E5">
        <w:rPr>
          <w:rFonts w:ascii="GHEA Grapalat" w:hAnsi="GHEA Grapalat"/>
          <w:i w:val="0"/>
          <w:sz w:val="24"/>
          <w:szCs w:val="24"/>
        </w:rPr>
        <w:t>адресу</w:t>
      </w:r>
      <w:r>
        <w:rPr>
          <w:rFonts w:ascii="GHEA Grapalat" w:hAnsi="GHEA Grapalat"/>
          <w:i w:val="0"/>
          <w:sz w:val="24"/>
          <w:szCs w:val="24"/>
        </w:rPr>
        <w:t>г</w:t>
      </w:r>
      <w:proofErr w:type="gramStart"/>
      <w:r>
        <w:rPr>
          <w:rFonts w:ascii="GHEA Grapalat" w:hAnsi="GHEA Grapalat"/>
          <w:i w:val="0"/>
          <w:sz w:val="24"/>
          <w:szCs w:val="24"/>
        </w:rPr>
        <w:t>.Е</w:t>
      </w:r>
      <w:proofErr w:type="gramEnd"/>
      <w:r>
        <w:rPr>
          <w:rFonts w:ascii="GHEA Grapalat" w:hAnsi="GHEA Grapalat"/>
          <w:i w:val="0"/>
          <w:sz w:val="24"/>
          <w:szCs w:val="24"/>
        </w:rPr>
        <w:t>реван</w:t>
      </w:r>
      <w:proofErr w:type="spellEnd"/>
      <w:r>
        <w:rPr>
          <w:rFonts w:ascii="GHEA Grapalat" w:hAnsi="GHEA Grapalat"/>
          <w:i w:val="0"/>
          <w:sz w:val="24"/>
          <w:szCs w:val="24"/>
        </w:rPr>
        <w:t xml:space="preserve">  </w:t>
      </w:r>
      <w:r w:rsidRPr="00372210">
        <w:rPr>
          <w:rFonts w:ascii="GHEA Grapalat" w:hAnsi="GHEA Grapalat"/>
          <w:b/>
          <w:sz w:val="24"/>
          <w:szCs w:val="24"/>
        </w:rPr>
        <w:t xml:space="preserve">ул. </w:t>
      </w:r>
      <w:r w:rsidRPr="00372210">
        <w:rPr>
          <w:rFonts w:ascii="Sylfaen" w:hAnsi="Sylfaen"/>
          <w:b/>
          <w:sz w:val="22"/>
          <w:lang w:val="af-ZA"/>
        </w:rPr>
        <w:t>Xyдякоба</w:t>
      </w:r>
      <w:r w:rsidRPr="00372210">
        <w:rPr>
          <w:rFonts w:ascii="GHEA Grapalat" w:hAnsi="GHEA Grapalat"/>
          <w:b/>
          <w:sz w:val="24"/>
          <w:szCs w:val="24"/>
        </w:rPr>
        <w:t>, 4</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 xml:space="preserve">галтерия </w:t>
      </w:r>
      <w:r w:rsidRPr="000F0CA8">
        <w:rPr>
          <w:rFonts w:ascii="GHEA Grapalat" w:hAnsi="GHEA Grapalat"/>
          <w:i w:val="0"/>
          <w:sz w:val="24"/>
          <w:szCs w:val="24"/>
        </w:rPr>
        <w:t xml:space="preserve">в документарной форме, </w:t>
      </w:r>
      <w:r w:rsidRPr="008206B7">
        <w:rPr>
          <w:rFonts w:ascii="GHEA Grapalat" w:hAnsi="GHEA Grapalat"/>
          <w:i w:val="0"/>
          <w:sz w:val="24"/>
          <w:szCs w:val="24"/>
        </w:rPr>
        <w:t xml:space="preserve">до </w:t>
      </w:r>
      <w:r w:rsidR="00711C13">
        <w:rPr>
          <w:rFonts w:ascii="GHEA Grapalat" w:hAnsi="GHEA Grapalat"/>
          <w:b/>
          <w:sz w:val="24"/>
          <w:szCs w:val="24"/>
        </w:rPr>
        <w:t>1</w:t>
      </w:r>
      <w:r w:rsidR="000705B5" w:rsidRPr="000705B5">
        <w:rPr>
          <w:rFonts w:ascii="GHEA Grapalat" w:hAnsi="GHEA Grapalat"/>
          <w:b/>
          <w:sz w:val="24"/>
          <w:szCs w:val="24"/>
        </w:rPr>
        <w:t>2</w:t>
      </w:r>
      <w:r w:rsidRPr="001E7B8B">
        <w:rPr>
          <w:rFonts w:ascii="GHEA Grapalat" w:hAnsi="GHEA Grapalat"/>
          <w:b/>
          <w:sz w:val="24"/>
          <w:szCs w:val="24"/>
        </w:rPr>
        <w:t>;</w:t>
      </w:r>
      <w:r w:rsidRPr="00142A01">
        <w:rPr>
          <w:rFonts w:ascii="GHEA Grapalat" w:hAnsi="GHEA Grapalat"/>
          <w:b/>
          <w:sz w:val="24"/>
          <w:szCs w:val="24"/>
        </w:rPr>
        <w:t>0</w:t>
      </w:r>
      <w:r w:rsidRPr="001E7B8B">
        <w:rPr>
          <w:rFonts w:ascii="GHEA Grapalat" w:hAnsi="GHEA Grapalat"/>
          <w:b/>
          <w:sz w:val="24"/>
          <w:szCs w:val="24"/>
        </w:rPr>
        <w:t xml:space="preserve">0 </w:t>
      </w:r>
      <w:r w:rsidRPr="008206B7">
        <w:rPr>
          <w:rFonts w:ascii="GHEA Grapalat" w:hAnsi="GHEA Grapalat"/>
          <w:i w:val="0"/>
          <w:sz w:val="24"/>
          <w:szCs w:val="24"/>
        </w:rPr>
        <w:t>часов</w:t>
      </w:r>
      <w:r w:rsidRPr="008206B7">
        <w:rPr>
          <w:rFonts w:ascii="GHEA Grapalat" w:hAnsi="GHEA Grapalat"/>
          <w:i w:val="0"/>
          <w:sz w:val="24"/>
          <w:szCs w:val="24"/>
          <w:lang w:val="hy-AM"/>
        </w:rPr>
        <w:t xml:space="preserve"> </w:t>
      </w:r>
      <w:r w:rsidR="009A3ACB" w:rsidRPr="009A3ACB">
        <w:rPr>
          <w:rFonts w:ascii="GHEA Grapalat" w:hAnsi="GHEA Grapalat"/>
          <w:i w:val="0"/>
          <w:sz w:val="24"/>
          <w:szCs w:val="24"/>
        </w:rPr>
        <w:t>14</w:t>
      </w:r>
      <w:r w:rsidRPr="008206B7">
        <w:rPr>
          <w:rFonts w:ascii="GHEA Grapalat" w:hAnsi="GHEA Grapalat"/>
          <w:i w:val="0"/>
          <w:sz w:val="24"/>
          <w:szCs w:val="24"/>
          <w:lang w:val="hy-AM"/>
        </w:rPr>
        <w:t>-го дня</w:t>
      </w:r>
      <w:r w:rsidRPr="008206B7">
        <w:rPr>
          <w:rStyle w:val="tlid-translation"/>
          <w:rFonts w:ascii="GHEA Grapalat" w:hAnsi="GHEA Grapalat" w:cs="Arial LatArm"/>
          <w:i w:val="0"/>
          <w:sz w:val="24"/>
          <w:szCs w:val="24"/>
        </w:rPr>
        <w:t xml:space="preserve">, </w:t>
      </w:r>
      <w:proofErr w:type="spellStart"/>
      <w:r w:rsidRPr="008206B7">
        <w:rPr>
          <w:rStyle w:val="tlid-translation"/>
          <w:rFonts w:ascii="GHEA Grapalat" w:hAnsi="GHEA Grapalat" w:cs="Arial"/>
          <w:i w:val="0"/>
          <w:sz w:val="24"/>
          <w:szCs w:val="24"/>
        </w:rPr>
        <w:t>следующегозаднем</w:t>
      </w:r>
      <w:proofErr w:type="spellEnd"/>
      <w:r w:rsidRPr="000F0CA8">
        <w:rPr>
          <w:rFonts w:ascii="GHEA Grapalat" w:hAnsi="GHEA Grapalat"/>
          <w:i w:val="0"/>
          <w:sz w:val="24"/>
          <w:szCs w:val="24"/>
        </w:rPr>
        <w:t xml:space="preserve"> опубликования </w:t>
      </w:r>
      <w:proofErr w:type="spellStart"/>
      <w:r w:rsidRPr="000F0CA8">
        <w:rPr>
          <w:rFonts w:ascii="GHEA Grapalat" w:hAnsi="GHEA Grapalat"/>
          <w:i w:val="0"/>
          <w:sz w:val="24"/>
          <w:szCs w:val="24"/>
        </w:rPr>
        <w:t>настоящег</w:t>
      </w:r>
      <w:proofErr w:type="spellEnd"/>
      <w:r w:rsidRPr="000F0CA8">
        <w:rPr>
          <w:rFonts w:ascii="GHEA Grapalat" w:hAnsi="GHEA Grapalat"/>
          <w:i w:val="0"/>
          <w:sz w:val="24"/>
          <w:szCs w:val="24"/>
        </w:rPr>
        <w:t xml:space="preserve">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B943A0" w:rsidRPr="00804645" w:rsidRDefault="00B943A0" w:rsidP="00B943A0">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Pr>
          <w:rFonts w:ascii="GHEA Grapalat" w:hAnsi="GHEA Grapalat"/>
          <w:i w:val="0"/>
          <w:sz w:val="24"/>
          <w:szCs w:val="24"/>
        </w:rPr>
        <w:t>г</w:t>
      </w:r>
      <w:proofErr w:type="gramStart"/>
      <w:r>
        <w:rPr>
          <w:rFonts w:ascii="GHEA Grapalat" w:hAnsi="GHEA Grapalat"/>
          <w:i w:val="0"/>
          <w:sz w:val="24"/>
          <w:szCs w:val="24"/>
        </w:rPr>
        <w:t>.Е</w:t>
      </w:r>
      <w:proofErr w:type="gramEnd"/>
      <w:r>
        <w:rPr>
          <w:rFonts w:ascii="GHEA Grapalat" w:hAnsi="GHEA Grapalat"/>
          <w:i w:val="0"/>
          <w:sz w:val="24"/>
          <w:szCs w:val="24"/>
        </w:rPr>
        <w:t>реван</w:t>
      </w:r>
      <w:proofErr w:type="spellEnd"/>
      <w:r>
        <w:rPr>
          <w:rFonts w:ascii="GHEA Grapalat" w:hAnsi="GHEA Grapalat"/>
          <w:i w:val="0"/>
          <w:sz w:val="24"/>
          <w:szCs w:val="24"/>
        </w:rPr>
        <w:t xml:space="preserve">  </w:t>
      </w:r>
      <w:r w:rsidRPr="00372210">
        <w:rPr>
          <w:rFonts w:ascii="GHEA Grapalat" w:hAnsi="GHEA Grapalat"/>
          <w:b/>
          <w:sz w:val="24"/>
          <w:szCs w:val="24"/>
        </w:rPr>
        <w:t xml:space="preserve">ул. </w:t>
      </w:r>
      <w:r w:rsidRPr="00372210">
        <w:rPr>
          <w:rFonts w:ascii="Sylfaen" w:hAnsi="Sylfaen"/>
          <w:b/>
          <w:sz w:val="22"/>
          <w:lang w:val="af-ZA"/>
        </w:rPr>
        <w:t>Xyдякоба</w:t>
      </w:r>
      <w:r w:rsidRPr="00372210">
        <w:rPr>
          <w:rFonts w:ascii="GHEA Grapalat" w:hAnsi="GHEA Grapalat"/>
          <w:b/>
          <w:sz w:val="24"/>
          <w:szCs w:val="24"/>
        </w:rPr>
        <w:t xml:space="preserve">, 4 </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галтерия</w:t>
      </w:r>
      <w:r w:rsidRPr="008206B7">
        <w:rPr>
          <w:rFonts w:ascii="GHEA Grapalat" w:hAnsi="GHEA Grapalat"/>
          <w:i w:val="0"/>
          <w:sz w:val="24"/>
          <w:szCs w:val="24"/>
        </w:rPr>
        <w:t xml:space="preserve">, </w:t>
      </w:r>
      <w:r w:rsidR="00711C13">
        <w:rPr>
          <w:rFonts w:ascii="GHEA Grapalat" w:hAnsi="GHEA Grapalat"/>
          <w:b/>
          <w:sz w:val="24"/>
          <w:szCs w:val="24"/>
        </w:rPr>
        <w:t>1</w:t>
      </w:r>
      <w:r w:rsidR="000705B5" w:rsidRPr="000705B5">
        <w:rPr>
          <w:rFonts w:ascii="GHEA Grapalat" w:hAnsi="GHEA Grapalat"/>
          <w:b/>
          <w:sz w:val="24"/>
          <w:szCs w:val="24"/>
        </w:rPr>
        <w:t>2</w:t>
      </w:r>
      <w:r w:rsidRPr="001E7B8B">
        <w:rPr>
          <w:rFonts w:ascii="GHEA Grapalat" w:hAnsi="GHEA Grapalat"/>
          <w:b/>
          <w:sz w:val="24"/>
          <w:szCs w:val="24"/>
        </w:rPr>
        <w:t>;</w:t>
      </w:r>
      <w:r w:rsidRPr="00142A01">
        <w:rPr>
          <w:rFonts w:ascii="GHEA Grapalat" w:hAnsi="GHEA Grapalat"/>
          <w:b/>
          <w:sz w:val="24"/>
          <w:szCs w:val="24"/>
        </w:rPr>
        <w:t>0</w:t>
      </w:r>
      <w:r w:rsidRPr="001E7B8B">
        <w:rPr>
          <w:rFonts w:ascii="GHEA Grapalat" w:hAnsi="GHEA Grapalat"/>
          <w:b/>
          <w:sz w:val="24"/>
          <w:szCs w:val="24"/>
        </w:rPr>
        <w:t xml:space="preserve">0 </w:t>
      </w:r>
      <w:r w:rsidRPr="00037755">
        <w:rPr>
          <w:rFonts w:ascii="GHEA Grapalat" w:hAnsi="GHEA Grapalat"/>
          <w:i w:val="0"/>
          <w:sz w:val="24"/>
          <w:szCs w:val="24"/>
          <w:highlight w:val="yellow"/>
        </w:rPr>
        <w:t>часов "</w:t>
      </w:r>
      <w:r w:rsidR="009A3ACB" w:rsidRPr="009A3ACB">
        <w:rPr>
          <w:rFonts w:ascii="GHEA Grapalat" w:hAnsi="GHEA Grapalat"/>
          <w:i w:val="0"/>
          <w:sz w:val="24"/>
          <w:szCs w:val="24"/>
          <w:highlight w:val="yellow"/>
        </w:rPr>
        <w:t>0</w:t>
      </w:r>
      <w:r w:rsidR="00741E82" w:rsidRPr="009A3ACB">
        <w:rPr>
          <w:rFonts w:ascii="GHEA Grapalat" w:hAnsi="GHEA Grapalat"/>
          <w:i w:val="0"/>
          <w:sz w:val="24"/>
          <w:szCs w:val="24"/>
          <w:highlight w:val="yellow"/>
        </w:rPr>
        <w:t>5</w:t>
      </w:r>
      <w:r w:rsidRPr="00037755">
        <w:rPr>
          <w:rFonts w:ascii="GHEA Grapalat" w:hAnsi="GHEA Grapalat"/>
          <w:i w:val="0"/>
          <w:sz w:val="24"/>
          <w:szCs w:val="24"/>
          <w:highlight w:val="yellow"/>
        </w:rPr>
        <w:t xml:space="preserve">" " </w:t>
      </w:r>
      <w:r w:rsidR="00D53B42">
        <w:rPr>
          <w:rFonts w:ascii="GHEA Grapalat" w:hAnsi="GHEA Grapalat"/>
          <w:i w:val="0"/>
          <w:sz w:val="24"/>
          <w:szCs w:val="24"/>
          <w:highlight w:val="yellow"/>
        </w:rPr>
        <w:t>0</w:t>
      </w:r>
      <w:r w:rsidR="009A3ACB" w:rsidRPr="009A3ACB">
        <w:rPr>
          <w:rFonts w:ascii="GHEA Grapalat" w:hAnsi="GHEA Grapalat"/>
          <w:i w:val="0"/>
          <w:sz w:val="24"/>
          <w:szCs w:val="24"/>
          <w:highlight w:val="yellow"/>
        </w:rPr>
        <w:t>6</w:t>
      </w:r>
      <w:r w:rsidRPr="00037755">
        <w:rPr>
          <w:rFonts w:ascii="GHEA Grapalat" w:hAnsi="GHEA Grapalat"/>
          <w:i w:val="0"/>
          <w:sz w:val="24"/>
          <w:szCs w:val="24"/>
          <w:highlight w:val="yellow"/>
        </w:rPr>
        <w:t xml:space="preserve"> " "</w:t>
      </w:r>
      <w:r w:rsidRPr="00037755">
        <w:rPr>
          <w:rFonts w:ascii="GHEA Grapalat" w:hAnsi="GHEA Grapalat"/>
          <w:i w:val="0"/>
          <w:sz w:val="24"/>
          <w:szCs w:val="24"/>
          <w:highlight w:val="yellow"/>
          <w:lang w:val="hy-AM"/>
        </w:rPr>
        <w:t>20</w:t>
      </w:r>
      <w:r w:rsidR="00711C13">
        <w:rPr>
          <w:rFonts w:ascii="GHEA Grapalat" w:hAnsi="GHEA Grapalat"/>
          <w:i w:val="0"/>
          <w:sz w:val="24"/>
          <w:szCs w:val="24"/>
          <w:highlight w:val="yellow"/>
        </w:rPr>
        <w:t>2</w:t>
      </w:r>
      <w:r w:rsidR="00D53B42">
        <w:rPr>
          <w:rFonts w:ascii="GHEA Grapalat" w:hAnsi="GHEA Grapalat"/>
          <w:i w:val="0"/>
          <w:sz w:val="24"/>
          <w:szCs w:val="24"/>
          <w:highlight w:val="yellow"/>
        </w:rPr>
        <w:t>3</w:t>
      </w:r>
      <w:r w:rsidRPr="00037755">
        <w:rPr>
          <w:rFonts w:ascii="GHEA Grapalat" w:hAnsi="GHEA Grapalat"/>
          <w:i w:val="0"/>
          <w:sz w:val="24"/>
          <w:szCs w:val="24"/>
          <w:highlight w:val="yellow"/>
        </w:rPr>
        <w:t>г."</w:t>
      </w:r>
    </w:p>
    <w:p w:rsidR="00B943A0" w:rsidRPr="001B32D9" w:rsidRDefault="00B943A0" w:rsidP="00B943A0">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 xml:space="preserve">рассматривающее связанные с закупками </w:t>
      </w:r>
      <w:proofErr w:type="spellStart"/>
      <w:r w:rsidRPr="004B4B72">
        <w:rPr>
          <w:rFonts w:ascii="GHEA Grapalat" w:hAnsi="GHEA Grapalat"/>
          <w:i w:val="0"/>
          <w:sz w:val="24"/>
          <w:szCs w:val="24"/>
        </w:rPr>
        <w:t>жалобы</w:t>
      </w:r>
      <w:proofErr w:type="gramStart"/>
      <w:r w:rsidRPr="00032D7E">
        <w:rPr>
          <w:rFonts w:ascii="GHEA Grapalat" w:hAnsi="GHEA Grapalat"/>
          <w:i w:val="0"/>
          <w:sz w:val="24"/>
          <w:szCs w:val="24"/>
        </w:rPr>
        <w:t>,</w:t>
      </w:r>
      <w:r w:rsidRPr="009044F1">
        <w:rPr>
          <w:rFonts w:ascii="GHEA Grapalat" w:hAnsi="GHEA Grapalat"/>
          <w:i w:val="0"/>
          <w:sz w:val="24"/>
          <w:szCs w:val="24"/>
        </w:rPr>
        <w:t>п</w:t>
      </w:r>
      <w:proofErr w:type="gramEnd"/>
      <w:r w:rsidRPr="009044F1">
        <w:rPr>
          <w:rFonts w:ascii="GHEA Grapalat" w:hAnsi="GHEA Grapalat"/>
          <w:i w:val="0"/>
          <w:sz w:val="24"/>
          <w:szCs w:val="24"/>
        </w:rPr>
        <w:t>о</w:t>
      </w:r>
      <w:proofErr w:type="spellEnd"/>
      <w:r w:rsidRPr="009044F1">
        <w:rPr>
          <w:rFonts w:ascii="GHEA Grapalat" w:hAnsi="GHEA Grapalat"/>
          <w:i w:val="0"/>
          <w:sz w:val="24"/>
          <w:szCs w:val="24"/>
        </w:rPr>
        <w:t xml:space="preserve">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B943A0" w:rsidRPr="000821CB" w:rsidRDefault="00B943A0" w:rsidP="00B943A0">
      <w:pPr>
        <w:pStyle w:val="a3"/>
        <w:widowControl w:val="0"/>
        <w:spacing w:after="160"/>
        <w:ind w:firstLine="567"/>
        <w:rPr>
          <w:rFonts w:ascii="GHEA Grapalat" w:hAnsi="GHEA Grapalat"/>
          <w:i w:val="0"/>
          <w:sz w:val="24"/>
          <w:szCs w:val="24"/>
        </w:rPr>
      </w:pPr>
      <w:r w:rsidRPr="00AA5BD2">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w:t>
      </w:r>
      <w:proofErr w:type="spellStart"/>
      <w:r w:rsidRPr="00AA5BD2">
        <w:rPr>
          <w:rFonts w:ascii="GHEA Grapalat" w:hAnsi="GHEA Grapalat"/>
          <w:i w:val="0"/>
          <w:sz w:val="24"/>
          <w:szCs w:val="24"/>
        </w:rPr>
        <w:t>комиссии</w:t>
      </w:r>
      <w:r>
        <w:rPr>
          <w:rFonts w:ascii="Sylfaen" w:eastAsia="Calibri" w:hAnsi="Sylfaen"/>
          <w:sz w:val="22"/>
        </w:rPr>
        <w:t>А</w:t>
      </w:r>
      <w:proofErr w:type="gramStart"/>
      <w:r>
        <w:rPr>
          <w:rFonts w:ascii="Sylfaen" w:eastAsia="Calibri" w:hAnsi="Sylfaen"/>
          <w:sz w:val="22"/>
        </w:rPr>
        <w:t>.Б</w:t>
      </w:r>
      <w:proofErr w:type="gramEnd"/>
      <w:r>
        <w:rPr>
          <w:rFonts w:ascii="Sylfaen" w:eastAsia="Calibri" w:hAnsi="Sylfaen"/>
          <w:sz w:val="22"/>
        </w:rPr>
        <w:t>етхемян</w:t>
      </w:r>
      <w:proofErr w:type="spellEnd"/>
    </w:p>
    <w:p w:rsidR="00B943A0" w:rsidRPr="00CD0B60" w:rsidRDefault="00B943A0" w:rsidP="00B943A0">
      <w:pPr>
        <w:jc w:val="both"/>
        <w:rPr>
          <w:rFonts w:ascii="Sylfaen" w:eastAsia="Calibri" w:hAnsi="Sylfaen"/>
          <w:b/>
          <w:sz w:val="22"/>
        </w:rPr>
      </w:pPr>
      <w:r w:rsidRPr="00BB6B29">
        <w:rPr>
          <w:rFonts w:ascii="Sylfaen" w:eastAsia="Calibri" w:hAnsi="Sylfaen"/>
          <w:b/>
          <w:sz w:val="22"/>
        </w:rPr>
        <w:t>Тел: +</w:t>
      </w:r>
      <w:r w:rsidRPr="007A1F98">
        <w:rPr>
          <w:rFonts w:ascii="Sylfaen" w:eastAsia="Calibri" w:hAnsi="Sylfaen"/>
          <w:b/>
          <w:sz w:val="22"/>
        </w:rPr>
        <w:t xml:space="preserve">010 </w:t>
      </w:r>
      <w:r w:rsidRPr="00CD0B60">
        <w:rPr>
          <w:rFonts w:ascii="Sylfaen" w:eastAsia="Calibri" w:hAnsi="Sylfaen"/>
          <w:b/>
          <w:sz w:val="22"/>
        </w:rPr>
        <w:t>623600</w:t>
      </w:r>
    </w:p>
    <w:p w:rsidR="00B943A0" w:rsidRPr="00D435DA" w:rsidRDefault="00B943A0" w:rsidP="00B943A0">
      <w:pPr>
        <w:pStyle w:val="a3"/>
        <w:spacing w:line="240" w:lineRule="auto"/>
        <w:ind w:firstLine="0"/>
        <w:rPr>
          <w:rFonts w:ascii="GHEA Grapalat" w:hAnsi="GHEA Grapalat"/>
          <w:sz w:val="18"/>
          <w:szCs w:val="18"/>
          <w:lang w:val="af-ZA"/>
        </w:rPr>
      </w:pPr>
      <w:proofErr w:type="spellStart"/>
      <w:r w:rsidRPr="00BB6B29">
        <w:rPr>
          <w:rFonts w:ascii="Sylfaen" w:eastAsia="Calibri" w:hAnsi="Sylfaen"/>
          <w:b/>
          <w:sz w:val="22"/>
        </w:rPr>
        <w:t>Эл</w:t>
      </w:r>
      <w:proofErr w:type="gramStart"/>
      <w:r w:rsidRPr="00BB6B29">
        <w:rPr>
          <w:rFonts w:ascii="Sylfaen" w:eastAsia="Calibri" w:hAnsi="Sylfaen"/>
          <w:b/>
          <w:sz w:val="22"/>
        </w:rPr>
        <w:t>.п</w:t>
      </w:r>
      <w:proofErr w:type="gramEnd"/>
      <w:r w:rsidRPr="00BB6B29">
        <w:rPr>
          <w:rFonts w:ascii="Sylfaen" w:eastAsia="Calibri" w:hAnsi="Sylfaen"/>
          <w:b/>
          <w:sz w:val="22"/>
        </w:rPr>
        <w:t>очта</w:t>
      </w:r>
      <w:proofErr w:type="spellEnd"/>
      <w:r w:rsidRPr="00BB6B29">
        <w:rPr>
          <w:rFonts w:ascii="Sylfaen" w:eastAsia="Calibri" w:hAnsi="Sylfaen"/>
          <w:b/>
          <w:sz w:val="22"/>
        </w:rPr>
        <w:t xml:space="preserve">: </w:t>
      </w:r>
      <w:hyperlink r:id="rId9" w:history="1">
        <w:r w:rsidRPr="006D7857">
          <w:rPr>
            <w:rStyle w:val="a9"/>
            <w:rFonts w:ascii="GHEA Grapalat" w:hAnsi="GHEA Grapalat"/>
            <w:sz w:val="18"/>
            <w:szCs w:val="18"/>
            <w:lang w:val="af-ZA"/>
          </w:rPr>
          <w:t>p--12@mail.ru</w:t>
        </w:r>
      </w:hyperlink>
    </w:p>
    <w:p w:rsidR="00B943A0" w:rsidRPr="00BB6B29" w:rsidRDefault="00B943A0" w:rsidP="00B943A0">
      <w:pPr>
        <w:jc w:val="both"/>
        <w:rPr>
          <w:rFonts w:ascii="Sylfaen" w:eastAsia="Calibri" w:hAnsi="Sylfaen"/>
          <w:b/>
          <w:sz w:val="22"/>
          <w:lang w:val="hy-AM"/>
        </w:rPr>
      </w:pPr>
    </w:p>
    <w:p w:rsidR="00B943A0" w:rsidRDefault="00B943A0" w:rsidP="00B943A0">
      <w:pPr>
        <w:pStyle w:val="aa"/>
        <w:spacing w:after="0" w:line="480" w:lineRule="auto"/>
        <w:rPr>
          <w:rFonts w:ascii="GHEA Grapalat" w:hAnsi="GHEA Grapalat" w:cs="Sylfaen"/>
          <w:i/>
          <w:sz w:val="16"/>
          <w:lang w:val="hy-AM"/>
        </w:rPr>
      </w:pPr>
      <w:r w:rsidRPr="00BB6B29">
        <w:rPr>
          <w:rFonts w:ascii="Sylfaen" w:eastAsia="Calibri" w:hAnsi="Sylfaen"/>
          <w:b/>
          <w:sz w:val="22"/>
        </w:rPr>
        <w:t>Заказчик</w:t>
      </w:r>
      <w:r w:rsidRPr="006609ED">
        <w:rPr>
          <w:rFonts w:ascii="Sylfaen" w:eastAsia="Calibri" w:hAnsi="Sylfaen"/>
          <w:b/>
          <w:sz w:val="22"/>
        </w:rPr>
        <w:t xml:space="preserve">:  </w:t>
      </w:r>
      <w:r>
        <w:rPr>
          <w:rFonts w:ascii="Sylfaen" w:hAnsi="Sylfaen"/>
          <w:b/>
          <w:sz w:val="22"/>
          <w:lang w:val="af-ZA"/>
        </w:rPr>
        <w:t>ЗАО "Поликлиника N12</w:t>
      </w:r>
      <w:r w:rsidRPr="007A1F98">
        <w:rPr>
          <w:rFonts w:ascii="Sylfaen" w:hAnsi="Sylfaen"/>
          <w:b/>
          <w:sz w:val="22"/>
          <w:lang w:val="af-ZA"/>
        </w:rPr>
        <w:t>"</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720901" w:rsidRPr="009044F1" w:rsidRDefault="00720901" w:rsidP="00720901">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720901" w:rsidRPr="006B104B" w:rsidRDefault="00720901" w:rsidP="00720901">
      <w:pPr>
        <w:pStyle w:val="a3"/>
        <w:widowControl w:val="0"/>
        <w:spacing w:after="160"/>
        <w:ind w:firstLine="0"/>
        <w:jc w:val="center"/>
        <w:rPr>
          <w:rFonts w:ascii="GHEA Grapalat" w:hAnsi="GHEA Grapalat"/>
          <w:i w:val="0"/>
          <w:sz w:val="24"/>
          <w:szCs w:val="24"/>
        </w:rPr>
      </w:pPr>
      <w:r w:rsidRPr="009044F1">
        <w:rPr>
          <w:rFonts w:ascii="GHEA Grapalat" w:hAnsi="GHEA Grapalat"/>
        </w:rPr>
        <w:t xml:space="preserve">Решением Оценочной комиссии </w:t>
      </w:r>
      <w:r w:rsidRPr="00AA5BD2">
        <w:rPr>
          <w:rFonts w:ascii="GHEA Grapalat" w:hAnsi="GHEA Grapalat"/>
        </w:rPr>
        <w:t xml:space="preserve">запроса котировок </w:t>
      </w:r>
      <w:r w:rsidRPr="001B32D9">
        <w:rPr>
          <w:rFonts w:ascii="GHEA Grapalat" w:hAnsi="GHEA Grapalat" w:cs="Sylfaen"/>
        </w:rPr>
        <w:br/>
      </w:r>
      <w:r w:rsidRPr="009044F1">
        <w:rPr>
          <w:rFonts w:ascii="GHEA Grapalat" w:hAnsi="GHEA Grapalat"/>
        </w:rPr>
        <w:t xml:space="preserve">под кодом </w:t>
      </w:r>
      <w:r>
        <w:rPr>
          <w:rFonts w:ascii="GHEA Grapalat" w:hAnsi="GHEA Grapalat"/>
          <w:i w:val="0"/>
          <w:sz w:val="24"/>
          <w:szCs w:val="24"/>
          <w:lang w:val="en-US"/>
        </w:rPr>
        <w:t>N</w:t>
      </w:r>
      <w:r w:rsidRPr="00E82813">
        <w:rPr>
          <w:rFonts w:ascii="GHEA Grapalat" w:hAnsi="GHEA Grapalat"/>
          <w:i w:val="0"/>
          <w:sz w:val="24"/>
          <w:szCs w:val="24"/>
        </w:rPr>
        <w:t xml:space="preserve"> </w:t>
      </w:r>
      <w:r w:rsidR="009A3ACB">
        <w:rPr>
          <w:rFonts w:ascii="GHEA Grapalat" w:hAnsi="GHEA Grapalat"/>
          <w:i w:val="0"/>
          <w:sz w:val="24"/>
          <w:szCs w:val="24"/>
        </w:rPr>
        <w:t>12ПОЛ-ГХАПДзБ -23/10</w:t>
      </w:r>
    </w:p>
    <w:p w:rsidR="00720901" w:rsidRPr="00B71935" w:rsidRDefault="00720901" w:rsidP="00720901">
      <w:pPr>
        <w:pStyle w:val="a3"/>
        <w:widowControl w:val="0"/>
        <w:spacing w:after="160"/>
        <w:ind w:firstLine="0"/>
        <w:jc w:val="center"/>
        <w:rPr>
          <w:rFonts w:ascii="GHEA Grapalat" w:hAnsi="GHEA Grapalat"/>
          <w:i w:val="0"/>
          <w:sz w:val="24"/>
          <w:szCs w:val="24"/>
          <w:u w:val="single"/>
          <w:lang w:val="hy-AM"/>
        </w:rPr>
      </w:pPr>
    </w:p>
    <w:p w:rsidR="00720901" w:rsidRPr="009044F1" w:rsidRDefault="00720901" w:rsidP="00720901">
      <w:pPr>
        <w:pStyle w:val="aa"/>
        <w:widowControl w:val="0"/>
        <w:spacing w:after="160"/>
        <w:ind w:firstLine="567"/>
        <w:jc w:val="right"/>
        <w:rPr>
          <w:rFonts w:ascii="GHEA Grapalat" w:hAnsi="GHEA Grapalat"/>
          <w:i/>
        </w:rPr>
      </w:pPr>
      <w:r w:rsidRPr="00D56481">
        <w:rPr>
          <w:rFonts w:ascii="GHEA Grapalat" w:hAnsi="GHEA Grapalat"/>
          <w:i/>
        </w:rPr>
        <w:t>№</w:t>
      </w:r>
      <w:r>
        <w:rPr>
          <w:rFonts w:ascii="GHEA Grapalat" w:hAnsi="GHEA Grapalat"/>
          <w:i/>
        </w:rPr>
        <w:t>3</w:t>
      </w:r>
      <w:r w:rsidRPr="00D56481">
        <w:rPr>
          <w:rFonts w:ascii="GHEA Grapalat" w:hAnsi="GHEA Grapalat"/>
          <w:i/>
        </w:rPr>
        <w:t xml:space="preserve"> от</w:t>
      </w:r>
      <w:r w:rsidR="00B07160">
        <w:rPr>
          <w:rFonts w:ascii="GHEA Grapalat" w:hAnsi="GHEA Grapalat"/>
          <w:i/>
        </w:rPr>
        <w:t xml:space="preserve"> 1</w:t>
      </w:r>
      <w:r w:rsidR="009A3ACB">
        <w:rPr>
          <w:rFonts w:ascii="GHEA Grapalat" w:hAnsi="GHEA Grapalat"/>
          <w:i/>
          <w:lang w:val="en-US"/>
        </w:rPr>
        <w:t>9</w:t>
      </w:r>
      <w:r w:rsidR="006B104B">
        <w:rPr>
          <w:rFonts w:ascii="GHEA Grapalat" w:hAnsi="GHEA Grapalat"/>
          <w:i/>
        </w:rPr>
        <w:t>.0</w:t>
      </w:r>
      <w:r w:rsidR="009A3ACB">
        <w:rPr>
          <w:rFonts w:ascii="GHEA Grapalat" w:hAnsi="GHEA Grapalat"/>
          <w:i/>
          <w:lang w:val="en-US"/>
        </w:rPr>
        <w:t>5</w:t>
      </w:r>
      <w:r>
        <w:rPr>
          <w:rFonts w:ascii="GHEA Grapalat" w:hAnsi="GHEA Grapalat"/>
          <w:i/>
        </w:rPr>
        <w:t>.2023</w:t>
      </w:r>
      <w:r w:rsidRPr="00D56481">
        <w:rPr>
          <w:rFonts w:ascii="GHEA Grapalat" w:hAnsi="GHEA Grapalat"/>
          <w:i/>
        </w:rPr>
        <w:t>г.</w:t>
      </w:r>
    </w:p>
    <w:p w:rsidR="00720901" w:rsidRPr="009044F1" w:rsidRDefault="00720901" w:rsidP="00720901">
      <w:pPr>
        <w:pStyle w:val="aa"/>
        <w:widowControl w:val="0"/>
        <w:spacing w:after="160"/>
        <w:ind w:right="-7" w:firstLine="567"/>
        <w:jc w:val="center"/>
        <w:rPr>
          <w:rFonts w:ascii="GHEA Grapalat" w:hAnsi="GHEA Grapalat"/>
        </w:rPr>
      </w:pPr>
    </w:p>
    <w:p w:rsidR="00720901" w:rsidRPr="003A1EBB" w:rsidRDefault="00720901" w:rsidP="00720901">
      <w:pPr>
        <w:pStyle w:val="aa"/>
        <w:widowControl w:val="0"/>
        <w:spacing w:after="160"/>
        <w:ind w:right="-7" w:firstLine="567"/>
        <w:jc w:val="center"/>
        <w:rPr>
          <w:rFonts w:ascii="GHEA Grapalat" w:hAnsi="GHEA Grapalat"/>
        </w:rPr>
      </w:pPr>
    </w:p>
    <w:p w:rsidR="00720901" w:rsidRPr="003A1EBB" w:rsidRDefault="00720901" w:rsidP="00720901">
      <w:pPr>
        <w:pStyle w:val="aa"/>
        <w:widowControl w:val="0"/>
        <w:spacing w:after="160"/>
        <w:ind w:right="-7" w:firstLine="567"/>
        <w:jc w:val="center"/>
        <w:rPr>
          <w:rFonts w:ascii="GHEA Grapalat" w:hAnsi="GHEA Grapalat"/>
        </w:rPr>
      </w:pPr>
    </w:p>
    <w:p w:rsidR="00720901" w:rsidRPr="00B07042" w:rsidRDefault="00720901" w:rsidP="00720901">
      <w:pPr>
        <w:pStyle w:val="a3"/>
        <w:widowControl w:val="0"/>
        <w:spacing w:line="240" w:lineRule="auto"/>
        <w:ind w:firstLine="0"/>
        <w:jc w:val="left"/>
        <w:rPr>
          <w:rFonts w:ascii="GHEA Grapalat" w:hAnsi="GHEA Grapalat"/>
          <w:sz w:val="28"/>
          <w:szCs w:val="28"/>
        </w:rPr>
      </w:pPr>
      <w:r w:rsidRPr="00694AA7">
        <w:rPr>
          <w:rFonts w:ascii="Arial Armenian" w:hAnsi="Arial Armenian"/>
          <w:sz w:val="28"/>
          <w:szCs w:val="28"/>
        </w:rPr>
        <w:t>§</w:t>
      </w:r>
      <w:r w:rsidRPr="00694AA7">
        <w:rPr>
          <w:rFonts w:ascii="GHEA Grapalat" w:hAnsi="GHEA Grapalat"/>
          <w:sz w:val="28"/>
          <w:szCs w:val="28"/>
        </w:rPr>
        <w:t xml:space="preserve">Поликлиника </w:t>
      </w:r>
      <w:r w:rsidRPr="00694AA7">
        <w:rPr>
          <w:rFonts w:ascii="GHEA Grapalat" w:hAnsi="GHEA Grapalat"/>
          <w:sz w:val="28"/>
          <w:szCs w:val="28"/>
          <w:lang w:val="en-US"/>
        </w:rPr>
        <w:t>N</w:t>
      </w:r>
      <w:r w:rsidRPr="00287552">
        <w:rPr>
          <w:rFonts w:ascii="GHEA Grapalat" w:hAnsi="GHEA Grapalat"/>
          <w:sz w:val="28"/>
          <w:szCs w:val="28"/>
        </w:rPr>
        <w:t>12</w:t>
      </w:r>
      <w:r w:rsidRPr="00694AA7">
        <w:rPr>
          <w:rFonts w:ascii="Arial Armenian" w:hAnsi="Arial Armenian"/>
          <w:sz w:val="28"/>
          <w:szCs w:val="28"/>
        </w:rPr>
        <w:t>¦</w:t>
      </w:r>
      <w:r w:rsidRPr="00B07042">
        <w:rPr>
          <w:rFonts w:ascii="GHEA Grapalat" w:hAnsi="GHEA Grapalat"/>
          <w:sz w:val="28"/>
          <w:szCs w:val="28"/>
        </w:rPr>
        <w:t>ЗАО</w:t>
      </w:r>
    </w:p>
    <w:p w:rsidR="00720901" w:rsidRPr="003A1EBB" w:rsidRDefault="00720901" w:rsidP="00720901">
      <w:pPr>
        <w:pStyle w:val="aa"/>
        <w:widowControl w:val="0"/>
        <w:spacing w:after="160"/>
        <w:ind w:right="-7" w:firstLine="567"/>
        <w:jc w:val="center"/>
        <w:rPr>
          <w:rFonts w:ascii="GHEA Grapalat" w:hAnsi="GHEA Grapalat"/>
        </w:rPr>
      </w:pPr>
    </w:p>
    <w:p w:rsidR="00720901" w:rsidRPr="003A1EBB" w:rsidRDefault="00720901" w:rsidP="00720901">
      <w:pPr>
        <w:pStyle w:val="aa"/>
        <w:widowControl w:val="0"/>
        <w:spacing w:after="160"/>
        <w:ind w:right="-7" w:firstLine="567"/>
        <w:jc w:val="center"/>
        <w:rPr>
          <w:rFonts w:ascii="GHEA Grapalat" w:hAnsi="GHEA Grapalat"/>
        </w:rPr>
      </w:pPr>
    </w:p>
    <w:p w:rsidR="00720901" w:rsidRPr="009044F1" w:rsidRDefault="00720901" w:rsidP="00720901">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720901" w:rsidRPr="009044F1" w:rsidRDefault="00720901" w:rsidP="00720901">
      <w:pPr>
        <w:pStyle w:val="aa"/>
        <w:widowControl w:val="0"/>
        <w:spacing w:after="160"/>
        <w:ind w:right="-7" w:firstLine="567"/>
        <w:jc w:val="center"/>
        <w:rPr>
          <w:rFonts w:ascii="GHEA Grapalat" w:hAnsi="GHEA Grapalat" w:cs="Sylfaen"/>
        </w:rPr>
      </w:pPr>
    </w:p>
    <w:p w:rsidR="00720901" w:rsidRPr="009044F1" w:rsidRDefault="00720901" w:rsidP="00720901">
      <w:pPr>
        <w:pStyle w:val="aa"/>
        <w:widowControl w:val="0"/>
        <w:spacing w:after="160"/>
        <w:ind w:right="-7" w:firstLine="567"/>
        <w:jc w:val="center"/>
        <w:rPr>
          <w:rFonts w:ascii="GHEA Grapalat" w:hAnsi="GHEA Grapalat" w:cs="Sylfaen"/>
        </w:rPr>
      </w:pPr>
    </w:p>
    <w:p w:rsidR="002B4788" w:rsidRPr="00694AA7" w:rsidRDefault="002B4788" w:rsidP="002B4788">
      <w:pPr>
        <w:pStyle w:val="a3"/>
        <w:widowControl w:val="0"/>
        <w:spacing w:line="240" w:lineRule="auto"/>
        <w:ind w:firstLine="0"/>
        <w:jc w:val="left"/>
        <w:rPr>
          <w:rFonts w:ascii="GHEA Grapalat" w:hAnsi="GHEA Grapalat"/>
          <w:sz w:val="28"/>
          <w:szCs w:val="28"/>
        </w:rPr>
      </w:pPr>
      <w:r w:rsidRPr="001A6355">
        <w:rPr>
          <w:rFonts w:ascii="GHEA Grapalat" w:hAnsi="GHEA Grapalat"/>
        </w:rPr>
        <w:t xml:space="preserve">НА ЗАПРОС КОТИРОВОК, ОБЪЯВЛЕННЫЙ С ЦЕЛЬЮ ПРИОБРЕТЕНИЯ </w:t>
      </w:r>
      <w:r w:rsidRPr="001A6355">
        <w:rPr>
          <w:rFonts w:ascii="GHEA Grapalat" w:hAnsi="GHEA Grapalat"/>
          <w:sz w:val="16"/>
        </w:rPr>
        <w:t>"</w:t>
      </w:r>
      <w:r w:rsidRPr="001A6355">
        <w:rPr>
          <w:rFonts w:ascii="GHEA Grapalat" w:hAnsi="GHEA Grapalat"/>
          <w:spacing w:val="6"/>
          <w:sz w:val="24"/>
          <w:szCs w:val="24"/>
        </w:rPr>
        <w:t xml:space="preserve"> </w:t>
      </w:r>
      <w:r w:rsidR="009A3ACB" w:rsidRPr="009A3ACB">
        <w:rPr>
          <w:rStyle w:val="tlid-translation"/>
          <w:rFonts w:ascii="GHEA Grapalat" w:hAnsi="GHEA Grapalat" w:cs="Arial"/>
          <w:sz w:val="24"/>
          <w:szCs w:val="24"/>
        </w:rPr>
        <w:t>бензина</w:t>
      </w:r>
      <w:r w:rsidRPr="001A6355">
        <w:rPr>
          <w:rFonts w:ascii="GHEA Grapalat" w:hAnsi="GHEA Grapalat"/>
          <w:sz w:val="24"/>
          <w:szCs w:val="24"/>
        </w:rPr>
        <w:t xml:space="preserve"> "</w:t>
      </w:r>
      <w:r w:rsidRPr="001A6355">
        <w:rPr>
          <w:rFonts w:ascii="GHEA Grapalat" w:hAnsi="GHEA Grapalat"/>
        </w:rPr>
        <w:t xml:space="preserve">    ДЛЯ НУЖД</w:t>
      </w:r>
      <w:r w:rsidRPr="001A6355">
        <w:rPr>
          <w:rFonts w:ascii="Arial Armenian" w:hAnsi="Arial Armenian"/>
          <w:sz w:val="28"/>
          <w:szCs w:val="28"/>
        </w:rPr>
        <w:t xml:space="preserve">  §</w:t>
      </w:r>
      <w:r w:rsidRPr="001A6355">
        <w:rPr>
          <w:rFonts w:ascii="GHEA Grapalat" w:hAnsi="GHEA Grapalat"/>
          <w:sz w:val="28"/>
          <w:szCs w:val="28"/>
        </w:rPr>
        <w:t xml:space="preserve">Поликлиника </w:t>
      </w:r>
      <w:r w:rsidRPr="001A6355">
        <w:rPr>
          <w:rFonts w:ascii="GHEA Grapalat" w:hAnsi="GHEA Grapalat"/>
          <w:sz w:val="28"/>
          <w:szCs w:val="28"/>
          <w:lang w:val="en-US"/>
        </w:rPr>
        <w:t>N</w:t>
      </w:r>
      <w:r w:rsidRPr="008C0678">
        <w:rPr>
          <w:rFonts w:ascii="GHEA Grapalat" w:hAnsi="GHEA Grapalat"/>
          <w:sz w:val="28"/>
          <w:szCs w:val="28"/>
        </w:rPr>
        <w:t>12</w:t>
      </w:r>
      <w:r w:rsidRPr="001A6355">
        <w:rPr>
          <w:rFonts w:ascii="GHEA Grapalat" w:hAnsi="GHEA Grapalat"/>
          <w:sz w:val="28"/>
          <w:szCs w:val="28"/>
          <w:lang w:val="hy-AM"/>
        </w:rPr>
        <w:t xml:space="preserve"> </w:t>
      </w:r>
      <w:r w:rsidRPr="001A6355">
        <w:rPr>
          <w:rFonts w:ascii="Arial Armenian" w:hAnsi="Arial Armenian"/>
          <w:sz w:val="28"/>
          <w:szCs w:val="28"/>
        </w:rPr>
        <w:t>¦</w:t>
      </w:r>
      <w:r w:rsidRPr="001A6355">
        <w:rPr>
          <w:rFonts w:ascii="GHEA Grapalat" w:hAnsi="GHEA Grapalat"/>
          <w:sz w:val="28"/>
          <w:szCs w:val="28"/>
          <w:lang w:val="hy-AM"/>
        </w:rPr>
        <w:t xml:space="preserve"> </w:t>
      </w:r>
      <w:r w:rsidRPr="001A6355">
        <w:rPr>
          <w:rFonts w:ascii="GHEA Grapalat" w:hAnsi="GHEA Grapalat"/>
          <w:sz w:val="28"/>
          <w:szCs w:val="28"/>
        </w:rPr>
        <w:t>АОЗТ</w:t>
      </w:r>
    </w:p>
    <w:p w:rsidR="00720901" w:rsidRPr="009044F1" w:rsidRDefault="00720901" w:rsidP="00720901">
      <w:pPr>
        <w:pStyle w:val="aa"/>
        <w:widowControl w:val="0"/>
        <w:spacing w:after="160"/>
        <w:ind w:right="-7" w:firstLine="567"/>
        <w:jc w:val="center"/>
        <w:rPr>
          <w:rFonts w:ascii="GHEA Grapalat" w:hAnsi="GHEA Grapalat"/>
        </w:rPr>
      </w:pPr>
    </w:p>
    <w:p w:rsidR="00720901" w:rsidRPr="00527A6D" w:rsidRDefault="00720901" w:rsidP="00720901">
      <w:pPr>
        <w:rPr>
          <w:rFonts w:ascii="GHEA Grapalat" w:hAnsi="GHEA Grapalat"/>
        </w:rPr>
      </w:pPr>
    </w:p>
    <w:p w:rsidR="00720901" w:rsidRPr="009044F1" w:rsidRDefault="00720901" w:rsidP="00720901">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502E6" w:rsidRPr="009044F1" w:rsidRDefault="004502E6" w:rsidP="004502E6">
      <w:pPr>
        <w:widowControl w:val="0"/>
        <w:spacing w:after="160"/>
        <w:jc w:val="center"/>
        <w:rPr>
          <w:rFonts w:ascii="GHEA Grapalat" w:hAnsi="GHEA Grapalat"/>
          <w:b/>
        </w:rPr>
      </w:pPr>
      <w:r w:rsidRPr="009044F1">
        <w:rPr>
          <w:rFonts w:ascii="GHEA Grapalat" w:hAnsi="GHEA Grapalat"/>
          <w:b/>
        </w:rPr>
        <w:lastRenderedPageBreak/>
        <w:t>СОДЕРЖАНИЕ</w:t>
      </w:r>
    </w:p>
    <w:p w:rsidR="004502E6" w:rsidRPr="009044F1" w:rsidRDefault="004502E6" w:rsidP="004502E6">
      <w:pPr>
        <w:widowControl w:val="0"/>
        <w:spacing w:after="160"/>
        <w:ind w:firstLine="567"/>
        <w:jc w:val="center"/>
        <w:rPr>
          <w:rFonts w:ascii="GHEA Grapalat" w:hAnsi="GHEA Grapalat"/>
          <w:i/>
        </w:rPr>
      </w:pPr>
    </w:p>
    <w:p w:rsidR="004502E6" w:rsidRPr="00694AA7" w:rsidRDefault="004502E6" w:rsidP="004502E6">
      <w:pPr>
        <w:pStyle w:val="a3"/>
        <w:widowControl w:val="0"/>
        <w:spacing w:line="240" w:lineRule="auto"/>
        <w:ind w:left="2124" w:firstLine="0"/>
        <w:jc w:val="left"/>
        <w:rPr>
          <w:rFonts w:ascii="GHEA Grapalat" w:hAnsi="GHEA Grapalat"/>
          <w:sz w:val="28"/>
          <w:szCs w:val="28"/>
        </w:rPr>
      </w:pPr>
      <w:r w:rsidRPr="001A6355">
        <w:rPr>
          <w:rFonts w:ascii="GHEA Grapalat" w:hAnsi="GHEA Grapalat"/>
          <w:sz w:val="32"/>
          <w:szCs w:val="32"/>
        </w:rPr>
        <w:t>"</w:t>
      </w:r>
      <w:r w:rsidRPr="009C39C8">
        <w:rPr>
          <w:rStyle w:val="tlid-translation"/>
          <w:rFonts w:ascii="GHEA Grapalat" w:hAnsi="GHEA Grapalat" w:cs="Arial"/>
          <w:sz w:val="24"/>
          <w:szCs w:val="24"/>
        </w:rPr>
        <w:t xml:space="preserve"> </w:t>
      </w:r>
      <w:r w:rsidR="009A3ACB" w:rsidRPr="009A3ACB">
        <w:rPr>
          <w:rStyle w:val="tlid-translation"/>
          <w:rFonts w:ascii="GHEA Grapalat" w:hAnsi="GHEA Grapalat" w:cs="Arial"/>
          <w:sz w:val="24"/>
          <w:szCs w:val="24"/>
        </w:rPr>
        <w:t>бензина</w:t>
      </w:r>
      <w:r w:rsidR="009A3ACB" w:rsidRPr="001A6355">
        <w:rPr>
          <w:rFonts w:ascii="GHEA Grapalat" w:hAnsi="GHEA Grapalat"/>
          <w:sz w:val="24"/>
          <w:szCs w:val="24"/>
        </w:rPr>
        <w:t xml:space="preserve"> </w:t>
      </w:r>
      <w:r w:rsidRPr="001A6355">
        <w:rPr>
          <w:rFonts w:ascii="GHEA Grapalat" w:hAnsi="GHEA Grapalat"/>
          <w:sz w:val="24"/>
          <w:szCs w:val="24"/>
        </w:rPr>
        <w:t>"</w:t>
      </w:r>
      <w:r w:rsidRPr="001A6355">
        <w:rPr>
          <w:rFonts w:ascii="GHEA Grapalat" w:hAnsi="GHEA Grapalat"/>
          <w:sz w:val="32"/>
          <w:szCs w:val="32"/>
        </w:rPr>
        <w:t>"</w:t>
      </w:r>
      <w:proofErr w:type="gramStart"/>
      <w:r w:rsidRPr="001A6355">
        <w:rPr>
          <w:rFonts w:ascii="GHEA Grapalat" w:hAnsi="GHEA Grapalat"/>
          <w:b/>
        </w:rPr>
        <w:t>ДЛЯ</w:t>
      </w:r>
      <w:proofErr w:type="gramEnd"/>
      <w:r w:rsidRPr="001A6355">
        <w:rPr>
          <w:rFonts w:ascii="GHEA Grapalat" w:hAnsi="GHEA Grapalat"/>
          <w:b/>
        </w:rPr>
        <w:t xml:space="preserve"> </w:t>
      </w:r>
      <w:r w:rsidRPr="001A6355">
        <w:rPr>
          <w:rFonts w:ascii="Arial Armenian" w:hAnsi="Arial Armenian"/>
          <w:sz w:val="28"/>
          <w:szCs w:val="28"/>
        </w:rPr>
        <w:t>§</w:t>
      </w:r>
      <w:proofErr w:type="gramStart"/>
      <w:r w:rsidRPr="001A6355">
        <w:rPr>
          <w:rFonts w:ascii="GHEA Grapalat" w:hAnsi="GHEA Grapalat"/>
          <w:sz w:val="28"/>
          <w:szCs w:val="28"/>
        </w:rPr>
        <w:t>Поликлиника</w:t>
      </w:r>
      <w:proofErr w:type="gramEnd"/>
      <w:r w:rsidRPr="001A6355">
        <w:rPr>
          <w:rFonts w:ascii="GHEA Grapalat" w:hAnsi="GHEA Grapalat"/>
          <w:sz w:val="28"/>
          <w:szCs w:val="28"/>
        </w:rPr>
        <w:t xml:space="preserve"> </w:t>
      </w:r>
      <w:r w:rsidRPr="001A6355">
        <w:rPr>
          <w:rFonts w:ascii="GHEA Grapalat" w:hAnsi="GHEA Grapalat"/>
          <w:sz w:val="28"/>
          <w:szCs w:val="28"/>
          <w:lang w:val="en-US"/>
        </w:rPr>
        <w:t>N</w:t>
      </w:r>
      <w:r w:rsidRPr="009166EC">
        <w:rPr>
          <w:rFonts w:ascii="GHEA Grapalat" w:hAnsi="GHEA Grapalat"/>
          <w:sz w:val="28"/>
          <w:szCs w:val="28"/>
        </w:rPr>
        <w:t>12</w:t>
      </w:r>
      <w:r w:rsidRPr="001A6355">
        <w:rPr>
          <w:rFonts w:ascii="Arial Armenian" w:hAnsi="Arial Armenian"/>
          <w:sz w:val="28"/>
          <w:szCs w:val="28"/>
        </w:rPr>
        <w:t>¦</w:t>
      </w:r>
      <w:r w:rsidRPr="00B07042">
        <w:rPr>
          <w:rFonts w:ascii="GHEA Grapalat" w:hAnsi="GHEA Grapalat"/>
          <w:sz w:val="28"/>
          <w:szCs w:val="28"/>
        </w:rPr>
        <w:t>ЗАО</w:t>
      </w:r>
    </w:p>
    <w:p w:rsidR="004502E6" w:rsidRPr="00694AA7" w:rsidRDefault="004502E6" w:rsidP="004502E6">
      <w:pPr>
        <w:pStyle w:val="a3"/>
        <w:widowControl w:val="0"/>
        <w:spacing w:line="240" w:lineRule="auto"/>
        <w:ind w:firstLine="0"/>
        <w:jc w:val="left"/>
        <w:rPr>
          <w:rFonts w:ascii="GHEA Grapalat" w:hAnsi="GHEA Grapalat"/>
          <w:sz w:val="28"/>
          <w:szCs w:val="28"/>
        </w:rPr>
      </w:pPr>
    </w:p>
    <w:p w:rsidR="004502E6" w:rsidRPr="003A1EBB" w:rsidRDefault="004502E6" w:rsidP="004502E6">
      <w:pPr>
        <w:widowControl w:val="0"/>
        <w:rPr>
          <w:rFonts w:ascii="GHEA Grapalat" w:hAnsi="GHEA Grapalat"/>
        </w:rPr>
      </w:pPr>
    </w:p>
    <w:p w:rsidR="004502E6" w:rsidRPr="009044F1" w:rsidRDefault="004502E6" w:rsidP="004502E6">
      <w:pPr>
        <w:widowControl w:val="0"/>
        <w:spacing w:after="160"/>
        <w:jc w:val="center"/>
        <w:rPr>
          <w:rFonts w:ascii="GHEA Grapalat" w:hAnsi="GHEA Grapalat"/>
          <w:i/>
        </w:rPr>
      </w:pPr>
      <w:r w:rsidRPr="009044F1">
        <w:rPr>
          <w:rFonts w:ascii="GHEA Grapalat" w:hAnsi="GHEA Grapalat"/>
          <w:b/>
        </w:rPr>
        <w:t xml:space="preserve">ПРИГЛАШЕНИЯ НА </w:t>
      </w:r>
      <w:r w:rsidRPr="00AA5BD2">
        <w:rPr>
          <w:rFonts w:ascii="GHEA Grapalat" w:hAnsi="GHEA Grapalat"/>
          <w:b/>
        </w:rPr>
        <w:t>ЗАПРОС КОТИРОВОК,</w:t>
      </w:r>
      <w:r w:rsidRPr="005C1BF7">
        <w:rPr>
          <w:rFonts w:ascii="GHEA Grapalat" w:hAnsi="GHEA Grapalat"/>
          <w:b/>
        </w:rPr>
        <w:br/>
      </w:r>
      <w:r w:rsidRPr="009044F1">
        <w:rPr>
          <w:rFonts w:ascii="GHEA Grapalat" w:hAnsi="GHEA Grapalat"/>
          <w:b/>
        </w:rPr>
        <w:t>ОБЪЯВЛЕННЫЙ С ЦЕЛЬЮ ПРИОБРЕТЕНИЯ</w:t>
      </w:r>
    </w:p>
    <w:p w:rsidR="004502E6" w:rsidRPr="009044F1" w:rsidRDefault="004502E6" w:rsidP="004502E6">
      <w:pPr>
        <w:widowControl w:val="0"/>
        <w:spacing w:after="160"/>
        <w:jc w:val="center"/>
        <w:rPr>
          <w:rFonts w:ascii="GHEA Grapalat" w:hAnsi="GHEA Grapalat" w:cs="Sylfaen"/>
          <w:b/>
        </w:rPr>
      </w:pPr>
    </w:p>
    <w:p w:rsidR="004502E6" w:rsidRPr="008842CE" w:rsidRDefault="004502E6" w:rsidP="004502E6">
      <w:pPr>
        <w:widowControl w:val="0"/>
        <w:spacing w:after="160"/>
        <w:jc w:val="center"/>
        <w:rPr>
          <w:rFonts w:ascii="GHEA Grapalat" w:hAnsi="GHEA Grapalat"/>
          <w:b/>
        </w:rPr>
      </w:pPr>
      <w:r w:rsidRPr="009044F1">
        <w:rPr>
          <w:rFonts w:ascii="GHEA Grapalat" w:hAnsi="GHEA Grapalat"/>
          <w:b/>
        </w:rPr>
        <w:t>ЧАСТЬ I.</w:t>
      </w:r>
    </w:p>
    <w:p w:rsidR="004502E6" w:rsidRPr="008842CE" w:rsidRDefault="004502E6" w:rsidP="004502E6">
      <w:pPr>
        <w:widowControl w:val="0"/>
        <w:spacing w:after="160"/>
        <w:jc w:val="center"/>
        <w:rPr>
          <w:rFonts w:ascii="GHEA Grapalat" w:hAnsi="GHEA Grapalat"/>
        </w:rPr>
      </w:pPr>
    </w:p>
    <w:p w:rsidR="004502E6" w:rsidRPr="009044F1"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p>
    <w:p w:rsidR="004502E6" w:rsidRPr="009044F1"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proofErr w:type="gramStart"/>
      <w:r>
        <w:rPr>
          <w:rFonts w:ascii="GHEA Grapalat" w:hAnsi="GHEA Grapalat"/>
        </w:rPr>
        <w:t>ото</w:t>
      </w:r>
      <w:r w:rsidRPr="003D0E3C">
        <w:rPr>
          <w:rFonts w:ascii="GHEA Grapalat" w:hAnsi="GHEA Grapalat"/>
        </w:rPr>
        <w:t>бранным</w:t>
      </w:r>
      <w:proofErr w:type="gramEnd"/>
      <w:r w:rsidRPr="003D0E3C">
        <w:rPr>
          <w:rFonts w:ascii="GHEA Grapalat" w:hAnsi="GHEA Grapalat"/>
        </w:rPr>
        <w:t xml:space="preserve">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4502E6" w:rsidRPr="00543BAE"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4502E6" w:rsidRPr="009044F1" w:rsidRDefault="004502E6" w:rsidP="004502E6">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4502E6" w:rsidRPr="009044F1" w:rsidRDefault="004502E6" w:rsidP="004502E6">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4502E6" w:rsidRPr="009044F1"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p>
    <w:p w:rsidR="004502E6" w:rsidRPr="008842CE" w:rsidRDefault="004502E6" w:rsidP="004502E6">
      <w:pPr>
        <w:widowControl w:val="0"/>
        <w:tabs>
          <w:tab w:val="left" w:pos="1134"/>
        </w:tabs>
        <w:spacing w:after="160"/>
        <w:ind w:left="1134" w:hanging="567"/>
        <w:jc w:val="both"/>
        <w:rPr>
          <w:rFonts w:ascii="GHEA Grapalat" w:hAnsi="GHEA Grapalat" w:cs="Sylfaen"/>
        </w:rPr>
      </w:pPr>
      <w:r w:rsidRPr="00CE208E">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4502E6" w:rsidRPr="003A1EBB"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4502E6" w:rsidRPr="009044F1"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p>
    <w:p w:rsidR="004502E6" w:rsidRPr="003A1EBB"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p>
    <w:p w:rsidR="004502E6" w:rsidRPr="00543BAE" w:rsidRDefault="004502E6" w:rsidP="004502E6">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CE208E" w:rsidRPr="00BD03AA" w:rsidRDefault="00CE208E" w:rsidP="00B46D58">
      <w:pPr>
        <w:widowControl w:val="0"/>
        <w:spacing w:after="160"/>
        <w:jc w:val="center"/>
        <w:rPr>
          <w:rFonts w:ascii="GHEA Grapalat" w:hAnsi="GHEA Grapalat"/>
          <w:b/>
        </w:rPr>
      </w:pPr>
    </w:p>
    <w:p w:rsidR="00CE208E" w:rsidRPr="00BD03AA" w:rsidRDefault="00CE208E" w:rsidP="00B46D58">
      <w:pPr>
        <w:widowControl w:val="0"/>
        <w:spacing w:after="160"/>
        <w:jc w:val="center"/>
        <w:rPr>
          <w:rFonts w:ascii="GHEA Grapalat" w:hAnsi="GHEA Grapalat"/>
          <w:b/>
        </w:rPr>
      </w:pPr>
    </w:p>
    <w:p w:rsidR="00CE208E" w:rsidRPr="00BD03AA" w:rsidRDefault="00CE208E"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CE208E" w:rsidRPr="006D2DF7" w:rsidRDefault="00CE208E" w:rsidP="00CE208E">
      <w:pPr>
        <w:rPr>
          <w:rFonts w:ascii="GHEA Grapalat" w:hAnsi="GHEA Grapalat"/>
          <w:spacing w:val="-6"/>
        </w:rPr>
      </w:pPr>
      <w:proofErr w:type="gramStart"/>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w:t>
      </w:r>
      <w:r w:rsidRPr="001A6355">
        <w:rPr>
          <w:rFonts w:ascii="GHEA Grapalat" w:hAnsi="GHEA Grapalat"/>
          <w:spacing w:val="-6"/>
        </w:rPr>
        <w:t>кодом</w:t>
      </w:r>
      <w:r>
        <w:rPr>
          <w:rFonts w:ascii="GHEA Grapalat" w:hAnsi="GHEA Grapalat"/>
          <w:spacing w:val="-6"/>
        </w:rPr>
        <w:t xml:space="preserve"> </w:t>
      </w:r>
      <w:r>
        <w:rPr>
          <w:rFonts w:ascii="GHEA Grapalat" w:hAnsi="GHEA Grapalat"/>
          <w:lang w:val="en-US"/>
        </w:rPr>
        <w:t>N</w:t>
      </w:r>
      <w:r w:rsidRPr="0098663D">
        <w:rPr>
          <w:rFonts w:ascii="GHEA Grapalat" w:hAnsi="GHEA Grapalat"/>
        </w:rPr>
        <w:t xml:space="preserve"> </w:t>
      </w:r>
      <w:r>
        <w:rPr>
          <w:rFonts w:ascii="GHEA Grapalat" w:hAnsi="GHEA Grapalat"/>
        </w:rPr>
        <w:t>12ПОЛ-ГХАПДзБ-2</w:t>
      </w:r>
      <w:r w:rsidRPr="00CE208E">
        <w:rPr>
          <w:rFonts w:ascii="GHEA Grapalat" w:hAnsi="GHEA Grapalat"/>
        </w:rPr>
        <w:t>3</w:t>
      </w:r>
      <w:r>
        <w:rPr>
          <w:rFonts w:ascii="GHEA Grapalat" w:hAnsi="GHEA Grapalat"/>
        </w:rPr>
        <w:t>/</w:t>
      </w:r>
      <w:r w:rsidR="009A3ACB" w:rsidRPr="009A3ACB">
        <w:rPr>
          <w:rFonts w:ascii="GHEA Grapalat" w:hAnsi="GHEA Grapalat"/>
        </w:rPr>
        <w:t>10</w:t>
      </w:r>
      <w:r w:rsidR="006B104B" w:rsidRPr="006B104B">
        <w:rPr>
          <w:rFonts w:ascii="GHEA Grapalat" w:hAnsi="GHEA Grapalat"/>
        </w:rPr>
        <w:t xml:space="preserve"> </w:t>
      </w:r>
      <w:r w:rsidRPr="006D2DF7">
        <w:rPr>
          <w:rFonts w:ascii="GHEA Grapalat" w:hAnsi="GHEA Grapalat"/>
          <w:spacing w:val="-6"/>
        </w:rPr>
        <w:t>далее — процедура).</w:t>
      </w:r>
      <w:proofErr w:type="gramEnd"/>
    </w:p>
    <w:p w:rsidR="00CE208E" w:rsidRPr="000B2CFA" w:rsidRDefault="00CE208E" w:rsidP="00CE208E">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Pr="00B60D08">
        <w:rPr>
          <w:rFonts w:ascii="Arial Armenian" w:hAnsi="Arial Armenian"/>
        </w:rPr>
        <w:t>§</w:t>
      </w:r>
      <w:r w:rsidRPr="00B60D08">
        <w:rPr>
          <w:rFonts w:ascii="GHEA Grapalat" w:hAnsi="GHEA Grapalat"/>
        </w:rPr>
        <w:t xml:space="preserve">Поликлиника </w:t>
      </w:r>
      <w:r w:rsidRPr="00B60D08">
        <w:rPr>
          <w:rFonts w:ascii="GHEA Grapalat" w:hAnsi="GHEA Grapalat"/>
          <w:lang w:val="en-US"/>
        </w:rPr>
        <w:t>N</w:t>
      </w:r>
      <w:r w:rsidRPr="00304068">
        <w:rPr>
          <w:rFonts w:ascii="GHEA Grapalat" w:hAnsi="GHEA Grapalat"/>
        </w:rPr>
        <w:t>12</w:t>
      </w:r>
      <w:r w:rsidRPr="00B60D08">
        <w:rPr>
          <w:rFonts w:ascii="Arial Armenian" w:hAnsi="Arial Armenian"/>
        </w:rPr>
        <w:t>¦</w:t>
      </w:r>
      <w:r w:rsidRPr="00B07042">
        <w:rPr>
          <w:rFonts w:ascii="GHEA Grapalat" w:hAnsi="GHEA Grapalat"/>
          <w:sz w:val="28"/>
          <w:szCs w:val="28"/>
        </w:rPr>
        <w:t>ЗАО</w:t>
      </w:r>
      <w:r w:rsidRPr="000B2CFA">
        <w:rPr>
          <w:rFonts w:ascii="GHEA Grapalat" w:hAnsi="GHEA Grapalat"/>
        </w:rPr>
        <w:t xml:space="preserve"> (далее — заказчик) процедуре</w:t>
      </w:r>
      <w:proofErr w:type="gramEnd"/>
      <w:r w:rsidRPr="000B2CFA">
        <w:rPr>
          <w:rFonts w:ascii="GHEA Grapalat" w:hAnsi="GHEA Grapalat"/>
        </w:rPr>
        <w:t xml:space="preserve">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E208E" w:rsidRPr="009044F1" w:rsidRDefault="00CE208E" w:rsidP="00CE208E">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CE208E" w:rsidRPr="009044F1" w:rsidRDefault="00CE208E" w:rsidP="00CE208E">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E208E" w:rsidRPr="00B60D08" w:rsidRDefault="00CE208E" w:rsidP="00CE208E">
      <w:pPr>
        <w:pStyle w:val="23"/>
        <w:spacing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Pr="00752623">
        <w:rPr>
          <w:rFonts w:ascii="GHEA Grapalat" w:hAnsi="GHEA Grapalat"/>
          <w:sz w:val="24"/>
          <w:szCs w:val="24"/>
        </w:rPr>
        <w:t>«</w:t>
      </w:r>
      <w:hyperlink r:id="rId10" w:history="1">
        <w:r w:rsidRPr="008221B5">
          <w:rPr>
            <w:rStyle w:val="a9"/>
            <w:rFonts w:ascii="GHEA Grapalat" w:hAnsi="GHEA Grapalat"/>
          </w:rPr>
          <w:t>p--12@mail.ru</w:t>
        </w:r>
      </w:hyperlink>
      <w:r w:rsidRPr="00752623">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CE208E" w:rsidRPr="00E82813" w:rsidRDefault="00845AA5" w:rsidP="00CE208E">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CE208E" w:rsidRPr="001A6355">
        <w:rPr>
          <w:rFonts w:ascii="GHEA Grapalat" w:hAnsi="GHEA Grapalat"/>
          <w:i w:val="0"/>
          <w:sz w:val="24"/>
          <w:szCs w:val="24"/>
        </w:rPr>
        <w:t xml:space="preserve">Предметом закупки является приобретение </w:t>
      </w:r>
      <w:r w:rsidR="009A3ACB" w:rsidRPr="009A3ACB">
        <w:rPr>
          <w:rStyle w:val="tlid-translation"/>
          <w:rFonts w:ascii="GHEA Grapalat" w:hAnsi="GHEA Grapalat" w:cs="Arial"/>
          <w:sz w:val="24"/>
          <w:szCs w:val="24"/>
        </w:rPr>
        <w:t>бензина</w:t>
      </w:r>
      <w:r w:rsidR="002B4788" w:rsidRPr="001A6355">
        <w:rPr>
          <w:rFonts w:ascii="GHEA Grapalat" w:hAnsi="GHEA Grapalat"/>
          <w:i w:val="0"/>
          <w:sz w:val="24"/>
          <w:szCs w:val="24"/>
        </w:rPr>
        <w:t xml:space="preserve"> </w:t>
      </w:r>
      <w:r w:rsidR="00CE208E" w:rsidRPr="001A6355">
        <w:rPr>
          <w:rFonts w:ascii="GHEA Grapalat" w:hAnsi="GHEA Grapalat"/>
          <w:i w:val="0"/>
          <w:sz w:val="24"/>
          <w:szCs w:val="24"/>
        </w:rPr>
        <w:t xml:space="preserve">" (далее — также товар) для нужд </w:t>
      </w:r>
      <w:r w:rsidR="00CE208E" w:rsidRPr="001A6355">
        <w:rPr>
          <w:rFonts w:ascii="Arial Armenian" w:hAnsi="Arial Armenian"/>
          <w:i w:val="0"/>
          <w:sz w:val="24"/>
          <w:szCs w:val="24"/>
        </w:rPr>
        <w:t>§</w:t>
      </w:r>
      <w:r w:rsidR="00CE208E" w:rsidRPr="001A6355">
        <w:rPr>
          <w:rFonts w:ascii="GHEA Grapalat" w:hAnsi="GHEA Grapalat"/>
          <w:i w:val="0"/>
          <w:sz w:val="24"/>
          <w:szCs w:val="24"/>
        </w:rPr>
        <w:t xml:space="preserve">Поликлиника </w:t>
      </w:r>
      <w:r w:rsidR="00CE208E" w:rsidRPr="001A6355">
        <w:rPr>
          <w:rFonts w:ascii="GHEA Grapalat" w:hAnsi="GHEA Grapalat"/>
          <w:i w:val="0"/>
          <w:sz w:val="24"/>
          <w:szCs w:val="24"/>
          <w:lang w:val="en-US"/>
        </w:rPr>
        <w:t>N</w:t>
      </w:r>
      <w:r w:rsidR="00CE208E" w:rsidRPr="006E53CD">
        <w:rPr>
          <w:rFonts w:ascii="GHEA Grapalat" w:hAnsi="GHEA Grapalat"/>
          <w:i w:val="0"/>
          <w:sz w:val="24"/>
          <w:szCs w:val="24"/>
        </w:rPr>
        <w:t>12</w:t>
      </w:r>
      <w:r w:rsidR="00CE208E" w:rsidRPr="001A6355">
        <w:rPr>
          <w:rFonts w:ascii="Arial Armenian" w:hAnsi="Arial Armenian"/>
          <w:i w:val="0"/>
          <w:sz w:val="24"/>
          <w:szCs w:val="24"/>
        </w:rPr>
        <w:t>¦</w:t>
      </w:r>
      <w:r w:rsidR="00CE208E" w:rsidRPr="00B07042">
        <w:rPr>
          <w:rFonts w:ascii="GHEA Grapalat" w:hAnsi="GHEA Grapalat"/>
          <w:sz w:val="28"/>
          <w:szCs w:val="28"/>
        </w:rPr>
        <w:t>ЗАО</w:t>
      </w:r>
      <w:r w:rsidR="00CE208E" w:rsidRPr="001A6355">
        <w:rPr>
          <w:rFonts w:ascii="GHEA Grapalat" w:hAnsi="GHEA Grapalat"/>
          <w:i w:val="0"/>
          <w:sz w:val="24"/>
          <w:szCs w:val="24"/>
        </w:rPr>
        <w:t>, которые сгруппированы в лоты "</w:t>
      </w:r>
      <w:r w:rsidR="009A3ACB" w:rsidRPr="009A3ACB">
        <w:rPr>
          <w:rFonts w:ascii="GHEA Grapalat" w:hAnsi="GHEA Grapalat"/>
          <w:i w:val="0"/>
          <w:sz w:val="24"/>
          <w:szCs w:val="24"/>
        </w:rPr>
        <w:t>1</w:t>
      </w:r>
      <w:r w:rsidR="00CE208E" w:rsidRPr="001A6355">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04"/>
        <w:gridCol w:w="6600"/>
      </w:tblGrid>
      <w:tr w:rsidR="00AD432A" w:rsidRPr="009044F1" w:rsidTr="00082369">
        <w:trPr>
          <w:jc w:val="center"/>
        </w:trPr>
        <w:tc>
          <w:tcPr>
            <w:tcW w:w="2634"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082369">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104"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600"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6B104B" w:rsidRPr="009044F1" w:rsidTr="00082369">
        <w:trPr>
          <w:trHeight w:val="720"/>
          <w:jc w:val="center"/>
        </w:trPr>
        <w:tc>
          <w:tcPr>
            <w:tcW w:w="1530" w:type="dxa"/>
            <w:vAlign w:val="center"/>
          </w:tcPr>
          <w:p w:rsidR="006B104B" w:rsidRPr="00A71D81" w:rsidRDefault="006B104B" w:rsidP="00B56D2F">
            <w:pPr>
              <w:pStyle w:val="23"/>
              <w:spacing w:line="240" w:lineRule="auto"/>
              <w:ind w:firstLine="0"/>
              <w:jc w:val="center"/>
              <w:rPr>
                <w:rFonts w:ascii="GHEA Grapalat" w:hAnsi="GHEA Grapalat"/>
                <w:sz w:val="16"/>
              </w:rPr>
            </w:pPr>
            <w:r>
              <w:rPr>
                <w:rFonts w:ascii="GHEA Grapalat" w:hAnsi="GHEA Grapalat"/>
                <w:sz w:val="16"/>
              </w:rPr>
              <w:t>1</w:t>
            </w:r>
          </w:p>
        </w:tc>
        <w:tc>
          <w:tcPr>
            <w:tcW w:w="1104" w:type="dxa"/>
            <w:vAlign w:val="bottom"/>
          </w:tcPr>
          <w:p w:rsidR="006B104B" w:rsidRPr="00A71D81" w:rsidRDefault="009A3ACB" w:rsidP="00B56D2F">
            <w:pPr>
              <w:pStyle w:val="23"/>
              <w:spacing w:line="240" w:lineRule="auto"/>
              <w:ind w:firstLine="0"/>
              <w:jc w:val="center"/>
              <w:rPr>
                <w:rFonts w:ascii="GHEA Grapalat" w:hAnsi="GHEA Grapalat"/>
                <w:sz w:val="16"/>
              </w:rPr>
            </w:pPr>
            <w:r>
              <w:rPr>
                <w:rFonts w:ascii="Calibri" w:hAnsi="Calibri" w:cs="Calibri"/>
                <w:color w:val="000000"/>
                <w:sz w:val="22"/>
                <w:szCs w:val="22"/>
              </w:rPr>
              <w:t>383400</w:t>
            </w:r>
          </w:p>
        </w:tc>
        <w:tc>
          <w:tcPr>
            <w:tcW w:w="6600" w:type="dxa"/>
            <w:vAlign w:val="center"/>
          </w:tcPr>
          <w:p w:rsidR="006B104B" w:rsidRPr="009A3ACB" w:rsidRDefault="009A3ACB" w:rsidP="00B56D2F">
            <w:pPr>
              <w:pStyle w:val="HTML"/>
              <w:shd w:val="clear" w:color="auto" w:fill="F8F9FA"/>
              <w:spacing w:line="540" w:lineRule="atLeast"/>
              <w:rPr>
                <w:rFonts w:ascii="inherit" w:hAnsi="inherit"/>
                <w:color w:val="202124"/>
                <w:sz w:val="42"/>
                <w:szCs w:val="42"/>
              </w:rPr>
            </w:pPr>
            <w:r w:rsidRPr="009A3ACB">
              <w:rPr>
                <w:rStyle w:val="tlid-translation"/>
                <w:rFonts w:ascii="GHEA Grapalat" w:hAnsi="GHEA Grapalat" w:cs="Arial"/>
                <w:sz w:val="24"/>
                <w:szCs w:val="24"/>
                <w:lang w:val="ru-RU"/>
              </w:rPr>
              <w:t>Б</w:t>
            </w:r>
            <w:r w:rsidRPr="009A3ACB">
              <w:rPr>
                <w:rStyle w:val="tlid-translation"/>
                <w:rFonts w:ascii="GHEA Grapalat" w:hAnsi="GHEA Grapalat" w:cs="Arial"/>
                <w:sz w:val="24"/>
                <w:szCs w:val="24"/>
                <w:lang w:val="ru-RU"/>
              </w:rPr>
              <w:t>ензина</w:t>
            </w:r>
            <w:r>
              <w:rPr>
                <w:rStyle w:val="tlid-translation"/>
                <w:rFonts w:ascii="GHEA Grapalat" w:hAnsi="GHEA Grapalat" w:cs="Arial"/>
                <w:sz w:val="24"/>
                <w:szCs w:val="24"/>
              </w:rPr>
              <w:t xml:space="preserve"> </w:t>
            </w:r>
            <w:proofErr w:type="spellStart"/>
            <w:r>
              <w:rPr>
                <w:rStyle w:val="tlid-translation"/>
                <w:rFonts w:ascii="GHEA Grapalat" w:hAnsi="GHEA Grapalat" w:cs="Arial"/>
                <w:sz w:val="24"/>
                <w:szCs w:val="24"/>
              </w:rPr>
              <w:t>регуляр</w:t>
            </w:r>
            <w:proofErr w:type="spellEnd"/>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roofErr w:type="gramEnd"/>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lastRenderedPageBreak/>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D828CA" w:rsidRDefault="00A80ECD" w:rsidP="00D828CA">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D828CA">
        <w:rPr>
          <w:rFonts w:ascii="GHEA Grapalat" w:hAnsi="GHEA Grapalat"/>
          <w:sz w:val="24"/>
          <w:szCs w:val="24"/>
        </w:rPr>
        <w:t xml:space="preserve">Заявки на процедуру необходимо представить в комиссию по адресу </w:t>
      </w:r>
      <w:proofErr w:type="spellStart"/>
      <w:r w:rsidR="00D828CA">
        <w:rPr>
          <w:rFonts w:ascii="GHEA Grapalat" w:hAnsi="GHEA Grapalat"/>
          <w:sz w:val="24"/>
          <w:szCs w:val="24"/>
        </w:rPr>
        <w:t>г</w:t>
      </w:r>
      <w:proofErr w:type="gramStart"/>
      <w:r w:rsidR="00D828CA">
        <w:rPr>
          <w:rFonts w:ascii="GHEA Grapalat" w:hAnsi="GHEA Grapalat"/>
          <w:sz w:val="24"/>
          <w:szCs w:val="24"/>
        </w:rPr>
        <w:t>.Е</w:t>
      </w:r>
      <w:proofErr w:type="gramEnd"/>
      <w:r w:rsidR="00D828CA">
        <w:rPr>
          <w:rFonts w:ascii="GHEA Grapalat" w:hAnsi="GHEA Grapalat"/>
          <w:sz w:val="24"/>
          <w:szCs w:val="24"/>
        </w:rPr>
        <w:t>реван</w:t>
      </w:r>
      <w:proofErr w:type="spellEnd"/>
      <w:r w:rsidR="00D828CA">
        <w:rPr>
          <w:rFonts w:ascii="GHEA Grapalat" w:hAnsi="GHEA Grapalat"/>
          <w:sz w:val="24"/>
          <w:szCs w:val="24"/>
        </w:rPr>
        <w:t xml:space="preserve">  ул. </w:t>
      </w:r>
      <w:r w:rsidR="00D828CA" w:rsidRPr="003F6938">
        <w:rPr>
          <w:rFonts w:ascii="Sylfaen" w:hAnsi="Sylfaen"/>
          <w:sz w:val="22"/>
          <w:lang w:val="af-ZA"/>
        </w:rPr>
        <w:t>Xyдякоба</w:t>
      </w:r>
      <w:r w:rsidR="00D828CA" w:rsidRPr="003F6938">
        <w:rPr>
          <w:rFonts w:ascii="GHEA Grapalat" w:hAnsi="GHEA Grapalat"/>
          <w:sz w:val="24"/>
          <w:szCs w:val="24"/>
          <w:lang w:val="hy-AM"/>
        </w:rPr>
        <w:t xml:space="preserve">, </w:t>
      </w:r>
      <w:r w:rsidR="00D828CA" w:rsidRPr="003F6938">
        <w:rPr>
          <w:rFonts w:ascii="GHEA Grapalat" w:hAnsi="GHEA Grapalat"/>
          <w:sz w:val="24"/>
          <w:szCs w:val="24"/>
        </w:rPr>
        <w:t>4</w:t>
      </w:r>
      <w:r w:rsidR="00D828CA" w:rsidRPr="003F6938">
        <w:rPr>
          <w:rFonts w:ascii="GHEA Grapalat" w:hAnsi="GHEA Grapalat"/>
          <w:sz w:val="24"/>
          <w:szCs w:val="24"/>
          <w:lang w:val="hy-AM"/>
        </w:rPr>
        <w:t xml:space="preserve">-ой этаж, приемная </w:t>
      </w:r>
      <w:r w:rsidR="00D828CA">
        <w:rPr>
          <w:rFonts w:ascii="GHEA Grapalat" w:hAnsi="GHEA Grapalat"/>
          <w:sz w:val="24"/>
          <w:szCs w:val="24"/>
        </w:rPr>
        <w:t xml:space="preserve">не позднее, чем </w:t>
      </w:r>
      <w:r w:rsidR="00D828CA" w:rsidRPr="002E47F6">
        <w:rPr>
          <w:rFonts w:ascii="GHEA Grapalat" w:hAnsi="GHEA Grapalat"/>
          <w:sz w:val="24"/>
          <w:szCs w:val="24"/>
        </w:rPr>
        <w:t>"</w:t>
      </w:r>
      <w:r w:rsidR="00D828CA" w:rsidRPr="003F6938">
        <w:rPr>
          <w:rFonts w:ascii="GHEA Grapalat" w:hAnsi="GHEA Grapalat"/>
          <w:b/>
          <w:i/>
          <w:sz w:val="24"/>
          <w:szCs w:val="24"/>
          <w:lang w:val="hy-AM"/>
        </w:rPr>
        <w:t>1</w:t>
      </w:r>
      <w:r w:rsidR="0064393D" w:rsidRPr="0064393D">
        <w:rPr>
          <w:rFonts w:ascii="GHEA Grapalat" w:hAnsi="GHEA Grapalat"/>
          <w:b/>
          <w:i/>
          <w:sz w:val="24"/>
          <w:szCs w:val="24"/>
        </w:rPr>
        <w:t>2</w:t>
      </w:r>
      <w:r w:rsidR="00D828CA" w:rsidRPr="003F6938">
        <w:rPr>
          <w:rFonts w:ascii="GHEA Grapalat" w:hAnsi="GHEA Grapalat"/>
          <w:b/>
          <w:i/>
          <w:sz w:val="24"/>
          <w:szCs w:val="24"/>
          <w:lang w:val="hy-AM"/>
        </w:rPr>
        <w:t>.</w:t>
      </w:r>
      <w:r w:rsidR="00D828CA">
        <w:rPr>
          <w:rFonts w:ascii="GHEA Grapalat" w:hAnsi="GHEA Grapalat"/>
          <w:b/>
          <w:i/>
          <w:sz w:val="24"/>
          <w:szCs w:val="24"/>
          <w:vertAlign w:val="superscript"/>
          <w:lang w:val="hy-AM"/>
        </w:rPr>
        <w:t>00</w:t>
      </w:r>
      <w:r w:rsidR="00D828CA" w:rsidRPr="003F6938">
        <w:rPr>
          <w:rFonts w:ascii="GHEA Grapalat" w:hAnsi="GHEA Grapalat"/>
          <w:b/>
          <w:i/>
          <w:sz w:val="24"/>
          <w:szCs w:val="24"/>
        </w:rPr>
        <w:t>часов</w:t>
      </w:r>
      <w:r w:rsidR="00D828CA" w:rsidRPr="00A30291">
        <w:rPr>
          <w:rFonts w:ascii="GHEA Grapalat" w:hAnsi="GHEA Grapalat"/>
          <w:b/>
          <w:i/>
          <w:sz w:val="24"/>
          <w:szCs w:val="24"/>
        </w:rPr>
        <w:t>7</w:t>
      </w:r>
      <w:r w:rsidR="00D828CA" w:rsidRPr="003F6938">
        <w:rPr>
          <w:rFonts w:ascii="GHEA Grapalat" w:hAnsi="GHEA Grapalat"/>
          <w:b/>
          <w:i/>
          <w:sz w:val="24"/>
          <w:szCs w:val="24"/>
          <w:lang w:val="hy-AM"/>
        </w:rPr>
        <w:t>-</w:t>
      </w:r>
      <w:r w:rsidR="00D828CA" w:rsidRPr="00675F19">
        <w:rPr>
          <w:rFonts w:ascii="GHEA Grapalat" w:hAnsi="GHEA Grapalat"/>
          <w:b/>
          <w:i/>
          <w:sz w:val="24"/>
          <w:szCs w:val="24"/>
        </w:rPr>
        <w:t>о</w:t>
      </w:r>
      <w:r w:rsidR="00D828CA" w:rsidRPr="003F6938">
        <w:rPr>
          <w:rFonts w:ascii="GHEA Grapalat" w:hAnsi="GHEA Grapalat"/>
          <w:b/>
          <w:i/>
          <w:sz w:val="24"/>
          <w:szCs w:val="24"/>
          <w:lang w:val="hy-AM"/>
        </w:rPr>
        <w:t>го дня</w:t>
      </w:r>
      <w:r w:rsidR="00D828CA" w:rsidRPr="002E47F6">
        <w:rPr>
          <w:rStyle w:val="tlid-translation"/>
          <w:rFonts w:ascii="GHEA Grapalat" w:hAnsi="GHEA Grapalat" w:cs="Arial LatArm"/>
          <w:sz w:val="24"/>
          <w:szCs w:val="24"/>
        </w:rPr>
        <w:t xml:space="preserve">, </w:t>
      </w:r>
      <w:proofErr w:type="spellStart"/>
      <w:r w:rsidR="00D828CA" w:rsidRPr="002E47F6">
        <w:rPr>
          <w:rStyle w:val="tlid-translation"/>
          <w:rFonts w:ascii="GHEA Grapalat" w:hAnsi="GHEA Grapalat" w:cs="Arial"/>
          <w:sz w:val="24"/>
          <w:szCs w:val="24"/>
        </w:rPr>
        <w:t>следующегозаднем</w:t>
      </w:r>
      <w:proofErr w:type="spellEnd"/>
      <w:r w:rsidR="00D828CA" w:rsidRPr="002E47F6">
        <w:rPr>
          <w:rFonts w:ascii="GHEA Grapalat" w:hAnsi="GHEA Grapalat"/>
          <w:sz w:val="24"/>
          <w:szCs w:val="24"/>
        </w:rPr>
        <w:t xml:space="preserve"> опубликования настоящего объявления и</w:t>
      </w:r>
      <w:r w:rsidR="00D828CA">
        <w:rPr>
          <w:rFonts w:ascii="GHEA Grapalat" w:hAnsi="GHEA Grapalat"/>
          <w:sz w:val="24"/>
          <w:szCs w:val="24"/>
        </w:rPr>
        <w:t xml:space="preserve"> приглашения на настоящую процедуру. </w:t>
      </w:r>
    </w:p>
    <w:p w:rsidR="00B67CCD" w:rsidRPr="00D3436F" w:rsidRDefault="00D828CA" w:rsidP="00D828CA">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3F6938">
        <w:rPr>
          <w:rFonts w:ascii="GHEA Grapalat" w:hAnsi="GHEA Grapalat"/>
          <w:sz w:val="24"/>
          <w:szCs w:val="24"/>
        </w:rPr>
        <w:t>А</w:t>
      </w:r>
      <w:r w:rsidRPr="00F040BE">
        <w:rPr>
          <w:rFonts w:ascii="GHEA Grapalat" w:hAnsi="GHEA Grapalat"/>
          <w:sz w:val="24"/>
          <w:szCs w:val="24"/>
        </w:rPr>
        <w:t>.</w:t>
      </w:r>
      <w:r w:rsidRPr="003F6938">
        <w:rPr>
          <w:rFonts w:ascii="GHEA Grapalat" w:hAnsi="GHEA Grapalat"/>
          <w:sz w:val="24"/>
          <w:szCs w:val="24"/>
        </w:rPr>
        <w:t xml:space="preserve"> </w:t>
      </w:r>
      <w:proofErr w:type="spellStart"/>
      <w:r w:rsidRPr="003F6938">
        <w:rPr>
          <w:rFonts w:ascii="GHEA Grapalat" w:hAnsi="GHEA Grapalat"/>
          <w:sz w:val="24"/>
          <w:szCs w:val="24"/>
        </w:rPr>
        <w:t>Бетхемян</w:t>
      </w:r>
      <w:proofErr w:type="spellEnd"/>
      <w:r w:rsidRPr="00756F11">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r w:rsidR="00B67CCD" w:rsidRPr="009044F1">
        <w:rPr>
          <w:rFonts w:ascii="GHEA Grapalat" w:hAnsi="GHEA Grapalat"/>
          <w:sz w:val="24"/>
          <w:szCs w:val="24"/>
        </w:rPr>
        <w:t>4.3.</w:t>
      </w:r>
      <w:r w:rsidR="003065C4" w:rsidRPr="005114D0">
        <w:rPr>
          <w:rFonts w:ascii="GHEA Grapalat" w:hAnsi="GHEA Grapalat"/>
          <w:sz w:val="24"/>
          <w:szCs w:val="24"/>
        </w:rPr>
        <w:tab/>
      </w:r>
      <w:r w:rsidR="00B67CCD"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lastRenderedPageBreak/>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5F6602" w:rsidRPr="002376B5">
        <w:rPr>
          <w:rFonts w:ascii="GHEA Grapalat" w:hAnsi="GHEA Grapalat"/>
          <w:sz w:val="24"/>
          <w:szCs w:val="24"/>
        </w:rPr>
        <w:t>модель</w:t>
      </w:r>
      <w:proofErr w:type="gramEnd"/>
      <w:r w:rsidR="005F6602" w:rsidRPr="002376B5">
        <w:rPr>
          <w:rFonts w:ascii="GHEA Grapalat" w:hAnsi="GHEA Grapalat"/>
          <w:sz w:val="24"/>
          <w:szCs w:val="24"/>
        </w:rPr>
        <w:t xml:space="preserve">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4"/>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w:t>
      </w:r>
      <w:r w:rsidRPr="00B9778A">
        <w:rPr>
          <w:rFonts w:ascii="GHEA Grapalat" w:hAnsi="GHEA Grapalat"/>
          <w:sz w:val="24"/>
          <w:szCs w:val="24"/>
        </w:rPr>
        <w:lastRenderedPageBreak/>
        <w:t>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75461" w:rsidRDefault="00FD2748" w:rsidP="00075461">
      <w:pPr>
        <w:pStyle w:val="23"/>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75461" w:rsidRPr="009044F1">
        <w:rPr>
          <w:rFonts w:ascii="GHEA Grapalat" w:hAnsi="GHEA Grapalat"/>
          <w:sz w:val="24"/>
          <w:szCs w:val="24"/>
        </w:rPr>
        <w:t>Вскрытие заявок произойдет на "</w:t>
      </w:r>
      <w:r w:rsidR="009A3ACB" w:rsidRPr="009A3ACB">
        <w:rPr>
          <w:rFonts w:ascii="GHEA Grapalat" w:hAnsi="GHEA Grapalat"/>
          <w:b/>
          <w:i/>
          <w:sz w:val="24"/>
          <w:szCs w:val="24"/>
        </w:rPr>
        <w:t>14</w:t>
      </w:r>
      <w:r w:rsidR="00075461" w:rsidRPr="00A30291">
        <w:rPr>
          <w:rFonts w:ascii="GHEA Grapalat" w:hAnsi="GHEA Grapalat"/>
          <w:b/>
          <w:i/>
          <w:sz w:val="24"/>
          <w:szCs w:val="24"/>
        </w:rPr>
        <w:t xml:space="preserve">- </w:t>
      </w:r>
      <w:proofErr w:type="spellStart"/>
      <w:r w:rsidR="00075461" w:rsidRPr="00A30291">
        <w:rPr>
          <w:rFonts w:ascii="GHEA Grapalat" w:hAnsi="GHEA Grapalat"/>
          <w:b/>
          <w:i/>
          <w:sz w:val="24"/>
          <w:szCs w:val="24"/>
        </w:rPr>
        <w:t>ой</w:t>
      </w:r>
      <w:r w:rsidR="00075461" w:rsidRPr="002E47F6">
        <w:rPr>
          <w:rFonts w:ascii="GHEA Grapalat" w:hAnsi="GHEA Grapalat"/>
          <w:sz w:val="24"/>
          <w:szCs w:val="24"/>
        </w:rPr>
        <w:t>день</w:t>
      </w:r>
      <w:r w:rsidR="00075461" w:rsidRPr="002E47F6">
        <w:rPr>
          <w:rStyle w:val="tlid-translation"/>
          <w:rFonts w:ascii="GHEA Grapalat" w:hAnsi="GHEA Grapalat" w:cs="Arial"/>
          <w:i/>
          <w:sz w:val="24"/>
          <w:szCs w:val="24"/>
        </w:rPr>
        <w:t>следующегозаднем</w:t>
      </w:r>
      <w:proofErr w:type="spellEnd"/>
      <w:r w:rsidR="00075461" w:rsidRPr="000F0CA8">
        <w:rPr>
          <w:rFonts w:ascii="GHEA Grapalat" w:hAnsi="GHEA Grapalat"/>
          <w:i/>
          <w:sz w:val="24"/>
          <w:szCs w:val="24"/>
        </w:rPr>
        <w:t xml:space="preserve"> опубликования </w:t>
      </w:r>
      <w:proofErr w:type="spellStart"/>
      <w:r w:rsidR="00075461" w:rsidRPr="000F0CA8">
        <w:rPr>
          <w:rFonts w:ascii="GHEA Grapalat" w:hAnsi="GHEA Grapalat"/>
          <w:i/>
          <w:sz w:val="24"/>
          <w:szCs w:val="24"/>
        </w:rPr>
        <w:t>настоящег</w:t>
      </w:r>
      <w:proofErr w:type="spellEnd"/>
      <w:r w:rsidR="00075461" w:rsidRPr="000F0CA8">
        <w:rPr>
          <w:rFonts w:ascii="GHEA Grapalat" w:hAnsi="GHEA Grapalat"/>
          <w:i/>
          <w:sz w:val="24"/>
          <w:szCs w:val="24"/>
        </w:rPr>
        <w:t xml:space="preserve"> объявления</w:t>
      </w:r>
      <w:r w:rsidR="00075461" w:rsidRPr="009044F1">
        <w:rPr>
          <w:rFonts w:ascii="GHEA Grapalat" w:hAnsi="GHEA Grapalat"/>
          <w:sz w:val="24"/>
          <w:szCs w:val="24"/>
        </w:rPr>
        <w:t xml:space="preserve"> в "</w:t>
      </w:r>
      <w:r w:rsidR="00075461">
        <w:rPr>
          <w:rFonts w:ascii="GHEA Grapalat" w:hAnsi="GHEA Grapalat"/>
          <w:sz w:val="24"/>
          <w:szCs w:val="24"/>
          <w:lang w:val="hy-AM"/>
        </w:rPr>
        <w:t>1</w:t>
      </w:r>
      <w:r w:rsidR="0064393D" w:rsidRPr="0064393D">
        <w:rPr>
          <w:rFonts w:ascii="GHEA Grapalat" w:hAnsi="GHEA Grapalat"/>
          <w:sz w:val="24"/>
          <w:szCs w:val="24"/>
        </w:rPr>
        <w:t>2</w:t>
      </w:r>
      <w:r w:rsidR="00075461">
        <w:rPr>
          <w:rFonts w:ascii="GHEA Grapalat" w:hAnsi="GHEA Grapalat"/>
          <w:sz w:val="24"/>
          <w:szCs w:val="24"/>
          <w:lang w:val="hy-AM"/>
        </w:rPr>
        <w:t>,</w:t>
      </w:r>
      <w:r w:rsidR="00075461">
        <w:rPr>
          <w:rFonts w:ascii="GHEA Grapalat" w:hAnsi="GHEA Grapalat"/>
          <w:sz w:val="24"/>
          <w:szCs w:val="24"/>
          <w:vertAlign w:val="superscript"/>
          <w:lang w:val="hy-AM"/>
        </w:rPr>
        <w:t>00</w:t>
      </w:r>
      <w:r w:rsidR="00075461" w:rsidRPr="000F0CA8">
        <w:rPr>
          <w:rFonts w:ascii="GHEA Grapalat" w:hAnsi="GHEA Grapalat"/>
          <w:i/>
          <w:sz w:val="24"/>
          <w:szCs w:val="24"/>
        </w:rPr>
        <w:t>.</w:t>
      </w:r>
      <w:proofErr w:type="spellStart"/>
      <w:r w:rsidR="00075461">
        <w:rPr>
          <w:rFonts w:ascii="GHEA Grapalat" w:hAnsi="GHEA Grapalat"/>
          <w:i/>
          <w:sz w:val="24"/>
          <w:szCs w:val="24"/>
        </w:rPr>
        <w:t>Г.Ереван</w:t>
      </w:r>
      <w:proofErr w:type="spellEnd"/>
      <w:r w:rsidR="00075461">
        <w:rPr>
          <w:rFonts w:ascii="GHEA Grapalat" w:hAnsi="GHEA Grapalat"/>
          <w:i/>
          <w:sz w:val="24"/>
          <w:szCs w:val="24"/>
        </w:rPr>
        <w:t xml:space="preserve"> ул.</w:t>
      </w:r>
      <w:r w:rsidR="00075461" w:rsidRPr="00CA237F">
        <w:rPr>
          <w:rFonts w:ascii="GHEA Grapalat" w:hAnsi="GHEA Grapalat"/>
          <w:i/>
          <w:sz w:val="24"/>
          <w:szCs w:val="24"/>
        </w:rPr>
        <w:t xml:space="preserve"> </w:t>
      </w:r>
      <w:proofErr w:type="spellStart"/>
      <w:r w:rsidR="00075461" w:rsidRPr="00CA237F">
        <w:rPr>
          <w:rFonts w:ascii="GHEA Grapalat" w:hAnsi="GHEA Grapalat"/>
          <w:i/>
          <w:sz w:val="24"/>
          <w:szCs w:val="24"/>
        </w:rPr>
        <w:t>Xyдякоба</w:t>
      </w:r>
      <w:proofErr w:type="spellEnd"/>
      <w:r w:rsidR="00075461">
        <w:rPr>
          <w:rFonts w:ascii="GHEA Grapalat" w:hAnsi="GHEA Grapalat"/>
          <w:i/>
          <w:sz w:val="24"/>
          <w:szCs w:val="24"/>
        </w:rPr>
        <w:t xml:space="preserve">, </w:t>
      </w:r>
      <w:r w:rsidR="00075461" w:rsidRPr="00287552">
        <w:rPr>
          <w:rFonts w:ascii="GHEA Grapalat" w:hAnsi="GHEA Grapalat"/>
          <w:i/>
          <w:sz w:val="24"/>
          <w:szCs w:val="24"/>
        </w:rPr>
        <w:t>4</w:t>
      </w:r>
      <w:r w:rsidR="00075461">
        <w:rPr>
          <w:rFonts w:ascii="GHEA Grapalat" w:hAnsi="GHEA Grapalat"/>
          <w:i/>
          <w:sz w:val="24"/>
          <w:szCs w:val="24"/>
        </w:rPr>
        <w:t>-ой этаж</w:t>
      </w:r>
      <w:proofErr w:type="gramStart"/>
      <w:r w:rsidR="00075461">
        <w:rPr>
          <w:rFonts w:ascii="GHEA Grapalat" w:hAnsi="GHEA Grapalat"/>
          <w:i/>
          <w:sz w:val="24"/>
          <w:szCs w:val="24"/>
        </w:rPr>
        <w:t xml:space="preserve"> ,</w:t>
      </w:r>
      <w:proofErr w:type="gramEnd"/>
      <w:r w:rsidR="00075461">
        <w:rPr>
          <w:rFonts w:ascii="GHEA Grapalat" w:hAnsi="GHEA Grapalat"/>
          <w:i/>
          <w:sz w:val="24"/>
          <w:szCs w:val="24"/>
        </w:rPr>
        <w:t xml:space="preserve"> </w:t>
      </w:r>
      <w:r w:rsidR="00075461" w:rsidRPr="00CA237F">
        <w:rPr>
          <w:rFonts w:ascii="GHEA Grapalat" w:hAnsi="GHEA Grapalat"/>
          <w:i/>
          <w:sz w:val="24"/>
          <w:szCs w:val="24"/>
        </w:rPr>
        <w:t>приемная</w:t>
      </w:r>
    </w:p>
    <w:p w:rsidR="00075461" w:rsidRPr="00382889" w:rsidRDefault="00075461" w:rsidP="00075461">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rsidR="00576D5D" w:rsidRDefault="009B6D58" w:rsidP="00075461">
      <w:pPr>
        <w:pStyle w:val="23"/>
        <w:widowControl w:val="0"/>
        <w:tabs>
          <w:tab w:val="left" w:pos="1134"/>
        </w:tabs>
        <w:spacing w:after="160" w:line="240" w:lineRule="auto"/>
        <w:ind w:firstLine="567"/>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 xml:space="preserve">после передачи председателю (председательствующему на заседании) </w:t>
      </w:r>
      <w:r>
        <w:rPr>
          <w:rFonts w:ascii="GHEA Grapalat" w:hAnsi="GHEA Grapalat"/>
        </w:rPr>
        <w:lastRenderedPageBreak/>
        <w:t>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CE22A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CE22A7" w:rsidRPr="00CE22A7">
        <w:rPr>
          <w:rFonts w:ascii="GHEA Grapalat" w:hAnsi="GHEA Grapalat"/>
          <w:i w:val="0"/>
          <w:sz w:val="24"/>
          <w:szCs w:val="24"/>
        </w:rPr>
        <w:t>ЦБ.</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lastRenderedPageBreak/>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proofErr w:type="gramStart"/>
      <w:r w:rsidR="00D64A0E" w:rsidRPr="00D64A0E">
        <w:rPr>
          <w:rFonts w:ascii="GHEA Grapalat" w:hAnsi="GHEA Grapalat"/>
          <w:sz w:val="24"/>
          <w:szCs w:val="24"/>
        </w:rPr>
        <w:t xml:space="preserve"> </w:t>
      </w:r>
      <w:r w:rsidR="00D64A0E" w:rsidRPr="00CA3860">
        <w:rPr>
          <w:rFonts w:ascii="GHEA Grapalat" w:hAnsi="GHEA Grapalat"/>
          <w:sz w:val="24"/>
          <w:szCs w:val="24"/>
        </w:rPr>
        <w:t>Е</w:t>
      </w:r>
      <w:proofErr w:type="gramEnd"/>
      <w:r w:rsidR="00D64A0E" w:rsidRPr="00CA3860">
        <w:rPr>
          <w:rFonts w:ascii="GHEA Grapalat" w:hAnsi="GHEA Grapalat"/>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w:t>
      </w:r>
      <w:r w:rsidRPr="009044F1">
        <w:rPr>
          <w:rFonts w:ascii="GHEA Grapalat" w:hAnsi="GHEA Grapalat"/>
        </w:rPr>
        <w:lastRenderedPageBreak/>
        <w:t xml:space="preserve">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B6749E">
        <w:rPr>
          <w:rFonts w:ascii="GHEA Grapalat" w:hAnsi="GHEA Grapalat"/>
          <w:sz w:val="24"/>
          <w:szCs w:val="24"/>
        </w:rPr>
        <w:t>ю(</w:t>
      </w:r>
      <w:proofErr w:type="gramEnd"/>
      <w:r w:rsidR="006A649A"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сводный лист рассмотрения обоснований, указанных в пункте 3.5 части 1 настоящего приглашения, содержащий также сведения о дате получения </w:t>
      </w:r>
      <w:r w:rsidR="001E4A24" w:rsidRPr="001E4A24">
        <w:rPr>
          <w:rFonts w:ascii="GHEA Grapalat" w:hAnsi="GHEA Grapalat"/>
          <w:sz w:val="24"/>
          <w:szCs w:val="24"/>
        </w:rPr>
        <w:lastRenderedPageBreak/>
        <w:t>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 xml:space="preserve">на десятый </w:t>
      </w:r>
      <w:proofErr w:type="gramStart"/>
      <w:r w:rsidR="0052468C">
        <w:rPr>
          <w:rFonts w:ascii="GHEA Grapalat" w:hAnsi="GHEA Grapalat"/>
        </w:rPr>
        <w:t>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proofErr w:type="gramStart"/>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w:t>
      </w:r>
      <w:proofErr w:type="gramEnd"/>
      <w:r w:rsidR="0052468C">
        <w:rPr>
          <w:rFonts w:ascii="GHEA Grapalat" w:hAnsi="GHEA Grapalat"/>
        </w:rPr>
        <w:t xml:space="preserve">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7" w:author="Vardan" w:date="2022-10-30T00:00:00Z"/>
          <w:rFonts w:ascii="GHEA Grapalat" w:hAnsi="GHEA Grapalat"/>
        </w:rPr>
      </w:pPr>
      <w:proofErr w:type="gramStart"/>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w:t>
      </w:r>
      <w:proofErr w:type="gramStart"/>
      <w:r w:rsidR="00C20AD3" w:rsidRPr="00637CD2">
        <w:rPr>
          <w:rFonts w:ascii="GHEA Grapalat" w:hAnsi="GHEA Grapalat" w:cs="Sylfaen"/>
        </w:rPr>
        <w:t>,</w:t>
      </w:r>
      <w:proofErr w:type="gramEnd"/>
      <w:r w:rsidR="00C20AD3" w:rsidRPr="00637CD2">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w:t>
      </w:r>
      <w:r w:rsidR="00C20AD3" w:rsidRPr="00637CD2">
        <w:rPr>
          <w:rFonts w:ascii="GHEA Grapalat" w:hAnsi="GHEA Grapalat" w:cs="Sylfaen"/>
        </w:rPr>
        <w:lastRenderedPageBreak/>
        <w:t>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637CD2">
        <w:rPr>
          <w:rFonts w:ascii="GHEA Grapalat" w:hAnsi="GHEA Grapalat" w:cs="Sylfaen"/>
        </w:rPr>
        <w:t>я-</w:t>
      </w:r>
      <w:proofErr w:type="gramEnd"/>
      <w:r w:rsidR="00C20AD3" w:rsidRPr="00637CD2">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5"/>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9044F1">
        <w:rPr>
          <w:rFonts w:ascii="GHEA Grapalat" w:hAnsi="GHEA Grapalat"/>
          <w:sz w:val="24"/>
          <w:szCs w:val="24"/>
        </w:rPr>
        <w:lastRenderedPageBreak/>
        <w:t>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proofErr w:type="gramEnd"/>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w:t>
      </w:r>
      <w:proofErr w:type="gramStart"/>
      <w:r w:rsidR="00646B97" w:rsidRPr="00681C1F">
        <w:rPr>
          <w:rFonts w:ascii="GHEA Grapalat" w:hAnsi="GHEA Grapalat"/>
          <w:color w:val="000000" w:themeColor="text1"/>
        </w:rPr>
        <w:t>а(</w:t>
      </w:r>
      <w:proofErr w:type="gramEnd"/>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w:t>
      </w:r>
      <w:proofErr w:type="gramStart"/>
      <w:r w:rsidR="00571E4C" w:rsidRPr="00BF3E44">
        <w:rPr>
          <w:rFonts w:ascii="GHEA Grapalat" w:hAnsi="GHEA Grapalat" w:cs="Sylfaen"/>
        </w:rPr>
        <w:t>по</w:t>
      </w:r>
      <w:proofErr w:type="gramEnd"/>
      <w:r w:rsidR="00571E4C" w:rsidRPr="00BF3E44">
        <w:rPr>
          <w:rFonts w:ascii="GHEA Grapalat" w:hAnsi="GHEA Grapalat" w:cs="Sylfaen"/>
        </w:rPr>
        <w:t xml:space="preserve"> более </w:t>
      </w:r>
      <w:proofErr w:type="gramStart"/>
      <w:r w:rsidR="00571E4C" w:rsidRPr="00BF3E44">
        <w:rPr>
          <w:rFonts w:ascii="GHEA Grapalat" w:hAnsi="GHEA Grapalat" w:cs="Sylfaen"/>
        </w:rPr>
        <w:t>чем</w:t>
      </w:r>
      <w:proofErr w:type="gramEnd"/>
      <w:r w:rsidR="00571E4C" w:rsidRPr="00BF3E44">
        <w:rPr>
          <w:rFonts w:ascii="GHEA Grapalat" w:hAnsi="GHEA Grapalat" w:cs="Sylfaen"/>
        </w:rPr>
        <w:t xml:space="preserve">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52513C">
        <w:rPr>
          <w:rFonts w:asciiTheme="minorHAnsi" w:hAnsiTheme="minorHAnsi"/>
          <w:i/>
        </w:rPr>
        <w:t>.</w:t>
      </w:r>
      <w:proofErr w:type="gramEnd"/>
      <w:r w:rsidRPr="0052513C">
        <w:rPr>
          <w:rFonts w:asciiTheme="minorHAnsi" w:hAnsiTheme="minorHAnsi"/>
          <w:i/>
        </w:rPr>
        <w:t xml:space="preserve"> " </w:t>
      </w:r>
      <w:proofErr w:type="gramStart"/>
      <w:r w:rsidRPr="0052513C">
        <w:rPr>
          <w:rFonts w:asciiTheme="minorHAnsi" w:hAnsiTheme="minorHAnsi"/>
          <w:i/>
        </w:rPr>
        <w:t>и</w:t>
      </w:r>
      <w:proofErr w:type="gramEnd"/>
      <w:r w:rsidRPr="0052513C">
        <w:rPr>
          <w:rFonts w:asciiTheme="minorHAnsi" w:hAnsiTheme="minorHAnsi"/>
          <w:i/>
        </w:rPr>
        <w:t xml:space="preserve">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proofErr w:type="gramStart"/>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2513C">
        <w:rPr>
          <w:rFonts w:asciiTheme="minorHAnsi" w:hAnsiTheme="minorHAnsi"/>
          <w:i/>
        </w:rPr>
        <w:t>драмов</w:t>
      </w:r>
      <w:proofErr w:type="spellEnd"/>
      <w:r w:rsidRPr="0052513C">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52513C">
        <w:rPr>
          <w:rFonts w:asciiTheme="minorHAnsi" w:hAnsiTheme="minorHAnsi"/>
          <w:i/>
        </w:rPr>
        <w:t>,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6"/>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7"/>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w:t>
      </w:r>
      <w:proofErr w:type="gramStart"/>
      <w:r w:rsidR="00BE0C42" w:rsidRPr="0025254A">
        <w:rPr>
          <w:rFonts w:ascii="GHEA Grapalat" w:hAnsi="GHEA Grapalat"/>
        </w:rPr>
        <w:t>по</w:t>
      </w:r>
      <w:proofErr w:type="gramEnd"/>
      <w:r w:rsidR="00BE0C42" w:rsidRPr="0025254A">
        <w:rPr>
          <w:rFonts w:ascii="GHEA Grapalat" w:hAnsi="GHEA Grapalat"/>
        </w:rPr>
        <w:t xml:space="preserve"> более </w:t>
      </w:r>
      <w:proofErr w:type="gramStart"/>
      <w:r w:rsidR="00BE0C42" w:rsidRPr="0025254A">
        <w:rPr>
          <w:rFonts w:ascii="GHEA Grapalat" w:hAnsi="GHEA Grapalat"/>
        </w:rPr>
        <w:t>чем</w:t>
      </w:r>
      <w:proofErr w:type="gramEnd"/>
      <w:r w:rsidR="00BE0C42" w:rsidRPr="0025254A">
        <w:rPr>
          <w:rFonts w:ascii="GHEA Grapalat" w:hAnsi="GHEA Grapalat"/>
        </w:rPr>
        <w:t xml:space="preserve">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9044F1">
        <w:rPr>
          <w:rFonts w:ascii="GHEA Grapalat" w:hAnsi="GHEA Grapalat"/>
        </w:rPr>
        <w:t>возврату</w:t>
      </w:r>
      <w:proofErr w:type="gramEnd"/>
      <w:r w:rsidR="00030D40"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proofErr w:type="gramStart"/>
      <w:r w:rsidR="00251CF9" w:rsidRPr="00250377">
        <w:rPr>
          <w:rFonts w:ascii="GHEA Grapalat" w:hAnsi="GHEA Grapalat"/>
        </w:rPr>
        <w:t xml:space="preserve"> </w:t>
      </w:r>
      <w:r w:rsidR="0076763C" w:rsidRPr="00250377">
        <w:rPr>
          <w:rFonts w:ascii="GHEA Grapalat" w:hAnsi="GHEA Grapalat"/>
        </w:rPr>
        <w:t>Е</w:t>
      </w:r>
      <w:proofErr w:type="gramEnd"/>
      <w:r w:rsidR="0076763C" w:rsidRPr="00250377">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Если на момент возникновения </w:t>
      </w:r>
      <w:proofErr w:type="gramStart"/>
      <w:r w:rsidR="006D7219" w:rsidRPr="00250377">
        <w:rPr>
          <w:rFonts w:ascii="GHEA Grapalat" w:hAnsi="GHEA Grapalat"/>
        </w:rPr>
        <w:t>правомочия</w:t>
      </w:r>
      <w:proofErr w:type="gramEnd"/>
      <w:r w:rsidR="006D7219" w:rsidRPr="00250377">
        <w:rPr>
          <w:rFonts w:ascii="GHEA Grapalat" w:hAnsi="GHEA Grapalat"/>
        </w:rPr>
        <w:t xml:space="preserve">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8"/>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9"/>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1A6C60" w:rsidRPr="001A6C60">
        <w:rPr>
          <w:rFonts w:ascii="GHEA Grapalat" w:hAnsi="GHEA Grapalat"/>
        </w:rPr>
        <w:t>двух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w:t>
      </w:r>
      <w:proofErr w:type="spellStart"/>
      <w:r w:rsidRPr="00374F4A">
        <w:rPr>
          <w:rFonts w:ascii="GHEA Grapalat" w:hAnsi="GHEA Grapalat"/>
          <w:b/>
          <w:sz w:val="24"/>
          <w:szCs w:val="24"/>
        </w:rPr>
        <w:t>BMAPDzB</w:t>
      </w:r>
      <w:proofErr w:type="spellEnd"/>
      <w:r w:rsidR="00B666FB">
        <w:rPr>
          <w:rStyle w:val="af6"/>
          <w:rFonts w:ascii="GHEA Grapalat" w:hAnsi="GHEA Grapalat"/>
          <w:b/>
          <w:sz w:val="24"/>
          <w:szCs w:val="24"/>
        </w:rPr>
        <w:footnoteReference w:customMarkFollows="1" w:id="11"/>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proofErr w:type="spellStart"/>
      <w:r w:rsidRPr="00DD2B43">
        <w:rPr>
          <w:rFonts w:ascii="GHEA Grapalat" w:hAnsi="GHEA Grapalat"/>
        </w:rPr>
        <w:t>BMAPDzB</w:t>
      </w:r>
      <w:proofErr w:type="spellEnd"/>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xml:space="preserve">"--- </w:t>
      </w:r>
      <w:proofErr w:type="spellStart"/>
      <w:r w:rsidRPr="004F23CF">
        <w:rPr>
          <w:rFonts w:ascii="GHEA Grapalat" w:hAnsi="GHEA Grapalat"/>
        </w:rPr>
        <w:t>BMAPDzB</w:t>
      </w:r>
      <w:proofErr w:type="spellEnd"/>
      <w:r w:rsidRPr="004F23CF">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 </w:t>
      </w:r>
      <w:proofErr w:type="spellStart"/>
      <w:r w:rsidRPr="00AF791F">
        <w:rPr>
          <w:rFonts w:ascii="GHEA Grapalat" w:hAnsi="GHEA Grapalat"/>
        </w:rPr>
        <w:t>BMAPDzB</w:t>
      </w:r>
      <w:proofErr w:type="spellEnd"/>
      <w:r w:rsidRPr="00AF791F">
        <w:rPr>
          <w:rFonts w:ascii="GHEA Grapalat" w:hAnsi="GHEA Grapalat"/>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w:t>
      </w:r>
      <w:proofErr w:type="spellStart"/>
      <w:r w:rsidRPr="009044F1">
        <w:rPr>
          <w:rFonts w:ascii="GHEA Grapalat" w:hAnsi="GHEA Grapalat"/>
          <w:b/>
          <w:sz w:val="24"/>
          <w:szCs w:val="24"/>
        </w:rPr>
        <w:t>BMAPDzB</w:t>
      </w:r>
      <w:proofErr w:type="spellEnd"/>
      <w:r w:rsidRPr="009044F1">
        <w:rPr>
          <w:rFonts w:ascii="GHEA Grapalat" w:hAnsi="GHEA Grapalat"/>
          <w:b/>
          <w:sz w:val="24"/>
          <w:szCs w:val="24"/>
        </w:rPr>
        <w:t>---/---</w:t>
      </w:r>
      <w:r>
        <w:rPr>
          <w:rFonts w:ascii="GHEA Grapalat" w:hAnsi="GHEA Grapalat"/>
          <w:b/>
          <w:sz w:val="24"/>
          <w:szCs w:val="24"/>
        </w:rPr>
        <w:t>"</w:t>
      </w:r>
      <w:r>
        <w:rPr>
          <w:rStyle w:val="af6"/>
          <w:rFonts w:ascii="GHEA Grapalat" w:hAnsi="GHEA Grapalat"/>
          <w:b/>
          <w:sz w:val="24"/>
          <w:szCs w:val="24"/>
        </w:rPr>
        <w:footnoteReference w:customMarkFollows="1" w:id="13"/>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Pr>
          <w:rFonts w:ascii="GHEA Grapalat" w:hAnsi="GHEA Grapalat"/>
        </w:rPr>
        <w:t>"</w:t>
      </w:r>
      <w:r w:rsidRPr="009044F1">
        <w:rPr>
          <w:rFonts w:ascii="GHEA Grapalat" w:hAnsi="GHEA Grapalat"/>
        </w:rPr>
        <w:t>---</w:t>
      </w:r>
      <w:proofErr w:type="spellStart"/>
      <w:r w:rsidRPr="009044F1">
        <w:rPr>
          <w:rFonts w:ascii="GHEA Grapalat" w:hAnsi="GHEA Grapalat"/>
        </w:rPr>
        <w:t>BMAPDzB</w:t>
      </w:r>
      <w:proofErr w:type="spellEnd"/>
      <w:r w:rsidRPr="009044F1">
        <w:rPr>
          <w:rFonts w:ascii="GHEA Grapalat" w:hAnsi="GHEA Grapalat"/>
        </w:rPr>
        <w:t>---/---</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w:t>
      </w:r>
      <w:proofErr w:type="spellStart"/>
      <w:r w:rsidRPr="009044F1">
        <w:rPr>
          <w:rFonts w:ascii="GHEA Grapalat" w:hAnsi="GHEA Grapalat"/>
          <w:b/>
          <w:sz w:val="24"/>
          <w:szCs w:val="24"/>
        </w:rPr>
        <w:t>BMAPDzB</w:t>
      </w:r>
      <w:proofErr w:type="spellEnd"/>
      <w:r w:rsidR="000B5664">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2610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62610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62610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62610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2610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62610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62610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62610F"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62610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62610F"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62610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62610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proofErr w:type="spellStart"/>
      <w:r w:rsidRPr="009044F1">
        <w:rPr>
          <w:rFonts w:ascii="GHEA Grapalat" w:hAnsi="GHEA Grapalat"/>
          <w:b/>
          <w:sz w:val="24"/>
          <w:szCs w:val="24"/>
        </w:rPr>
        <w:t>BMAPDzB</w:t>
      </w:r>
      <w:proofErr w:type="spellEnd"/>
      <w:r w:rsidRPr="009044F1">
        <w:rPr>
          <w:rFonts w:ascii="GHEA Grapalat" w:hAnsi="GHEA Grapalat"/>
          <w:b/>
          <w:sz w:val="24"/>
          <w:szCs w:val="24"/>
        </w:rPr>
        <w:t>---/---</w:t>
      </w:r>
      <w:r w:rsidR="006132ED">
        <w:rPr>
          <w:rFonts w:ascii="GHEA Grapalat" w:hAnsi="GHEA Grapalat"/>
          <w:b/>
          <w:sz w:val="24"/>
          <w:szCs w:val="24"/>
        </w:rPr>
        <w:t>"</w:t>
      </w:r>
      <w:r w:rsidR="00DC619D">
        <w:rPr>
          <w:rStyle w:val="af6"/>
          <w:rFonts w:ascii="GHEA Grapalat" w:hAnsi="GHEA Grapalat"/>
          <w:b/>
          <w:sz w:val="24"/>
          <w:szCs w:val="24"/>
        </w:rPr>
        <w:footnoteReference w:customMarkFollows="1" w:id="1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w:t>
      </w:r>
      <w:proofErr w:type="spellStart"/>
      <w:r w:rsidRPr="005744FC">
        <w:rPr>
          <w:rFonts w:ascii="GHEA Grapalat" w:hAnsi="GHEA Grapalat"/>
          <w:spacing w:val="-6"/>
        </w:rPr>
        <w:t>BMAPDzB</w:t>
      </w:r>
      <w:proofErr w:type="spellEnd"/>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F3696" w:rsidRDefault="00BF3696">
      <w:pPr>
        <w:rPr>
          <w:rFonts w:ascii="GHEA Grapalat" w:hAnsi="GHEA Grapalat"/>
          <w:i/>
          <w:sz w:val="22"/>
          <w:szCs w:val="22"/>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E80936" w:rsidRPr="00E80936" w:rsidRDefault="003D2FE2" w:rsidP="00E80936">
      <w:pPr>
        <w:pStyle w:val="a3"/>
        <w:widowControl w:val="0"/>
        <w:spacing w:after="160"/>
        <w:ind w:firstLine="0"/>
        <w:jc w:val="center"/>
        <w:rPr>
          <w:rFonts w:ascii="GHEA Grapalat" w:hAnsi="GHEA Grapalat"/>
          <w:i w:val="0"/>
          <w:sz w:val="24"/>
          <w:szCs w:val="24"/>
          <w:u w:val="single"/>
        </w:rPr>
      </w:pPr>
      <w:r w:rsidRPr="00B138F3">
        <w:rPr>
          <w:rFonts w:ascii="GHEA Grapalat" w:hAnsi="GHEA Grapalat"/>
          <w:sz w:val="22"/>
          <w:szCs w:val="22"/>
        </w:rPr>
        <w:t>к Приглашению на открытый конкурс</w:t>
      </w:r>
      <w:r w:rsidRPr="00B138F3">
        <w:rPr>
          <w:rFonts w:ascii="GHEA Grapalat" w:hAnsi="GHEA Grapalat" w:cs="GHEA Grapalat"/>
          <w:sz w:val="22"/>
          <w:szCs w:val="22"/>
        </w:rPr>
        <w:br/>
      </w:r>
      <w:r w:rsidRPr="00B138F3">
        <w:rPr>
          <w:rFonts w:ascii="GHEA Grapalat" w:hAnsi="GHEA Grapalat"/>
          <w:sz w:val="22"/>
          <w:szCs w:val="22"/>
        </w:rPr>
        <w:t xml:space="preserve">под кодом </w:t>
      </w:r>
      <w:r w:rsidR="00E80936" w:rsidRPr="00561630">
        <w:rPr>
          <w:rFonts w:ascii="GHEA Grapalat" w:hAnsi="GHEA Grapalat"/>
          <w:i w:val="0"/>
          <w:sz w:val="24"/>
          <w:szCs w:val="24"/>
        </w:rPr>
        <w:t>12</w:t>
      </w:r>
      <w:r w:rsidR="00E80936">
        <w:rPr>
          <w:rFonts w:ascii="GHEA Grapalat" w:hAnsi="GHEA Grapalat"/>
          <w:i w:val="0"/>
          <w:sz w:val="24"/>
          <w:szCs w:val="24"/>
        </w:rPr>
        <w:t>ПОЛ</w:t>
      </w:r>
      <w:r w:rsidR="00E80936" w:rsidRPr="00561630">
        <w:rPr>
          <w:rFonts w:ascii="GHEA Grapalat" w:hAnsi="GHEA Grapalat"/>
          <w:i w:val="0"/>
          <w:sz w:val="24"/>
          <w:szCs w:val="24"/>
        </w:rPr>
        <w:t>-</w:t>
      </w:r>
      <w:r w:rsidR="00E80936">
        <w:rPr>
          <w:rFonts w:ascii="GHEA Grapalat" w:hAnsi="GHEA Grapalat"/>
          <w:i w:val="0"/>
          <w:sz w:val="24"/>
          <w:szCs w:val="24"/>
        </w:rPr>
        <w:t>ГХАПДзБ-2</w:t>
      </w:r>
      <w:r w:rsidR="00E80936" w:rsidRPr="00E80936">
        <w:rPr>
          <w:rFonts w:ascii="GHEA Grapalat" w:hAnsi="GHEA Grapalat"/>
          <w:i w:val="0"/>
          <w:sz w:val="24"/>
          <w:szCs w:val="24"/>
        </w:rPr>
        <w:t>3</w:t>
      </w:r>
      <w:r w:rsidR="00E80936" w:rsidRPr="00561630">
        <w:rPr>
          <w:rFonts w:ascii="GHEA Grapalat" w:hAnsi="GHEA Grapalat"/>
          <w:i w:val="0"/>
          <w:sz w:val="24"/>
          <w:szCs w:val="24"/>
        </w:rPr>
        <w:t>/</w:t>
      </w:r>
      <w:r w:rsidR="00E80936" w:rsidRPr="00E80936">
        <w:rPr>
          <w:rFonts w:ascii="GHEA Grapalat" w:hAnsi="GHEA Grapalat"/>
          <w:i w:val="0"/>
          <w:sz w:val="24"/>
          <w:szCs w:val="24"/>
        </w:rPr>
        <w:t>1</w:t>
      </w:r>
    </w:p>
    <w:p w:rsidR="003D2FE2" w:rsidRPr="00B138F3" w:rsidRDefault="003D2FE2" w:rsidP="003D2FE2">
      <w:pPr>
        <w:widowControl w:val="0"/>
        <w:spacing w:after="160"/>
        <w:jc w:val="right"/>
        <w:rPr>
          <w:rFonts w:ascii="GHEA Grapalat" w:hAnsi="GHEA Grapalat" w:cs="GHEA Grapalat"/>
          <w:i/>
          <w:sz w:val="22"/>
          <w:szCs w:val="22"/>
        </w:rPr>
      </w:pP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w:t>
      </w:r>
      <w:r w:rsidRPr="00B138F3">
        <w:rPr>
          <w:rFonts w:ascii="GHEA Grapalat" w:hAnsi="GHEA Grapalat"/>
          <w:sz w:val="22"/>
          <w:szCs w:val="22"/>
        </w:rPr>
        <w:lastRenderedPageBreak/>
        <w:t xml:space="preserve">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 xml:space="preserve">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8093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936" w:rsidRPr="00591BA1" w:rsidRDefault="00E80936" w:rsidP="00E8093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Поликлиника </w:t>
            </w:r>
            <w:r w:rsidRPr="00591BA1">
              <w:rPr>
                <w:rFonts w:ascii="GHEA Grapalat" w:hAnsi="GHEA Grapalat"/>
              </w:rPr>
              <w:t>12ЗАО</w:t>
            </w:r>
          </w:p>
        </w:tc>
      </w:tr>
      <w:tr w:rsidR="00E8093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936" w:rsidRPr="00B138F3" w:rsidRDefault="00E80936" w:rsidP="00E8093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80936"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936" w:rsidRPr="002E0BD4" w:rsidRDefault="00E80936" w:rsidP="00E80936">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E80936"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936" w:rsidRPr="002E0BD4" w:rsidRDefault="00E80936" w:rsidP="00E80936">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Pr="002E0BD4">
              <w:rPr>
                <w:rFonts w:ascii="GHEA Grapalat" w:hAnsi="GHEA Grapalat"/>
                <w:lang w:val="hy-AM"/>
              </w:rPr>
              <w:t xml:space="preserve"> Армэкономбанк ОАО</w:t>
            </w:r>
          </w:p>
        </w:tc>
      </w:tr>
      <w:tr w:rsidR="00E80936"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936" w:rsidRPr="002E0BD4" w:rsidRDefault="00E80936" w:rsidP="00E80936">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w:t>
            </w:r>
            <w:proofErr w:type="spellStart"/>
            <w:r w:rsidRPr="002E0BD4">
              <w:rPr>
                <w:rFonts w:ascii="GHEA Grapalat" w:hAnsi="GHEA Grapalat"/>
              </w:rPr>
              <w:t>сч</w:t>
            </w:r>
            <w:proofErr w:type="spellEnd"/>
            <w:r w:rsidRPr="002E0BD4">
              <w:rPr>
                <w:rFonts w:ascii="GHEA Grapalat" w:hAnsi="GHEA Grapalat"/>
              </w:rPr>
              <w:t>.№)</w:t>
            </w:r>
            <w:r w:rsidRPr="002E0BD4">
              <w:rPr>
                <w:rFonts w:ascii="Sylfaen" w:hAnsi="Sylfaen" w:cs="Sylfaen"/>
                <w:bCs/>
                <w:sz w:val="20"/>
                <w:szCs w:val="22"/>
                <w:lang w:val="es-ES"/>
              </w:rPr>
              <w:t>163078700032</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3618C6" w:rsidRPr="00BF617F" w:rsidRDefault="000A214C" w:rsidP="003618C6">
      <w:pPr>
        <w:pStyle w:val="a3"/>
        <w:widowControl w:val="0"/>
        <w:spacing w:after="160"/>
        <w:ind w:firstLine="0"/>
        <w:jc w:val="center"/>
        <w:rPr>
          <w:rFonts w:ascii="GHEA Grapalat" w:hAnsi="GHEA Grapalat"/>
          <w:i w:val="0"/>
          <w:sz w:val="24"/>
          <w:szCs w:val="24"/>
          <w:u w:val="single"/>
        </w:rPr>
      </w:pPr>
      <w:r w:rsidRPr="00B138F3">
        <w:rPr>
          <w:rFonts w:ascii="GHEA Grapalat" w:hAnsi="GHEA Grapalat"/>
        </w:rPr>
        <w:t xml:space="preserve">к Приглашению на </w:t>
      </w:r>
      <w:r w:rsidR="008B1233" w:rsidRPr="00B138F3">
        <w:rPr>
          <w:rFonts w:ascii="GHEA Grapalat" w:hAnsi="GHEA Grapalat"/>
        </w:rPr>
        <w:t>открытый конкурс</w:t>
      </w:r>
      <w:r w:rsidRPr="00B138F3">
        <w:rPr>
          <w:rFonts w:ascii="GHEA Grapalat" w:hAnsi="GHEA Grapalat"/>
        </w:rPr>
        <w:br/>
        <w:t xml:space="preserve">под кодом </w:t>
      </w:r>
      <w:r w:rsidR="003618C6" w:rsidRPr="00561630">
        <w:rPr>
          <w:rFonts w:ascii="GHEA Grapalat" w:hAnsi="GHEA Grapalat"/>
          <w:i w:val="0"/>
          <w:sz w:val="24"/>
          <w:szCs w:val="24"/>
        </w:rPr>
        <w:t>12</w:t>
      </w:r>
      <w:r w:rsidR="003618C6">
        <w:rPr>
          <w:rFonts w:ascii="GHEA Grapalat" w:hAnsi="GHEA Grapalat"/>
          <w:i w:val="0"/>
          <w:sz w:val="24"/>
          <w:szCs w:val="24"/>
        </w:rPr>
        <w:t>ПОЛ</w:t>
      </w:r>
      <w:r w:rsidR="003618C6" w:rsidRPr="00561630">
        <w:rPr>
          <w:rFonts w:ascii="GHEA Grapalat" w:hAnsi="GHEA Grapalat"/>
          <w:i w:val="0"/>
          <w:sz w:val="24"/>
          <w:szCs w:val="24"/>
        </w:rPr>
        <w:t>-</w:t>
      </w:r>
      <w:r w:rsidR="003618C6">
        <w:rPr>
          <w:rFonts w:ascii="GHEA Grapalat" w:hAnsi="GHEA Grapalat"/>
          <w:i w:val="0"/>
          <w:sz w:val="24"/>
          <w:szCs w:val="24"/>
        </w:rPr>
        <w:t>ГХАПДзБ-2</w:t>
      </w:r>
      <w:r w:rsidR="003618C6" w:rsidRPr="003618C6">
        <w:rPr>
          <w:rFonts w:ascii="GHEA Grapalat" w:hAnsi="GHEA Grapalat"/>
          <w:i w:val="0"/>
          <w:sz w:val="24"/>
          <w:szCs w:val="24"/>
        </w:rPr>
        <w:t>3</w:t>
      </w:r>
      <w:r w:rsidR="003618C6" w:rsidRPr="00561630">
        <w:rPr>
          <w:rFonts w:ascii="GHEA Grapalat" w:hAnsi="GHEA Grapalat"/>
          <w:i w:val="0"/>
          <w:sz w:val="24"/>
          <w:szCs w:val="24"/>
        </w:rPr>
        <w:t>/</w:t>
      </w:r>
      <w:r w:rsidR="00B07160">
        <w:rPr>
          <w:rFonts w:ascii="GHEA Grapalat" w:hAnsi="GHEA Grapalat"/>
          <w:i w:val="0"/>
          <w:sz w:val="24"/>
          <w:szCs w:val="24"/>
        </w:rPr>
        <w:t>4-</w:t>
      </w:r>
      <w:r w:rsidR="00BF617F" w:rsidRPr="00BF617F">
        <w:rPr>
          <w:rFonts w:ascii="GHEA Grapalat" w:hAnsi="GHEA Grapalat"/>
          <w:i w:val="0"/>
          <w:sz w:val="24"/>
          <w:szCs w:val="24"/>
        </w:rPr>
        <w:t>3</w:t>
      </w:r>
    </w:p>
    <w:p w:rsidR="000A214C" w:rsidRPr="00B138F3" w:rsidRDefault="000A214C" w:rsidP="000A214C">
      <w:pPr>
        <w:widowControl w:val="0"/>
        <w:spacing w:after="160"/>
        <w:jc w:val="right"/>
        <w:rPr>
          <w:rFonts w:ascii="GHEA Grapalat" w:hAnsi="GHEA Grapalat" w:cs="GHEA Grapalat"/>
          <w:i/>
        </w:rPr>
      </w:pP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618C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8C6" w:rsidRPr="00591BA1" w:rsidRDefault="003618C6" w:rsidP="003618C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Поликлиника </w:t>
            </w:r>
            <w:r w:rsidRPr="00591BA1">
              <w:rPr>
                <w:rFonts w:ascii="GHEA Grapalat" w:hAnsi="GHEA Grapalat"/>
              </w:rPr>
              <w:t>12ЗАО</w:t>
            </w:r>
          </w:p>
        </w:tc>
      </w:tr>
      <w:tr w:rsidR="003618C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8C6" w:rsidRPr="00B138F3" w:rsidRDefault="003618C6" w:rsidP="003618C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3618C6"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8C6" w:rsidRPr="002E0BD4" w:rsidRDefault="003618C6" w:rsidP="003618C6">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3618C6"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8C6" w:rsidRPr="002E0BD4" w:rsidRDefault="003618C6" w:rsidP="003618C6">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Pr="002E0BD4">
              <w:rPr>
                <w:rFonts w:ascii="GHEA Grapalat" w:hAnsi="GHEA Grapalat"/>
                <w:lang w:val="hy-AM"/>
              </w:rPr>
              <w:t xml:space="preserve"> Армэкономбанк ОАО</w:t>
            </w:r>
          </w:p>
        </w:tc>
      </w:tr>
      <w:tr w:rsidR="003618C6"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8C6" w:rsidRPr="002E0BD4" w:rsidRDefault="003618C6" w:rsidP="003618C6">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w:t>
            </w:r>
            <w:proofErr w:type="spellStart"/>
            <w:r w:rsidRPr="002E0BD4">
              <w:rPr>
                <w:rFonts w:ascii="GHEA Grapalat" w:hAnsi="GHEA Grapalat"/>
              </w:rPr>
              <w:t>сч</w:t>
            </w:r>
            <w:proofErr w:type="spellEnd"/>
            <w:r w:rsidRPr="002E0BD4">
              <w:rPr>
                <w:rFonts w:ascii="GHEA Grapalat" w:hAnsi="GHEA Grapalat"/>
              </w:rPr>
              <w:t>.№)</w:t>
            </w:r>
            <w:r w:rsidRPr="002E0BD4">
              <w:rPr>
                <w:rFonts w:ascii="Sylfaen" w:hAnsi="Sylfaen" w:cs="Sylfaen"/>
                <w:bCs/>
                <w:sz w:val="20"/>
                <w:szCs w:val="22"/>
                <w:lang w:val="es-ES"/>
              </w:rPr>
              <w:t>163078700032</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F617F"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876D9" w:rsidRPr="00561630">
        <w:rPr>
          <w:rFonts w:ascii="GHEA Grapalat" w:hAnsi="GHEA Grapalat"/>
          <w:sz w:val="24"/>
          <w:szCs w:val="24"/>
        </w:rPr>
        <w:t>12</w:t>
      </w:r>
      <w:r w:rsidR="003876D9">
        <w:rPr>
          <w:rFonts w:ascii="GHEA Grapalat" w:hAnsi="GHEA Grapalat"/>
          <w:sz w:val="24"/>
          <w:szCs w:val="24"/>
        </w:rPr>
        <w:t>ПОЛ</w:t>
      </w:r>
      <w:r w:rsidR="003876D9" w:rsidRPr="00561630">
        <w:rPr>
          <w:rFonts w:ascii="GHEA Grapalat" w:hAnsi="GHEA Grapalat"/>
          <w:sz w:val="24"/>
          <w:szCs w:val="24"/>
        </w:rPr>
        <w:t>-</w:t>
      </w:r>
      <w:r w:rsidR="003876D9">
        <w:rPr>
          <w:rFonts w:ascii="GHEA Grapalat" w:hAnsi="GHEA Grapalat"/>
          <w:sz w:val="24"/>
          <w:szCs w:val="24"/>
        </w:rPr>
        <w:t>ГХАПДзБ-2</w:t>
      </w:r>
      <w:r w:rsidR="003876D9" w:rsidRPr="003319C3">
        <w:rPr>
          <w:rFonts w:ascii="GHEA Grapalat" w:hAnsi="GHEA Grapalat"/>
          <w:sz w:val="24"/>
          <w:szCs w:val="24"/>
        </w:rPr>
        <w:t>3</w:t>
      </w:r>
      <w:r w:rsidR="003876D9" w:rsidRPr="00561630">
        <w:rPr>
          <w:rFonts w:ascii="GHEA Grapalat" w:hAnsi="GHEA Grapalat"/>
          <w:sz w:val="24"/>
          <w:szCs w:val="24"/>
        </w:rPr>
        <w:t>/</w:t>
      </w:r>
      <w:r w:rsidR="00B07160">
        <w:rPr>
          <w:rFonts w:ascii="GHEA Grapalat" w:hAnsi="GHEA Grapalat"/>
          <w:sz w:val="24"/>
          <w:szCs w:val="24"/>
        </w:rPr>
        <w:t>4-</w:t>
      </w:r>
      <w:r w:rsidR="00BF617F" w:rsidRPr="00BF617F">
        <w:rPr>
          <w:rFonts w:ascii="GHEA Grapalat" w:hAnsi="GHEA Grapalat"/>
          <w:sz w:val="24"/>
          <w:szCs w:val="24"/>
        </w:rPr>
        <w:t>3</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3319C3" w:rsidRPr="00B138F3" w:rsidRDefault="003319C3" w:rsidP="003319C3">
      <w:pPr>
        <w:widowControl w:val="0"/>
        <w:spacing w:after="160"/>
        <w:jc w:val="both"/>
        <w:rPr>
          <w:rFonts w:ascii="GHEA Grapalat" w:hAnsi="GHEA Grapalat"/>
        </w:rPr>
      </w:pPr>
      <w:r>
        <w:rPr>
          <w:rFonts w:ascii="GHEA Grapalat" w:hAnsi="GHEA Grapalat"/>
          <w:i/>
        </w:rPr>
        <w:t xml:space="preserve">Поликлиника  </w:t>
      </w:r>
      <w:r>
        <w:rPr>
          <w:rFonts w:ascii="GHEA Grapalat" w:hAnsi="GHEA Grapalat"/>
          <w:i/>
          <w:lang w:val="en-US"/>
        </w:rPr>
        <w:t>N</w:t>
      </w:r>
      <w:r w:rsidRPr="008A64B2">
        <w:rPr>
          <w:rFonts w:ascii="GHEA Grapalat" w:hAnsi="GHEA Grapalat"/>
          <w:i/>
        </w:rPr>
        <w:t>12ЗАО</w:t>
      </w:r>
      <w:r w:rsidRPr="00B138F3">
        <w:rPr>
          <w:rFonts w:ascii="GHEA Grapalat" w:hAnsi="GHEA Grapalat"/>
        </w:rPr>
        <w:t xml:space="preserve">, в лице </w:t>
      </w:r>
      <w:r w:rsidRPr="00A30291">
        <w:rPr>
          <w:rFonts w:ascii="GHEA Grapalat" w:hAnsi="GHEA Grapalat"/>
        </w:rPr>
        <w:t>А</w:t>
      </w:r>
      <w:r>
        <w:rPr>
          <w:rFonts w:ascii="GHEA Grapalat" w:hAnsi="GHEA Grapalat"/>
          <w:lang w:val="hy-AM"/>
        </w:rPr>
        <w:t>.</w:t>
      </w:r>
      <w:proofErr w:type="spellStart"/>
      <w:r w:rsidRPr="00A30291">
        <w:rPr>
          <w:rFonts w:ascii="GHEA Grapalat" w:hAnsi="GHEA Grapalat"/>
        </w:rPr>
        <w:t>Нерсисян</w:t>
      </w:r>
      <w:r w:rsidRPr="008A64B2">
        <w:rPr>
          <w:rFonts w:ascii="GHEA Grapalat" w:hAnsi="GHEA Grapalat"/>
        </w:rPr>
        <w:t>а</w:t>
      </w:r>
      <w:proofErr w:type="spellEnd"/>
      <w:r w:rsidRPr="00B138F3">
        <w:rPr>
          <w:rFonts w:ascii="GHEA Grapalat" w:hAnsi="GHEA Grapalat"/>
        </w:rPr>
        <w:t>,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9"/>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0"/>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w:t>
      </w:r>
      <w:proofErr w:type="gramStart"/>
      <w:r w:rsidR="00BA249F" w:rsidRPr="00DC2F9B">
        <w:rPr>
          <w:rFonts w:ascii="GHEA Grapalat" w:hAnsi="GHEA Grapalat"/>
        </w:rPr>
        <w:t>дств дл</w:t>
      </w:r>
      <w:proofErr w:type="gramEnd"/>
      <w:r w:rsidR="00BA249F" w:rsidRPr="00DC2F9B">
        <w:rPr>
          <w:rFonts w:ascii="GHEA Grapalat" w:hAnsi="GHEA Grapalat"/>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w:t>
      </w:r>
      <w:proofErr w:type="gramStart"/>
      <w:r w:rsidRPr="00974EA8">
        <w:rPr>
          <w:rFonts w:ascii="GHEA Grapalat" w:hAnsi="GHEA Grapalat"/>
        </w:rPr>
        <w:t>o</w:t>
      </w:r>
      <w:proofErr w:type="spellEnd"/>
      <w:proofErr w:type="gram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proofErr w:type="gramStart"/>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5"/>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D03AA"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AE3748" w:rsidRPr="00287552" w:rsidRDefault="00AE3748" w:rsidP="00AE3748">
            <w:pPr>
              <w:widowControl w:val="0"/>
              <w:spacing w:after="160"/>
              <w:jc w:val="center"/>
              <w:rPr>
                <w:rFonts w:ascii="GHEA Grapalat" w:hAnsi="GHEA Grapalat"/>
                <w:i/>
              </w:rPr>
            </w:pPr>
            <w:r w:rsidRPr="00163E68">
              <w:rPr>
                <w:rFonts w:ascii="GHEA Grapalat" w:hAnsi="GHEA Grapalat"/>
                <w:i/>
              </w:rPr>
              <w:t xml:space="preserve">Поликлиника  </w:t>
            </w:r>
            <w:r w:rsidRPr="00163E68">
              <w:rPr>
                <w:rFonts w:ascii="GHEA Grapalat" w:hAnsi="GHEA Grapalat"/>
                <w:i/>
                <w:lang w:val="en-US"/>
              </w:rPr>
              <w:t>N</w:t>
            </w:r>
            <w:r w:rsidRPr="000D776A">
              <w:rPr>
                <w:rFonts w:ascii="GHEA Grapalat" w:hAnsi="GHEA Grapalat"/>
                <w:i/>
              </w:rPr>
              <w:t>12З</w:t>
            </w:r>
            <w:r w:rsidRPr="00287552">
              <w:rPr>
                <w:rFonts w:ascii="GHEA Grapalat" w:hAnsi="GHEA Grapalat"/>
                <w:i/>
              </w:rPr>
              <w:t>АО</w:t>
            </w:r>
          </w:p>
          <w:p w:rsidR="00AE3748" w:rsidRPr="000D776A" w:rsidRDefault="00AE3748" w:rsidP="00AE3748">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rsidR="00AE3748" w:rsidRDefault="00AE3748" w:rsidP="00AE3748">
            <w:pPr>
              <w:widowControl w:val="0"/>
              <w:spacing w:after="160"/>
              <w:jc w:val="center"/>
              <w:rPr>
                <w:rFonts w:ascii="Sylfaen" w:hAnsi="Sylfaen" w:cs="Sylfaen"/>
                <w:bCs/>
                <w:sz w:val="20"/>
                <w:szCs w:val="22"/>
                <w:lang w:val="es-ES"/>
              </w:rPr>
            </w:pPr>
            <w:r w:rsidRPr="00163E68">
              <w:rPr>
                <w:rFonts w:ascii="GHEA Grapalat" w:hAnsi="GHEA Grapalat"/>
                <w:i/>
                <w:lang w:val="hy-AM"/>
              </w:rPr>
              <w:t xml:space="preserve">Армэкономбанк ОАО                            </w:t>
            </w:r>
            <w:r w:rsidRPr="00163E68">
              <w:rPr>
                <w:rFonts w:ascii="GHEA Grapalat" w:hAnsi="GHEA Grapalat"/>
                <w:i/>
              </w:rPr>
              <w:t>(</w:t>
            </w:r>
            <w:r w:rsidRPr="003F76D8">
              <w:rPr>
                <w:rFonts w:ascii="GHEA Grapalat" w:hAnsi="GHEA Grapalat"/>
                <w:i/>
                <w:lang w:val="hy-AM"/>
              </w:rPr>
              <w:t xml:space="preserve">сч.№) 163078700032                               </w:t>
            </w:r>
            <w:r w:rsidRPr="003F76D8">
              <w:rPr>
                <w:rFonts w:ascii="GHEA Grapalat" w:hAnsi="GHEA Grapalat"/>
                <w:i/>
                <w:lang w:val="hy-AM"/>
              </w:rPr>
              <w:lastRenderedPageBreak/>
              <w:t>УНН 00805413</w:t>
            </w:r>
          </w:p>
          <w:p w:rsidR="00AE3748" w:rsidRPr="00BF4732" w:rsidRDefault="00AE3748" w:rsidP="00AE3748">
            <w:pPr>
              <w:widowControl w:val="0"/>
              <w:spacing w:after="160"/>
              <w:jc w:val="center"/>
              <w:rPr>
                <w:rFonts w:ascii="GHEA Grapalat" w:hAnsi="GHEA Grapalat" w:cs="Sylfaen"/>
                <w:b/>
                <w:bCs/>
                <w:i/>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proofErr w:type="spellStart"/>
            <w:r w:rsidRPr="00BF4732">
              <w:rPr>
                <w:rFonts w:ascii="GHEA Grapalat" w:hAnsi="GHEA Grapalat"/>
                <w:i/>
              </w:rPr>
              <w:t>Нерсисян</w:t>
            </w:r>
            <w:proofErr w:type="spellEnd"/>
          </w:p>
          <w:p w:rsidR="00AE3748" w:rsidRPr="00BD03AA" w:rsidRDefault="00AE3748" w:rsidP="00B46D58">
            <w:pPr>
              <w:widowControl w:val="0"/>
              <w:spacing w:after="160"/>
              <w:jc w:val="center"/>
              <w:rPr>
                <w:rFonts w:ascii="GHEA Grapalat" w:hAnsi="GHEA Grapalat" w:cs="Sylfaen"/>
                <w:b/>
                <w:bCs/>
              </w:rPr>
            </w:pPr>
          </w:p>
          <w:p w:rsidR="00071D1C" w:rsidRPr="00AE3748" w:rsidRDefault="00F83E0A" w:rsidP="00B46D58">
            <w:pPr>
              <w:widowControl w:val="0"/>
              <w:jc w:val="center"/>
              <w:rPr>
                <w:rFonts w:ascii="GHEA Grapalat" w:hAnsi="GHEA Grapalat"/>
              </w:rPr>
            </w:pPr>
            <w:r w:rsidRPr="00BD03AA">
              <w:rPr>
                <w:rFonts w:ascii="GHEA Grapalat" w:hAnsi="GHEA Grapalat"/>
              </w:rPr>
              <w:t>______________</w:t>
            </w:r>
            <w:r w:rsidRPr="00AE3748">
              <w:rPr>
                <w:rFonts w:ascii="GHEA Grapalat" w:hAnsi="GHEA Grapalat"/>
              </w:rPr>
              <w:t>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00"/>
        <w:gridCol w:w="2074"/>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73BDA">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20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74"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7"/>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773BDA">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200" w:type="dxa"/>
            <w:vMerge/>
            <w:vAlign w:val="center"/>
          </w:tcPr>
          <w:p w:rsidR="00071D1C" w:rsidRPr="00B138F3" w:rsidRDefault="00071D1C" w:rsidP="00B46D58">
            <w:pPr>
              <w:widowControl w:val="0"/>
              <w:jc w:val="center"/>
              <w:rPr>
                <w:rFonts w:ascii="GHEA Grapalat" w:hAnsi="GHEA Grapalat"/>
                <w:sz w:val="16"/>
                <w:szCs w:val="16"/>
              </w:rPr>
            </w:pPr>
          </w:p>
        </w:tc>
        <w:tc>
          <w:tcPr>
            <w:tcW w:w="2074"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8"/>
              <w:t>***</w:t>
            </w:r>
          </w:p>
        </w:tc>
      </w:tr>
      <w:tr w:rsidR="00BF617F" w:rsidRPr="00B138F3" w:rsidTr="009743D7">
        <w:trPr>
          <w:trHeight w:val="246"/>
          <w:jc w:val="center"/>
        </w:trPr>
        <w:tc>
          <w:tcPr>
            <w:tcW w:w="1242" w:type="dxa"/>
            <w:vAlign w:val="center"/>
          </w:tcPr>
          <w:p w:rsidR="00BF617F" w:rsidRPr="00A71D81" w:rsidRDefault="00BF617F" w:rsidP="008A4AFD">
            <w:pPr>
              <w:pStyle w:val="23"/>
              <w:spacing w:line="240" w:lineRule="auto"/>
              <w:ind w:firstLine="0"/>
              <w:jc w:val="center"/>
              <w:rPr>
                <w:rFonts w:ascii="GHEA Grapalat" w:hAnsi="GHEA Grapalat"/>
                <w:sz w:val="16"/>
              </w:rPr>
            </w:pPr>
            <w:r>
              <w:rPr>
                <w:rFonts w:ascii="GHEA Grapalat" w:hAnsi="GHEA Grapalat"/>
                <w:sz w:val="16"/>
              </w:rPr>
              <w:t>1</w:t>
            </w:r>
          </w:p>
        </w:tc>
        <w:tc>
          <w:tcPr>
            <w:tcW w:w="2200" w:type="dxa"/>
            <w:vAlign w:val="center"/>
          </w:tcPr>
          <w:p w:rsidR="00BF617F" w:rsidRPr="00A71D81" w:rsidRDefault="00574E04" w:rsidP="008A4AFD">
            <w:pPr>
              <w:jc w:val="center"/>
              <w:rPr>
                <w:rFonts w:ascii="GHEA Grapalat" w:hAnsi="GHEA Grapalat"/>
                <w:sz w:val="20"/>
              </w:rPr>
            </w:pPr>
            <w:r w:rsidRPr="00933BF3">
              <w:rPr>
                <w:rFonts w:ascii="GHEA Grapalat" w:hAnsi="GHEA Grapalat"/>
                <w:sz w:val="20"/>
              </w:rPr>
              <w:t>9132400</w:t>
            </w:r>
          </w:p>
        </w:tc>
        <w:tc>
          <w:tcPr>
            <w:tcW w:w="2074" w:type="dxa"/>
            <w:vAlign w:val="center"/>
          </w:tcPr>
          <w:p w:rsidR="00BF617F" w:rsidRPr="00574E04" w:rsidRDefault="00574E04" w:rsidP="008A4AFD">
            <w:pPr>
              <w:pStyle w:val="HTML"/>
              <w:shd w:val="clear" w:color="auto" w:fill="F8F9FA"/>
              <w:spacing w:line="540" w:lineRule="atLeast"/>
              <w:rPr>
                <w:rFonts w:ascii="inherit" w:hAnsi="inherit"/>
                <w:color w:val="202124"/>
                <w:sz w:val="18"/>
                <w:szCs w:val="18"/>
              </w:rPr>
            </w:pPr>
            <w:proofErr w:type="spellStart"/>
            <w:r w:rsidRPr="00574E04">
              <w:rPr>
                <w:rFonts w:ascii="inherit" w:hAnsi="inherit"/>
                <w:color w:val="202124"/>
                <w:sz w:val="18"/>
                <w:szCs w:val="18"/>
              </w:rPr>
              <w:t>Бензин</w:t>
            </w:r>
            <w:proofErr w:type="spellEnd"/>
            <w:r w:rsidRPr="00574E04">
              <w:rPr>
                <w:rFonts w:ascii="inherit" w:hAnsi="inherit"/>
                <w:color w:val="202124"/>
                <w:sz w:val="18"/>
                <w:szCs w:val="18"/>
              </w:rPr>
              <w:t xml:space="preserve"> </w:t>
            </w:r>
            <w:proofErr w:type="spellStart"/>
            <w:r w:rsidRPr="00574E04">
              <w:rPr>
                <w:rFonts w:ascii="inherit" w:hAnsi="inherit"/>
                <w:color w:val="202124"/>
                <w:sz w:val="18"/>
                <w:szCs w:val="18"/>
              </w:rPr>
              <w:t>регуляр</w:t>
            </w:r>
            <w:proofErr w:type="spellEnd"/>
          </w:p>
        </w:tc>
        <w:tc>
          <w:tcPr>
            <w:tcW w:w="1925" w:type="dxa"/>
          </w:tcPr>
          <w:p w:rsidR="00BF617F" w:rsidRPr="00B138F3" w:rsidRDefault="00BF617F" w:rsidP="00574E04">
            <w:pPr>
              <w:pStyle w:val="HTML"/>
              <w:shd w:val="clear" w:color="auto" w:fill="F8F9FA"/>
              <w:spacing w:line="540" w:lineRule="atLeast"/>
              <w:rPr>
                <w:rFonts w:ascii="GHEA Grapalat" w:hAnsi="GHEA Grapalat"/>
                <w:sz w:val="16"/>
                <w:szCs w:val="16"/>
              </w:rPr>
            </w:pPr>
          </w:p>
        </w:tc>
        <w:tc>
          <w:tcPr>
            <w:tcW w:w="1467" w:type="dxa"/>
            <w:vAlign w:val="center"/>
          </w:tcPr>
          <w:p w:rsidR="00574E04" w:rsidRPr="00574E04" w:rsidRDefault="00574E04" w:rsidP="00574E04">
            <w:pPr>
              <w:pStyle w:val="HTML"/>
              <w:shd w:val="clear" w:color="auto" w:fill="F8F9FA"/>
              <w:spacing w:line="540" w:lineRule="atLeast"/>
              <w:rPr>
                <w:rFonts w:ascii="inherit" w:hAnsi="inherit"/>
                <w:color w:val="202124"/>
                <w:sz w:val="12"/>
                <w:szCs w:val="12"/>
                <w:lang w:val="ru-RU"/>
              </w:rPr>
            </w:pPr>
            <w:r w:rsidRPr="00574E04">
              <w:rPr>
                <w:rStyle w:val="y2iqfc"/>
                <w:rFonts w:ascii="inherit" w:hAnsi="inherit"/>
                <w:color w:val="202124"/>
                <w:sz w:val="12"/>
                <w:szCs w:val="12"/>
                <w:lang w:val="ru-RU"/>
              </w:rPr>
              <w:t xml:space="preserve">Внешний вид: чистый и прозрачный, октановое число, определенное исследовательским </w:t>
            </w:r>
            <w:r w:rsidRPr="00574E04">
              <w:rPr>
                <w:rStyle w:val="y2iqfc"/>
                <w:rFonts w:ascii="inherit" w:hAnsi="inherit"/>
                <w:color w:val="202124"/>
                <w:sz w:val="12"/>
                <w:szCs w:val="12"/>
                <w:lang w:val="ru-RU"/>
              </w:rPr>
              <w:lastRenderedPageBreak/>
              <w:t>методом: не менее 91, моторным методом: не менее 81, давление насыщенных паров бензина: от 45 до 100 кПа, содержание свинца не более 5 мг/дм3, объемная доля бензола не более 1 %, плотность при 15</w:t>
            </w:r>
            <w:proofErr w:type="gramStart"/>
            <w:r w:rsidRPr="00574E04">
              <w:rPr>
                <w:rStyle w:val="y2iqfc"/>
                <w:rFonts w:ascii="inherit" w:hAnsi="inherit"/>
                <w:color w:val="202124"/>
                <w:sz w:val="12"/>
                <w:szCs w:val="12"/>
                <w:lang w:val="ru-RU"/>
              </w:rPr>
              <w:t xml:space="preserve"> °С</w:t>
            </w:r>
            <w:proofErr w:type="gramEnd"/>
            <w:r w:rsidRPr="00574E04">
              <w:rPr>
                <w:rStyle w:val="y2iqfc"/>
                <w:rFonts w:ascii="inherit" w:hAnsi="inherit"/>
                <w:color w:val="202124"/>
                <w:sz w:val="12"/>
                <w:szCs w:val="12"/>
                <w:lang w:val="ru-RU"/>
              </w:rPr>
              <w:t xml:space="preserve"> от 720 до 775 кг/м3, содержание серы не более 10 мг/кг, массовая доля кислорода не более 2,7 %, объем части окислителей, не более: </w:t>
            </w:r>
            <w:r w:rsidRPr="00574E04">
              <w:rPr>
                <w:rStyle w:val="y2iqfc"/>
                <w:rFonts w:ascii="inherit" w:hAnsi="inherit"/>
                <w:color w:val="202124"/>
                <w:sz w:val="12"/>
                <w:szCs w:val="12"/>
                <w:lang w:val="ru-RU"/>
              </w:rPr>
              <w:lastRenderedPageBreak/>
              <w:t xml:space="preserve">метанол-3%, этанол-5%, спирт изопропиловый-10%, спирт изобутиловый-10%, спирт тербутиловый-7%, эфиры (С5 и выше)-15%, другие окислители-10%, безопасность, маркировка и упаковка согласно Правительству РА 2004г. «Технический регламент топлив для двигателей внутреннего сгорания», </w:t>
            </w:r>
            <w:r w:rsidRPr="00574E04">
              <w:rPr>
                <w:rStyle w:val="y2iqfc"/>
                <w:rFonts w:ascii="inherit" w:hAnsi="inherit"/>
                <w:color w:val="202124"/>
                <w:sz w:val="12"/>
                <w:szCs w:val="12"/>
                <w:lang w:val="ru-RU"/>
              </w:rPr>
              <w:lastRenderedPageBreak/>
              <w:t xml:space="preserve">утвержденный Постановлением </w:t>
            </w:r>
            <w:r w:rsidRPr="00574E04">
              <w:rPr>
                <w:rStyle w:val="y2iqfc"/>
                <w:rFonts w:ascii="inherit" w:hAnsi="inherit"/>
                <w:color w:val="202124"/>
                <w:sz w:val="12"/>
                <w:szCs w:val="12"/>
              </w:rPr>
              <w:t>N</w:t>
            </w:r>
            <w:r w:rsidRPr="00574E04">
              <w:rPr>
                <w:rStyle w:val="y2iqfc"/>
                <w:rFonts w:ascii="inherit" w:hAnsi="inherit"/>
                <w:color w:val="202124"/>
                <w:sz w:val="12"/>
                <w:szCs w:val="12"/>
                <w:lang w:val="ru-RU"/>
              </w:rPr>
              <w:t xml:space="preserve"> 1592 от 11 ноября.</w:t>
            </w:r>
          </w:p>
          <w:p w:rsidR="00BF617F" w:rsidRPr="00574E04" w:rsidRDefault="00BF617F" w:rsidP="008A4AFD">
            <w:pPr>
              <w:pStyle w:val="HTML"/>
              <w:shd w:val="clear" w:color="auto" w:fill="F8F9FA"/>
              <w:spacing w:line="540" w:lineRule="atLeast"/>
              <w:rPr>
                <w:rFonts w:ascii="inherit" w:hAnsi="inherit"/>
                <w:color w:val="202124"/>
                <w:sz w:val="42"/>
                <w:szCs w:val="42"/>
                <w:lang w:val="ru-RU"/>
              </w:rPr>
            </w:pPr>
          </w:p>
        </w:tc>
        <w:tc>
          <w:tcPr>
            <w:tcW w:w="1085" w:type="dxa"/>
            <w:vAlign w:val="center"/>
          </w:tcPr>
          <w:p w:rsidR="00BF617F" w:rsidRPr="00BF617F" w:rsidRDefault="00574E04" w:rsidP="008A4AFD">
            <w:pPr>
              <w:rPr>
                <w:rFonts w:ascii="GHEA Grapalat" w:hAnsi="GHEA Grapalat"/>
                <w:sz w:val="20"/>
                <w:lang w:val="en-US"/>
              </w:rPr>
            </w:pPr>
            <w:r>
              <w:rPr>
                <w:rFonts w:ascii="GHEA Grapalat" w:hAnsi="GHEA Grapalat"/>
                <w:sz w:val="20"/>
                <w:lang w:val="en-US"/>
              </w:rPr>
              <w:lastRenderedPageBreak/>
              <w:t>л</w:t>
            </w:r>
          </w:p>
        </w:tc>
        <w:tc>
          <w:tcPr>
            <w:tcW w:w="1559" w:type="dxa"/>
          </w:tcPr>
          <w:p w:rsidR="00BF617F" w:rsidRPr="00B138F3" w:rsidRDefault="00BF617F" w:rsidP="00FC342E">
            <w:pPr>
              <w:widowControl w:val="0"/>
              <w:jc w:val="center"/>
              <w:rPr>
                <w:rFonts w:ascii="GHEA Grapalat" w:hAnsi="GHEA Grapalat"/>
                <w:sz w:val="16"/>
                <w:szCs w:val="16"/>
              </w:rPr>
            </w:pPr>
          </w:p>
        </w:tc>
        <w:tc>
          <w:tcPr>
            <w:tcW w:w="1134" w:type="dxa"/>
          </w:tcPr>
          <w:p w:rsidR="00BF617F" w:rsidRPr="00B138F3" w:rsidRDefault="00BF617F" w:rsidP="00FC342E">
            <w:pPr>
              <w:widowControl w:val="0"/>
              <w:jc w:val="center"/>
              <w:rPr>
                <w:rFonts w:ascii="GHEA Grapalat" w:hAnsi="GHEA Grapalat"/>
                <w:sz w:val="16"/>
                <w:szCs w:val="16"/>
              </w:rPr>
            </w:pPr>
          </w:p>
        </w:tc>
        <w:tc>
          <w:tcPr>
            <w:tcW w:w="850" w:type="dxa"/>
            <w:vAlign w:val="bottom"/>
          </w:tcPr>
          <w:p w:rsidR="00BF617F" w:rsidRPr="00574E04" w:rsidRDefault="00574E04" w:rsidP="008A4AFD">
            <w:pPr>
              <w:jc w:val="center"/>
              <w:rPr>
                <w:rFonts w:ascii="GHEA Grapalat" w:hAnsi="GHEA Grapalat"/>
                <w:sz w:val="20"/>
                <w:lang w:val="en-US"/>
              </w:rPr>
            </w:pPr>
            <w:r>
              <w:rPr>
                <w:rFonts w:ascii="GHEA Grapalat" w:hAnsi="GHEA Grapalat"/>
                <w:sz w:val="20"/>
                <w:lang w:val="en-US"/>
              </w:rPr>
              <w:t>1080</w:t>
            </w:r>
          </w:p>
        </w:tc>
        <w:tc>
          <w:tcPr>
            <w:tcW w:w="709" w:type="dxa"/>
            <w:vAlign w:val="center"/>
          </w:tcPr>
          <w:p w:rsidR="00BF617F" w:rsidRPr="00464E3A" w:rsidRDefault="00BF617F" w:rsidP="00FC342E">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rsidR="00BF617F" w:rsidRPr="00464E3A" w:rsidRDefault="00BF617F" w:rsidP="00FC342E">
            <w:pPr>
              <w:jc w:val="center"/>
              <w:rPr>
                <w:sz w:val="12"/>
                <w:szCs w:val="12"/>
              </w:rPr>
            </w:pPr>
            <w:r w:rsidRPr="00464E3A">
              <w:rPr>
                <w:rFonts w:ascii="inherit" w:hAnsi="inherit"/>
                <w:sz w:val="12"/>
                <w:szCs w:val="12"/>
              </w:rPr>
              <w:t>По заказу</w:t>
            </w:r>
          </w:p>
        </w:tc>
        <w:tc>
          <w:tcPr>
            <w:tcW w:w="947" w:type="dxa"/>
          </w:tcPr>
          <w:p w:rsidR="00BF617F" w:rsidRPr="00747668" w:rsidRDefault="00BF617F" w:rsidP="00FC342E">
            <w:pPr>
              <w:jc w:val="center"/>
              <w:rPr>
                <w:rFonts w:ascii="inherit" w:hAnsi="inherit" w:cs="Courier New"/>
                <w:color w:val="202124"/>
                <w:sz w:val="42"/>
                <w:szCs w:val="42"/>
                <w:lang w:eastAsia="en-US" w:bidi="ar-SA"/>
              </w:rPr>
            </w:pPr>
            <w:r w:rsidRPr="00747668">
              <w:rPr>
                <w:rFonts w:ascii="inherit" w:hAnsi="inherit"/>
                <w:sz w:val="12"/>
                <w:szCs w:val="12"/>
              </w:rPr>
              <w:t>20 календарных дней с момента подписания договора</w:t>
            </w:r>
          </w:p>
          <w:p w:rsidR="00BF617F" w:rsidRPr="00464E3A" w:rsidRDefault="00BF617F" w:rsidP="00FC342E">
            <w:pPr>
              <w:jc w:val="center"/>
              <w:rPr>
                <w:sz w:val="12"/>
                <w:szCs w:val="12"/>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D03AA" w:rsidRDefault="00071D1C" w:rsidP="00B46D58">
            <w:pPr>
              <w:widowControl w:val="0"/>
              <w:jc w:val="center"/>
              <w:rPr>
                <w:rFonts w:ascii="GHEA Grapalat" w:hAnsi="GHEA Grapalat"/>
                <w:b/>
              </w:rPr>
            </w:pPr>
            <w:r w:rsidRPr="00B138F3">
              <w:rPr>
                <w:rFonts w:ascii="GHEA Grapalat" w:hAnsi="GHEA Grapalat"/>
                <w:b/>
              </w:rPr>
              <w:t>ПОКУПАТЕЛЬ</w:t>
            </w:r>
          </w:p>
          <w:p w:rsidR="00AE3748" w:rsidRPr="00287552" w:rsidRDefault="00AE3748" w:rsidP="00AE3748">
            <w:pPr>
              <w:widowControl w:val="0"/>
              <w:spacing w:after="160"/>
              <w:jc w:val="center"/>
              <w:rPr>
                <w:rFonts w:ascii="GHEA Grapalat" w:hAnsi="GHEA Grapalat"/>
                <w:i/>
              </w:rPr>
            </w:pPr>
            <w:r w:rsidRPr="00163E68">
              <w:rPr>
                <w:rFonts w:ascii="GHEA Grapalat" w:hAnsi="GHEA Grapalat"/>
                <w:i/>
              </w:rPr>
              <w:t xml:space="preserve">Поликлиника  </w:t>
            </w:r>
            <w:r w:rsidRPr="00163E68">
              <w:rPr>
                <w:rFonts w:ascii="GHEA Grapalat" w:hAnsi="GHEA Grapalat"/>
                <w:i/>
                <w:lang w:val="en-US"/>
              </w:rPr>
              <w:t>N</w:t>
            </w:r>
            <w:r w:rsidRPr="000D776A">
              <w:rPr>
                <w:rFonts w:ascii="GHEA Grapalat" w:hAnsi="GHEA Grapalat"/>
                <w:i/>
              </w:rPr>
              <w:t>12З</w:t>
            </w:r>
            <w:r w:rsidRPr="00287552">
              <w:rPr>
                <w:rFonts w:ascii="GHEA Grapalat" w:hAnsi="GHEA Grapalat"/>
                <w:i/>
              </w:rPr>
              <w:t>АО</w:t>
            </w:r>
          </w:p>
          <w:p w:rsidR="00AE3748" w:rsidRPr="000D776A" w:rsidRDefault="00AE3748" w:rsidP="00AE3748">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rsidR="00AE3748" w:rsidRDefault="00AE3748" w:rsidP="00AE3748">
            <w:pPr>
              <w:widowControl w:val="0"/>
              <w:spacing w:after="160"/>
              <w:jc w:val="center"/>
              <w:rPr>
                <w:rFonts w:ascii="Sylfaen" w:hAnsi="Sylfaen" w:cs="Sylfaen"/>
                <w:bCs/>
                <w:sz w:val="20"/>
                <w:szCs w:val="22"/>
                <w:lang w:val="es-ES"/>
              </w:rPr>
            </w:pPr>
            <w:r w:rsidRPr="00163E68">
              <w:rPr>
                <w:rFonts w:ascii="GHEA Grapalat" w:hAnsi="GHEA Grapalat"/>
                <w:i/>
                <w:lang w:val="hy-AM"/>
              </w:rPr>
              <w:t xml:space="preserve">Армэкономбанк ОАО                            </w:t>
            </w:r>
            <w:r w:rsidRPr="00163E68">
              <w:rPr>
                <w:rFonts w:ascii="GHEA Grapalat" w:hAnsi="GHEA Grapalat"/>
                <w:i/>
              </w:rPr>
              <w:t>(</w:t>
            </w:r>
            <w:r w:rsidRPr="003F76D8">
              <w:rPr>
                <w:rFonts w:ascii="GHEA Grapalat" w:hAnsi="GHEA Grapalat"/>
                <w:i/>
                <w:lang w:val="hy-AM"/>
              </w:rPr>
              <w:t>сч.№) 163078700032                               УНН 00805413</w:t>
            </w:r>
          </w:p>
          <w:p w:rsidR="00AE3748" w:rsidRPr="00BF4732" w:rsidRDefault="00AE3748" w:rsidP="00AE3748">
            <w:pPr>
              <w:widowControl w:val="0"/>
              <w:spacing w:after="160"/>
              <w:jc w:val="center"/>
              <w:rPr>
                <w:rFonts w:ascii="GHEA Grapalat" w:hAnsi="GHEA Grapalat" w:cs="Sylfaen"/>
                <w:b/>
                <w:bCs/>
                <w:i/>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proofErr w:type="spellStart"/>
            <w:r w:rsidRPr="00BF4732">
              <w:rPr>
                <w:rFonts w:ascii="GHEA Grapalat" w:hAnsi="GHEA Grapalat"/>
                <w:i/>
              </w:rPr>
              <w:t>Нерсисян</w:t>
            </w:r>
            <w:proofErr w:type="spellEnd"/>
          </w:p>
          <w:p w:rsidR="00AE3748" w:rsidRPr="00AE3748" w:rsidRDefault="00AE3748" w:rsidP="00B46D58">
            <w:pPr>
              <w:widowControl w:val="0"/>
              <w:jc w:val="center"/>
              <w:rPr>
                <w:rFonts w:ascii="GHEA Grapalat" w:hAnsi="GHEA Grapalat" w:cs="Sylfaen"/>
                <w:b/>
                <w:bCs/>
              </w:rPr>
            </w:pPr>
          </w:p>
          <w:p w:rsidR="00071D1C" w:rsidRPr="00AE3748" w:rsidRDefault="00AB4EAB" w:rsidP="00B46D58">
            <w:pPr>
              <w:widowControl w:val="0"/>
              <w:jc w:val="center"/>
              <w:rPr>
                <w:rFonts w:ascii="GHEA Grapalat" w:hAnsi="GHEA Grapalat"/>
              </w:rPr>
            </w:pPr>
            <w:r w:rsidRPr="00AE3748">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rsidR="00071D1C"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p w:rsidR="00FC342E" w:rsidRDefault="00FC342E" w:rsidP="00B46D58">
      <w:pPr>
        <w:widowControl w:val="0"/>
        <w:spacing w:after="160"/>
        <w:jc w:val="right"/>
        <w:rPr>
          <w:rFonts w:ascii="GHEA Grapalat" w:hAnsi="GHEA Grapalat"/>
        </w:rPr>
      </w:pPr>
    </w:p>
    <w:p w:rsidR="00FC342E" w:rsidRDefault="00FC342E" w:rsidP="00B46D58">
      <w:pPr>
        <w:widowControl w:val="0"/>
        <w:spacing w:after="160"/>
        <w:jc w:val="right"/>
        <w:rPr>
          <w:rFonts w:ascii="GHEA Grapalat" w:hAnsi="GHEA Grapal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997"/>
        <w:gridCol w:w="712"/>
        <w:gridCol w:w="830"/>
        <w:gridCol w:w="548"/>
        <w:gridCol w:w="706"/>
        <w:gridCol w:w="561"/>
        <w:gridCol w:w="597"/>
        <w:gridCol w:w="667"/>
        <w:gridCol w:w="654"/>
        <w:gridCol w:w="857"/>
        <w:gridCol w:w="781"/>
        <w:gridCol w:w="720"/>
        <w:gridCol w:w="792"/>
        <w:gridCol w:w="621"/>
      </w:tblGrid>
      <w:tr w:rsidR="00FC342E" w:rsidRPr="00A71D81" w:rsidTr="00FC342E">
        <w:tc>
          <w:tcPr>
            <w:tcW w:w="14110" w:type="dxa"/>
            <w:gridSpan w:val="16"/>
          </w:tcPr>
          <w:p w:rsidR="00FC342E" w:rsidRPr="00A71D81" w:rsidRDefault="00FC342E" w:rsidP="00B56D2F">
            <w:pPr>
              <w:jc w:val="center"/>
              <w:rPr>
                <w:rFonts w:ascii="GHEA Grapalat" w:hAnsi="GHEA Grapalat"/>
                <w:sz w:val="18"/>
                <w:lang w:val="es-ES"/>
              </w:rPr>
            </w:pPr>
            <w:r w:rsidRPr="00B138F3">
              <w:rPr>
                <w:rFonts w:ascii="GHEA Grapalat" w:hAnsi="GHEA Grapalat"/>
                <w:sz w:val="16"/>
                <w:szCs w:val="16"/>
              </w:rPr>
              <w:t>Товар</w:t>
            </w:r>
          </w:p>
        </w:tc>
      </w:tr>
      <w:tr w:rsidR="00FC342E" w:rsidRPr="008E1509" w:rsidTr="0060478A">
        <w:tc>
          <w:tcPr>
            <w:tcW w:w="1547" w:type="dxa"/>
            <w:vAlign w:val="center"/>
          </w:tcPr>
          <w:p w:rsidR="00FC342E" w:rsidRPr="00B138F3" w:rsidRDefault="00FC342E" w:rsidP="00FC342E">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20" w:type="dxa"/>
            <w:vAlign w:val="center"/>
          </w:tcPr>
          <w:p w:rsidR="00FC342E" w:rsidRPr="00B138F3" w:rsidRDefault="00FC342E" w:rsidP="00FC342E">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97" w:type="dxa"/>
            <w:vAlign w:val="center"/>
          </w:tcPr>
          <w:p w:rsidR="00FC342E" w:rsidRPr="00B138F3" w:rsidRDefault="00FC342E" w:rsidP="00FC342E">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046" w:type="dxa"/>
            <w:gridSpan w:val="13"/>
            <w:vAlign w:val="center"/>
          </w:tcPr>
          <w:p w:rsidR="00FC342E" w:rsidRPr="00B138F3" w:rsidRDefault="00FC342E" w:rsidP="00FC342E">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Pr="00393C3C">
              <w:rPr>
                <w:rFonts w:ascii="GHEA Grapalat" w:hAnsi="GHEA Grapalat"/>
                <w:sz w:val="16"/>
                <w:szCs w:val="16"/>
              </w:rPr>
              <w:t>23</w:t>
            </w:r>
            <w:r w:rsidRPr="00B138F3">
              <w:rPr>
                <w:rFonts w:ascii="GHEA Grapalat" w:hAnsi="GHEA Grapalat"/>
                <w:sz w:val="16"/>
                <w:szCs w:val="16"/>
              </w:rPr>
              <w:t xml:space="preserve"> г., по месяцам, в том числе</w:t>
            </w:r>
            <w:r w:rsidRPr="00B138F3">
              <w:rPr>
                <w:rStyle w:val="af6"/>
                <w:rFonts w:ascii="GHEA Grapalat" w:hAnsi="GHEA Grapalat"/>
                <w:sz w:val="16"/>
                <w:szCs w:val="16"/>
              </w:rPr>
              <w:footnoteReference w:customMarkFollows="1" w:id="30"/>
              <w:t>**</w:t>
            </w:r>
          </w:p>
        </w:tc>
      </w:tr>
      <w:tr w:rsidR="00FC342E" w:rsidRPr="00A71D81" w:rsidTr="0060478A">
        <w:trPr>
          <w:trHeight w:val="1538"/>
        </w:trPr>
        <w:tc>
          <w:tcPr>
            <w:tcW w:w="1547" w:type="dxa"/>
          </w:tcPr>
          <w:p w:rsidR="00FC342E" w:rsidRPr="00A71D81" w:rsidRDefault="00FC342E" w:rsidP="00FC342E">
            <w:pPr>
              <w:jc w:val="center"/>
              <w:rPr>
                <w:rFonts w:ascii="GHEA Grapalat" w:hAnsi="GHEA Grapalat"/>
                <w:sz w:val="20"/>
                <w:lang w:val="es-ES"/>
              </w:rPr>
            </w:pPr>
          </w:p>
        </w:tc>
        <w:tc>
          <w:tcPr>
            <w:tcW w:w="1520" w:type="dxa"/>
          </w:tcPr>
          <w:p w:rsidR="00FC342E" w:rsidRPr="00A71D81" w:rsidRDefault="00FC342E" w:rsidP="00FC342E">
            <w:pPr>
              <w:jc w:val="center"/>
              <w:rPr>
                <w:rFonts w:ascii="GHEA Grapalat" w:hAnsi="GHEA Grapalat"/>
                <w:sz w:val="20"/>
                <w:lang w:val="es-ES"/>
              </w:rPr>
            </w:pPr>
          </w:p>
        </w:tc>
        <w:tc>
          <w:tcPr>
            <w:tcW w:w="1997" w:type="dxa"/>
          </w:tcPr>
          <w:p w:rsidR="00FC342E" w:rsidRPr="00A71D81" w:rsidRDefault="00FC342E" w:rsidP="00FC342E">
            <w:pPr>
              <w:jc w:val="center"/>
              <w:rPr>
                <w:rFonts w:ascii="GHEA Grapalat" w:hAnsi="GHEA Grapalat"/>
                <w:sz w:val="20"/>
                <w:lang w:val="es-ES"/>
              </w:rPr>
            </w:pPr>
          </w:p>
        </w:tc>
        <w:tc>
          <w:tcPr>
            <w:tcW w:w="712"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rsidR="00FC342E" w:rsidRPr="00B138F3" w:rsidRDefault="00FC342E" w:rsidP="00FC342E">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48"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FC342E" w:rsidRPr="00B138F3" w:rsidRDefault="00FC342E" w:rsidP="00FC342E">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61"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67"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654"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57"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781"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0"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792" w:type="dxa"/>
            <w:vAlign w:val="center"/>
          </w:tcPr>
          <w:p w:rsidR="00FC342E" w:rsidRPr="00B138F3" w:rsidRDefault="00FC342E" w:rsidP="00FC342E">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21" w:type="dxa"/>
            <w:vAlign w:val="center"/>
          </w:tcPr>
          <w:p w:rsidR="00FC342E" w:rsidRPr="00393C3C" w:rsidRDefault="00FC342E" w:rsidP="00FC342E">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60478A" w:rsidRPr="00A71D81" w:rsidTr="0060478A">
        <w:trPr>
          <w:trHeight w:val="1538"/>
        </w:trPr>
        <w:tc>
          <w:tcPr>
            <w:tcW w:w="1547" w:type="dxa"/>
            <w:vAlign w:val="center"/>
          </w:tcPr>
          <w:p w:rsidR="0060478A" w:rsidRPr="00A71D81" w:rsidRDefault="0060478A" w:rsidP="00EE5657">
            <w:pPr>
              <w:pStyle w:val="23"/>
              <w:spacing w:line="240" w:lineRule="auto"/>
              <w:ind w:firstLine="0"/>
              <w:jc w:val="center"/>
              <w:rPr>
                <w:rFonts w:ascii="GHEA Grapalat" w:hAnsi="GHEA Grapalat"/>
                <w:sz w:val="16"/>
              </w:rPr>
            </w:pPr>
            <w:bookmarkStart w:id="13" w:name="_GoBack" w:colFirst="0" w:colLast="0"/>
            <w:r>
              <w:rPr>
                <w:rFonts w:ascii="GHEA Grapalat" w:hAnsi="GHEA Grapalat"/>
                <w:sz w:val="16"/>
              </w:rPr>
              <w:lastRenderedPageBreak/>
              <w:t>1</w:t>
            </w:r>
          </w:p>
        </w:tc>
        <w:tc>
          <w:tcPr>
            <w:tcW w:w="1520" w:type="dxa"/>
            <w:tcBorders>
              <w:top w:val="nil"/>
              <w:left w:val="single" w:sz="4" w:space="0" w:color="auto"/>
              <w:bottom w:val="single" w:sz="4" w:space="0" w:color="auto"/>
              <w:right w:val="single" w:sz="4" w:space="0" w:color="auto"/>
            </w:tcBorders>
            <w:shd w:val="clear" w:color="000000" w:fill="FFFFFF"/>
            <w:vAlign w:val="center"/>
          </w:tcPr>
          <w:p w:rsidR="0060478A" w:rsidRPr="00A71D81" w:rsidRDefault="0060478A" w:rsidP="00EE5657">
            <w:pPr>
              <w:jc w:val="center"/>
              <w:rPr>
                <w:rFonts w:ascii="GHEA Grapalat" w:hAnsi="GHEA Grapalat"/>
                <w:sz w:val="20"/>
              </w:rPr>
            </w:pPr>
            <w:r w:rsidRPr="00933BF3">
              <w:rPr>
                <w:rFonts w:ascii="GHEA Grapalat" w:hAnsi="GHEA Grapalat"/>
                <w:sz w:val="20"/>
              </w:rPr>
              <w:t>9132400</w:t>
            </w:r>
          </w:p>
        </w:tc>
        <w:tc>
          <w:tcPr>
            <w:tcW w:w="1997" w:type="dxa"/>
            <w:tcBorders>
              <w:top w:val="nil"/>
              <w:left w:val="single" w:sz="4" w:space="0" w:color="auto"/>
              <w:bottom w:val="single" w:sz="4" w:space="0" w:color="auto"/>
              <w:right w:val="single" w:sz="4" w:space="0" w:color="auto"/>
            </w:tcBorders>
            <w:shd w:val="clear" w:color="000000" w:fill="FFFFFF"/>
            <w:vAlign w:val="center"/>
          </w:tcPr>
          <w:p w:rsidR="0060478A" w:rsidRPr="00574E04" w:rsidRDefault="0060478A" w:rsidP="00EE5657">
            <w:pPr>
              <w:pStyle w:val="HTML"/>
              <w:shd w:val="clear" w:color="auto" w:fill="F8F9FA"/>
              <w:spacing w:line="540" w:lineRule="atLeast"/>
              <w:rPr>
                <w:rFonts w:ascii="inherit" w:hAnsi="inherit"/>
                <w:color w:val="202124"/>
                <w:sz w:val="18"/>
                <w:szCs w:val="18"/>
              </w:rPr>
            </w:pPr>
            <w:proofErr w:type="spellStart"/>
            <w:r w:rsidRPr="00574E04">
              <w:rPr>
                <w:rFonts w:ascii="inherit" w:hAnsi="inherit"/>
                <w:color w:val="202124"/>
                <w:sz w:val="18"/>
                <w:szCs w:val="18"/>
              </w:rPr>
              <w:t>Бензин</w:t>
            </w:r>
            <w:proofErr w:type="spellEnd"/>
            <w:r w:rsidRPr="00574E04">
              <w:rPr>
                <w:rFonts w:ascii="inherit" w:hAnsi="inherit"/>
                <w:color w:val="202124"/>
                <w:sz w:val="18"/>
                <w:szCs w:val="18"/>
              </w:rPr>
              <w:t xml:space="preserve"> </w:t>
            </w:r>
            <w:proofErr w:type="spellStart"/>
            <w:r w:rsidRPr="00574E04">
              <w:rPr>
                <w:rFonts w:ascii="inherit" w:hAnsi="inherit"/>
                <w:color w:val="202124"/>
                <w:sz w:val="18"/>
                <w:szCs w:val="18"/>
              </w:rPr>
              <w:t>регуляр</w:t>
            </w:r>
            <w:proofErr w:type="spellEnd"/>
          </w:p>
        </w:tc>
        <w:tc>
          <w:tcPr>
            <w:tcW w:w="712" w:type="dxa"/>
          </w:tcPr>
          <w:p w:rsidR="0060478A" w:rsidRPr="0025220A" w:rsidRDefault="0060478A" w:rsidP="00EE5657">
            <w:pPr>
              <w:rPr>
                <w:rFonts w:ascii="GHEA Grapalat" w:hAnsi="GHEA Grapalat"/>
                <w:sz w:val="14"/>
                <w:szCs w:val="14"/>
                <w:lang w:val="pt-BR"/>
              </w:rPr>
            </w:pPr>
            <w:r w:rsidRPr="0025220A">
              <w:rPr>
                <w:rFonts w:ascii="GHEA Grapalat" w:hAnsi="GHEA Grapalat"/>
                <w:sz w:val="14"/>
                <w:szCs w:val="14"/>
                <w:lang w:val="pt-BR"/>
              </w:rPr>
              <w:t>... %</w:t>
            </w:r>
          </w:p>
        </w:tc>
        <w:tc>
          <w:tcPr>
            <w:tcW w:w="830" w:type="dxa"/>
          </w:tcPr>
          <w:p w:rsidR="0060478A" w:rsidRPr="0025220A" w:rsidRDefault="0060478A" w:rsidP="00EE5657">
            <w:pPr>
              <w:rPr>
                <w:rFonts w:ascii="GHEA Grapalat" w:hAnsi="GHEA Grapalat"/>
                <w:sz w:val="14"/>
                <w:szCs w:val="14"/>
                <w:lang w:val="pt-BR"/>
              </w:rPr>
            </w:pPr>
            <w:r w:rsidRPr="0025220A">
              <w:rPr>
                <w:rFonts w:ascii="GHEA Grapalat" w:hAnsi="GHEA Grapalat"/>
                <w:sz w:val="14"/>
                <w:szCs w:val="14"/>
                <w:lang w:val="pt-BR"/>
              </w:rPr>
              <w:t>... %</w:t>
            </w:r>
          </w:p>
        </w:tc>
        <w:tc>
          <w:tcPr>
            <w:tcW w:w="548" w:type="dxa"/>
          </w:tcPr>
          <w:p w:rsidR="0060478A" w:rsidRPr="0025220A" w:rsidRDefault="0060478A" w:rsidP="00EE5657">
            <w:pPr>
              <w:rPr>
                <w:rFonts w:ascii="GHEA Grapalat" w:hAnsi="GHEA Grapalat"/>
                <w:sz w:val="14"/>
                <w:szCs w:val="14"/>
                <w:lang w:val="pt-BR"/>
              </w:rPr>
            </w:pPr>
            <w:r w:rsidRPr="0025220A">
              <w:rPr>
                <w:rFonts w:ascii="GHEA Grapalat" w:hAnsi="GHEA Grapalat"/>
                <w:sz w:val="14"/>
                <w:szCs w:val="14"/>
                <w:lang w:val="pt-BR"/>
              </w:rPr>
              <w:t>... %</w:t>
            </w:r>
          </w:p>
        </w:tc>
        <w:tc>
          <w:tcPr>
            <w:tcW w:w="706" w:type="dxa"/>
          </w:tcPr>
          <w:p w:rsidR="0060478A" w:rsidRPr="0025220A" w:rsidRDefault="0060478A" w:rsidP="00EE5657">
            <w:pPr>
              <w:rPr>
                <w:rFonts w:ascii="GHEA Grapalat" w:hAnsi="GHEA Grapalat"/>
                <w:sz w:val="14"/>
                <w:szCs w:val="14"/>
                <w:lang w:val="pt-BR"/>
              </w:rPr>
            </w:pPr>
            <w:r w:rsidRPr="0025220A">
              <w:rPr>
                <w:rFonts w:ascii="GHEA Grapalat" w:hAnsi="GHEA Grapalat"/>
                <w:sz w:val="14"/>
                <w:szCs w:val="14"/>
                <w:lang w:val="pt-BR"/>
              </w:rPr>
              <w:t>... %</w:t>
            </w:r>
          </w:p>
        </w:tc>
        <w:tc>
          <w:tcPr>
            <w:tcW w:w="561" w:type="dxa"/>
          </w:tcPr>
          <w:p w:rsidR="0060478A" w:rsidRPr="0025220A" w:rsidRDefault="0060478A" w:rsidP="00EE5657">
            <w:pPr>
              <w:rPr>
                <w:rFonts w:ascii="GHEA Grapalat" w:hAnsi="GHEA Grapalat"/>
                <w:sz w:val="14"/>
                <w:szCs w:val="14"/>
                <w:lang w:val="pt-BR"/>
              </w:rPr>
            </w:pPr>
            <w:r w:rsidRPr="0025220A">
              <w:rPr>
                <w:rFonts w:ascii="GHEA Grapalat" w:hAnsi="GHEA Grapalat"/>
                <w:sz w:val="14"/>
                <w:szCs w:val="14"/>
                <w:lang w:val="pt-BR"/>
              </w:rPr>
              <w:t>... %</w:t>
            </w:r>
          </w:p>
        </w:tc>
        <w:tc>
          <w:tcPr>
            <w:tcW w:w="597" w:type="dxa"/>
          </w:tcPr>
          <w:p w:rsidR="0060478A" w:rsidRPr="0025220A" w:rsidRDefault="0060478A" w:rsidP="00EE5657">
            <w:pPr>
              <w:rPr>
                <w:rFonts w:ascii="GHEA Grapalat" w:hAnsi="GHEA Grapalat"/>
                <w:sz w:val="14"/>
                <w:szCs w:val="14"/>
                <w:lang w:val="pt-BR"/>
              </w:rPr>
            </w:pPr>
            <w:r w:rsidRPr="0025220A">
              <w:rPr>
                <w:rFonts w:ascii="GHEA Grapalat" w:hAnsi="GHEA Grapalat"/>
                <w:sz w:val="14"/>
                <w:szCs w:val="14"/>
                <w:lang w:val="pt-BR"/>
              </w:rPr>
              <w:t>... %</w:t>
            </w:r>
          </w:p>
        </w:tc>
        <w:tc>
          <w:tcPr>
            <w:tcW w:w="667" w:type="dxa"/>
          </w:tcPr>
          <w:p w:rsidR="0060478A" w:rsidRPr="0025220A" w:rsidRDefault="0060478A" w:rsidP="00EE5657">
            <w:pPr>
              <w:rPr>
                <w:rFonts w:ascii="GHEA Grapalat" w:hAnsi="GHEA Grapalat"/>
                <w:sz w:val="14"/>
                <w:szCs w:val="14"/>
                <w:lang w:val="pt-BR"/>
              </w:rPr>
            </w:pPr>
            <w:r>
              <w:rPr>
                <w:rFonts w:ascii="GHEA Grapalat" w:hAnsi="GHEA Grapalat"/>
                <w:sz w:val="14"/>
                <w:szCs w:val="14"/>
              </w:rPr>
              <w:t>16.66</w:t>
            </w:r>
            <w:r w:rsidRPr="0025220A">
              <w:rPr>
                <w:rFonts w:ascii="GHEA Grapalat" w:hAnsi="GHEA Grapalat"/>
                <w:sz w:val="14"/>
                <w:szCs w:val="14"/>
                <w:lang w:val="pt-BR"/>
              </w:rPr>
              <w:t>%</w:t>
            </w:r>
          </w:p>
        </w:tc>
        <w:tc>
          <w:tcPr>
            <w:tcW w:w="654" w:type="dxa"/>
          </w:tcPr>
          <w:p w:rsidR="0060478A" w:rsidRPr="0025220A" w:rsidRDefault="0060478A" w:rsidP="00EE5657">
            <w:pPr>
              <w:rPr>
                <w:rFonts w:ascii="GHEA Grapalat" w:hAnsi="GHEA Grapalat"/>
                <w:sz w:val="14"/>
                <w:szCs w:val="14"/>
                <w:lang w:val="pt-BR"/>
              </w:rPr>
            </w:pPr>
            <w:r w:rsidRPr="00210477">
              <w:rPr>
                <w:rFonts w:ascii="GHEA Grapalat" w:hAnsi="GHEA Grapalat"/>
                <w:sz w:val="14"/>
                <w:szCs w:val="14"/>
                <w:lang w:val="pt-BR"/>
              </w:rPr>
              <w:t>33.</w:t>
            </w:r>
            <w:r>
              <w:rPr>
                <w:rFonts w:ascii="GHEA Grapalat" w:hAnsi="GHEA Grapalat"/>
                <w:sz w:val="14"/>
                <w:szCs w:val="14"/>
                <w:lang w:val="pt-BR"/>
              </w:rPr>
              <w:t>33</w:t>
            </w:r>
            <w:r w:rsidRPr="0025220A">
              <w:rPr>
                <w:rFonts w:ascii="GHEA Grapalat" w:hAnsi="GHEA Grapalat"/>
                <w:sz w:val="14"/>
                <w:szCs w:val="14"/>
                <w:lang w:val="pt-BR"/>
              </w:rPr>
              <w:t xml:space="preserve"> %</w:t>
            </w:r>
          </w:p>
        </w:tc>
        <w:tc>
          <w:tcPr>
            <w:tcW w:w="857" w:type="dxa"/>
          </w:tcPr>
          <w:p w:rsidR="0060478A" w:rsidRPr="0025220A" w:rsidRDefault="0060478A" w:rsidP="00EE5657">
            <w:pPr>
              <w:rPr>
                <w:rFonts w:ascii="GHEA Grapalat" w:hAnsi="GHEA Grapalat"/>
                <w:sz w:val="14"/>
                <w:szCs w:val="14"/>
                <w:lang w:val="pt-BR"/>
              </w:rPr>
            </w:pPr>
            <w:r>
              <w:rPr>
                <w:rFonts w:ascii="GHEA Grapalat" w:hAnsi="GHEA Grapalat"/>
                <w:sz w:val="14"/>
                <w:szCs w:val="14"/>
                <w:lang w:val="pt-BR"/>
              </w:rPr>
              <w:t>49.99</w:t>
            </w:r>
            <w:r w:rsidRPr="0025220A">
              <w:rPr>
                <w:rFonts w:ascii="GHEA Grapalat" w:hAnsi="GHEA Grapalat"/>
                <w:sz w:val="14"/>
                <w:szCs w:val="14"/>
                <w:lang w:val="pt-BR"/>
              </w:rPr>
              <w:t>%</w:t>
            </w:r>
          </w:p>
        </w:tc>
        <w:tc>
          <w:tcPr>
            <w:tcW w:w="781" w:type="dxa"/>
          </w:tcPr>
          <w:p w:rsidR="0060478A" w:rsidRPr="0025220A" w:rsidRDefault="0060478A" w:rsidP="00EE5657">
            <w:pPr>
              <w:rPr>
                <w:rFonts w:ascii="GHEA Grapalat" w:hAnsi="GHEA Grapalat"/>
                <w:sz w:val="14"/>
                <w:szCs w:val="14"/>
                <w:lang w:val="pt-BR"/>
              </w:rPr>
            </w:pPr>
            <w:r>
              <w:rPr>
                <w:rFonts w:ascii="GHEA Grapalat" w:hAnsi="GHEA Grapalat"/>
                <w:sz w:val="14"/>
                <w:szCs w:val="14"/>
                <w:lang w:val="pt-BR"/>
              </w:rPr>
              <w:t>66.66</w:t>
            </w:r>
            <w:r w:rsidRPr="0025220A">
              <w:rPr>
                <w:rFonts w:ascii="GHEA Grapalat" w:hAnsi="GHEA Grapalat"/>
                <w:sz w:val="14"/>
                <w:szCs w:val="14"/>
                <w:lang w:val="pt-BR"/>
              </w:rPr>
              <w:t>%</w:t>
            </w:r>
          </w:p>
        </w:tc>
        <w:tc>
          <w:tcPr>
            <w:tcW w:w="720" w:type="dxa"/>
          </w:tcPr>
          <w:p w:rsidR="0060478A" w:rsidRPr="0025220A" w:rsidRDefault="0060478A" w:rsidP="00EE5657">
            <w:pPr>
              <w:jc w:val="center"/>
              <w:rPr>
                <w:rFonts w:ascii="GHEA Grapalat" w:hAnsi="GHEA Grapalat"/>
                <w:b/>
                <w:sz w:val="14"/>
                <w:szCs w:val="14"/>
                <w:lang w:val="pt-BR"/>
              </w:rPr>
            </w:pPr>
            <w:r>
              <w:rPr>
                <w:rFonts w:ascii="GHEA Grapalat" w:hAnsi="GHEA Grapalat"/>
                <w:sz w:val="14"/>
                <w:szCs w:val="14"/>
                <w:lang w:val="pt-BR"/>
              </w:rPr>
              <w:t>83.33</w:t>
            </w:r>
            <w:r w:rsidRPr="0025220A">
              <w:rPr>
                <w:rFonts w:ascii="GHEA Grapalat" w:hAnsi="GHEA Grapalat"/>
                <w:sz w:val="14"/>
                <w:szCs w:val="14"/>
                <w:lang w:val="pt-BR"/>
              </w:rPr>
              <w:t>%</w:t>
            </w:r>
          </w:p>
        </w:tc>
        <w:tc>
          <w:tcPr>
            <w:tcW w:w="792" w:type="dxa"/>
          </w:tcPr>
          <w:p w:rsidR="0060478A" w:rsidRPr="0025220A" w:rsidRDefault="0060478A" w:rsidP="00EE5657">
            <w:pPr>
              <w:jc w:val="center"/>
              <w:rPr>
                <w:rFonts w:ascii="GHEA Grapalat" w:hAnsi="GHEA Grapalat"/>
                <w:b/>
                <w:sz w:val="14"/>
                <w:szCs w:val="14"/>
                <w:lang w:val="pt-BR"/>
              </w:rPr>
            </w:pPr>
            <w:r>
              <w:rPr>
                <w:rFonts w:ascii="GHEA Grapalat" w:hAnsi="GHEA Grapalat"/>
                <w:sz w:val="14"/>
                <w:szCs w:val="14"/>
              </w:rPr>
              <w:t>99.99</w:t>
            </w:r>
            <w:r w:rsidRPr="0025220A">
              <w:rPr>
                <w:rFonts w:ascii="GHEA Grapalat" w:hAnsi="GHEA Grapalat"/>
                <w:sz w:val="14"/>
                <w:szCs w:val="14"/>
                <w:lang w:val="pt-BR"/>
              </w:rPr>
              <w:t>%</w:t>
            </w:r>
          </w:p>
        </w:tc>
        <w:tc>
          <w:tcPr>
            <w:tcW w:w="621" w:type="dxa"/>
          </w:tcPr>
          <w:p w:rsidR="0060478A" w:rsidRPr="0025220A" w:rsidRDefault="0060478A" w:rsidP="00EE5657">
            <w:pPr>
              <w:jc w:val="center"/>
              <w:rPr>
                <w:rFonts w:ascii="GHEA Grapalat" w:hAnsi="GHEA Grapalat"/>
                <w:sz w:val="14"/>
                <w:szCs w:val="14"/>
                <w:lang w:val="pt-BR"/>
              </w:rPr>
            </w:pPr>
          </w:p>
          <w:p w:rsidR="0060478A" w:rsidRPr="0025220A" w:rsidRDefault="0060478A" w:rsidP="00EE5657">
            <w:pPr>
              <w:jc w:val="center"/>
              <w:rPr>
                <w:rFonts w:ascii="GHEA Grapalat" w:hAnsi="GHEA Grapalat"/>
                <w:sz w:val="14"/>
                <w:szCs w:val="14"/>
                <w:lang w:val="pt-BR"/>
              </w:rPr>
            </w:pPr>
          </w:p>
          <w:p w:rsidR="0060478A" w:rsidRPr="0025220A" w:rsidRDefault="0060478A" w:rsidP="00EE5657">
            <w:pPr>
              <w:jc w:val="center"/>
              <w:rPr>
                <w:rFonts w:ascii="GHEA Grapalat" w:hAnsi="GHEA Grapalat"/>
                <w:b/>
                <w:sz w:val="14"/>
                <w:szCs w:val="14"/>
                <w:lang w:val="pt-BR"/>
              </w:rPr>
            </w:pPr>
            <w:r w:rsidRPr="0025220A">
              <w:rPr>
                <w:rFonts w:ascii="GHEA Grapalat" w:hAnsi="GHEA Grapalat"/>
                <w:sz w:val="14"/>
                <w:szCs w:val="14"/>
                <w:lang w:val="pt-BR"/>
              </w:rPr>
              <w:t>100%</w:t>
            </w:r>
          </w:p>
        </w:tc>
      </w:tr>
      <w:bookmarkEnd w:id="13"/>
    </w:tbl>
    <w:p w:rsidR="00FC342E" w:rsidRDefault="00FC342E" w:rsidP="00B46D58">
      <w:pPr>
        <w:widowControl w:val="0"/>
        <w:spacing w:after="160"/>
        <w:jc w:val="right"/>
        <w:rPr>
          <w:rFonts w:ascii="GHEA Grapalat" w:hAnsi="GHEA Grapalat"/>
        </w:rPr>
      </w:pPr>
    </w:p>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D03AA"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AE3748" w:rsidRPr="00287552" w:rsidRDefault="00AE3748" w:rsidP="00AE3748">
            <w:pPr>
              <w:widowControl w:val="0"/>
              <w:spacing w:after="160"/>
              <w:jc w:val="center"/>
              <w:rPr>
                <w:rFonts w:ascii="GHEA Grapalat" w:hAnsi="GHEA Grapalat"/>
                <w:i/>
              </w:rPr>
            </w:pPr>
            <w:r w:rsidRPr="00163E68">
              <w:rPr>
                <w:rFonts w:ascii="GHEA Grapalat" w:hAnsi="GHEA Grapalat"/>
                <w:i/>
              </w:rPr>
              <w:t xml:space="preserve">Поликлиника  </w:t>
            </w:r>
            <w:r w:rsidRPr="00163E68">
              <w:rPr>
                <w:rFonts w:ascii="GHEA Grapalat" w:hAnsi="GHEA Grapalat"/>
                <w:i/>
                <w:lang w:val="en-US"/>
              </w:rPr>
              <w:t>N</w:t>
            </w:r>
            <w:r w:rsidRPr="000D776A">
              <w:rPr>
                <w:rFonts w:ascii="GHEA Grapalat" w:hAnsi="GHEA Grapalat"/>
                <w:i/>
              </w:rPr>
              <w:t>12З</w:t>
            </w:r>
            <w:r w:rsidRPr="00287552">
              <w:rPr>
                <w:rFonts w:ascii="GHEA Grapalat" w:hAnsi="GHEA Grapalat"/>
                <w:i/>
              </w:rPr>
              <w:t>АО</w:t>
            </w:r>
          </w:p>
          <w:p w:rsidR="00AE3748" w:rsidRPr="000D776A" w:rsidRDefault="00AE3748" w:rsidP="00AE3748">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rsidR="00AE3748" w:rsidRDefault="00AE3748" w:rsidP="00AE3748">
            <w:pPr>
              <w:widowControl w:val="0"/>
              <w:spacing w:after="160"/>
              <w:jc w:val="center"/>
              <w:rPr>
                <w:rFonts w:ascii="Sylfaen" w:hAnsi="Sylfaen" w:cs="Sylfaen"/>
                <w:bCs/>
                <w:sz w:val="20"/>
                <w:szCs w:val="22"/>
                <w:lang w:val="es-ES"/>
              </w:rPr>
            </w:pPr>
            <w:r w:rsidRPr="00163E68">
              <w:rPr>
                <w:rFonts w:ascii="GHEA Grapalat" w:hAnsi="GHEA Grapalat"/>
                <w:i/>
                <w:lang w:val="hy-AM"/>
              </w:rPr>
              <w:t xml:space="preserve">Армэкономбанк ОАО                            </w:t>
            </w:r>
            <w:r w:rsidRPr="00163E68">
              <w:rPr>
                <w:rFonts w:ascii="GHEA Grapalat" w:hAnsi="GHEA Grapalat"/>
                <w:i/>
              </w:rPr>
              <w:t>(</w:t>
            </w:r>
            <w:r w:rsidRPr="003F76D8">
              <w:rPr>
                <w:rFonts w:ascii="GHEA Grapalat" w:hAnsi="GHEA Grapalat"/>
                <w:i/>
                <w:lang w:val="hy-AM"/>
              </w:rPr>
              <w:t>сч.№) 163078700032                               УНН 00805413</w:t>
            </w:r>
          </w:p>
          <w:p w:rsidR="00AE3748" w:rsidRPr="00BF4732" w:rsidRDefault="00AE3748" w:rsidP="00AE3748">
            <w:pPr>
              <w:widowControl w:val="0"/>
              <w:spacing w:after="160"/>
              <w:jc w:val="center"/>
              <w:rPr>
                <w:rFonts w:ascii="GHEA Grapalat" w:hAnsi="GHEA Grapalat" w:cs="Sylfaen"/>
                <w:b/>
                <w:bCs/>
                <w:i/>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proofErr w:type="spellStart"/>
            <w:r w:rsidRPr="00BF4732">
              <w:rPr>
                <w:rFonts w:ascii="GHEA Grapalat" w:hAnsi="GHEA Grapalat"/>
                <w:i/>
              </w:rPr>
              <w:t>Нерсисян</w:t>
            </w:r>
            <w:proofErr w:type="spellEnd"/>
          </w:p>
          <w:p w:rsidR="00AE3748" w:rsidRPr="00AE3748" w:rsidRDefault="00AE3748" w:rsidP="00B46D58">
            <w:pPr>
              <w:widowControl w:val="0"/>
              <w:spacing w:after="160"/>
              <w:jc w:val="center"/>
              <w:rPr>
                <w:rFonts w:ascii="GHEA Grapalat" w:hAnsi="GHEA Grapalat" w:cs="Sylfaen"/>
                <w:b/>
                <w:bCs/>
              </w:rPr>
            </w:pPr>
          </w:p>
          <w:p w:rsidR="00071D1C" w:rsidRPr="00AE3748" w:rsidRDefault="00AB4EAB" w:rsidP="00B46D58">
            <w:pPr>
              <w:widowControl w:val="0"/>
              <w:jc w:val="center"/>
              <w:rPr>
                <w:rFonts w:ascii="GHEA Grapalat" w:hAnsi="GHEA Grapalat"/>
              </w:rPr>
            </w:pPr>
            <w:r w:rsidRPr="00AE3748">
              <w:rPr>
                <w:rFonts w:ascii="GHEA Grapalat" w:hAnsi="GHEA Grapalat"/>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2F" w:rsidRDefault="00B56D2F">
      <w:r>
        <w:separator/>
      </w:r>
    </w:p>
  </w:endnote>
  <w:endnote w:type="continuationSeparator" w:id="0">
    <w:p w:rsidR="00B56D2F" w:rsidRDefault="00B5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B56D2F" w:rsidRPr="00C861E9" w:rsidRDefault="00B56D2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2610F">
          <w:rPr>
            <w:rFonts w:ascii="GHEA Grapalat" w:hAnsi="GHEA Grapalat"/>
            <w:noProof/>
            <w:sz w:val="24"/>
            <w:szCs w:val="24"/>
          </w:rPr>
          <w:t>92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2F" w:rsidRDefault="00B56D2F">
      <w:r>
        <w:separator/>
      </w:r>
    </w:p>
  </w:footnote>
  <w:footnote w:type="continuationSeparator" w:id="0">
    <w:p w:rsidR="00B56D2F" w:rsidRDefault="00B56D2F">
      <w:r>
        <w:continuationSeparator/>
      </w:r>
    </w:p>
  </w:footnote>
  <w:footnote w:id="1">
    <w:p w:rsidR="00B56D2F" w:rsidRPr="00CD6B60" w:rsidRDefault="00B56D2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56D2F" w:rsidRPr="00CD6B60" w:rsidRDefault="00B56D2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56D2F" w:rsidRPr="00CD6B60" w:rsidRDefault="00B56D2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56D2F" w:rsidRPr="00CD6B60" w:rsidRDefault="00B56D2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B56D2F" w:rsidRPr="00CA2B01" w:rsidRDefault="00B56D2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B56D2F" w:rsidRPr="00CA2B01" w:rsidRDefault="00B56D2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B56D2F" w:rsidRPr="00CA2B01" w:rsidRDefault="00B56D2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3">
    <w:p w:rsidR="00B56D2F" w:rsidRPr="0034222E" w:rsidDel="00932115" w:rsidRDefault="00B56D2F"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B56D2F" w:rsidRPr="00D3436F" w:rsidRDefault="00B56D2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56D2F" w:rsidRPr="000811C1" w:rsidRDefault="00B56D2F">
      <w:pPr>
        <w:pStyle w:val="af2"/>
        <w:rPr>
          <w:rFonts w:asciiTheme="minorHAnsi" w:hAnsiTheme="minorHAnsi"/>
        </w:rPr>
      </w:pPr>
    </w:p>
  </w:footnote>
  <w:footnote w:id="5">
    <w:p w:rsidR="00B56D2F" w:rsidRPr="008842CE" w:rsidRDefault="00B56D2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56D2F" w:rsidRPr="000811C1" w:rsidRDefault="00B56D2F">
      <w:pPr>
        <w:pStyle w:val="af2"/>
        <w:rPr>
          <w:lang w:val="af-ZA"/>
        </w:rPr>
      </w:pPr>
    </w:p>
  </w:footnote>
  <w:footnote w:id="6">
    <w:p w:rsidR="00B56D2F" w:rsidRDefault="00B56D2F" w:rsidP="00636142">
      <w:pPr>
        <w:pStyle w:val="af2"/>
        <w:jc w:val="both"/>
        <w:rPr>
          <w:rFonts w:ascii="GHEA Grapalat" w:hAnsi="GHEA Grapalat"/>
          <w:i/>
          <w:lang w:val="hy-AM"/>
        </w:rPr>
      </w:pPr>
    </w:p>
    <w:p w:rsidR="00B56D2F" w:rsidRPr="002227A9" w:rsidRDefault="00B56D2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B56D2F" w:rsidRPr="00636142" w:rsidRDefault="00B56D2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B56D2F" w:rsidRPr="0092041F" w:rsidRDefault="00B56D2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56D2F" w:rsidRPr="0092041F" w:rsidRDefault="00B56D2F" w:rsidP="00C67FAB">
      <w:pPr>
        <w:pStyle w:val="af2"/>
        <w:jc w:val="both"/>
        <w:rPr>
          <w:rFonts w:ascii="GHEA Grapalat" w:hAnsi="GHEA Grapalat"/>
          <w:i/>
        </w:rPr>
      </w:pPr>
    </w:p>
  </w:footnote>
  <w:footnote w:id="7">
    <w:p w:rsidR="00B56D2F" w:rsidRPr="004A4643" w:rsidRDefault="00B56D2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B56D2F" w:rsidRPr="008E4439" w:rsidRDefault="00B56D2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56D2F" w:rsidRPr="000811C1" w:rsidRDefault="00B56D2F" w:rsidP="0027573B">
      <w:pPr>
        <w:pStyle w:val="af2"/>
        <w:rPr>
          <w:rFonts w:ascii="Sylfaen" w:hAnsi="Sylfaen"/>
          <w:sz w:val="18"/>
          <w:szCs w:val="18"/>
        </w:rPr>
      </w:pPr>
    </w:p>
  </w:footnote>
  <w:footnote w:id="9">
    <w:p w:rsidR="00B56D2F" w:rsidRPr="00A31673" w:rsidRDefault="00B56D2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B56D2F" w:rsidRPr="00DE7706" w:rsidRDefault="00B56D2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B56D2F" w:rsidRPr="00B666FB" w:rsidRDefault="00B56D2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rsidR="00B56D2F" w:rsidRPr="008416BA" w:rsidRDefault="00B56D2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56D2F" w:rsidRDefault="00B56D2F" w:rsidP="006B3E56">
      <w:pPr>
        <w:jc w:val="both"/>
      </w:pPr>
    </w:p>
    <w:p w:rsidR="00B56D2F" w:rsidRPr="008B70EB" w:rsidRDefault="00B56D2F"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56D2F" w:rsidRPr="008B70EB" w:rsidRDefault="00B56D2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B56D2F" w:rsidRPr="008B70EB" w:rsidRDefault="00B56D2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56D2F" w:rsidRDefault="00B56D2F" w:rsidP="00637230">
      <w:pPr>
        <w:jc w:val="both"/>
        <w:rPr>
          <w:rFonts w:asciiTheme="minorHAnsi" w:hAnsiTheme="minorHAnsi"/>
          <w:lang w:val="af-ZA"/>
        </w:rPr>
      </w:pPr>
    </w:p>
  </w:footnote>
  <w:footnote w:id="13">
    <w:p w:rsidR="00B56D2F" w:rsidRPr="00A25D1B" w:rsidRDefault="00B56D2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B56D2F" w:rsidRPr="00DC619D" w:rsidRDefault="00B56D2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B56D2F" w:rsidRPr="00D3436F" w:rsidRDefault="00B56D2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56D2F" w:rsidRPr="00D3436F" w:rsidRDefault="00B56D2F">
      <w:pPr>
        <w:pStyle w:val="af2"/>
        <w:rPr>
          <w:lang w:val="es-ES"/>
        </w:rPr>
      </w:pPr>
    </w:p>
  </w:footnote>
  <w:footnote w:id="16">
    <w:p w:rsidR="00B56D2F" w:rsidRPr="008842CE" w:rsidRDefault="00B56D2F" w:rsidP="003D2FE2">
      <w:pPr>
        <w:pStyle w:val="af2"/>
        <w:jc w:val="both"/>
      </w:pPr>
    </w:p>
  </w:footnote>
  <w:footnote w:id="17">
    <w:p w:rsidR="00B56D2F" w:rsidRPr="008842CE" w:rsidRDefault="00B56D2F" w:rsidP="000A214C">
      <w:pPr>
        <w:pStyle w:val="af2"/>
        <w:jc w:val="both"/>
      </w:pPr>
    </w:p>
  </w:footnote>
  <w:footnote w:id="18">
    <w:p w:rsidR="00B56D2F" w:rsidRDefault="00B56D2F"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56D2F" w:rsidRPr="00F21C0D" w:rsidRDefault="00B56D2F" w:rsidP="00D3436F">
      <w:pPr>
        <w:pStyle w:val="af2"/>
        <w:widowControl w:val="0"/>
        <w:jc w:val="both"/>
        <w:rPr>
          <w:lang w:val="hy-AM"/>
        </w:rPr>
      </w:pPr>
    </w:p>
  </w:footnote>
  <w:footnote w:id="19">
    <w:p w:rsidR="00B56D2F" w:rsidRDefault="00B56D2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56D2F" w:rsidRDefault="00B56D2F" w:rsidP="005E52ED">
      <w:pPr>
        <w:pStyle w:val="af2"/>
        <w:widowControl w:val="0"/>
        <w:jc w:val="both"/>
        <w:rPr>
          <w:rFonts w:ascii="GHEA Grapalat" w:hAnsi="GHEA Grapalat"/>
          <w:i/>
        </w:rPr>
      </w:pPr>
    </w:p>
    <w:p w:rsidR="00B56D2F" w:rsidRDefault="00B56D2F" w:rsidP="005E52ED">
      <w:pPr>
        <w:pStyle w:val="af2"/>
        <w:widowControl w:val="0"/>
        <w:jc w:val="both"/>
        <w:rPr>
          <w:rFonts w:ascii="GHEA Grapalat" w:hAnsi="GHEA Grapalat"/>
          <w:i/>
        </w:rPr>
      </w:pPr>
    </w:p>
    <w:p w:rsidR="00B56D2F" w:rsidRPr="00EB336B" w:rsidRDefault="00B56D2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56D2F" w:rsidRPr="00D3436F" w:rsidRDefault="00B56D2F">
      <w:pPr>
        <w:pStyle w:val="af2"/>
        <w:rPr>
          <w:lang w:val="hy-AM"/>
        </w:rPr>
      </w:pPr>
    </w:p>
  </w:footnote>
  <w:footnote w:id="20">
    <w:p w:rsidR="00B56D2F" w:rsidRPr="008842CE" w:rsidRDefault="00B56D2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56D2F" w:rsidRPr="00E85250" w:rsidRDefault="00B56D2F" w:rsidP="00D90640">
      <w:pPr>
        <w:widowControl w:val="0"/>
        <w:spacing w:after="160" w:line="360" w:lineRule="auto"/>
        <w:ind w:firstLine="709"/>
        <w:jc w:val="both"/>
        <w:rPr>
          <w:rFonts w:ascii="GHEA Grapalat" w:hAnsi="GHEA Grapalat"/>
          <w:lang w:val="hy-AM"/>
        </w:rPr>
      </w:pPr>
    </w:p>
    <w:p w:rsidR="00B56D2F" w:rsidRPr="00D3436F" w:rsidRDefault="00B56D2F">
      <w:pPr>
        <w:pStyle w:val="af2"/>
        <w:rPr>
          <w:lang w:val="hy-AM"/>
        </w:rPr>
      </w:pPr>
    </w:p>
  </w:footnote>
  <w:footnote w:id="21">
    <w:p w:rsidR="00B56D2F" w:rsidRPr="00402BC3" w:rsidRDefault="00B56D2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56D2F" w:rsidRPr="00552088" w:rsidRDefault="00B56D2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56D2F" w:rsidRPr="00D3436F" w:rsidRDefault="00B56D2F">
      <w:pPr>
        <w:pStyle w:val="af2"/>
        <w:rPr>
          <w:lang w:val="hy-AM"/>
        </w:rPr>
      </w:pPr>
    </w:p>
  </w:footnote>
  <w:footnote w:id="22">
    <w:p w:rsidR="00B56D2F" w:rsidRPr="008842CE" w:rsidRDefault="00B56D2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56D2F" w:rsidRPr="00D3436F" w:rsidRDefault="00B56D2F">
      <w:pPr>
        <w:pStyle w:val="af2"/>
        <w:rPr>
          <w:lang w:val="hy-AM"/>
        </w:rPr>
      </w:pPr>
    </w:p>
  </w:footnote>
  <w:footnote w:id="23">
    <w:p w:rsidR="00B56D2F" w:rsidRPr="00D3436F" w:rsidRDefault="00B56D2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B56D2F" w:rsidRPr="008842CE" w:rsidRDefault="00B56D2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56D2F" w:rsidRPr="00D3436F" w:rsidRDefault="00B56D2F">
      <w:pPr>
        <w:pStyle w:val="af2"/>
        <w:rPr>
          <w:lang w:val="hy-AM"/>
        </w:rPr>
      </w:pPr>
    </w:p>
  </w:footnote>
  <w:footnote w:id="25">
    <w:p w:rsidR="00B56D2F" w:rsidRPr="008842CE" w:rsidRDefault="00B56D2F"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B56D2F" w:rsidRPr="008842CE" w:rsidRDefault="00B56D2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56D2F" w:rsidRPr="00D3436F" w:rsidRDefault="00B56D2F">
      <w:pPr>
        <w:pStyle w:val="af2"/>
        <w:rPr>
          <w:lang w:val="hy-AM"/>
        </w:rPr>
      </w:pPr>
    </w:p>
  </w:footnote>
  <w:footnote w:id="26">
    <w:p w:rsidR="00B56D2F" w:rsidRPr="00E861BF" w:rsidRDefault="00B56D2F" w:rsidP="008842CE">
      <w:pPr>
        <w:pStyle w:val="af2"/>
        <w:widowControl w:val="0"/>
        <w:jc w:val="both"/>
        <w:rPr>
          <w:rFonts w:ascii="GHEA Grapalat" w:hAnsi="GHEA Grapalat"/>
          <w:i/>
        </w:rPr>
      </w:pPr>
    </w:p>
  </w:footnote>
  <w:footnote w:id="27">
    <w:p w:rsidR="00B56D2F" w:rsidRPr="00C84B20" w:rsidRDefault="00B56D2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B56D2F" w:rsidRDefault="00B56D2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56D2F" w:rsidRPr="00E861BF" w:rsidRDefault="00B56D2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rsidR="00B56D2F" w:rsidRPr="00E861BF" w:rsidRDefault="00B56D2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9">
    <w:p w:rsidR="00B56D2F" w:rsidRPr="008842CE" w:rsidRDefault="00B56D2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0">
    <w:p w:rsidR="00B56D2F" w:rsidRPr="008842CE" w:rsidRDefault="00B56D2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5F24"/>
    <w:rsid w:val="00066F4D"/>
    <w:rsid w:val="0006703E"/>
    <w:rsid w:val="000702A0"/>
    <w:rsid w:val="000704B9"/>
    <w:rsid w:val="000705B5"/>
    <w:rsid w:val="00070D78"/>
    <w:rsid w:val="00070DBB"/>
    <w:rsid w:val="00071119"/>
    <w:rsid w:val="00071450"/>
    <w:rsid w:val="00071C65"/>
    <w:rsid w:val="00071D1C"/>
    <w:rsid w:val="00072BC8"/>
    <w:rsid w:val="00073430"/>
    <w:rsid w:val="000735B0"/>
    <w:rsid w:val="00073A04"/>
    <w:rsid w:val="00073A09"/>
    <w:rsid w:val="00074CC1"/>
    <w:rsid w:val="00075461"/>
    <w:rsid w:val="00075997"/>
    <w:rsid w:val="000763E5"/>
    <w:rsid w:val="00077062"/>
    <w:rsid w:val="00077BB9"/>
    <w:rsid w:val="00080C4E"/>
    <w:rsid w:val="00080E73"/>
    <w:rsid w:val="000811C1"/>
    <w:rsid w:val="000822C1"/>
    <w:rsid w:val="00082369"/>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923"/>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1B6"/>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201"/>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361"/>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6C60"/>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2F7E"/>
    <w:rsid w:val="001C3D83"/>
    <w:rsid w:val="001C3F6C"/>
    <w:rsid w:val="001C6688"/>
    <w:rsid w:val="001C7110"/>
    <w:rsid w:val="001C76F7"/>
    <w:rsid w:val="001D0249"/>
    <w:rsid w:val="001D0358"/>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013"/>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4D4"/>
    <w:rsid w:val="002B0631"/>
    <w:rsid w:val="002B0AEA"/>
    <w:rsid w:val="002B103D"/>
    <w:rsid w:val="002B121D"/>
    <w:rsid w:val="002B155B"/>
    <w:rsid w:val="002B1ABE"/>
    <w:rsid w:val="002B24A4"/>
    <w:rsid w:val="002B24E8"/>
    <w:rsid w:val="002B32D6"/>
    <w:rsid w:val="002B372D"/>
    <w:rsid w:val="002B3E53"/>
    <w:rsid w:val="002B4788"/>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4F71"/>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55F5"/>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19C3"/>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8C6"/>
    <w:rsid w:val="00361EFF"/>
    <w:rsid w:val="0036230B"/>
    <w:rsid w:val="003629F7"/>
    <w:rsid w:val="00362FEF"/>
    <w:rsid w:val="00363298"/>
    <w:rsid w:val="00363335"/>
    <w:rsid w:val="00363627"/>
    <w:rsid w:val="00363E86"/>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6D9"/>
    <w:rsid w:val="00391276"/>
    <w:rsid w:val="0039134D"/>
    <w:rsid w:val="00391852"/>
    <w:rsid w:val="00391E56"/>
    <w:rsid w:val="00391F90"/>
    <w:rsid w:val="00392525"/>
    <w:rsid w:val="0039338D"/>
    <w:rsid w:val="00393C3C"/>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4ED"/>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A4E"/>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2E6"/>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1826"/>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4E04"/>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478A"/>
    <w:rsid w:val="0060526C"/>
    <w:rsid w:val="006057C9"/>
    <w:rsid w:val="00606328"/>
    <w:rsid w:val="0060652B"/>
    <w:rsid w:val="00606B84"/>
    <w:rsid w:val="00607120"/>
    <w:rsid w:val="00607F7B"/>
    <w:rsid w:val="00611998"/>
    <w:rsid w:val="0061231B"/>
    <w:rsid w:val="00612AF7"/>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10F"/>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393D"/>
    <w:rsid w:val="0064473D"/>
    <w:rsid w:val="00644850"/>
    <w:rsid w:val="00644CE2"/>
    <w:rsid w:val="006452C2"/>
    <w:rsid w:val="00645596"/>
    <w:rsid w:val="00646B97"/>
    <w:rsid w:val="00650073"/>
    <w:rsid w:val="00650458"/>
    <w:rsid w:val="006505D2"/>
    <w:rsid w:val="00650779"/>
    <w:rsid w:val="00650DCD"/>
    <w:rsid w:val="00651408"/>
    <w:rsid w:val="006519EF"/>
    <w:rsid w:val="00651E02"/>
    <w:rsid w:val="006521E5"/>
    <w:rsid w:val="00653F33"/>
    <w:rsid w:val="00654ADD"/>
    <w:rsid w:val="00654B3F"/>
    <w:rsid w:val="00654E19"/>
    <w:rsid w:val="0065545A"/>
    <w:rsid w:val="00655890"/>
    <w:rsid w:val="00655E71"/>
    <w:rsid w:val="00655EBD"/>
    <w:rsid w:val="006567DE"/>
    <w:rsid w:val="00660138"/>
    <w:rsid w:val="006607D5"/>
    <w:rsid w:val="006608AD"/>
    <w:rsid w:val="00661E7D"/>
    <w:rsid w:val="00662165"/>
    <w:rsid w:val="006622A4"/>
    <w:rsid w:val="00662623"/>
    <w:rsid w:val="0066349B"/>
    <w:rsid w:val="00665120"/>
    <w:rsid w:val="00665649"/>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69FB"/>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04B"/>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1C13"/>
    <w:rsid w:val="00712311"/>
    <w:rsid w:val="00712CB4"/>
    <w:rsid w:val="00712DB8"/>
    <w:rsid w:val="007131F4"/>
    <w:rsid w:val="00713746"/>
    <w:rsid w:val="0071687B"/>
    <w:rsid w:val="0071689A"/>
    <w:rsid w:val="00716F47"/>
    <w:rsid w:val="007204FD"/>
    <w:rsid w:val="00720542"/>
    <w:rsid w:val="00720901"/>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1E82"/>
    <w:rsid w:val="00742F7B"/>
    <w:rsid w:val="0074334C"/>
    <w:rsid w:val="007442CF"/>
    <w:rsid w:val="00744742"/>
    <w:rsid w:val="00744D01"/>
    <w:rsid w:val="00745561"/>
    <w:rsid w:val="00747668"/>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3BDA"/>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1C3C"/>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649"/>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0CF4"/>
    <w:rsid w:val="008A120F"/>
    <w:rsid w:val="008A1396"/>
    <w:rsid w:val="008A1562"/>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1AF"/>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3FB0"/>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ACB"/>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0AA"/>
    <w:rsid w:val="00A61746"/>
    <w:rsid w:val="00A619F2"/>
    <w:rsid w:val="00A62933"/>
    <w:rsid w:val="00A63445"/>
    <w:rsid w:val="00A63D83"/>
    <w:rsid w:val="00A63EB8"/>
    <w:rsid w:val="00A64339"/>
    <w:rsid w:val="00A65307"/>
    <w:rsid w:val="00A65C38"/>
    <w:rsid w:val="00A65FF4"/>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74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160"/>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0B4"/>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6D2F"/>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575"/>
    <w:rsid w:val="00B81197"/>
    <w:rsid w:val="00B81AD3"/>
    <w:rsid w:val="00B82520"/>
    <w:rsid w:val="00B853BF"/>
    <w:rsid w:val="00B8636F"/>
    <w:rsid w:val="00B86BCB"/>
    <w:rsid w:val="00B86C5F"/>
    <w:rsid w:val="00B9100A"/>
    <w:rsid w:val="00B916D0"/>
    <w:rsid w:val="00B925B0"/>
    <w:rsid w:val="00B92CA7"/>
    <w:rsid w:val="00B932B8"/>
    <w:rsid w:val="00B941D0"/>
    <w:rsid w:val="00B943A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3AA"/>
    <w:rsid w:val="00BD0588"/>
    <w:rsid w:val="00BD0D0A"/>
    <w:rsid w:val="00BD2920"/>
    <w:rsid w:val="00BD3B55"/>
    <w:rsid w:val="00BD4817"/>
    <w:rsid w:val="00BD50E7"/>
    <w:rsid w:val="00BD5575"/>
    <w:rsid w:val="00BD572E"/>
    <w:rsid w:val="00BD587C"/>
    <w:rsid w:val="00BD5EBD"/>
    <w:rsid w:val="00BD5F94"/>
    <w:rsid w:val="00BD6BF7"/>
    <w:rsid w:val="00BD72E6"/>
    <w:rsid w:val="00BE01AE"/>
    <w:rsid w:val="00BE0320"/>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17F"/>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12B"/>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08E"/>
    <w:rsid w:val="00CE2264"/>
    <w:rsid w:val="00CE22A7"/>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B42"/>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8CA"/>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93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2665"/>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07C80"/>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4C40"/>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42E"/>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tlid-translation">
    <w:name w:val="tlid-translation"/>
    <w:basedOn w:val="a0"/>
    <w:rsid w:val="00B943A0"/>
  </w:style>
  <w:style w:type="paragraph" w:styleId="HTML">
    <w:name w:val="HTML Preformatted"/>
    <w:basedOn w:val="a"/>
    <w:link w:val="HTML0"/>
    <w:uiPriority w:val="99"/>
    <w:unhideWhenUsed/>
    <w:rsid w:val="0074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747668"/>
    <w:rPr>
      <w:rFonts w:ascii="Courier New" w:hAnsi="Courier New" w:cs="Courier New"/>
      <w:lang w:val="en-US" w:eastAsia="en-US" w:bidi="ar-SA"/>
    </w:rPr>
  </w:style>
  <w:style w:type="character" w:customStyle="1" w:styleId="y2iqfc">
    <w:name w:val="y2iqfc"/>
    <w:basedOn w:val="a0"/>
    <w:rsid w:val="00747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tlid-translation">
    <w:name w:val="tlid-translation"/>
    <w:basedOn w:val="a0"/>
    <w:rsid w:val="00B943A0"/>
  </w:style>
  <w:style w:type="paragraph" w:styleId="HTML">
    <w:name w:val="HTML Preformatted"/>
    <w:basedOn w:val="a"/>
    <w:link w:val="HTML0"/>
    <w:uiPriority w:val="99"/>
    <w:unhideWhenUsed/>
    <w:rsid w:val="0074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747668"/>
    <w:rPr>
      <w:rFonts w:ascii="Courier New" w:hAnsi="Courier New" w:cs="Courier New"/>
      <w:lang w:val="en-US" w:eastAsia="en-US" w:bidi="ar-SA"/>
    </w:rPr>
  </w:style>
  <w:style w:type="character" w:customStyle="1" w:styleId="y2iqfc">
    <w:name w:val="y2iqfc"/>
    <w:basedOn w:val="a0"/>
    <w:rsid w:val="0074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4541553">
      <w:bodyDiv w:val="1"/>
      <w:marLeft w:val="0"/>
      <w:marRight w:val="0"/>
      <w:marTop w:val="0"/>
      <w:marBottom w:val="0"/>
      <w:divBdr>
        <w:top w:val="none" w:sz="0" w:space="0" w:color="auto"/>
        <w:left w:val="none" w:sz="0" w:space="0" w:color="auto"/>
        <w:bottom w:val="none" w:sz="0" w:space="0" w:color="auto"/>
        <w:right w:val="none" w:sz="0" w:space="0" w:color="auto"/>
      </w:divBdr>
    </w:div>
    <w:div w:id="170801800">
      <w:bodyDiv w:val="1"/>
      <w:marLeft w:val="0"/>
      <w:marRight w:val="0"/>
      <w:marTop w:val="0"/>
      <w:marBottom w:val="0"/>
      <w:divBdr>
        <w:top w:val="none" w:sz="0" w:space="0" w:color="auto"/>
        <w:left w:val="none" w:sz="0" w:space="0" w:color="auto"/>
        <w:bottom w:val="none" w:sz="0" w:space="0" w:color="auto"/>
        <w:right w:val="none" w:sz="0" w:space="0" w:color="auto"/>
      </w:divBdr>
    </w:div>
    <w:div w:id="173956258">
      <w:bodyDiv w:val="1"/>
      <w:marLeft w:val="0"/>
      <w:marRight w:val="0"/>
      <w:marTop w:val="0"/>
      <w:marBottom w:val="0"/>
      <w:divBdr>
        <w:top w:val="none" w:sz="0" w:space="0" w:color="auto"/>
        <w:left w:val="none" w:sz="0" w:space="0" w:color="auto"/>
        <w:bottom w:val="none" w:sz="0" w:space="0" w:color="auto"/>
        <w:right w:val="none" w:sz="0" w:space="0" w:color="auto"/>
      </w:divBdr>
    </w:div>
    <w:div w:id="192574242">
      <w:bodyDiv w:val="1"/>
      <w:marLeft w:val="0"/>
      <w:marRight w:val="0"/>
      <w:marTop w:val="0"/>
      <w:marBottom w:val="0"/>
      <w:divBdr>
        <w:top w:val="none" w:sz="0" w:space="0" w:color="auto"/>
        <w:left w:val="none" w:sz="0" w:space="0" w:color="auto"/>
        <w:bottom w:val="none" w:sz="0" w:space="0" w:color="auto"/>
        <w:right w:val="none" w:sz="0" w:space="0" w:color="auto"/>
      </w:divBdr>
    </w:div>
    <w:div w:id="192576532">
      <w:bodyDiv w:val="1"/>
      <w:marLeft w:val="0"/>
      <w:marRight w:val="0"/>
      <w:marTop w:val="0"/>
      <w:marBottom w:val="0"/>
      <w:divBdr>
        <w:top w:val="none" w:sz="0" w:space="0" w:color="auto"/>
        <w:left w:val="none" w:sz="0" w:space="0" w:color="auto"/>
        <w:bottom w:val="none" w:sz="0" w:space="0" w:color="auto"/>
        <w:right w:val="none" w:sz="0" w:space="0" w:color="auto"/>
      </w:divBdr>
    </w:div>
    <w:div w:id="194656912">
      <w:bodyDiv w:val="1"/>
      <w:marLeft w:val="0"/>
      <w:marRight w:val="0"/>
      <w:marTop w:val="0"/>
      <w:marBottom w:val="0"/>
      <w:divBdr>
        <w:top w:val="none" w:sz="0" w:space="0" w:color="auto"/>
        <w:left w:val="none" w:sz="0" w:space="0" w:color="auto"/>
        <w:bottom w:val="none" w:sz="0" w:space="0" w:color="auto"/>
        <w:right w:val="none" w:sz="0" w:space="0" w:color="auto"/>
      </w:divBdr>
    </w:div>
    <w:div w:id="2540211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39205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0055193">
      <w:bodyDiv w:val="1"/>
      <w:marLeft w:val="0"/>
      <w:marRight w:val="0"/>
      <w:marTop w:val="0"/>
      <w:marBottom w:val="0"/>
      <w:divBdr>
        <w:top w:val="none" w:sz="0" w:space="0" w:color="auto"/>
        <w:left w:val="none" w:sz="0" w:space="0" w:color="auto"/>
        <w:bottom w:val="none" w:sz="0" w:space="0" w:color="auto"/>
        <w:right w:val="none" w:sz="0" w:space="0" w:color="auto"/>
      </w:divBdr>
    </w:div>
    <w:div w:id="38977199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116320">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7516556">
      <w:bodyDiv w:val="1"/>
      <w:marLeft w:val="0"/>
      <w:marRight w:val="0"/>
      <w:marTop w:val="0"/>
      <w:marBottom w:val="0"/>
      <w:divBdr>
        <w:top w:val="none" w:sz="0" w:space="0" w:color="auto"/>
        <w:left w:val="none" w:sz="0" w:space="0" w:color="auto"/>
        <w:bottom w:val="none" w:sz="0" w:space="0" w:color="auto"/>
        <w:right w:val="none" w:sz="0" w:space="0" w:color="auto"/>
      </w:divBdr>
      <w:divsChild>
        <w:div w:id="337316088">
          <w:marLeft w:val="0"/>
          <w:marRight w:val="0"/>
          <w:marTop w:val="0"/>
          <w:marBottom w:val="0"/>
          <w:divBdr>
            <w:top w:val="none" w:sz="0" w:space="0" w:color="auto"/>
            <w:left w:val="none" w:sz="0" w:space="0" w:color="auto"/>
            <w:bottom w:val="none" w:sz="0" w:space="0" w:color="auto"/>
            <w:right w:val="none" w:sz="0" w:space="0" w:color="auto"/>
          </w:divBdr>
        </w:div>
      </w:divsChild>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6977900">
      <w:bodyDiv w:val="1"/>
      <w:marLeft w:val="0"/>
      <w:marRight w:val="0"/>
      <w:marTop w:val="0"/>
      <w:marBottom w:val="0"/>
      <w:divBdr>
        <w:top w:val="none" w:sz="0" w:space="0" w:color="auto"/>
        <w:left w:val="none" w:sz="0" w:space="0" w:color="auto"/>
        <w:bottom w:val="none" w:sz="0" w:space="0" w:color="auto"/>
        <w:right w:val="none" w:sz="0" w:space="0" w:color="auto"/>
      </w:divBdr>
    </w:div>
    <w:div w:id="689718697">
      <w:bodyDiv w:val="1"/>
      <w:marLeft w:val="0"/>
      <w:marRight w:val="0"/>
      <w:marTop w:val="0"/>
      <w:marBottom w:val="0"/>
      <w:divBdr>
        <w:top w:val="none" w:sz="0" w:space="0" w:color="auto"/>
        <w:left w:val="none" w:sz="0" w:space="0" w:color="auto"/>
        <w:bottom w:val="none" w:sz="0" w:space="0" w:color="auto"/>
        <w:right w:val="none" w:sz="0" w:space="0" w:color="auto"/>
      </w:divBdr>
    </w:div>
    <w:div w:id="801582530">
      <w:bodyDiv w:val="1"/>
      <w:marLeft w:val="0"/>
      <w:marRight w:val="0"/>
      <w:marTop w:val="0"/>
      <w:marBottom w:val="0"/>
      <w:divBdr>
        <w:top w:val="none" w:sz="0" w:space="0" w:color="auto"/>
        <w:left w:val="none" w:sz="0" w:space="0" w:color="auto"/>
        <w:bottom w:val="none" w:sz="0" w:space="0" w:color="auto"/>
        <w:right w:val="none" w:sz="0" w:space="0" w:color="auto"/>
      </w:divBdr>
    </w:div>
    <w:div w:id="853421799">
      <w:bodyDiv w:val="1"/>
      <w:marLeft w:val="0"/>
      <w:marRight w:val="0"/>
      <w:marTop w:val="0"/>
      <w:marBottom w:val="0"/>
      <w:divBdr>
        <w:top w:val="none" w:sz="0" w:space="0" w:color="auto"/>
        <w:left w:val="none" w:sz="0" w:space="0" w:color="auto"/>
        <w:bottom w:val="none" w:sz="0" w:space="0" w:color="auto"/>
        <w:right w:val="none" w:sz="0" w:space="0" w:color="auto"/>
      </w:divBdr>
    </w:div>
    <w:div w:id="85912549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52052382">
      <w:bodyDiv w:val="1"/>
      <w:marLeft w:val="0"/>
      <w:marRight w:val="0"/>
      <w:marTop w:val="0"/>
      <w:marBottom w:val="0"/>
      <w:divBdr>
        <w:top w:val="none" w:sz="0" w:space="0" w:color="auto"/>
        <w:left w:val="none" w:sz="0" w:space="0" w:color="auto"/>
        <w:bottom w:val="none" w:sz="0" w:space="0" w:color="auto"/>
        <w:right w:val="none" w:sz="0" w:space="0" w:color="auto"/>
      </w:divBdr>
    </w:div>
    <w:div w:id="984627033">
      <w:bodyDiv w:val="1"/>
      <w:marLeft w:val="0"/>
      <w:marRight w:val="0"/>
      <w:marTop w:val="0"/>
      <w:marBottom w:val="0"/>
      <w:divBdr>
        <w:top w:val="none" w:sz="0" w:space="0" w:color="auto"/>
        <w:left w:val="none" w:sz="0" w:space="0" w:color="auto"/>
        <w:bottom w:val="none" w:sz="0" w:space="0" w:color="auto"/>
        <w:right w:val="none" w:sz="0" w:space="0" w:color="auto"/>
      </w:divBdr>
    </w:div>
    <w:div w:id="1000502497">
      <w:bodyDiv w:val="1"/>
      <w:marLeft w:val="0"/>
      <w:marRight w:val="0"/>
      <w:marTop w:val="0"/>
      <w:marBottom w:val="0"/>
      <w:divBdr>
        <w:top w:val="none" w:sz="0" w:space="0" w:color="auto"/>
        <w:left w:val="none" w:sz="0" w:space="0" w:color="auto"/>
        <w:bottom w:val="none" w:sz="0" w:space="0" w:color="auto"/>
        <w:right w:val="none" w:sz="0" w:space="0" w:color="auto"/>
      </w:divBdr>
    </w:div>
    <w:div w:id="1018965196">
      <w:bodyDiv w:val="1"/>
      <w:marLeft w:val="0"/>
      <w:marRight w:val="0"/>
      <w:marTop w:val="0"/>
      <w:marBottom w:val="0"/>
      <w:divBdr>
        <w:top w:val="none" w:sz="0" w:space="0" w:color="auto"/>
        <w:left w:val="none" w:sz="0" w:space="0" w:color="auto"/>
        <w:bottom w:val="none" w:sz="0" w:space="0" w:color="auto"/>
        <w:right w:val="none" w:sz="0" w:space="0" w:color="auto"/>
      </w:divBdr>
    </w:div>
    <w:div w:id="1067803717">
      <w:bodyDiv w:val="1"/>
      <w:marLeft w:val="0"/>
      <w:marRight w:val="0"/>
      <w:marTop w:val="0"/>
      <w:marBottom w:val="0"/>
      <w:divBdr>
        <w:top w:val="none" w:sz="0" w:space="0" w:color="auto"/>
        <w:left w:val="none" w:sz="0" w:space="0" w:color="auto"/>
        <w:bottom w:val="none" w:sz="0" w:space="0" w:color="auto"/>
        <w:right w:val="none" w:sz="0" w:space="0" w:color="auto"/>
      </w:divBdr>
    </w:div>
    <w:div w:id="1108894767">
      <w:bodyDiv w:val="1"/>
      <w:marLeft w:val="0"/>
      <w:marRight w:val="0"/>
      <w:marTop w:val="0"/>
      <w:marBottom w:val="0"/>
      <w:divBdr>
        <w:top w:val="none" w:sz="0" w:space="0" w:color="auto"/>
        <w:left w:val="none" w:sz="0" w:space="0" w:color="auto"/>
        <w:bottom w:val="none" w:sz="0" w:space="0" w:color="auto"/>
        <w:right w:val="none" w:sz="0" w:space="0" w:color="auto"/>
      </w:divBdr>
    </w:div>
    <w:div w:id="112014632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2192484">
      <w:bodyDiv w:val="1"/>
      <w:marLeft w:val="0"/>
      <w:marRight w:val="0"/>
      <w:marTop w:val="0"/>
      <w:marBottom w:val="0"/>
      <w:divBdr>
        <w:top w:val="none" w:sz="0" w:space="0" w:color="auto"/>
        <w:left w:val="none" w:sz="0" w:space="0" w:color="auto"/>
        <w:bottom w:val="none" w:sz="0" w:space="0" w:color="auto"/>
        <w:right w:val="none" w:sz="0" w:space="0" w:color="auto"/>
      </w:divBdr>
    </w:div>
    <w:div w:id="1324241271">
      <w:bodyDiv w:val="1"/>
      <w:marLeft w:val="0"/>
      <w:marRight w:val="0"/>
      <w:marTop w:val="0"/>
      <w:marBottom w:val="0"/>
      <w:divBdr>
        <w:top w:val="none" w:sz="0" w:space="0" w:color="auto"/>
        <w:left w:val="none" w:sz="0" w:space="0" w:color="auto"/>
        <w:bottom w:val="none" w:sz="0" w:space="0" w:color="auto"/>
        <w:right w:val="none" w:sz="0" w:space="0" w:color="auto"/>
      </w:divBdr>
    </w:div>
    <w:div w:id="1334183562">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4846627">
      <w:bodyDiv w:val="1"/>
      <w:marLeft w:val="0"/>
      <w:marRight w:val="0"/>
      <w:marTop w:val="0"/>
      <w:marBottom w:val="0"/>
      <w:divBdr>
        <w:top w:val="none" w:sz="0" w:space="0" w:color="auto"/>
        <w:left w:val="none" w:sz="0" w:space="0" w:color="auto"/>
        <w:bottom w:val="none" w:sz="0" w:space="0" w:color="auto"/>
        <w:right w:val="none" w:sz="0" w:space="0" w:color="auto"/>
      </w:divBdr>
    </w:div>
    <w:div w:id="1369141197">
      <w:bodyDiv w:val="1"/>
      <w:marLeft w:val="0"/>
      <w:marRight w:val="0"/>
      <w:marTop w:val="0"/>
      <w:marBottom w:val="0"/>
      <w:divBdr>
        <w:top w:val="none" w:sz="0" w:space="0" w:color="auto"/>
        <w:left w:val="none" w:sz="0" w:space="0" w:color="auto"/>
        <w:bottom w:val="none" w:sz="0" w:space="0" w:color="auto"/>
        <w:right w:val="none" w:sz="0" w:space="0" w:color="auto"/>
      </w:divBdr>
    </w:div>
    <w:div w:id="1379550296">
      <w:bodyDiv w:val="1"/>
      <w:marLeft w:val="0"/>
      <w:marRight w:val="0"/>
      <w:marTop w:val="0"/>
      <w:marBottom w:val="0"/>
      <w:divBdr>
        <w:top w:val="none" w:sz="0" w:space="0" w:color="auto"/>
        <w:left w:val="none" w:sz="0" w:space="0" w:color="auto"/>
        <w:bottom w:val="none" w:sz="0" w:space="0" w:color="auto"/>
        <w:right w:val="none" w:sz="0" w:space="0" w:color="auto"/>
      </w:divBdr>
    </w:div>
    <w:div w:id="138433101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5583228">
      <w:bodyDiv w:val="1"/>
      <w:marLeft w:val="0"/>
      <w:marRight w:val="0"/>
      <w:marTop w:val="0"/>
      <w:marBottom w:val="0"/>
      <w:divBdr>
        <w:top w:val="none" w:sz="0" w:space="0" w:color="auto"/>
        <w:left w:val="none" w:sz="0" w:space="0" w:color="auto"/>
        <w:bottom w:val="none" w:sz="0" w:space="0" w:color="auto"/>
        <w:right w:val="none" w:sz="0" w:space="0" w:color="auto"/>
      </w:divBdr>
    </w:div>
    <w:div w:id="1470782060">
      <w:bodyDiv w:val="1"/>
      <w:marLeft w:val="0"/>
      <w:marRight w:val="0"/>
      <w:marTop w:val="0"/>
      <w:marBottom w:val="0"/>
      <w:divBdr>
        <w:top w:val="none" w:sz="0" w:space="0" w:color="auto"/>
        <w:left w:val="none" w:sz="0" w:space="0" w:color="auto"/>
        <w:bottom w:val="none" w:sz="0" w:space="0" w:color="auto"/>
        <w:right w:val="none" w:sz="0" w:space="0" w:color="auto"/>
      </w:divBdr>
    </w:div>
    <w:div w:id="1472944608">
      <w:bodyDiv w:val="1"/>
      <w:marLeft w:val="0"/>
      <w:marRight w:val="0"/>
      <w:marTop w:val="0"/>
      <w:marBottom w:val="0"/>
      <w:divBdr>
        <w:top w:val="none" w:sz="0" w:space="0" w:color="auto"/>
        <w:left w:val="none" w:sz="0" w:space="0" w:color="auto"/>
        <w:bottom w:val="none" w:sz="0" w:space="0" w:color="auto"/>
        <w:right w:val="none" w:sz="0" w:space="0" w:color="auto"/>
      </w:divBdr>
    </w:div>
    <w:div w:id="1483351259">
      <w:bodyDiv w:val="1"/>
      <w:marLeft w:val="0"/>
      <w:marRight w:val="0"/>
      <w:marTop w:val="0"/>
      <w:marBottom w:val="0"/>
      <w:divBdr>
        <w:top w:val="none" w:sz="0" w:space="0" w:color="auto"/>
        <w:left w:val="none" w:sz="0" w:space="0" w:color="auto"/>
        <w:bottom w:val="none" w:sz="0" w:space="0" w:color="auto"/>
        <w:right w:val="none" w:sz="0" w:space="0" w:color="auto"/>
      </w:divBdr>
    </w:div>
    <w:div w:id="1555116616">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4920068">
      <w:bodyDiv w:val="1"/>
      <w:marLeft w:val="0"/>
      <w:marRight w:val="0"/>
      <w:marTop w:val="0"/>
      <w:marBottom w:val="0"/>
      <w:divBdr>
        <w:top w:val="none" w:sz="0" w:space="0" w:color="auto"/>
        <w:left w:val="none" w:sz="0" w:space="0" w:color="auto"/>
        <w:bottom w:val="none" w:sz="0" w:space="0" w:color="auto"/>
        <w:right w:val="none" w:sz="0" w:space="0" w:color="auto"/>
      </w:divBdr>
    </w:div>
    <w:div w:id="1705137418">
      <w:bodyDiv w:val="1"/>
      <w:marLeft w:val="0"/>
      <w:marRight w:val="0"/>
      <w:marTop w:val="0"/>
      <w:marBottom w:val="0"/>
      <w:divBdr>
        <w:top w:val="none" w:sz="0" w:space="0" w:color="auto"/>
        <w:left w:val="none" w:sz="0" w:space="0" w:color="auto"/>
        <w:bottom w:val="none" w:sz="0" w:space="0" w:color="auto"/>
        <w:right w:val="none" w:sz="0" w:space="0" w:color="auto"/>
      </w:divBdr>
    </w:div>
    <w:div w:id="1705328585">
      <w:bodyDiv w:val="1"/>
      <w:marLeft w:val="0"/>
      <w:marRight w:val="0"/>
      <w:marTop w:val="0"/>
      <w:marBottom w:val="0"/>
      <w:divBdr>
        <w:top w:val="none" w:sz="0" w:space="0" w:color="auto"/>
        <w:left w:val="none" w:sz="0" w:space="0" w:color="auto"/>
        <w:bottom w:val="none" w:sz="0" w:space="0" w:color="auto"/>
        <w:right w:val="none" w:sz="0" w:space="0" w:color="auto"/>
      </w:divBdr>
    </w:div>
    <w:div w:id="1800537871">
      <w:bodyDiv w:val="1"/>
      <w:marLeft w:val="0"/>
      <w:marRight w:val="0"/>
      <w:marTop w:val="0"/>
      <w:marBottom w:val="0"/>
      <w:divBdr>
        <w:top w:val="none" w:sz="0" w:space="0" w:color="auto"/>
        <w:left w:val="none" w:sz="0" w:space="0" w:color="auto"/>
        <w:bottom w:val="none" w:sz="0" w:space="0" w:color="auto"/>
        <w:right w:val="none" w:sz="0" w:space="0" w:color="auto"/>
      </w:divBdr>
    </w:div>
    <w:div w:id="184721098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7549443">
      <w:bodyDiv w:val="1"/>
      <w:marLeft w:val="0"/>
      <w:marRight w:val="0"/>
      <w:marTop w:val="0"/>
      <w:marBottom w:val="0"/>
      <w:divBdr>
        <w:top w:val="none" w:sz="0" w:space="0" w:color="auto"/>
        <w:left w:val="none" w:sz="0" w:space="0" w:color="auto"/>
        <w:bottom w:val="none" w:sz="0" w:space="0" w:color="auto"/>
        <w:right w:val="none" w:sz="0" w:space="0" w:color="auto"/>
      </w:divBdr>
    </w:div>
    <w:div w:id="1903173550">
      <w:bodyDiv w:val="1"/>
      <w:marLeft w:val="0"/>
      <w:marRight w:val="0"/>
      <w:marTop w:val="0"/>
      <w:marBottom w:val="0"/>
      <w:divBdr>
        <w:top w:val="none" w:sz="0" w:space="0" w:color="auto"/>
        <w:left w:val="none" w:sz="0" w:space="0" w:color="auto"/>
        <w:bottom w:val="none" w:sz="0" w:space="0" w:color="auto"/>
        <w:right w:val="none" w:sz="0" w:space="0" w:color="auto"/>
      </w:divBdr>
    </w:div>
    <w:div w:id="191385310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92654311">
      <w:bodyDiv w:val="1"/>
      <w:marLeft w:val="0"/>
      <w:marRight w:val="0"/>
      <w:marTop w:val="0"/>
      <w:marBottom w:val="0"/>
      <w:divBdr>
        <w:top w:val="none" w:sz="0" w:space="0" w:color="auto"/>
        <w:left w:val="none" w:sz="0" w:space="0" w:color="auto"/>
        <w:bottom w:val="none" w:sz="0" w:space="0" w:color="auto"/>
        <w:right w:val="none" w:sz="0" w:space="0" w:color="auto"/>
      </w:divBdr>
    </w:div>
    <w:div w:id="209724241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12@mail.ru" TargetMode="External"/><Relationship Id="rId4" Type="http://schemas.microsoft.com/office/2007/relationships/stylesWithEffects" Target="stylesWithEffects.xml"/><Relationship Id="rId9" Type="http://schemas.openxmlformats.org/officeDocument/2006/relationships/hyperlink" Target="mailto:p--1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4068-3EBB-4F04-83DC-58102B2F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95</Pages>
  <Words>16460</Words>
  <Characters>120151</Characters>
  <Application>Microsoft Office Word</Application>
  <DocSecurity>0</DocSecurity>
  <Lines>1001</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1266</cp:revision>
  <cp:lastPrinted>2018-02-16T07:12:00Z</cp:lastPrinted>
  <dcterms:created xsi:type="dcterms:W3CDTF">2019-10-28T07:04:00Z</dcterms:created>
  <dcterms:modified xsi:type="dcterms:W3CDTF">2023-05-21T14:02:00Z</dcterms:modified>
</cp:coreProperties>
</file>