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E90D" w14:textId="77777777" w:rsidR="00096865" w:rsidRPr="00A71D81" w:rsidRDefault="00096865" w:rsidP="00EF3662">
      <w:pPr>
        <w:pStyle w:val="a3"/>
        <w:spacing w:line="240" w:lineRule="auto"/>
        <w:jc w:val="center"/>
        <w:rPr>
          <w:rFonts w:ascii="GHEA Grapalat" w:hAnsi="GHEA Grapalat"/>
          <w:i w:val="0"/>
          <w:lang w:val="af-ZA"/>
        </w:rPr>
      </w:pPr>
    </w:p>
    <w:p w14:paraId="56D8A045" w14:textId="77777777" w:rsidR="008D69C3" w:rsidRPr="00A71D81" w:rsidRDefault="008D69C3" w:rsidP="008D69C3">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4F895A32" w14:textId="77777777" w:rsidR="008D69C3" w:rsidRPr="00A71D81" w:rsidRDefault="008D69C3" w:rsidP="008D69C3">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p>
    <w:p w14:paraId="635615EA" w14:textId="77777777" w:rsidR="008D69C3" w:rsidRPr="00A71D81" w:rsidRDefault="008D69C3" w:rsidP="008D69C3">
      <w:pPr>
        <w:pStyle w:val="a3"/>
        <w:spacing w:line="240" w:lineRule="auto"/>
        <w:jc w:val="center"/>
        <w:rPr>
          <w:rFonts w:ascii="GHEA Grapalat" w:hAnsi="GHEA Grapalat"/>
          <w:i w:val="0"/>
          <w:lang w:val="af-ZA"/>
        </w:rPr>
      </w:pPr>
    </w:p>
    <w:p w14:paraId="7893A578" w14:textId="77777777" w:rsidR="008D69C3" w:rsidRPr="00A71D81" w:rsidRDefault="008D69C3" w:rsidP="008D69C3">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533FE946" w14:textId="50488E6C" w:rsidR="008D69C3" w:rsidRPr="00A71D81" w:rsidRDefault="008D69C3" w:rsidP="008D69C3">
      <w:pPr>
        <w:pStyle w:val="a3"/>
        <w:spacing w:line="240" w:lineRule="auto"/>
        <w:jc w:val="center"/>
        <w:rPr>
          <w:rFonts w:ascii="GHEA Grapalat" w:hAnsi="GHEA Grapalat"/>
          <w:i w:val="0"/>
          <w:lang w:val="af-ZA"/>
        </w:rPr>
      </w:pPr>
      <w:r w:rsidRPr="00A71D81">
        <w:rPr>
          <w:rFonts w:ascii="GHEA Grapalat" w:hAnsi="GHEA Grapalat"/>
          <w:i w:val="0"/>
          <w:lang w:val="af-ZA"/>
        </w:rPr>
        <w:t>20</w:t>
      </w:r>
      <w:r w:rsidRPr="00CA0404">
        <w:rPr>
          <w:rFonts w:ascii="GHEA Grapalat" w:hAnsi="GHEA Grapalat"/>
          <w:i w:val="0"/>
          <w:lang w:val="af-ZA"/>
        </w:rPr>
        <w:t>2</w:t>
      </w:r>
      <w:r w:rsidR="00AD40A1">
        <w:rPr>
          <w:rFonts w:ascii="GHEA Grapalat" w:hAnsi="GHEA Grapalat"/>
          <w:i w:val="0"/>
          <w:lang w:val="hy-AM"/>
        </w:rPr>
        <w:t>6</w:t>
      </w:r>
      <w:r w:rsidR="00A44BF6">
        <w:rPr>
          <w:rFonts w:ascii="GHEA Grapalat" w:hAnsi="GHEA Grapalat"/>
          <w:i w:val="0"/>
          <w:lang w:val="hy-AM"/>
        </w:rPr>
        <w:t xml:space="preserve"> </w:t>
      </w:r>
      <w:r w:rsidRPr="00A71D81">
        <w:rPr>
          <w:rFonts w:ascii="GHEA Grapalat" w:hAnsi="GHEA Grapalat"/>
          <w:i w:val="0"/>
          <w:lang w:val="af-ZA"/>
        </w:rPr>
        <w:t>թվականի «</w:t>
      </w:r>
      <w:proofErr w:type="spellStart"/>
      <w:r w:rsidR="00163B94">
        <w:rPr>
          <w:rFonts w:ascii="GHEA Grapalat" w:hAnsi="GHEA Grapalat"/>
          <w:i w:val="0"/>
          <w:lang w:val="en-US"/>
        </w:rPr>
        <w:t>Մարտի</w:t>
      </w:r>
      <w:proofErr w:type="spellEnd"/>
      <w:r w:rsidRPr="00A71D81">
        <w:rPr>
          <w:rFonts w:ascii="GHEA Grapalat" w:hAnsi="GHEA Grapalat"/>
          <w:i w:val="0"/>
          <w:lang w:val="af-ZA"/>
        </w:rPr>
        <w:t>»  «</w:t>
      </w:r>
      <w:r w:rsidR="00610D85">
        <w:rPr>
          <w:rFonts w:ascii="GHEA Grapalat" w:hAnsi="GHEA Grapalat"/>
          <w:i w:val="0"/>
          <w:lang w:val="af-ZA"/>
        </w:rPr>
        <w:t>27</w:t>
      </w:r>
      <w:r w:rsidRPr="00A71D81">
        <w:rPr>
          <w:rFonts w:ascii="GHEA Grapalat" w:hAnsi="GHEA Grapalat"/>
          <w:i w:val="0"/>
          <w:lang w:val="af-ZA"/>
        </w:rPr>
        <w:t>» «</w:t>
      </w:r>
      <w:r>
        <w:rPr>
          <w:rFonts w:ascii="GHEA Grapalat" w:hAnsi="GHEA Grapalat"/>
          <w:i w:val="0"/>
          <w:lang w:val="af-ZA"/>
        </w:rPr>
        <w:t>2</w:t>
      </w:r>
      <w:r w:rsidRPr="00A71D81">
        <w:rPr>
          <w:rFonts w:ascii="GHEA Grapalat" w:hAnsi="GHEA Grapalat"/>
          <w:i w:val="0"/>
          <w:lang w:val="af-ZA"/>
        </w:rPr>
        <w:t xml:space="preserve">» որոշմամբ </w:t>
      </w:r>
    </w:p>
    <w:p w14:paraId="55E505DC" w14:textId="77777777" w:rsidR="008D69C3" w:rsidRPr="00A71D81" w:rsidRDefault="008D69C3" w:rsidP="008D69C3">
      <w:pPr>
        <w:pStyle w:val="a3"/>
        <w:spacing w:line="240" w:lineRule="auto"/>
        <w:jc w:val="center"/>
        <w:rPr>
          <w:rFonts w:ascii="GHEA Grapalat" w:hAnsi="GHEA Grapalat"/>
          <w:i w:val="0"/>
          <w:lang w:val="af-ZA"/>
        </w:rPr>
      </w:pPr>
    </w:p>
    <w:p w14:paraId="76773491" w14:textId="02DA9D8F" w:rsidR="0079752C" w:rsidRPr="00AD40A1" w:rsidRDefault="008D69C3" w:rsidP="00AD40A1">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610D85">
        <w:rPr>
          <w:rFonts w:ascii="GHEA Grapalat" w:hAnsi="GHEA Grapalat"/>
          <w:i w:val="0"/>
          <w:lang w:val="ru-RU"/>
        </w:rPr>
        <w:t>ՀԱՅԿԵՆՍ</w:t>
      </w:r>
      <w:r w:rsidR="00610D85" w:rsidRPr="00610D85">
        <w:rPr>
          <w:rFonts w:ascii="GHEA Grapalat" w:hAnsi="GHEA Grapalat"/>
          <w:i w:val="0"/>
          <w:lang w:val="af-ZA"/>
        </w:rPr>
        <w:t>-</w:t>
      </w:r>
      <w:r w:rsidR="00610D85">
        <w:rPr>
          <w:rFonts w:ascii="GHEA Grapalat" w:hAnsi="GHEA Grapalat"/>
          <w:i w:val="0"/>
          <w:lang w:val="ru-RU"/>
        </w:rPr>
        <w:t>ԳՀԱՊՁԲ</w:t>
      </w:r>
      <w:r w:rsidR="00610D85" w:rsidRPr="00610D85">
        <w:rPr>
          <w:rFonts w:ascii="GHEA Grapalat" w:hAnsi="GHEA Grapalat"/>
          <w:i w:val="0"/>
          <w:lang w:val="af-ZA"/>
        </w:rPr>
        <w:t>-26/06</w:t>
      </w:r>
      <w:r w:rsidR="0079752C" w:rsidRPr="00FD6146">
        <w:rPr>
          <w:rFonts w:ascii="GHEA Grapalat" w:hAnsi="GHEA Grapalat"/>
          <w:b/>
          <w:i w:val="0"/>
          <w:u w:val="single"/>
          <w:lang w:val="af-ZA"/>
        </w:rPr>
        <w:t xml:space="preserve">   </w:t>
      </w:r>
    </w:p>
    <w:p w14:paraId="13DD9358" w14:textId="77777777" w:rsidR="00F735E1" w:rsidRDefault="00F735E1" w:rsidP="00EF3662">
      <w:pPr>
        <w:pStyle w:val="a3"/>
        <w:spacing w:line="240" w:lineRule="auto"/>
        <w:jc w:val="center"/>
        <w:rPr>
          <w:rFonts w:ascii="GHEA Grapalat" w:hAnsi="GHEA Grapalat"/>
          <w:b/>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210C39F" w:rsidR="00642EFE" w:rsidRPr="00A71D81" w:rsidRDefault="00642EFE" w:rsidP="00FD6146">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953CF">
        <w:rPr>
          <w:rFonts w:ascii="GHEA Grapalat" w:hAnsi="GHEA Grapalat"/>
          <w:b/>
          <w:i w:val="0"/>
          <w:lang w:val="af-ZA"/>
        </w:rPr>
        <w:t>«Հայկենսատեխնոլոգիա» ԳԱԿ ՊՈԱԿ</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6953CF">
        <w:rPr>
          <w:rFonts w:ascii="GHEA Grapalat" w:hAnsi="GHEA Grapalat"/>
          <w:b/>
          <w:i w:val="0"/>
          <w:lang w:val="af-ZA"/>
        </w:rPr>
        <w:t>ք</w:t>
      </w:r>
      <w:r w:rsidR="008D69C3">
        <w:rPr>
          <w:rFonts w:ascii="GHEA Grapalat" w:hAnsi="GHEA Grapalat"/>
          <w:b/>
          <w:i w:val="0"/>
          <w:lang w:val="af-ZA"/>
        </w:rPr>
        <w:t xml:space="preserve">. Երևան, Գյուրջյան 14 </w:t>
      </w:r>
      <w:r w:rsidR="00646075">
        <w:rPr>
          <w:rFonts w:ascii="GHEA Grapalat" w:hAnsi="GHEA Grapalat"/>
          <w:i w:val="0"/>
          <w:lang w:val="af-ZA"/>
        </w:rPr>
        <w:t xml:space="preserve"> </w:t>
      </w:r>
      <w:r w:rsidR="00FD6146" w:rsidRPr="00FD6146">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08EBB6A9"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610D85">
        <w:rPr>
          <w:rFonts w:ascii="GHEA Grapalat" w:hAnsi="GHEA Grapalat"/>
          <w:b/>
          <w:i w:val="0"/>
          <w:lang w:val="ru-RU"/>
        </w:rPr>
        <w:t>ՔԻՄԻԱԿԱՆ</w:t>
      </w:r>
      <w:r w:rsidR="00610D85" w:rsidRPr="00610D85">
        <w:rPr>
          <w:rFonts w:ascii="GHEA Grapalat" w:hAnsi="GHEA Grapalat"/>
          <w:b/>
          <w:i w:val="0"/>
          <w:lang w:val="af-ZA"/>
        </w:rPr>
        <w:t xml:space="preserve"> </w:t>
      </w:r>
      <w:r w:rsidR="00610D85">
        <w:rPr>
          <w:rFonts w:ascii="GHEA Grapalat" w:hAnsi="GHEA Grapalat"/>
          <w:b/>
          <w:i w:val="0"/>
          <w:lang w:val="ru-RU"/>
        </w:rPr>
        <w:t>ՆՅՈՒԹԵՐԻ</w:t>
      </w:r>
      <w:r w:rsidR="00163B94" w:rsidRPr="00163B94">
        <w:rPr>
          <w:rFonts w:ascii="GHEA Grapalat" w:hAnsi="GHEA Grapalat"/>
          <w:b/>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DC65F3B"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006953CF">
        <w:rPr>
          <w:rFonts w:ascii="GHEA Grapalat" w:hAnsi="GHEA Grapalat"/>
          <w:b/>
          <w:i w:val="0"/>
          <w:lang w:val="af-ZA"/>
        </w:rPr>
        <w:t>ք</w:t>
      </w:r>
      <w:r w:rsidR="008D69C3">
        <w:rPr>
          <w:rFonts w:ascii="GHEA Grapalat" w:hAnsi="GHEA Grapalat"/>
          <w:b/>
          <w:i w:val="0"/>
          <w:lang w:val="af-ZA"/>
        </w:rPr>
        <w:t xml:space="preserve">. Երևան, Գյուրջյան 14 </w:t>
      </w:r>
      <w:r w:rsidR="00646075">
        <w:rPr>
          <w:rFonts w:ascii="GHEA Grapalat" w:hAnsi="GHEA Grapalat"/>
          <w:b/>
          <w:i w:val="0"/>
          <w:lang w:val="af-ZA"/>
        </w:rPr>
        <w:t xml:space="preserve"> </w:t>
      </w:r>
      <w:r w:rsidR="00A2791B" w:rsidRPr="00A2791B">
        <w:rPr>
          <w:rFonts w:ascii="GHEA Grapalat" w:hAnsi="GHEA Grapalat"/>
          <w:b/>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A2791B" w:rsidRPr="00A2791B">
        <w:rPr>
          <w:rFonts w:ascii="GHEA Grapalat" w:hAnsi="GHEA Grapalat"/>
          <w:b/>
          <w:i w:val="0"/>
          <w:u w:val="single"/>
          <w:lang w:val="af-ZA"/>
        </w:rPr>
        <w:t>7</w:t>
      </w:r>
      <w:r w:rsidRPr="00A2791B">
        <w:rPr>
          <w:rFonts w:ascii="GHEA Grapalat" w:hAnsi="GHEA Grapalat"/>
          <w:b/>
          <w:i w:val="0"/>
          <w:lang w:val="af-ZA"/>
        </w:rPr>
        <w:t xml:space="preserve">-րդ օրվա ժամը </w:t>
      </w:r>
      <w:r w:rsidR="0079752C">
        <w:rPr>
          <w:rFonts w:ascii="GHEA Grapalat" w:hAnsi="GHEA Grapalat"/>
          <w:b/>
          <w:i w:val="0"/>
          <w:u w:val="single"/>
          <w:lang w:val="af-ZA"/>
        </w:rPr>
        <w:t>1</w:t>
      </w:r>
      <w:r w:rsidR="00A44BF6">
        <w:rPr>
          <w:rFonts w:ascii="GHEA Grapalat" w:hAnsi="GHEA Grapalat"/>
          <w:b/>
          <w:i w:val="0"/>
          <w:u w:val="single"/>
          <w:lang w:val="hy-AM"/>
        </w:rPr>
        <w:t>1</w:t>
      </w:r>
      <w:r w:rsidR="0079752C">
        <w:rPr>
          <w:rFonts w:ascii="GHEA Grapalat" w:hAnsi="GHEA Grapalat"/>
          <w:b/>
          <w:i w:val="0"/>
          <w:u w:val="single"/>
          <w:lang w:val="af-ZA"/>
        </w:rPr>
        <w:t>։</w:t>
      </w:r>
      <w:r w:rsidR="004C2D3A" w:rsidRPr="00AD40A1">
        <w:rPr>
          <w:rFonts w:ascii="GHEA Grapalat" w:hAnsi="GHEA Grapalat"/>
          <w:b/>
          <w:i w:val="0"/>
          <w:u w:val="single"/>
          <w:lang w:val="af-ZA"/>
        </w:rPr>
        <w:t>3</w:t>
      </w:r>
      <w:r w:rsidR="0079752C">
        <w:rPr>
          <w:rFonts w:ascii="GHEA Grapalat" w:hAnsi="GHEA Grapalat"/>
          <w:b/>
          <w:i w:val="0"/>
          <w:u w:val="single"/>
          <w:lang w:val="af-ZA"/>
        </w:rPr>
        <w:t>0</w:t>
      </w:r>
      <w:r w:rsidR="00A2791B" w:rsidRPr="00A2791B">
        <w:rPr>
          <w:rFonts w:ascii="GHEA Grapalat" w:hAnsi="GHEA Grapalat"/>
          <w:b/>
          <w:i w:val="0"/>
          <w:lang w:val="af-ZA"/>
        </w:rPr>
        <w:t>-</w:t>
      </w:r>
      <w:r w:rsidR="00A2791B">
        <w:rPr>
          <w:rFonts w:ascii="GHEA Grapalat" w:hAnsi="GHEA Grapalat"/>
          <w:i w:val="0"/>
          <w:lang w:val="ru-RU"/>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153F502"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8D69C3">
        <w:rPr>
          <w:rFonts w:ascii="GHEA Grapalat" w:hAnsi="GHEA Grapalat"/>
          <w:i w:val="0"/>
          <w:lang w:val="af-ZA"/>
        </w:rPr>
        <w:t xml:space="preserve">Ք. Երևան, Գյուրջյան 14 </w:t>
      </w:r>
      <w:r w:rsidR="00646075">
        <w:rPr>
          <w:rFonts w:ascii="GHEA Grapalat" w:hAnsi="GHEA Grapalat"/>
          <w:i w:val="0"/>
          <w:lang w:val="af-ZA"/>
        </w:rPr>
        <w:t xml:space="preserve"> </w:t>
      </w:r>
      <w:r w:rsidR="00A2791B" w:rsidRPr="00A2791B">
        <w:rPr>
          <w:rFonts w:ascii="GHEA Grapalat" w:hAnsi="GHEA Grapalat"/>
          <w:i w:val="0"/>
          <w:lang w:val="af-ZA"/>
        </w:rPr>
        <w:t xml:space="preserve"> </w:t>
      </w:r>
      <w:r w:rsidR="00A2791B">
        <w:rPr>
          <w:rFonts w:ascii="GHEA Grapalat" w:hAnsi="GHEA Grapalat"/>
          <w:i w:val="0"/>
          <w:lang w:val="af-ZA"/>
        </w:rPr>
        <w:t xml:space="preserve">հասցեում, </w:t>
      </w:r>
      <w:r w:rsidR="00A2791B" w:rsidRPr="00A2791B">
        <w:rPr>
          <w:rFonts w:ascii="GHEA Grapalat" w:hAnsi="GHEA Grapalat"/>
          <w:b/>
          <w:i w:val="0"/>
          <w:lang w:val="af-ZA"/>
        </w:rPr>
        <w:t>«202</w:t>
      </w:r>
      <w:r w:rsidR="00163B94">
        <w:rPr>
          <w:rFonts w:ascii="GHEA Grapalat" w:hAnsi="GHEA Grapalat"/>
          <w:b/>
          <w:i w:val="0"/>
          <w:lang w:val="af-ZA"/>
        </w:rPr>
        <w:t>6</w:t>
      </w:r>
      <w:r w:rsidRPr="00A2791B">
        <w:rPr>
          <w:rFonts w:ascii="GHEA Grapalat" w:hAnsi="GHEA Grapalat"/>
          <w:b/>
          <w:i w:val="0"/>
          <w:lang w:val="af-ZA"/>
        </w:rPr>
        <w:t>» «</w:t>
      </w:r>
      <w:proofErr w:type="spellStart"/>
      <w:r w:rsidR="00610D85">
        <w:rPr>
          <w:rFonts w:ascii="GHEA Grapalat" w:hAnsi="GHEA Grapalat"/>
          <w:b/>
          <w:i w:val="0"/>
          <w:lang w:val="en-US"/>
        </w:rPr>
        <w:t>Ապրիլի</w:t>
      </w:r>
      <w:proofErr w:type="spellEnd"/>
      <w:r w:rsidRPr="00A2791B">
        <w:rPr>
          <w:rFonts w:ascii="GHEA Grapalat" w:hAnsi="GHEA Grapalat"/>
          <w:b/>
          <w:i w:val="0"/>
          <w:lang w:val="af-ZA"/>
        </w:rPr>
        <w:t xml:space="preserve">» </w:t>
      </w:r>
      <w:r w:rsidR="00A2791B" w:rsidRPr="00A2791B">
        <w:rPr>
          <w:rFonts w:ascii="GHEA Grapalat" w:hAnsi="GHEA Grapalat"/>
          <w:b/>
          <w:i w:val="0"/>
          <w:lang w:val="af-ZA"/>
        </w:rPr>
        <w:t xml:space="preserve">    </w:t>
      </w:r>
      <w:r w:rsidRPr="00A2791B">
        <w:rPr>
          <w:rFonts w:ascii="GHEA Grapalat" w:hAnsi="GHEA Grapalat"/>
          <w:b/>
          <w:i w:val="0"/>
          <w:lang w:val="af-ZA"/>
        </w:rPr>
        <w:t>«</w:t>
      </w:r>
      <w:r w:rsidR="00163B94">
        <w:rPr>
          <w:rFonts w:ascii="GHEA Grapalat" w:hAnsi="GHEA Grapalat"/>
          <w:b/>
          <w:i w:val="0"/>
          <w:lang w:val="hy-AM"/>
        </w:rPr>
        <w:t>0</w:t>
      </w:r>
      <w:r w:rsidR="00610D85" w:rsidRPr="00610D85">
        <w:rPr>
          <w:rFonts w:ascii="GHEA Grapalat" w:hAnsi="GHEA Grapalat"/>
          <w:b/>
          <w:i w:val="0"/>
          <w:lang w:val="af-ZA"/>
        </w:rPr>
        <w:t>3</w:t>
      </w:r>
      <w:r w:rsidRPr="00A2791B">
        <w:rPr>
          <w:rFonts w:ascii="GHEA Grapalat" w:hAnsi="GHEA Grapalat"/>
          <w:b/>
          <w:i w:val="0"/>
          <w:lang w:val="af-ZA"/>
        </w:rPr>
        <w:t xml:space="preserve">» -ին ժամը  </w:t>
      </w:r>
      <w:r w:rsidR="0079752C">
        <w:rPr>
          <w:rFonts w:ascii="GHEA Grapalat" w:hAnsi="GHEA Grapalat"/>
          <w:b/>
          <w:i w:val="0"/>
          <w:lang w:val="af-ZA"/>
        </w:rPr>
        <w:t>1</w:t>
      </w:r>
      <w:r w:rsidR="00A44BF6">
        <w:rPr>
          <w:rFonts w:ascii="GHEA Grapalat" w:hAnsi="GHEA Grapalat"/>
          <w:b/>
          <w:i w:val="0"/>
          <w:lang w:val="hy-AM"/>
        </w:rPr>
        <w:t>1</w:t>
      </w:r>
      <w:r w:rsidR="0079752C">
        <w:rPr>
          <w:rFonts w:ascii="GHEA Grapalat" w:hAnsi="GHEA Grapalat"/>
          <w:b/>
          <w:i w:val="0"/>
          <w:lang w:val="af-ZA"/>
        </w:rPr>
        <w:t>։</w:t>
      </w:r>
      <w:r w:rsidR="004C2D3A" w:rsidRPr="00AD40A1">
        <w:rPr>
          <w:rFonts w:ascii="GHEA Grapalat" w:hAnsi="GHEA Grapalat"/>
          <w:b/>
          <w:i w:val="0"/>
          <w:lang w:val="af-ZA"/>
        </w:rPr>
        <w:t>3</w:t>
      </w:r>
      <w:r w:rsidR="0079752C">
        <w:rPr>
          <w:rFonts w:ascii="GHEA Grapalat" w:hAnsi="GHEA Grapalat"/>
          <w:b/>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F4880CE" w14:textId="74C6319D" w:rsidR="008D69C3" w:rsidRPr="006F273A" w:rsidRDefault="008D69C3" w:rsidP="008D69C3">
      <w:pPr>
        <w:pStyle w:val="a3"/>
        <w:spacing w:line="240" w:lineRule="auto"/>
        <w:rPr>
          <w:rFonts w:ascii="GHEA Grapalat" w:hAnsi="GHEA Grapalat"/>
          <w:i w:val="0"/>
          <w:lang w:val="hy-AM"/>
        </w:rPr>
      </w:pPr>
      <w:r w:rsidRPr="006F273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F273A">
        <w:rPr>
          <w:rFonts w:ascii="GHEA Grapalat" w:hAnsi="GHEA Grapalat"/>
          <w:i w:val="0"/>
          <w:lang w:val="hy-AM"/>
        </w:rPr>
        <w:t xml:space="preserve"> </w:t>
      </w:r>
      <w:r w:rsidR="00163B94" w:rsidRPr="00163B94">
        <w:rPr>
          <w:rFonts w:ascii="GHEA Grapalat" w:hAnsi="GHEA Grapalat"/>
          <w:i w:val="0"/>
          <w:lang w:val="hy-AM"/>
        </w:rPr>
        <w:t>Գ</w:t>
      </w:r>
      <w:r w:rsidRPr="006F273A">
        <w:rPr>
          <w:rFonts w:ascii="GHEA Grapalat" w:hAnsi="GHEA Grapalat"/>
          <w:i w:val="0"/>
          <w:lang w:val="hy-AM"/>
        </w:rPr>
        <w:t xml:space="preserve">. </w:t>
      </w:r>
      <w:r w:rsidR="00163B94" w:rsidRPr="00163B94">
        <w:rPr>
          <w:rFonts w:ascii="GHEA Grapalat" w:hAnsi="GHEA Grapalat"/>
          <w:i w:val="0"/>
          <w:lang w:val="hy-AM"/>
        </w:rPr>
        <w:t>Խաչատորյանին</w:t>
      </w:r>
      <w:r w:rsidRPr="006F273A">
        <w:rPr>
          <w:rFonts w:ascii="GHEA Grapalat" w:hAnsi="GHEA Grapalat"/>
          <w:i w:val="0"/>
          <w:lang w:val="hy-AM"/>
        </w:rPr>
        <w:t>:</w:t>
      </w:r>
    </w:p>
    <w:p w14:paraId="0B8236CE" w14:textId="77777777" w:rsidR="008D69C3" w:rsidRPr="006F273A" w:rsidRDefault="008D69C3" w:rsidP="008D69C3">
      <w:pPr>
        <w:pStyle w:val="a3"/>
        <w:spacing w:line="240" w:lineRule="auto"/>
        <w:ind w:firstLine="0"/>
        <w:rPr>
          <w:rFonts w:ascii="GHEA Grapalat" w:hAnsi="GHEA Grapalat"/>
          <w:i w:val="0"/>
          <w:lang w:val="af-ZA"/>
        </w:rPr>
      </w:pPr>
      <w:r w:rsidRPr="006F273A">
        <w:rPr>
          <w:rFonts w:ascii="GHEA Grapalat" w:hAnsi="GHEA Grapalat"/>
          <w:i w:val="0"/>
          <w:lang w:val="af-ZA"/>
        </w:rPr>
        <w:tab/>
      </w:r>
      <w:r w:rsidRPr="006F273A">
        <w:rPr>
          <w:rFonts w:ascii="GHEA Grapalat" w:hAnsi="GHEA Grapalat"/>
          <w:i w:val="0"/>
          <w:lang w:val="af-ZA"/>
        </w:rPr>
        <w:tab/>
      </w:r>
      <w:r w:rsidRPr="006F273A">
        <w:rPr>
          <w:rFonts w:ascii="GHEA Grapalat" w:hAnsi="GHEA Grapalat"/>
          <w:i w:val="0"/>
          <w:lang w:val="af-ZA"/>
        </w:rPr>
        <w:tab/>
      </w:r>
      <w:r w:rsidRPr="006F273A">
        <w:rPr>
          <w:rFonts w:ascii="GHEA Grapalat" w:hAnsi="GHEA Grapalat"/>
          <w:i w:val="0"/>
          <w:lang w:val="af-ZA"/>
        </w:rPr>
        <w:tab/>
      </w:r>
      <w:r w:rsidRPr="006F273A">
        <w:rPr>
          <w:rFonts w:ascii="GHEA Grapalat" w:hAnsi="GHEA Grapalat"/>
          <w:i w:val="0"/>
          <w:lang w:val="af-ZA"/>
        </w:rPr>
        <w:tab/>
        <w:t xml:space="preserve">            </w:t>
      </w:r>
    </w:p>
    <w:p w14:paraId="1D7D39C1" w14:textId="4278B14A" w:rsidR="008D69C3" w:rsidRPr="00FC1552" w:rsidRDefault="008D69C3" w:rsidP="008D69C3">
      <w:pPr>
        <w:pStyle w:val="a3"/>
        <w:spacing w:line="240" w:lineRule="auto"/>
        <w:jc w:val="left"/>
        <w:rPr>
          <w:rFonts w:ascii="GHEA Grapalat" w:hAnsi="GHEA Grapalat"/>
          <w:i w:val="0"/>
          <w:lang w:val="hy-AM"/>
        </w:rPr>
      </w:pPr>
      <w:r w:rsidRPr="006F273A">
        <w:rPr>
          <w:rFonts w:ascii="GHEA Grapalat" w:hAnsi="GHEA Grapalat"/>
          <w:i w:val="0"/>
          <w:lang w:val="af-ZA"/>
        </w:rPr>
        <w:t xml:space="preserve">Հեռախոս </w:t>
      </w:r>
      <w:r w:rsidR="00FC1552">
        <w:rPr>
          <w:rFonts w:ascii="GHEA Grapalat" w:hAnsi="GHEA Grapalat"/>
          <w:i w:val="0"/>
          <w:lang w:val="hy-AM"/>
        </w:rPr>
        <w:t>044-59-39-23</w:t>
      </w:r>
    </w:p>
    <w:p w14:paraId="681D6E70" w14:textId="77777777" w:rsidR="008D69C3" w:rsidRPr="006F273A" w:rsidRDefault="008D69C3" w:rsidP="008D69C3">
      <w:pPr>
        <w:pStyle w:val="a3"/>
        <w:spacing w:line="240" w:lineRule="auto"/>
        <w:jc w:val="left"/>
        <w:rPr>
          <w:rFonts w:ascii="GHEA Grapalat" w:hAnsi="GHEA Grapalat"/>
          <w:i w:val="0"/>
          <w:lang w:val="af-ZA"/>
        </w:rPr>
      </w:pPr>
    </w:p>
    <w:p w14:paraId="4C22A9E9" w14:textId="77777777" w:rsidR="008D69C3" w:rsidRPr="006F273A" w:rsidRDefault="008D69C3" w:rsidP="008D69C3">
      <w:pPr>
        <w:pStyle w:val="a3"/>
        <w:spacing w:line="240" w:lineRule="auto"/>
        <w:jc w:val="left"/>
        <w:rPr>
          <w:rFonts w:ascii="GHEA Grapalat" w:hAnsi="GHEA Grapalat"/>
          <w:i w:val="0"/>
          <w:lang w:val="af-ZA"/>
        </w:rPr>
      </w:pPr>
      <w:r w:rsidRPr="006F273A">
        <w:rPr>
          <w:rFonts w:ascii="GHEA Grapalat" w:hAnsi="GHEA Grapalat"/>
          <w:i w:val="0"/>
          <w:lang w:val="af-ZA"/>
        </w:rPr>
        <w:t xml:space="preserve">Էլ. փոստ </w:t>
      </w:r>
      <w:r w:rsidRPr="006F273A">
        <w:rPr>
          <w:rFonts w:ascii="GHEA Grapalat" w:hAnsi="GHEA Grapalat" w:cs="Helvetica"/>
          <w:i w:val="0"/>
          <w:sz w:val="21"/>
          <w:szCs w:val="21"/>
          <w:shd w:val="clear" w:color="auto" w:fill="FFFFFF"/>
          <w:lang w:val="af-ZA"/>
        </w:rPr>
        <w:t>gnumnerarmbiotech@gmail.com</w:t>
      </w:r>
    </w:p>
    <w:p w14:paraId="68DD26B6" w14:textId="77777777" w:rsidR="008D69C3" w:rsidRPr="006F273A" w:rsidRDefault="008D69C3" w:rsidP="008D69C3">
      <w:pPr>
        <w:pStyle w:val="a3"/>
        <w:spacing w:line="240" w:lineRule="auto"/>
        <w:jc w:val="left"/>
        <w:rPr>
          <w:rFonts w:ascii="GHEA Grapalat" w:hAnsi="GHEA Grapalat"/>
          <w:i w:val="0"/>
          <w:lang w:val="af-ZA"/>
        </w:rPr>
      </w:pPr>
    </w:p>
    <w:p w14:paraId="7E8CD7B9" w14:textId="77777777" w:rsidR="009F18D0" w:rsidRPr="00A71D81" w:rsidRDefault="009F18D0" w:rsidP="008D69C3">
      <w:pPr>
        <w:pStyle w:val="a3"/>
        <w:spacing w:line="240" w:lineRule="auto"/>
        <w:ind w:firstLine="0"/>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6A494F75"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sidR="006953CF">
        <w:rPr>
          <w:rFonts w:ascii="GHEA Grapalat" w:hAnsi="GHEA Grapalat"/>
          <w:b/>
          <w:lang w:val="af-ZA"/>
        </w:rPr>
        <w:t>«Հայկենսատեխնոլոգիա» ԳԱԿ ՊՈԱԿ</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45055B98" w:rsidR="00341A74" w:rsidRDefault="00341A74" w:rsidP="00EF3662">
      <w:pPr>
        <w:pStyle w:val="aa"/>
        <w:ind w:right="-7" w:firstLine="567"/>
        <w:jc w:val="right"/>
        <w:rPr>
          <w:rFonts w:ascii="GHEA Grapalat" w:hAnsi="GHEA Grapalat" w:cs="Sylfaen"/>
          <w:i/>
          <w:sz w:val="22"/>
          <w:lang w:val="af-ZA"/>
        </w:rPr>
      </w:pPr>
    </w:p>
    <w:p w14:paraId="79979FA5" w14:textId="48D47D71" w:rsidR="00F12AEE" w:rsidRDefault="00F12AEE" w:rsidP="00EF3662">
      <w:pPr>
        <w:pStyle w:val="aa"/>
        <w:ind w:right="-7" w:firstLine="567"/>
        <w:jc w:val="right"/>
        <w:rPr>
          <w:rFonts w:ascii="GHEA Grapalat" w:hAnsi="GHEA Grapalat" w:cs="Sylfaen"/>
          <w:i/>
          <w:sz w:val="22"/>
          <w:lang w:val="af-ZA"/>
        </w:rPr>
      </w:pPr>
    </w:p>
    <w:p w14:paraId="1ADD45AC" w14:textId="5CA4D085" w:rsidR="00F12AEE" w:rsidRDefault="00F12AEE" w:rsidP="00EF3662">
      <w:pPr>
        <w:pStyle w:val="aa"/>
        <w:ind w:right="-7" w:firstLine="567"/>
        <w:jc w:val="right"/>
        <w:rPr>
          <w:rFonts w:ascii="GHEA Grapalat" w:hAnsi="GHEA Grapalat" w:cs="Sylfaen"/>
          <w:i/>
          <w:sz w:val="22"/>
          <w:lang w:val="af-ZA"/>
        </w:rPr>
      </w:pPr>
    </w:p>
    <w:p w14:paraId="39E05ADB" w14:textId="6F0A438B" w:rsidR="006131DF" w:rsidRDefault="006131DF" w:rsidP="00EF3662">
      <w:pPr>
        <w:pStyle w:val="aa"/>
        <w:ind w:right="-7" w:firstLine="567"/>
        <w:jc w:val="right"/>
        <w:rPr>
          <w:rFonts w:ascii="GHEA Grapalat" w:hAnsi="GHEA Grapalat" w:cs="Sylfaen"/>
          <w:i/>
          <w:sz w:val="22"/>
          <w:lang w:val="af-ZA"/>
        </w:rPr>
      </w:pPr>
    </w:p>
    <w:p w14:paraId="77CE3057" w14:textId="3C217BC2" w:rsidR="006131DF" w:rsidRDefault="006131DF" w:rsidP="00EF3662">
      <w:pPr>
        <w:pStyle w:val="aa"/>
        <w:ind w:right="-7" w:firstLine="567"/>
        <w:jc w:val="right"/>
        <w:rPr>
          <w:rFonts w:ascii="GHEA Grapalat" w:hAnsi="GHEA Grapalat" w:cs="Sylfaen"/>
          <w:i/>
          <w:sz w:val="22"/>
          <w:lang w:val="af-ZA"/>
        </w:rPr>
      </w:pPr>
    </w:p>
    <w:p w14:paraId="6B958895" w14:textId="62A5A46D" w:rsidR="006131DF" w:rsidRDefault="006131DF" w:rsidP="00EF3662">
      <w:pPr>
        <w:pStyle w:val="aa"/>
        <w:ind w:right="-7" w:firstLine="567"/>
        <w:jc w:val="right"/>
        <w:rPr>
          <w:rFonts w:ascii="GHEA Grapalat" w:hAnsi="GHEA Grapalat" w:cs="Sylfaen"/>
          <w:i/>
          <w:sz w:val="22"/>
          <w:lang w:val="af-ZA"/>
        </w:rPr>
      </w:pPr>
    </w:p>
    <w:p w14:paraId="07A1E3CF" w14:textId="77777777" w:rsidR="006131DF" w:rsidRPr="00A71D81" w:rsidRDefault="006131DF" w:rsidP="00EF3662">
      <w:pPr>
        <w:pStyle w:val="aa"/>
        <w:ind w:right="-7" w:firstLine="567"/>
        <w:jc w:val="right"/>
        <w:rPr>
          <w:rFonts w:ascii="GHEA Grapalat" w:hAnsi="GHEA Grapalat" w:cs="Sylfaen"/>
          <w:i/>
          <w:sz w:val="22"/>
          <w:lang w:val="af-ZA"/>
        </w:rPr>
      </w:pPr>
    </w:p>
    <w:p w14:paraId="7917E9D0" w14:textId="06F88390"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C8779D3" w:rsidR="00096865" w:rsidRPr="00A71D81" w:rsidRDefault="00610D85" w:rsidP="00EF3662">
      <w:pPr>
        <w:pStyle w:val="aa"/>
        <w:spacing w:after="0"/>
        <w:ind w:firstLine="567"/>
        <w:jc w:val="right"/>
        <w:rPr>
          <w:rFonts w:ascii="GHEA Grapalat" w:hAnsi="GHEA Grapalat" w:cs="Sylfaen"/>
          <w:i/>
          <w:sz w:val="20"/>
          <w:szCs w:val="20"/>
          <w:lang w:val="af-ZA"/>
        </w:rPr>
      </w:pPr>
      <w:r>
        <w:rPr>
          <w:rFonts w:ascii="GHEA Grapalat" w:hAnsi="GHEA Grapalat"/>
          <w:b/>
          <w:iCs/>
          <w:lang w:val="af-ZA"/>
        </w:rPr>
        <w:t>ՀԱՅԿԵՆՍ-ԳՀԱՊՁԲ-26/06</w:t>
      </w:r>
      <w:r w:rsidR="008D69C3">
        <w:rPr>
          <w:rFonts w:ascii="GHEA Grapalat" w:hAnsi="GHEA Grapalat"/>
          <w:b/>
          <w:iCs/>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Գնանաշման</w:t>
      </w:r>
      <w:proofErr w:type="spellEnd"/>
      <w:r w:rsidRPr="00A2791B">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536F0C94"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610D85">
        <w:rPr>
          <w:rFonts w:ascii="GHEA Grapalat" w:hAnsi="GHEA Grapalat" w:cs="Sylfaen"/>
          <w:i/>
          <w:sz w:val="20"/>
          <w:szCs w:val="20"/>
          <w:lang w:val="af-ZA"/>
        </w:rPr>
        <w:t>27</w:t>
      </w:r>
      <w:r w:rsidR="00F12AEE">
        <w:rPr>
          <w:rFonts w:ascii="GHEA Grapalat" w:hAnsi="GHEA Grapalat" w:cs="Sylfaen"/>
          <w:i/>
          <w:sz w:val="20"/>
          <w:szCs w:val="20"/>
          <w:lang w:val="af-ZA"/>
        </w:rPr>
        <w:t>.</w:t>
      </w:r>
      <w:r w:rsidR="00163B94">
        <w:rPr>
          <w:rFonts w:ascii="GHEA Grapalat" w:hAnsi="GHEA Grapalat" w:cs="Sylfaen"/>
          <w:i/>
          <w:sz w:val="20"/>
          <w:szCs w:val="20"/>
          <w:lang w:val="hy-AM"/>
        </w:rPr>
        <w:t>03</w:t>
      </w:r>
      <w:r w:rsidR="0079752C">
        <w:rPr>
          <w:rFonts w:ascii="GHEA Grapalat" w:hAnsi="GHEA Grapalat" w:cs="Sylfaen"/>
          <w:i/>
          <w:sz w:val="20"/>
          <w:szCs w:val="20"/>
          <w:lang w:val="hy-AM"/>
        </w:rPr>
        <w:t>․</w:t>
      </w:r>
      <w:r w:rsidR="00F12AEE">
        <w:rPr>
          <w:rFonts w:ascii="GHEA Grapalat" w:hAnsi="GHEA Grapalat" w:cs="Sylfaen"/>
          <w:i/>
          <w:sz w:val="20"/>
          <w:szCs w:val="20"/>
          <w:lang w:val="af-ZA"/>
        </w:rPr>
        <w:t>202</w:t>
      </w:r>
      <w:r w:rsidR="00163B94">
        <w:rPr>
          <w:rFonts w:ascii="GHEA Grapalat" w:hAnsi="GHEA Grapalat" w:cs="Sylfaen"/>
          <w:i/>
          <w:sz w:val="20"/>
          <w:szCs w:val="20"/>
          <w:lang w:val="hy-AM"/>
        </w:rPr>
        <w:t>6</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8D69C3">
        <w:rPr>
          <w:rFonts w:ascii="GHEA Grapalat" w:hAnsi="GHEA Grapalat" w:cs="Times Armenian"/>
          <w:i/>
          <w:sz w:val="20"/>
          <w:szCs w:val="20"/>
          <w:u w:val="single"/>
          <w:lang w:val="af-ZA"/>
        </w:rPr>
        <w:t>3</w:t>
      </w:r>
      <w:r w:rsidR="00A2791B" w:rsidRPr="008F1434">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7F20D9A4" w:rsidR="00096865" w:rsidRPr="00A71D81" w:rsidRDefault="006953CF" w:rsidP="00EF3662">
      <w:pPr>
        <w:pStyle w:val="aa"/>
        <w:ind w:right="-7" w:firstLine="567"/>
        <w:jc w:val="center"/>
        <w:rPr>
          <w:rFonts w:ascii="GHEA Grapalat" w:hAnsi="GHEA Grapalat"/>
          <w:lang w:val="af-ZA"/>
        </w:rPr>
      </w:pPr>
      <w:r>
        <w:rPr>
          <w:rFonts w:ascii="GHEA Grapalat" w:hAnsi="GHEA Grapalat" w:cs="Times Armenian"/>
          <w:i/>
          <w:lang w:val="af-ZA"/>
        </w:rPr>
        <w:t>«Հայկենսատեխնոլոգիա» ԳԱԿ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343B6C0" w:rsidR="00096865" w:rsidRPr="00A71D81" w:rsidRDefault="006953CF" w:rsidP="00EF3662">
      <w:pPr>
        <w:pStyle w:val="aa"/>
        <w:ind w:right="-7"/>
        <w:jc w:val="center"/>
        <w:rPr>
          <w:rFonts w:ascii="GHEA Grapalat" w:hAnsi="GHEA Grapalat"/>
          <w:szCs w:val="22"/>
          <w:lang w:val="af-ZA"/>
        </w:rPr>
      </w:pPr>
      <w:r>
        <w:rPr>
          <w:rFonts w:ascii="GHEA Grapalat" w:hAnsi="GHEA Grapalat" w:cs="Sylfaen"/>
          <w:lang w:val="af-ZA"/>
        </w:rPr>
        <w:t>«Հայկենսատեխնոլոգիա» ԳԱԿ ՊՈԱԿ</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sidR="008D69C3">
        <w:rPr>
          <w:rFonts w:ascii="GHEA Grapalat" w:hAnsi="GHEA Grapalat" w:cs="Sylfaen"/>
          <w:lang w:val="af-ZA"/>
        </w:rPr>
        <w:t xml:space="preserve"> </w:t>
      </w:r>
      <w:r w:rsidR="00610D85">
        <w:rPr>
          <w:rFonts w:ascii="GHEA Grapalat" w:hAnsi="GHEA Grapalat" w:cs="Sylfaen"/>
        </w:rPr>
        <w:t>ՔԻՄԻԱԿԱՆ</w:t>
      </w:r>
      <w:r w:rsidR="00610D85" w:rsidRPr="00610D85">
        <w:rPr>
          <w:rFonts w:ascii="GHEA Grapalat" w:hAnsi="GHEA Grapalat" w:cs="Sylfaen"/>
          <w:lang w:val="af-ZA"/>
        </w:rPr>
        <w:t xml:space="preserve"> </w:t>
      </w:r>
      <w:r w:rsidR="00610D85">
        <w:rPr>
          <w:rFonts w:ascii="GHEA Grapalat" w:hAnsi="GHEA Grapalat" w:cs="Sylfaen"/>
        </w:rPr>
        <w:t>ՆՅՈՒԹԵՐԻ</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7DC8184A" w14:textId="780C0498" w:rsidR="00096865" w:rsidRPr="00A71D81" w:rsidRDefault="006953CF" w:rsidP="00EF3662">
      <w:pPr>
        <w:ind w:firstLine="567"/>
        <w:jc w:val="center"/>
        <w:rPr>
          <w:rFonts w:ascii="GHEA Grapalat" w:hAnsi="GHEA Grapalat"/>
          <w:i/>
          <w:sz w:val="20"/>
          <w:lang w:val="af-ZA"/>
        </w:rPr>
      </w:pPr>
      <w:r>
        <w:rPr>
          <w:rFonts w:ascii="GHEA Grapalat" w:hAnsi="GHEA Grapalat"/>
          <w:b/>
          <w:sz w:val="20"/>
          <w:lang w:val="af-ZA"/>
        </w:rPr>
        <w:t>«Հայկենսատեխնոլոգիա» ԳԱԿ ՊՈԱԿ</w:t>
      </w:r>
      <w:r w:rsidR="00045D01" w:rsidRPr="00045D01">
        <w:rPr>
          <w:rFonts w:ascii="GHEA Grapalat" w:hAnsi="GHEA Grapalat"/>
          <w:b/>
          <w:sz w:val="20"/>
          <w:lang w:val="af-ZA"/>
        </w:rPr>
        <w:t>-Ի ԿԱՐԻՔՆԵՐԻ ՀԱՄԱՐ` «</w:t>
      </w:r>
      <w:r w:rsidR="007F35C4" w:rsidRPr="00163B94">
        <w:rPr>
          <w:rFonts w:ascii="GHEA Grapalat" w:hAnsi="GHEA Grapalat"/>
          <w:b/>
          <w:sz w:val="20"/>
          <w:lang w:val="af-ZA"/>
        </w:rPr>
        <w:t xml:space="preserve"> </w:t>
      </w:r>
      <w:r w:rsidR="00610D85">
        <w:rPr>
          <w:rFonts w:ascii="GHEA Grapalat" w:hAnsi="GHEA Grapalat"/>
          <w:b/>
          <w:sz w:val="20"/>
          <w:lang w:val="af-ZA"/>
        </w:rPr>
        <w:t>ՔԻՄԻԱԿԱՆ ՆՅՈՒԹԵՐԻ</w:t>
      </w:r>
      <w:r w:rsidR="00045D01" w:rsidRPr="00045D01">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848FE4A" w:rsidR="00096865" w:rsidRPr="00A71D81" w:rsidRDefault="00087A30" w:rsidP="00045D0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7BB961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10D85">
        <w:rPr>
          <w:rFonts w:ascii="GHEA Grapalat" w:hAnsi="GHEA Grapalat" w:cs="Times Armenian"/>
          <w:sz w:val="20"/>
          <w:lang w:val="hy-AM"/>
        </w:rPr>
        <w:t>ՀԱՅԿԵՆՍ-ԳՀԱՊՁԲ-26/06</w:t>
      </w:r>
      <w:r w:rsidR="00D67978" w:rsidRPr="00D67978">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FD6146">
        <w:rPr>
          <w:rFonts w:ascii="GHEA Grapalat" w:hAnsi="GHEA Grapalat" w:cs="Sylfaen"/>
          <w:sz w:val="20"/>
        </w:rPr>
        <w:t>Գնանաշման</w:t>
      </w:r>
      <w:proofErr w:type="spellEnd"/>
      <w:r w:rsidR="00FD6146" w:rsidRPr="00FD6146">
        <w:rPr>
          <w:rFonts w:ascii="GHEA Grapalat" w:hAnsi="GHEA Grapalat" w:cs="Sylfaen"/>
          <w:sz w:val="20"/>
          <w:lang w:val="af-ZA"/>
        </w:rPr>
        <w:t xml:space="preserve"> </w:t>
      </w:r>
      <w:proofErr w:type="spellStart"/>
      <w:r w:rsidR="00FD6146">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4A75D5B"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6953CF">
        <w:rPr>
          <w:rFonts w:ascii="GHEA Grapalat" w:hAnsi="GHEA Grapalat"/>
          <w:sz w:val="20"/>
          <w:lang w:val="af-ZA"/>
        </w:rPr>
        <w:t>«Հայկենսատեխնոլոգիա» ԳԱԿ ՊՈԱԿ</w:t>
      </w:r>
      <w:r w:rsidR="00045D01" w:rsidRPr="00045D0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87BFD41" w:rsidR="003E1421" w:rsidRPr="007F35C4" w:rsidRDefault="00A81DD5" w:rsidP="00045D01">
      <w:pPr>
        <w:pStyle w:val="23"/>
        <w:spacing w:line="240" w:lineRule="auto"/>
        <w:ind w:firstLine="0"/>
        <w:rPr>
          <w:rFonts w:ascii="GHEA Grapalat" w:hAnsi="GHEA Grapalat" w:cs="Sylfaen"/>
          <w:szCs w:val="24"/>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F35C4" w:rsidRPr="007F35C4">
        <w:rPr>
          <w:rFonts w:ascii="GHEA Grapalat" w:hAnsi="GHEA Grapalat" w:cs="Sylfaen"/>
          <w:szCs w:val="24"/>
        </w:rPr>
        <w:t>gnumnerarmbiotech@gmail.com</w:t>
      </w:r>
      <w:r w:rsidR="007F35C4">
        <w:rPr>
          <w:rFonts w:ascii="GHEA Grapalat" w:hAnsi="GHEA Grapalat" w:cs="Sylfaen"/>
          <w:szCs w:val="24"/>
          <w:lang w:val="hy-AM"/>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04F596F"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6953CF">
        <w:rPr>
          <w:rFonts w:ascii="GHEA Grapalat" w:hAnsi="GHEA Grapalat"/>
          <w:b/>
          <w:lang w:val="af-ZA"/>
        </w:rPr>
        <w:t>«Հայկենսատեխնոլոգիա» ԳԱԿ ՊՈԱԿ</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r w:rsidR="007F35C4">
        <w:rPr>
          <w:rFonts w:ascii="GHEA Grapalat" w:hAnsi="GHEA Grapalat" w:cs="Sylfaen"/>
          <w:i w:val="0"/>
          <w:lang w:val="hy-AM"/>
        </w:rPr>
        <w:t xml:space="preserve"> </w:t>
      </w:r>
      <w:r w:rsidR="00610D85">
        <w:rPr>
          <w:rFonts w:ascii="GHEA Grapalat" w:hAnsi="GHEA Grapalat" w:cs="Sylfaen"/>
          <w:i w:val="0"/>
          <w:lang w:val="ru-RU"/>
        </w:rPr>
        <w:t>ՔԻՄԻԱԿԱՆ</w:t>
      </w:r>
      <w:r w:rsidR="00610D85" w:rsidRPr="00610D85">
        <w:rPr>
          <w:rFonts w:ascii="GHEA Grapalat" w:hAnsi="GHEA Grapalat" w:cs="Sylfaen"/>
          <w:i w:val="0"/>
          <w:lang w:val="en-US"/>
        </w:rPr>
        <w:t xml:space="preserve"> </w:t>
      </w:r>
      <w:r w:rsidR="00610D85">
        <w:rPr>
          <w:rFonts w:ascii="GHEA Grapalat" w:hAnsi="GHEA Grapalat" w:cs="Sylfaen"/>
          <w:i w:val="0"/>
          <w:lang w:val="ru-RU"/>
        </w:rPr>
        <w:t>ՆՅՈՒԹԵՐԻ</w:t>
      </w:r>
      <w:r w:rsidR="00A76C15" w:rsidRPr="00E71B87">
        <w:rPr>
          <w:rFonts w:ascii="GHEA Grapalat" w:hAnsi="GHEA Grapalat" w:cs="Sylfaen"/>
          <w:i w:val="0"/>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2770B9">
        <w:rPr>
          <w:rFonts w:ascii="GHEA Grapalat" w:hAnsi="GHEA Grapalat"/>
          <w:i w:val="0"/>
        </w:rPr>
        <w:t xml:space="preserve"> </w:t>
      </w:r>
      <w:r w:rsidR="00610D85">
        <w:rPr>
          <w:rFonts w:ascii="GHEA Grapalat" w:hAnsi="GHEA Grapalat"/>
          <w:i w:val="0"/>
        </w:rPr>
        <w:t>127</w:t>
      </w:r>
      <w:r w:rsidR="00A76C15" w:rsidRPr="002770B9">
        <w:rPr>
          <w:rFonts w:ascii="GHEA Grapalat" w:hAnsi="GHEA Grapalat"/>
          <w:i w:val="0"/>
        </w:rPr>
        <w:t>»</w:t>
      </w:r>
      <w:r w:rsidR="00096865" w:rsidRPr="002770B9">
        <w:rPr>
          <w:rFonts w:ascii="GHEA Grapalat" w:hAnsi="GHEA Grapalat"/>
          <w:i w:val="0"/>
        </w:rPr>
        <w:t xml:space="preserve"> </w:t>
      </w:r>
      <w:proofErr w:type="spellStart"/>
      <w:r w:rsidR="00096865" w:rsidRPr="002770B9">
        <w:rPr>
          <w:rFonts w:ascii="GHEA Grapalat" w:hAnsi="GHEA Grapalat"/>
          <w:i w:val="0"/>
        </w:rPr>
        <w:t>չափաբաժիներ</w:t>
      </w:r>
      <w:r w:rsidR="00753E6E" w:rsidRPr="002770B9">
        <w:rPr>
          <w:rFonts w:ascii="GHEA Grapalat" w:hAnsi="GHEA Grapalat"/>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05EE1656" w:rsidR="006675F2" w:rsidRPr="00A71D81" w:rsidRDefault="00F735E1" w:rsidP="00F735E1">
            <w:pPr>
              <w:pStyle w:val="23"/>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sidR="00D30C7A">
              <w:rPr>
                <w:rFonts w:ascii="GHEA Grapalat" w:hAnsi="GHEA Grapalat"/>
                <w:b/>
                <w:bCs/>
                <w:i/>
                <w:iCs/>
                <w:sz w:val="14"/>
                <w:szCs w:val="14"/>
                <w:lang w:val="hy-AM"/>
              </w:rPr>
              <w:t>գնման</w:t>
            </w:r>
            <w:r w:rsidR="00D30C7A">
              <w:rPr>
                <w:rFonts w:ascii="GHEA Grapalat" w:hAnsi="GHEA Grapalat"/>
                <w:b/>
                <w:bCs/>
                <w:i/>
                <w:iCs/>
                <w:sz w:val="14"/>
                <w:szCs w:val="14"/>
                <w:lang w:val="en-US"/>
              </w:rPr>
              <w:t xml:space="preserve"> </w:t>
            </w:r>
            <w:r w:rsidR="00D30C7A">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10D85" w:rsidRPr="0079752C" w14:paraId="69B811A7" w14:textId="77777777" w:rsidTr="00163B94">
        <w:trPr>
          <w:trHeight w:val="524"/>
        </w:trPr>
        <w:tc>
          <w:tcPr>
            <w:tcW w:w="1701" w:type="dxa"/>
            <w:vAlign w:val="center"/>
          </w:tcPr>
          <w:p w14:paraId="6D70B21A" w14:textId="5B202F75" w:rsidR="00610D85" w:rsidRPr="00163B94" w:rsidRDefault="00610D85" w:rsidP="00610D85">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1</w:t>
            </w:r>
          </w:p>
        </w:tc>
        <w:tc>
          <w:tcPr>
            <w:tcW w:w="1418" w:type="dxa"/>
            <w:vAlign w:val="center"/>
          </w:tcPr>
          <w:p w14:paraId="176D7CD8" w14:textId="7CC992DC"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666000</w:t>
            </w:r>
          </w:p>
        </w:tc>
        <w:tc>
          <w:tcPr>
            <w:tcW w:w="7231" w:type="dxa"/>
            <w:vAlign w:val="center"/>
          </w:tcPr>
          <w:p w14:paraId="5E5B2570" w14:textId="5C140FAF"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Մոլեկուլային կենսաբանության ֆերմենտների հավաքածու </w:t>
            </w:r>
          </w:p>
        </w:tc>
      </w:tr>
      <w:tr w:rsidR="00610D85" w:rsidRPr="0079752C" w14:paraId="29DAD263" w14:textId="77777777" w:rsidTr="00163B94">
        <w:trPr>
          <w:trHeight w:val="524"/>
        </w:trPr>
        <w:tc>
          <w:tcPr>
            <w:tcW w:w="1701" w:type="dxa"/>
            <w:vAlign w:val="center"/>
          </w:tcPr>
          <w:p w14:paraId="42B14C5C" w14:textId="14C4B636"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w:t>
            </w:r>
          </w:p>
        </w:tc>
        <w:tc>
          <w:tcPr>
            <w:tcW w:w="1418" w:type="dxa"/>
            <w:vAlign w:val="center"/>
          </w:tcPr>
          <w:p w14:paraId="26CB4003" w14:textId="598EFAED"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368000</w:t>
            </w:r>
          </w:p>
        </w:tc>
        <w:tc>
          <w:tcPr>
            <w:tcW w:w="7231" w:type="dxa"/>
            <w:vAlign w:val="center"/>
          </w:tcPr>
          <w:p w14:paraId="5E637DB8" w14:textId="5D3D309C"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Մոլեկուլային կենսաբանության լրակազմերի հավաքածու </w:t>
            </w:r>
          </w:p>
        </w:tc>
      </w:tr>
      <w:tr w:rsidR="00610D85" w:rsidRPr="0079752C" w14:paraId="42042CD1" w14:textId="77777777" w:rsidTr="00163B94">
        <w:trPr>
          <w:trHeight w:val="524"/>
        </w:trPr>
        <w:tc>
          <w:tcPr>
            <w:tcW w:w="1701" w:type="dxa"/>
            <w:vAlign w:val="center"/>
          </w:tcPr>
          <w:p w14:paraId="47DE671E" w14:textId="0BCD1955"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w:t>
            </w:r>
          </w:p>
        </w:tc>
        <w:tc>
          <w:tcPr>
            <w:tcW w:w="1418" w:type="dxa"/>
            <w:vAlign w:val="center"/>
          </w:tcPr>
          <w:p w14:paraId="3A26C829" w14:textId="56517D1D"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760000</w:t>
            </w:r>
          </w:p>
        </w:tc>
        <w:tc>
          <w:tcPr>
            <w:tcW w:w="7231" w:type="dxa"/>
            <w:vAlign w:val="center"/>
          </w:tcPr>
          <w:p w14:paraId="7CD993B3" w14:textId="0F3993F6" w:rsidR="00610D85" w:rsidRPr="00610D85"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Սեքվենավորման մոդուլների և ֆերմենտային կոկտելների հավաքածու</w:t>
            </w:r>
          </w:p>
        </w:tc>
      </w:tr>
      <w:tr w:rsidR="00610D85" w:rsidRPr="0079752C" w14:paraId="188BD827" w14:textId="77777777" w:rsidTr="00163B94">
        <w:trPr>
          <w:trHeight w:val="524"/>
        </w:trPr>
        <w:tc>
          <w:tcPr>
            <w:tcW w:w="1701" w:type="dxa"/>
            <w:vAlign w:val="center"/>
          </w:tcPr>
          <w:p w14:paraId="7AE88A6C" w14:textId="792A7812"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w:t>
            </w:r>
          </w:p>
        </w:tc>
        <w:tc>
          <w:tcPr>
            <w:tcW w:w="1418" w:type="dxa"/>
            <w:vAlign w:val="center"/>
          </w:tcPr>
          <w:p w14:paraId="4613527C" w14:textId="6D4D4066"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700000</w:t>
            </w:r>
          </w:p>
        </w:tc>
        <w:tc>
          <w:tcPr>
            <w:tcW w:w="7231" w:type="dxa"/>
            <w:vAlign w:val="center"/>
          </w:tcPr>
          <w:p w14:paraId="6E50459F" w14:textId="47AC7E9E"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Կիլոբեյզերի Ստանդարտ ԴՆԹ - Քարթրիջ</w:t>
            </w:r>
          </w:p>
        </w:tc>
      </w:tr>
      <w:tr w:rsidR="00610D85" w:rsidRPr="0079752C" w14:paraId="72ADA010" w14:textId="77777777" w:rsidTr="00163B94">
        <w:trPr>
          <w:trHeight w:val="524"/>
        </w:trPr>
        <w:tc>
          <w:tcPr>
            <w:tcW w:w="1701" w:type="dxa"/>
            <w:vAlign w:val="center"/>
          </w:tcPr>
          <w:p w14:paraId="617AC7E4" w14:textId="04D42F18"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5</w:t>
            </w:r>
          </w:p>
        </w:tc>
        <w:tc>
          <w:tcPr>
            <w:tcW w:w="1418" w:type="dxa"/>
            <w:vAlign w:val="center"/>
          </w:tcPr>
          <w:p w14:paraId="3E535F7A" w14:textId="5B1F66FC"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720000</w:t>
            </w:r>
          </w:p>
        </w:tc>
        <w:tc>
          <w:tcPr>
            <w:tcW w:w="7231" w:type="dxa"/>
            <w:vAlign w:val="center"/>
          </w:tcPr>
          <w:p w14:paraId="1F82A982" w14:textId="5EBEC562"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Ստանդարտ չիպ Կիլոբեյզերի համար</w:t>
            </w:r>
          </w:p>
        </w:tc>
      </w:tr>
      <w:tr w:rsidR="00610D85" w:rsidRPr="0079752C" w14:paraId="790B1178" w14:textId="77777777" w:rsidTr="00163B94">
        <w:trPr>
          <w:trHeight w:val="524"/>
        </w:trPr>
        <w:tc>
          <w:tcPr>
            <w:tcW w:w="1701" w:type="dxa"/>
            <w:vAlign w:val="center"/>
          </w:tcPr>
          <w:p w14:paraId="7435C8AE" w14:textId="455FBCAA"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6</w:t>
            </w:r>
          </w:p>
        </w:tc>
        <w:tc>
          <w:tcPr>
            <w:tcW w:w="1418" w:type="dxa"/>
            <w:vAlign w:val="center"/>
          </w:tcPr>
          <w:p w14:paraId="4E60BDCF" w14:textId="04D5A2E6"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4000</w:t>
            </w:r>
          </w:p>
        </w:tc>
        <w:tc>
          <w:tcPr>
            <w:tcW w:w="7231" w:type="dxa"/>
            <w:vAlign w:val="center"/>
          </w:tcPr>
          <w:p w14:paraId="705E9F1D" w14:textId="12D6FC91"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Կալիում ֆոսֆորաթթվական 1-տեղ.</w:t>
            </w:r>
          </w:p>
        </w:tc>
      </w:tr>
      <w:tr w:rsidR="00610D85" w:rsidRPr="0079752C" w14:paraId="48A2FD25" w14:textId="77777777" w:rsidTr="00163B94">
        <w:trPr>
          <w:trHeight w:val="524"/>
        </w:trPr>
        <w:tc>
          <w:tcPr>
            <w:tcW w:w="1701" w:type="dxa"/>
            <w:vAlign w:val="center"/>
          </w:tcPr>
          <w:p w14:paraId="29B12756" w14:textId="1B41AA83"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7</w:t>
            </w:r>
          </w:p>
        </w:tc>
        <w:tc>
          <w:tcPr>
            <w:tcW w:w="1418" w:type="dxa"/>
            <w:vAlign w:val="center"/>
          </w:tcPr>
          <w:p w14:paraId="0C3ECC23" w14:textId="41372DD8"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4000</w:t>
            </w:r>
          </w:p>
        </w:tc>
        <w:tc>
          <w:tcPr>
            <w:tcW w:w="7231" w:type="dxa"/>
            <w:vAlign w:val="center"/>
          </w:tcPr>
          <w:p w14:paraId="602A0F8A" w14:textId="7CE69187"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Կալիում ֆոսֆորաթթվական 2-տեղ.</w:t>
            </w:r>
          </w:p>
        </w:tc>
      </w:tr>
      <w:tr w:rsidR="00610D85" w:rsidRPr="0079752C" w14:paraId="5A7F8B4F" w14:textId="77777777" w:rsidTr="00163B94">
        <w:trPr>
          <w:trHeight w:val="524"/>
        </w:trPr>
        <w:tc>
          <w:tcPr>
            <w:tcW w:w="1701" w:type="dxa"/>
            <w:vAlign w:val="center"/>
          </w:tcPr>
          <w:p w14:paraId="0592E169" w14:textId="5FE834A5"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8</w:t>
            </w:r>
          </w:p>
        </w:tc>
        <w:tc>
          <w:tcPr>
            <w:tcW w:w="1418" w:type="dxa"/>
            <w:vAlign w:val="center"/>
          </w:tcPr>
          <w:p w14:paraId="6EDE3310" w14:textId="6A389A9F"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4000</w:t>
            </w:r>
          </w:p>
        </w:tc>
        <w:tc>
          <w:tcPr>
            <w:tcW w:w="7231" w:type="dxa"/>
            <w:vAlign w:val="center"/>
          </w:tcPr>
          <w:p w14:paraId="5D59D64F" w14:textId="1890A932"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Նատրիումի նիտրատ </w:t>
            </w:r>
          </w:p>
        </w:tc>
      </w:tr>
      <w:tr w:rsidR="00610D85" w:rsidRPr="0079752C" w14:paraId="77CCD2ED" w14:textId="77777777" w:rsidTr="00163B94">
        <w:trPr>
          <w:trHeight w:val="524"/>
        </w:trPr>
        <w:tc>
          <w:tcPr>
            <w:tcW w:w="1701" w:type="dxa"/>
            <w:vAlign w:val="center"/>
          </w:tcPr>
          <w:p w14:paraId="3D203C7F" w14:textId="1E5180CC"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9</w:t>
            </w:r>
          </w:p>
        </w:tc>
        <w:tc>
          <w:tcPr>
            <w:tcW w:w="1418" w:type="dxa"/>
            <w:vAlign w:val="center"/>
          </w:tcPr>
          <w:p w14:paraId="18BDAD74" w14:textId="37C6C390"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3000</w:t>
            </w:r>
          </w:p>
        </w:tc>
        <w:tc>
          <w:tcPr>
            <w:tcW w:w="7231" w:type="dxa"/>
            <w:vAlign w:val="center"/>
          </w:tcPr>
          <w:p w14:paraId="3FB40266" w14:textId="5F494C28"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Նատրիում ֆոսֆորաթթվական 1-տեղ.</w:t>
            </w:r>
          </w:p>
        </w:tc>
      </w:tr>
      <w:tr w:rsidR="00610D85" w:rsidRPr="0079752C" w14:paraId="10043747" w14:textId="77777777" w:rsidTr="00163B94">
        <w:trPr>
          <w:trHeight w:val="524"/>
        </w:trPr>
        <w:tc>
          <w:tcPr>
            <w:tcW w:w="1701" w:type="dxa"/>
            <w:vAlign w:val="center"/>
          </w:tcPr>
          <w:p w14:paraId="3F5A210E" w14:textId="603BC035"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10</w:t>
            </w:r>
          </w:p>
        </w:tc>
        <w:tc>
          <w:tcPr>
            <w:tcW w:w="1418" w:type="dxa"/>
            <w:vAlign w:val="center"/>
          </w:tcPr>
          <w:p w14:paraId="7FB2FED5" w14:textId="6F498D43"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3000</w:t>
            </w:r>
          </w:p>
        </w:tc>
        <w:tc>
          <w:tcPr>
            <w:tcW w:w="7231" w:type="dxa"/>
            <w:vAlign w:val="center"/>
          </w:tcPr>
          <w:p w14:paraId="10E72F09" w14:textId="73BD45A3"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Նատրիումի տրիպոլիֆոսֆատ</w:t>
            </w:r>
          </w:p>
        </w:tc>
      </w:tr>
      <w:tr w:rsidR="00610D85" w:rsidRPr="0079752C" w14:paraId="0A0D1977" w14:textId="77777777" w:rsidTr="00163B94">
        <w:trPr>
          <w:trHeight w:val="524"/>
        </w:trPr>
        <w:tc>
          <w:tcPr>
            <w:tcW w:w="1701" w:type="dxa"/>
            <w:vAlign w:val="center"/>
          </w:tcPr>
          <w:p w14:paraId="5B32B684" w14:textId="1BB7A8E6"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11</w:t>
            </w:r>
          </w:p>
        </w:tc>
        <w:tc>
          <w:tcPr>
            <w:tcW w:w="1418" w:type="dxa"/>
            <w:vAlign w:val="center"/>
          </w:tcPr>
          <w:p w14:paraId="4390D645" w14:textId="6FD734C0"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2000</w:t>
            </w:r>
          </w:p>
        </w:tc>
        <w:tc>
          <w:tcPr>
            <w:tcW w:w="7231" w:type="dxa"/>
            <w:vAlign w:val="center"/>
          </w:tcPr>
          <w:p w14:paraId="2678F99F" w14:textId="2E0FA89B"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Լիմոնաթթու</w:t>
            </w:r>
          </w:p>
        </w:tc>
      </w:tr>
      <w:tr w:rsidR="00610D85" w:rsidRPr="0079752C" w14:paraId="354DEC3E" w14:textId="77777777" w:rsidTr="00163B94">
        <w:trPr>
          <w:trHeight w:val="524"/>
        </w:trPr>
        <w:tc>
          <w:tcPr>
            <w:tcW w:w="1701" w:type="dxa"/>
            <w:vAlign w:val="center"/>
          </w:tcPr>
          <w:p w14:paraId="06AA88F6" w14:textId="60B58F4A"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12</w:t>
            </w:r>
          </w:p>
        </w:tc>
        <w:tc>
          <w:tcPr>
            <w:tcW w:w="1418" w:type="dxa"/>
            <w:vAlign w:val="center"/>
          </w:tcPr>
          <w:p w14:paraId="575506B4" w14:textId="3046F39C"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1500</w:t>
            </w:r>
          </w:p>
        </w:tc>
        <w:tc>
          <w:tcPr>
            <w:tcW w:w="7231" w:type="dxa"/>
            <w:vAlign w:val="center"/>
          </w:tcPr>
          <w:p w14:paraId="73EF1036" w14:textId="2CFC6677"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Նատրիումի քլորիդ ՔՄ</w:t>
            </w:r>
          </w:p>
        </w:tc>
      </w:tr>
      <w:tr w:rsidR="00610D85" w:rsidRPr="0079752C" w14:paraId="7E477D5E" w14:textId="77777777" w:rsidTr="00163B94">
        <w:trPr>
          <w:trHeight w:val="524"/>
        </w:trPr>
        <w:tc>
          <w:tcPr>
            <w:tcW w:w="1701" w:type="dxa"/>
            <w:vAlign w:val="center"/>
          </w:tcPr>
          <w:p w14:paraId="49750811" w14:textId="4225A133"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13</w:t>
            </w:r>
          </w:p>
        </w:tc>
        <w:tc>
          <w:tcPr>
            <w:tcW w:w="1418" w:type="dxa"/>
            <w:vAlign w:val="center"/>
          </w:tcPr>
          <w:p w14:paraId="29C34A58" w14:textId="38A601F6"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1250</w:t>
            </w:r>
          </w:p>
        </w:tc>
        <w:tc>
          <w:tcPr>
            <w:tcW w:w="7231" w:type="dxa"/>
            <w:vAlign w:val="center"/>
          </w:tcPr>
          <w:p w14:paraId="4407E776" w14:textId="53A60B70"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Նատրումի ցիտրատ (երկտեղակալված)</w:t>
            </w:r>
          </w:p>
        </w:tc>
      </w:tr>
      <w:tr w:rsidR="00610D85" w:rsidRPr="0079752C" w14:paraId="68491A8E" w14:textId="77777777" w:rsidTr="00163B94">
        <w:trPr>
          <w:trHeight w:val="524"/>
        </w:trPr>
        <w:tc>
          <w:tcPr>
            <w:tcW w:w="1701" w:type="dxa"/>
            <w:vAlign w:val="center"/>
          </w:tcPr>
          <w:p w14:paraId="1A603036" w14:textId="56822647"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14</w:t>
            </w:r>
          </w:p>
        </w:tc>
        <w:tc>
          <w:tcPr>
            <w:tcW w:w="1418" w:type="dxa"/>
            <w:vAlign w:val="center"/>
          </w:tcPr>
          <w:p w14:paraId="772640C9" w14:textId="5A0360E9"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2000</w:t>
            </w:r>
          </w:p>
        </w:tc>
        <w:tc>
          <w:tcPr>
            <w:tcW w:w="7231" w:type="dxa"/>
            <w:vAlign w:val="center"/>
          </w:tcPr>
          <w:p w14:paraId="11904F91" w14:textId="4EA9B2CB"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Նատրիումի հիպոքլորիդ</w:t>
            </w:r>
          </w:p>
        </w:tc>
      </w:tr>
      <w:tr w:rsidR="00610D85" w:rsidRPr="0079752C" w14:paraId="44983594" w14:textId="77777777" w:rsidTr="00163B94">
        <w:trPr>
          <w:trHeight w:val="524"/>
        </w:trPr>
        <w:tc>
          <w:tcPr>
            <w:tcW w:w="1701" w:type="dxa"/>
            <w:vAlign w:val="center"/>
          </w:tcPr>
          <w:p w14:paraId="01FA8692" w14:textId="42833F5A"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15</w:t>
            </w:r>
          </w:p>
        </w:tc>
        <w:tc>
          <w:tcPr>
            <w:tcW w:w="1418" w:type="dxa"/>
            <w:vAlign w:val="center"/>
          </w:tcPr>
          <w:p w14:paraId="03094537" w14:textId="402228C0"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4500</w:t>
            </w:r>
          </w:p>
        </w:tc>
        <w:tc>
          <w:tcPr>
            <w:tcW w:w="7231" w:type="dxa"/>
            <w:vAlign w:val="center"/>
          </w:tcPr>
          <w:p w14:paraId="15B10EF9" w14:textId="79822B68"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Քացախաթթու ՔՄ</w:t>
            </w:r>
          </w:p>
        </w:tc>
      </w:tr>
      <w:tr w:rsidR="00610D85" w:rsidRPr="0079752C" w14:paraId="2006DAB9" w14:textId="77777777" w:rsidTr="00163B94">
        <w:trPr>
          <w:trHeight w:val="524"/>
        </w:trPr>
        <w:tc>
          <w:tcPr>
            <w:tcW w:w="1701" w:type="dxa"/>
            <w:vAlign w:val="center"/>
          </w:tcPr>
          <w:p w14:paraId="65C9B8B7" w14:textId="48F035EE"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16</w:t>
            </w:r>
          </w:p>
        </w:tc>
        <w:tc>
          <w:tcPr>
            <w:tcW w:w="1418" w:type="dxa"/>
            <w:vAlign w:val="center"/>
          </w:tcPr>
          <w:p w14:paraId="06C031E1" w14:textId="4251D3C3"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4500</w:t>
            </w:r>
          </w:p>
        </w:tc>
        <w:tc>
          <w:tcPr>
            <w:tcW w:w="7231" w:type="dxa"/>
            <w:vAlign w:val="center"/>
          </w:tcPr>
          <w:p w14:paraId="16463FB6" w14:textId="5835B3AF"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Ծծմբական թթու ՔՄ</w:t>
            </w:r>
          </w:p>
        </w:tc>
      </w:tr>
      <w:tr w:rsidR="00610D85" w:rsidRPr="0079752C" w14:paraId="3BF2727E" w14:textId="77777777" w:rsidTr="00163B94">
        <w:trPr>
          <w:trHeight w:val="524"/>
        </w:trPr>
        <w:tc>
          <w:tcPr>
            <w:tcW w:w="1701" w:type="dxa"/>
            <w:vAlign w:val="center"/>
          </w:tcPr>
          <w:p w14:paraId="08A2DB2E" w14:textId="3AE9B53D"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17</w:t>
            </w:r>
          </w:p>
        </w:tc>
        <w:tc>
          <w:tcPr>
            <w:tcW w:w="1418" w:type="dxa"/>
            <w:vAlign w:val="center"/>
          </w:tcPr>
          <w:p w14:paraId="6ABF161A" w14:textId="32DABBC7"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3000</w:t>
            </w:r>
          </w:p>
        </w:tc>
        <w:tc>
          <w:tcPr>
            <w:tcW w:w="7231" w:type="dxa"/>
            <w:vAlign w:val="center"/>
          </w:tcPr>
          <w:p w14:paraId="3FBFCB99" w14:textId="0C629A3C"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Օ-ֆոսֆորական թթու ՔՄ</w:t>
            </w:r>
          </w:p>
        </w:tc>
      </w:tr>
      <w:tr w:rsidR="00610D85" w:rsidRPr="0079752C" w14:paraId="6DD43027" w14:textId="77777777" w:rsidTr="00163B94">
        <w:trPr>
          <w:trHeight w:val="524"/>
        </w:trPr>
        <w:tc>
          <w:tcPr>
            <w:tcW w:w="1701" w:type="dxa"/>
            <w:vAlign w:val="center"/>
          </w:tcPr>
          <w:p w14:paraId="3DF92330" w14:textId="18D97DE2"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18</w:t>
            </w:r>
          </w:p>
        </w:tc>
        <w:tc>
          <w:tcPr>
            <w:tcW w:w="1418" w:type="dxa"/>
            <w:vAlign w:val="center"/>
          </w:tcPr>
          <w:p w14:paraId="19C7C607" w14:textId="6ABF10D4"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2000</w:t>
            </w:r>
          </w:p>
        </w:tc>
        <w:tc>
          <w:tcPr>
            <w:tcW w:w="7231" w:type="dxa"/>
            <w:vAlign w:val="center"/>
          </w:tcPr>
          <w:p w14:paraId="2004A900" w14:textId="3EF58B07"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Ազոտական թթու ՔՄ</w:t>
            </w:r>
          </w:p>
        </w:tc>
      </w:tr>
      <w:tr w:rsidR="00610D85" w:rsidRPr="0079752C" w14:paraId="7BB5BD07" w14:textId="77777777" w:rsidTr="00163B94">
        <w:trPr>
          <w:trHeight w:val="524"/>
        </w:trPr>
        <w:tc>
          <w:tcPr>
            <w:tcW w:w="1701" w:type="dxa"/>
            <w:vAlign w:val="center"/>
          </w:tcPr>
          <w:p w14:paraId="18546823" w14:textId="6B30CCB6"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19</w:t>
            </w:r>
          </w:p>
        </w:tc>
        <w:tc>
          <w:tcPr>
            <w:tcW w:w="1418" w:type="dxa"/>
            <w:vAlign w:val="center"/>
          </w:tcPr>
          <w:p w14:paraId="792BBC83" w14:textId="4A2A4A31"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4000</w:t>
            </w:r>
          </w:p>
        </w:tc>
        <w:tc>
          <w:tcPr>
            <w:tcW w:w="7231" w:type="dxa"/>
            <w:vAlign w:val="center"/>
          </w:tcPr>
          <w:p w14:paraId="1DEBD777" w14:textId="536D1F2E"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Էթիլացետատ</w:t>
            </w:r>
          </w:p>
        </w:tc>
      </w:tr>
      <w:tr w:rsidR="00610D85" w:rsidRPr="0079752C" w14:paraId="119FB1E4" w14:textId="77777777" w:rsidTr="00163B94">
        <w:trPr>
          <w:trHeight w:val="524"/>
        </w:trPr>
        <w:tc>
          <w:tcPr>
            <w:tcW w:w="1701" w:type="dxa"/>
            <w:vAlign w:val="center"/>
          </w:tcPr>
          <w:p w14:paraId="09ED969D" w14:textId="0FB0BFCE"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20</w:t>
            </w:r>
          </w:p>
        </w:tc>
        <w:tc>
          <w:tcPr>
            <w:tcW w:w="1418" w:type="dxa"/>
            <w:vAlign w:val="center"/>
          </w:tcPr>
          <w:p w14:paraId="7AB7C578" w14:textId="0ABAFD08"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2500</w:t>
            </w:r>
          </w:p>
        </w:tc>
        <w:tc>
          <w:tcPr>
            <w:tcW w:w="7231" w:type="dxa"/>
            <w:vAlign w:val="center"/>
          </w:tcPr>
          <w:p w14:paraId="771F94E3" w14:textId="4289E26A"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Իզոպրոպիլ սպիրտ</w:t>
            </w:r>
          </w:p>
        </w:tc>
      </w:tr>
      <w:tr w:rsidR="00610D85" w:rsidRPr="0079752C" w14:paraId="6C33EC7F" w14:textId="77777777" w:rsidTr="00163B94">
        <w:trPr>
          <w:trHeight w:val="524"/>
        </w:trPr>
        <w:tc>
          <w:tcPr>
            <w:tcW w:w="1701" w:type="dxa"/>
            <w:vAlign w:val="center"/>
          </w:tcPr>
          <w:p w14:paraId="437E016C" w14:textId="601ECB0C"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21</w:t>
            </w:r>
          </w:p>
        </w:tc>
        <w:tc>
          <w:tcPr>
            <w:tcW w:w="1418" w:type="dxa"/>
            <w:vAlign w:val="center"/>
          </w:tcPr>
          <w:p w14:paraId="540951EB" w14:textId="18606C05"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9000</w:t>
            </w:r>
          </w:p>
        </w:tc>
        <w:tc>
          <w:tcPr>
            <w:tcW w:w="7231" w:type="dxa"/>
            <w:vAlign w:val="center"/>
          </w:tcPr>
          <w:p w14:paraId="0498925F" w14:textId="461CBB6E"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Բութանոլ</w:t>
            </w:r>
          </w:p>
        </w:tc>
      </w:tr>
      <w:tr w:rsidR="00610D85" w:rsidRPr="0079752C" w14:paraId="0AAFC6C5" w14:textId="77777777" w:rsidTr="00163B94">
        <w:trPr>
          <w:trHeight w:val="524"/>
        </w:trPr>
        <w:tc>
          <w:tcPr>
            <w:tcW w:w="1701" w:type="dxa"/>
            <w:vAlign w:val="center"/>
          </w:tcPr>
          <w:p w14:paraId="6B1B6AC9" w14:textId="1848900D"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22</w:t>
            </w:r>
          </w:p>
        </w:tc>
        <w:tc>
          <w:tcPr>
            <w:tcW w:w="1418" w:type="dxa"/>
            <w:vAlign w:val="center"/>
          </w:tcPr>
          <w:p w14:paraId="15DC9DB4" w14:textId="32CB00EA"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6000</w:t>
            </w:r>
          </w:p>
        </w:tc>
        <w:tc>
          <w:tcPr>
            <w:tcW w:w="7231" w:type="dxa"/>
            <w:vAlign w:val="center"/>
          </w:tcPr>
          <w:p w14:paraId="4B9ABF75" w14:textId="30EEE1B5"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Մեթանոլ</w:t>
            </w:r>
          </w:p>
        </w:tc>
      </w:tr>
      <w:tr w:rsidR="00610D85" w:rsidRPr="0079752C" w14:paraId="3A9C6B67" w14:textId="77777777" w:rsidTr="00163B94">
        <w:trPr>
          <w:trHeight w:val="524"/>
        </w:trPr>
        <w:tc>
          <w:tcPr>
            <w:tcW w:w="1701" w:type="dxa"/>
            <w:vAlign w:val="center"/>
          </w:tcPr>
          <w:p w14:paraId="0614A97A" w14:textId="0C25AF98"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23</w:t>
            </w:r>
          </w:p>
        </w:tc>
        <w:tc>
          <w:tcPr>
            <w:tcW w:w="1418" w:type="dxa"/>
            <w:vAlign w:val="center"/>
          </w:tcPr>
          <w:p w14:paraId="61B65854" w14:textId="1CCE211A"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3000</w:t>
            </w:r>
          </w:p>
        </w:tc>
        <w:tc>
          <w:tcPr>
            <w:tcW w:w="7231" w:type="dxa"/>
            <w:vAlign w:val="center"/>
          </w:tcPr>
          <w:p w14:paraId="2B677266" w14:textId="2AD8B5D8"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Պրոպիլենգլիկոլ</w:t>
            </w:r>
          </w:p>
        </w:tc>
      </w:tr>
      <w:tr w:rsidR="00610D85" w:rsidRPr="0079752C" w14:paraId="6ED059AD" w14:textId="77777777" w:rsidTr="00163B94">
        <w:trPr>
          <w:trHeight w:val="524"/>
        </w:trPr>
        <w:tc>
          <w:tcPr>
            <w:tcW w:w="1701" w:type="dxa"/>
            <w:vAlign w:val="center"/>
          </w:tcPr>
          <w:p w14:paraId="40774805" w14:textId="58D1B498"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24</w:t>
            </w:r>
          </w:p>
        </w:tc>
        <w:tc>
          <w:tcPr>
            <w:tcW w:w="1418" w:type="dxa"/>
            <w:vAlign w:val="center"/>
          </w:tcPr>
          <w:p w14:paraId="3B12B405" w14:textId="0009FF98"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4000</w:t>
            </w:r>
          </w:p>
        </w:tc>
        <w:tc>
          <w:tcPr>
            <w:tcW w:w="7231" w:type="dxa"/>
            <w:vAlign w:val="center"/>
          </w:tcPr>
          <w:p w14:paraId="5790F33D" w14:textId="1A9F0B91"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Իմերսիոն յուղ</w:t>
            </w:r>
          </w:p>
        </w:tc>
      </w:tr>
      <w:tr w:rsidR="00610D85" w:rsidRPr="0079752C" w14:paraId="3B0C2FAC" w14:textId="77777777" w:rsidTr="00163B94">
        <w:trPr>
          <w:trHeight w:val="524"/>
        </w:trPr>
        <w:tc>
          <w:tcPr>
            <w:tcW w:w="1701" w:type="dxa"/>
            <w:vAlign w:val="center"/>
          </w:tcPr>
          <w:p w14:paraId="28115FE2" w14:textId="18ED3BC0"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lastRenderedPageBreak/>
              <w:t>25</w:t>
            </w:r>
          </w:p>
        </w:tc>
        <w:tc>
          <w:tcPr>
            <w:tcW w:w="1418" w:type="dxa"/>
            <w:vAlign w:val="center"/>
          </w:tcPr>
          <w:p w14:paraId="3D983253" w14:textId="6019EF6B"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70000</w:t>
            </w:r>
          </w:p>
        </w:tc>
        <w:tc>
          <w:tcPr>
            <w:tcW w:w="7231" w:type="dxa"/>
            <w:vAlign w:val="center"/>
          </w:tcPr>
          <w:p w14:paraId="12CF7019" w14:textId="5E02BE53"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Դիթիոտրիտոլ (DTT)</w:t>
            </w:r>
          </w:p>
        </w:tc>
      </w:tr>
      <w:tr w:rsidR="00610D85" w:rsidRPr="0079752C" w14:paraId="1D71B256" w14:textId="77777777" w:rsidTr="00163B94">
        <w:trPr>
          <w:trHeight w:val="524"/>
        </w:trPr>
        <w:tc>
          <w:tcPr>
            <w:tcW w:w="1701" w:type="dxa"/>
            <w:vAlign w:val="center"/>
          </w:tcPr>
          <w:p w14:paraId="7A869462" w14:textId="50882833"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26</w:t>
            </w:r>
          </w:p>
        </w:tc>
        <w:tc>
          <w:tcPr>
            <w:tcW w:w="1418" w:type="dxa"/>
            <w:vAlign w:val="center"/>
          </w:tcPr>
          <w:p w14:paraId="17F75FF3" w14:textId="127AFF7A"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90000</w:t>
            </w:r>
          </w:p>
        </w:tc>
        <w:tc>
          <w:tcPr>
            <w:tcW w:w="7231" w:type="dxa"/>
            <w:vAlign w:val="center"/>
          </w:tcPr>
          <w:p w14:paraId="0828B9EF" w14:textId="13A7A1B9"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sz w:val="18"/>
                <w:szCs w:val="18"/>
              </w:rPr>
              <w:t>Ակրիլամիդի լուծույթ</w:t>
            </w:r>
          </w:p>
        </w:tc>
      </w:tr>
      <w:tr w:rsidR="00610D85" w:rsidRPr="0079752C" w14:paraId="46A5611E" w14:textId="77777777" w:rsidTr="00163B94">
        <w:trPr>
          <w:trHeight w:val="524"/>
        </w:trPr>
        <w:tc>
          <w:tcPr>
            <w:tcW w:w="1701" w:type="dxa"/>
            <w:vAlign w:val="center"/>
          </w:tcPr>
          <w:p w14:paraId="78CB95FC" w14:textId="479AF8C8"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27</w:t>
            </w:r>
          </w:p>
        </w:tc>
        <w:tc>
          <w:tcPr>
            <w:tcW w:w="1418" w:type="dxa"/>
            <w:vAlign w:val="center"/>
          </w:tcPr>
          <w:p w14:paraId="3545DE28" w14:textId="1F46ED7F"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210000</w:t>
            </w:r>
          </w:p>
        </w:tc>
        <w:tc>
          <w:tcPr>
            <w:tcW w:w="7231" w:type="dxa"/>
            <w:vAlign w:val="center"/>
          </w:tcPr>
          <w:p w14:paraId="546876E0" w14:textId="7F11D6A2"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sz w:val="18"/>
                <w:szCs w:val="18"/>
              </w:rPr>
              <w:t>Nuvia™ IMAC աֆինային քրոմատոգրաֆիայի խեժ</w:t>
            </w:r>
          </w:p>
        </w:tc>
      </w:tr>
      <w:tr w:rsidR="00610D85" w:rsidRPr="0079752C" w14:paraId="68F2300B" w14:textId="77777777" w:rsidTr="00163B94">
        <w:trPr>
          <w:trHeight w:val="524"/>
        </w:trPr>
        <w:tc>
          <w:tcPr>
            <w:tcW w:w="1701" w:type="dxa"/>
            <w:vAlign w:val="center"/>
          </w:tcPr>
          <w:p w14:paraId="2230A939" w14:textId="185C9045"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28</w:t>
            </w:r>
          </w:p>
        </w:tc>
        <w:tc>
          <w:tcPr>
            <w:tcW w:w="1418" w:type="dxa"/>
            <w:vAlign w:val="center"/>
          </w:tcPr>
          <w:p w14:paraId="3FD8A9DA" w14:textId="32176003"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210000</w:t>
            </w:r>
          </w:p>
        </w:tc>
        <w:tc>
          <w:tcPr>
            <w:tcW w:w="7231" w:type="dxa"/>
            <w:vAlign w:val="center"/>
          </w:tcPr>
          <w:p w14:paraId="75F8E83C" w14:textId="45CB2EBA"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sz w:val="18"/>
                <w:szCs w:val="18"/>
              </w:rPr>
              <w:t>EconoFit Profinity IMAC աշտարակ</w:t>
            </w:r>
          </w:p>
        </w:tc>
      </w:tr>
      <w:tr w:rsidR="00610D85" w:rsidRPr="0079752C" w14:paraId="49EB2EE8" w14:textId="77777777" w:rsidTr="00163B94">
        <w:trPr>
          <w:trHeight w:val="524"/>
        </w:trPr>
        <w:tc>
          <w:tcPr>
            <w:tcW w:w="1701" w:type="dxa"/>
            <w:vAlign w:val="center"/>
          </w:tcPr>
          <w:p w14:paraId="5CB85825" w14:textId="24B2771E"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29</w:t>
            </w:r>
          </w:p>
        </w:tc>
        <w:tc>
          <w:tcPr>
            <w:tcW w:w="1418" w:type="dxa"/>
            <w:vAlign w:val="center"/>
          </w:tcPr>
          <w:p w14:paraId="271A5FAE" w14:textId="6D90911D"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17000</w:t>
            </w:r>
          </w:p>
        </w:tc>
        <w:tc>
          <w:tcPr>
            <w:tcW w:w="7231" w:type="dxa"/>
            <w:vAlign w:val="center"/>
          </w:tcPr>
          <w:p w14:paraId="39D560B1" w14:textId="5E1BEFDB"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Խմորասնկային էքստրակտ</w:t>
            </w:r>
          </w:p>
        </w:tc>
      </w:tr>
      <w:tr w:rsidR="00610D85" w:rsidRPr="0079752C" w14:paraId="3D66C8BB" w14:textId="77777777" w:rsidTr="00163B94">
        <w:trPr>
          <w:trHeight w:val="524"/>
        </w:trPr>
        <w:tc>
          <w:tcPr>
            <w:tcW w:w="1701" w:type="dxa"/>
            <w:vAlign w:val="center"/>
          </w:tcPr>
          <w:p w14:paraId="2B700674" w14:textId="1AC6AF11"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30</w:t>
            </w:r>
          </w:p>
        </w:tc>
        <w:tc>
          <w:tcPr>
            <w:tcW w:w="1418" w:type="dxa"/>
            <w:vAlign w:val="center"/>
          </w:tcPr>
          <w:p w14:paraId="03B44E09" w14:textId="5336EF20"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4700</w:t>
            </w:r>
          </w:p>
        </w:tc>
        <w:tc>
          <w:tcPr>
            <w:tcW w:w="7231" w:type="dxa"/>
            <w:vAlign w:val="center"/>
          </w:tcPr>
          <w:p w14:paraId="37226418" w14:textId="7D807131"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Գլյուկուրոնաթթու</w:t>
            </w:r>
          </w:p>
        </w:tc>
      </w:tr>
      <w:tr w:rsidR="00610D85" w:rsidRPr="0079752C" w14:paraId="1F560521" w14:textId="77777777" w:rsidTr="00163B94">
        <w:trPr>
          <w:trHeight w:val="524"/>
        </w:trPr>
        <w:tc>
          <w:tcPr>
            <w:tcW w:w="1701" w:type="dxa"/>
            <w:vAlign w:val="center"/>
          </w:tcPr>
          <w:p w14:paraId="53706682" w14:textId="23BDDDFD"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31</w:t>
            </w:r>
          </w:p>
        </w:tc>
        <w:tc>
          <w:tcPr>
            <w:tcW w:w="1418" w:type="dxa"/>
            <w:vAlign w:val="center"/>
          </w:tcPr>
          <w:p w14:paraId="1A1963D1" w14:textId="45FA0A20"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12000</w:t>
            </w:r>
          </w:p>
        </w:tc>
        <w:tc>
          <w:tcPr>
            <w:tcW w:w="7231" w:type="dxa"/>
            <w:vAlign w:val="center"/>
          </w:tcPr>
          <w:p w14:paraId="5B17138E" w14:textId="246357F3"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 xml:space="preserve">Էնդո սննդային միջավայր Ռուսաստան  </w:t>
            </w:r>
          </w:p>
        </w:tc>
      </w:tr>
      <w:tr w:rsidR="00610D85" w:rsidRPr="0079752C" w14:paraId="6838D10A" w14:textId="77777777" w:rsidTr="00163B94">
        <w:trPr>
          <w:trHeight w:val="524"/>
        </w:trPr>
        <w:tc>
          <w:tcPr>
            <w:tcW w:w="1701" w:type="dxa"/>
            <w:vAlign w:val="center"/>
          </w:tcPr>
          <w:p w14:paraId="1012FEC2" w14:textId="1CD68441"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32</w:t>
            </w:r>
          </w:p>
        </w:tc>
        <w:tc>
          <w:tcPr>
            <w:tcW w:w="1418" w:type="dxa"/>
            <w:vAlign w:val="center"/>
          </w:tcPr>
          <w:p w14:paraId="43C424E7" w14:textId="6C9C8588"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175000</w:t>
            </w:r>
          </w:p>
        </w:tc>
        <w:tc>
          <w:tcPr>
            <w:tcW w:w="7231" w:type="dxa"/>
            <w:vAlign w:val="center"/>
          </w:tcPr>
          <w:p w14:paraId="56C8963F" w14:textId="4BBB9D07"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b/>
                <w:bCs/>
                <w:color w:val="000000"/>
                <w:sz w:val="18"/>
                <w:szCs w:val="18"/>
              </w:rPr>
              <w:t>DPPH</w:t>
            </w:r>
            <w:r>
              <w:rPr>
                <w:rFonts w:ascii="GHEA Grapalat" w:hAnsi="GHEA Grapalat" w:cs="Calibri"/>
                <w:color w:val="000000"/>
                <w:sz w:val="18"/>
                <w:szCs w:val="18"/>
              </w:rPr>
              <w:t xml:space="preserve"> (1,1-Diphenyl-2-picrylhydrazyl radical, 2,2-Diphenyl-1-(2,4,6-trinitrophenyl)hydrazyl) </w:t>
            </w:r>
          </w:p>
        </w:tc>
      </w:tr>
      <w:tr w:rsidR="00610D85" w:rsidRPr="0079752C" w14:paraId="65765AEF" w14:textId="77777777" w:rsidTr="00163B94">
        <w:trPr>
          <w:trHeight w:val="524"/>
        </w:trPr>
        <w:tc>
          <w:tcPr>
            <w:tcW w:w="1701" w:type="dxa"/>
            <w:vAlign w:val="center"/>
          </w:tcPr>
          <w:p w14:paraId="3AA78471" w14:textId="1E40B4B8"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33</w:t>
            </w:r>
          </w:p>
        </w:tc>
        <w:tc>
          <w:tcPr>
            <w:tcW w:w="1418" w:type="dxa"/>
            <w:vAlign w:val="center"/>
          </w:tcPr>
          <w:p w14:paraId="4790BEEA" w14:textId="3361C84B"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17000</w:t>
            </w:r>
          </w:p>
        </w:tc>
        <w:tc>
          <w:tcPr>
            <w:tcW w:w="7231" w:type="dxa"/>
            <w:vAlign w:val="center"/>
          </w:tcPr>
          <w:p w14:paraId="16F8E503" w14:textId="494DA9BB"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Cu2+-ի ստանդարտ լուծույթ</w:t>
            </w:r>
          </w:p>
        </w:tc>
      </w:tr>
      <w:tr w:rsidR="00610D85" w:rsidRPr="0079752C" w14:paraId="7469D60C" w14:textId="77777777" w:rsidTr="00163B94">
        <w:trPr>
          <w:trHeight w:val="524"/>
        </w:trPr>
        <w:tc>
          <w:tcPr>
            <w:tcW w:w="1701" w:type="dxa"/>
            <w:vAlign w:val="center"/>
          </w:tcPr>
          <w:p w14:paraId="75096AB3" w14:textId="04F8F050"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34</w:t>
            </w:r>
          </w:p>
        </w:tc>
        <w:tc>
          <w:tcPr>
            <w:tcW w:w="1418" w:type="dxa"/>
            <w:vAlign w:val="center"/>
          </w:tcPr>
          <w:p w14:paraId="054F59F4" w14:textId="5D27DD3D"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235000</w:t>
            </w:r>
          </w:p>
        </w:tc>
        <w:tc>
          <w:tcPr>
            <w:tcW w:w="7231" w:type="dxa"/>
            <w:vAlign w:val="center"/>
          </w:tcPr>
          <w:p w14:paraId="503AA21B" w14:textId="5D5F657E"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 xml:space="preserve">EZ Load 1 kb Molecular Ruler </w:t>
            </w:r>
          </w:p>
        </w:tc>
      </w:tr>
      <w:tr w:rsidR="00610D85" w:rsidRPr="0079752C" w14:paraId="1D39CAC2" w14:textId="77777777" w:rsidTr="00163B94">
        <w:trPr>
          <w:trHeight w:val="524"/>
        </w:trPr>
        <w:tc>
          <w:tcPr>
            <w:tcW w:w="1701" w:type="dxa"/>
            <w:vAlign w:val="center"/>
          </w:tcPr>
          <w:p w14:paraId="48E49010" w14:textId="4800A560"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35</w:t>
            </w:r>
          </w:p>
        </w:tc>
        <w:tc>
          <w:tcPr>
            <w:tcW w:w="1418" w:type="dxa"/>
            <w:vAlign w:val="center"/>
          </w:tcPr>
          <w:p w14:paraId="0377858A" w14:textId="5BD52120"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83000</w:t>
            </w:r>
          </w:p>
        </w:tc>
        <w:tc>
          <w:tcPr>
            <w:tcW w:w="7231" w:type="dxa"/>
            <w:vAlign w:val="center"/>
          </w:tcPr>
          <w:p w14:paraId="1B4ABCCD" w14:textId="1A64ACE2"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 xml:space="preserve">Քրոմոազուրոլ S </w:t>
            </w:r>
          </w:p>
        </w:tc>
      </w:tr>
      <w:tr w:rsidR="00610D85" w:rsidRPr="0079752C" w14:paraId="3A7B42BB" w14:textId="77777777" w:rsidTr="00163B94">
        <w:trPr>
          <w:trHeight w:val="524"/>
        </w:trPr>
        <w:tc>
          <w:tcPr>
            <w:tcW w:w="1701" w:type="dxa"/>
            <w:vAlign w:val="center"/>
          </w:tcPr>
          <w:p w14:paraId="69E7058A" w14:textId="44CE761C"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36</w:t>
            </w:r>
          </w:p>
        </w:tc>
        <w:tc>
          <w:tcPr>
            <w:tcW w:w="1418" w:type="dxa"/>
            <w:vAlign w:val="center"/>
          </w:tcPr>
          <w:p w14:paraId="5ECC7AF3" w14:textId="3F95EC1C"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40000</w:t>
            </w:r>
          </w:p>
        </w:tc>
        <w:tc>
          <w:tcPr>
            <w:tcW w:w="7231" w:type="dxa"/>
            <w:vAlign w:val="center"/>
          </w:tcPr>
          <w:p w14:paraId="6595AF84" w14:textId="758FC323"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 xml:space="preserve">HEPES (2-[4-(2-հիդրօքսիէթիլ)-1-պիպերազինիլ]էթանսուլֆոնաթթու) </w:t>
            </w:r>
          </w:p>
        </w:tc>
      </w:tr>
      <w:tr w:rsidR="00610D85" w:rsidRPr="0079752C" w14:paraId="18AEB167" w14:textId="77777777" w:rsidTr="00163B94">
        <w:trPr>
          <w:trHeight w:val="524"/>
        </w:trPr>
        <w:tc>
          <w:tcPr>
            <w:tcW w:w="1701" w:type="dxa"/>
            <w:vAlign w:val="center"/>
          </w:tcPr>
          <w:p w14:paraId="3F18A027" w14:textId="13BEEB6A"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37</w:t>
            </w:r>
          </w:p>
        </w:tc>
        <w:tc>
          <w:tcPr>
            <w:tcW w:w="1418" w:type="dxa"/>
            <w:vAlign w:val="center"/>
          </w:tcPr>
          <w:p w14:paraId="2EC4D993" w14:textId="1E59FE5A"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75000</w:t>
            </w:r>
          </w:p>
        </w:tc>
        <w:tc>
          <w:tcPr>
            <w:tcW w:w="7231" w:type="dxa"/>
            <w:vAlign w:val="center"/>
          </w:tcPr>
          <w:p w14:paraId="50DBBB56" w14:textId="7D7F890D"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Ցետրիմոնիումի բրոմիդ (HDTMA)</w:t>
            </w:r>
          </w:p>
        </w:tc>
      </w:tr>
      <w:tr w:rsidR="00610D85" w:rsidRPr="0079752C" w14:paraId="7E1C349E" w14:textId="77777777" w:rsidTr="00163B94">
        <w:trPr>
          <w:trHeight w:val="524"/>
        </w:trPr>
        <w:tc>
          <w:tcPr>
            <w:tcW w:w="1701" w:type="dxa"/>
            <w:vAlign w:val="center"/>
          </w:tcPr>
          <w:p w14:paraId="33BE34A1" w14:textId="0D4B0E05"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38</w:t>
            </w:r>
          </w:p>
        </w:tc>
        <w:tc>
          <w:tcPr>
            <w:tcW w:w="1418" w:type="dxa"/>
            <w:vAlign w:val="center"/>
          </w:tcPr>
          <w:p w14:paraId="22F5DA5C" w14:textId="13659D4D"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1500</w:t>
            </w:r>
          </w:p>
        </w:tc>
        <w:tc>
          <w:tcPr>
            <w:tcW w:w="7231" w:type="dxa"/>
            <w:vAlign w:val="center"/>
          </w:tcPr>
          <w:p w14:paraId="4CC6B50B" w14:textId="3C505163"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Ca(NO3)2</w:t>
            </w:r>
          </w:p>
        </w:tc>
      </w:tr>
      <w:tr w:rsidR="00610D85" w:rsidRPr="0079752C" w14:paraId="006812D0" w14:textId="77777777" w:rsidTr="00163B94">
        <w:trPr>
          <w:trHeight w:val="524"/>
        </w:trPr>
        <w:tc>
          <w:tcPr>
            <w:tcW w:w="1701" w:type="dxa"/>
            <w:vAlign w:val="center"/>
          </w:tcPr>
          <w:p w14:paraId="599D040B" w14:textId="27D42835"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39</w:t>
            </w:r>
          </w:p>
        </w:tc>
        <w:tc>
          <w:tcPr>
            <w:tcW w:w="1418" w:type="dxa"/>
            <w:vAlign w:val="center"/>
          </w:tcPr>
          <w:p w14:paraId="77B0FE2C" w14:textId="11173187"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1800</w:t>
            </w:r>
          </w:p>
        </w:tc>
        <w:tc>
          <w:tcPr>
            <w:tcW w:w="7231" w:type="dxa"/>
            <w:vAlign w:val="center"/>
          </w:tcPr>
          <w:p w14:paraId="5C13D891" w14:textId="41D3CB54"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H2SO4</w:t>
            </w:r>
          </w:p>
        </w:tc>
      </w:tr>
      <w:tr w:rsidR="00610D85" w:rsidRPr="0079752C" w14:paraId="25B00AA4" w14:textId="77777777" w:rsidTr="00163B94">
        <w:trPr>
          <w:trHeight w:val="524"/>
        </w:trPr>
        <w:tc>
          <w:tcPr>
            <w:tcW w:w="1701" w:type="dxa"/>
            <w:vAlign w:val="center"/>
          </w:tcPr>
          <w:p w14:paraId="18739D76" w14:textId="3BC8403B"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40</w:t>
            </w:r>
          </w:p>
        </w:tc>
        <w:tc>
          <w:tcPr>
            <w:tcW w:w="1418" w:type="dxa"/>
            <w:vAlign w:val="center"/>
          </w:tcPr>
          <w:p w14:paraId="266C6B92" w14:textId="0C54E7FC"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1500</w:t>
            </w:r>
          </w:p>
        </w:tc>
        <w:tc>
          <w:tcPr>
            <w:tcW w:w="7231" w:type="dxa"/>
            <w:vAlign w:val="center"/>
          </w:tcPr>
          <w:p w14:paraId="28678041" w14:textId="30546C24"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NaOH</w:t>
            </w:r>
          </w:p>
        </w:tc>
      </w:tr>
      <w:tr w:rsidR="00610D85" w:rsidRPr="0079752C" w14:paraId="032C0828" w14:textId="77777777" w:rsidTr="00163B94">
        <w:trPr>
          <w:trHeight w:val="524"/>
        </w:trPr>
        <w:tc>
          <w:tcPr>
            <w:tcW w:w="1701" w:type="dxa"/>
            <w:vAlign w:val="center"/>
          </w:tcPr>
          <w:p w14:paraId="7A6F5186" w14:textId="7C0FC8D2"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41</w:t>
            </w:r>
          </w:p>
        </w:tc>
        <w:tc>
          <w:tcPr>
            <w:tcW w:w="1418" w:type="dxa"/>
            <w:vAlign w:val="center"/>
          </w:tcPr>
          <w:p w14:paraId="1B9778B9" w14:textId="04982118"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15000</w:t>
            </w:r>
          </w:p>
        </w:tc>
        <w:tc>
          <w:tcPr>
            <w:tcW w:w="7231" w:type="dxa"/>
            <w:vAlign w:val="center"/>
          </w:tcPr>
          <w:p w14:paraId="1CFF249B" w14:textId="5B3A527C"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Ագար-ագար</w:t>
            </w:r>
          </w:p>
        </w:tc>
      </w:tr>
      <w:tr w:rsidR="00610D85" w:rsidRPr="0079752C" w14:paraId="5EDA88DA" w14:textId="77777777" w:rsidTr="00163B94">
        <w:trPr>
          <w:trHeight w:val="524"/>
        </w:trPr>
        <w:tc>
          <w:tcPr>
            <w:tcW w:w="1701" w:type="dxa"/>
            <w:vAlign w:val="center"/>
          </w:tcPr>
          <w:p w14:paraId="6699138C" w14:textId="7F0B3992"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42</w:t>
            </w:r>
          </w:p>
        </w:tc>
        <w:tc>
          <w:tcPr>
            <w:tcW w:w="1418" w:type="dxa"/>
            <w:vAlign w:val="center"/>
          </w:tcPr>
          <w:p w14:paraId="198FD780" w14:textId="6CAC92B8"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7000</w:t>
            </w:r>
          </w:p>
        </w:tc>
        <w:tc>
          <w:tcPr>
            <w:tcW w:w="7231" w:type="dxa"/>
            <w:vAlign w:val="center"/>
          </w:tcPr>
          <w:p w14:paraId="3E4B03B8" w14:textId="33858046"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Գրամի ներկման հավաքածու</w:t>
            </w:r>
          </w:p>
        </w:tc>
      </w:tr>
      <w:tr w:rsidR="00610D85" w:rsidRPr="0079752C" w14:paraId="0628CFD3" w14:textId="77777777" w:rsidTr="00163B94">
        <w:trPr>
          <w:trHeight w:val="524"/>
        </w:trPr>
        <w:tc>
          <w:tcPr>
            <w:tcW w:w="1701" w:type="dxa"/>
            <w:vAlign w:val="center"/>
          </w:tcPr>
          <w:p w14:paraId="2E18999E" w14:textId="6D06C126"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43</w:t>
            </w:r>
          </w:p>
        </w:tc>
        <w:tc>
          <w:tcPr>
            <w:tcW w:w="1418" w:type="dxa"/>
            <w:vAlign w:val="center"/>
          </w:tcPr>
          <w:p w14:paraId="00CA022B" w14:textId="372CC8DD"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1200</w:t>
            </w:r>
          </w:p>
        </w:tc>
        <w:tc>
          <w:tcPr>
            <w:tcW w:w="7231" w:type="dxa"/>
            <w:vAlign w:val="center"/>
          </w:tcPr>
          <w:p w14:paraId="60C1CED6" w14:textId="4C229C14"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NH4OH </w:t>
            </w:r>
          </w:p>
        </w:tc>
      </w:tr>
      <w:tr w:rsidR="00610D85" w:rsidRPr="0079752C" w14:paraId="07B4A1FA" w14:textId="77777777" w:rsidTr="00163B94">
        <w:trPr>
          <w:trHeight w:val="524"/>
        </w:trPr>
        <w:tc>
          <w:tcPr>
            <w:tcW w:w="1701" w:type="dxa"/>
            <w:vAlign w:val="center"/>
          </w:tcPr>
          <w:p w14:paraId="0F84E5E8" w14:textId="02418FE8"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44</w:t>
            </w:r>
          </w:p>
        </w:tc>
        <w:tc>
          <w:tcPr>
            <w:tcW w:w="1418" w:type="dxa"/>
            <w:vAlign w:val="center"/>
          </w:tcPr>
          <w:p w14:paraId="7874A41C" w14:textId="283A7147"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60000</w:t>
            </w:r>
          </w:p>
        </w:tc>
        <w:tc>
          <w:tcPr>
            <w:tcW w:w="7231" w:type="dxa"/>
            <w:vAlign w:val="center"/>
          </w:tcPr>
          <w:p w14:paraId="2DC8B42B" w14:textId="65187AE6"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ՏՐԻՊՏՈՆ ՄԱՆՐԷԱԲԱՆԱԿԱՆ </w:t>
            </w:r>
            <w:r>
              <w:rPr>
                <w:rFonts w:ascii="GHEA Grapalat" w:hAnsi="GHEA Grapalat" w:cs="Calibri"/>
                <w:color w:val="000000"/>
                <w:sz w:val="18"/>
                <w:szCs w:val="18"/>
              </w:rPr>
              <w:br/>
              <w:t>Tryptone</w:t>
            </w:r>
            <w:r>
              <w:rPr>
                <w:rFonts w:ascii="GHEA Grapalat" w:hAnsi="GHEA Grapalat" w:cs="Calibri"/>
                <w:color w:val="000000"/>
                <w:sz w:val="18"/>
                <w:szCs w:val="18"/>
              </w:rPr>
              <w:br/>
              <w:t>Microbiological</w:t>
            </w:r>
          </w:p>
        </w:tc>
      </w:tr>
      <w:tr w:rsidR="00610D85" w:rsidRPr="0079752C" w14:paraId="437EB0F5" w14:textId="77777777" w:rsidTr="00163B94">
        <w:trPr>
          <w:trHeight w:val="524"/>
        </w:trPr>
        <w:tc>
          <w:tcPr>
            <w:tcW w:w="1701" w:type="dxa"/>
            <w:vAlign w:val="center"/>
          </w:tcPr>
          <w:p w14:paraId="24F7A6AB" w14:textId="7B009B53"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45</w:t>
            </w:r>
          </w:p>
        </w:tc>
        <w:tc>
          <w:tcPr>
            <w:tcW w:w="1418" w:type="dxa"/>
            <w:vAlign w:val="center"/>
          </w:tcPr>
          <w:p w14:paraId="4BC1A45E" w14:textId="6153B2C4"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55000</w:t>
            </w:r>
          </w:p>
        </w:tc>
        <w:tc>
          <w:tcPr>
            <w:tcW w:w="7231" w:type="dxa"/>
            <w:vAlign w:val="center"/>
          </w:tcPr>
          <w:p w14:paraId="5ECB9778" w14:textId="62FDED88" w:rsidR="00610D85" w:rsidRPr="00610D85"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 xml:space="preserve">ՄՌՇ ագար </w:t>
            </w:r>
            <w:r>
              <w:rPr>
                <w:rFonts w:ascii="GHEA Grapalat" w:hAnsi="GHEA Grapalat" w:cs="Calibri"/>
                <w:color w:val="000000"/>
                <w:sz w:val="18"/>
                <w:szCs w:val="18"/>
              </w:rPr>
              <w:br/>
              <w:t xml:space="preserve">M.R.S Agar </w:t>
            </w:r>
          </w:p>
        </w:tc>
      </w:tr>
      <w:tr w:rsidR="00610D85" w:rsidRPr="0079752C" w14:paraId="286E6D7B" w14:textId="77777777" w:rsidTr="00163B94">
        <w:trPr>
          <w:trHeight w:val="524"/>
        </w:trPr>
        <w:tc>
          <w:tcPr>
            <w:tcW w:w="1701" w:type="dxa"/>
            <w:vAlign w:val="center"/>
          </w:tcPr>
          <w:p w14:paraId="26368A79" w14:textId="6A81D833"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46</w:t>
            </w:r>
          </w:p>
        </w:tc>
        <w:tc>
          <w:tcPr>
            <w:tcW w:w="1418" w:type="dxa"/>
            <w:vAlign w:val="center"/>
          </w:tcPr>
          <w:p w14:paraId="156B18B4" w14:textId="12501F35"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60000</w:t>
            </w:r>
          </w:p>
        </w:tc>
        <w:tc>
          <w:tcPr>
            <w:tcW w:w="7231" w:type="dxa"/>
            <w:vAlign w:val="center"/>
          </w:tcPr>
          <w:p w14:paraId="489F7593" w14:textId="26C9DF57" w:rsidR="00610D85" w:rsidRPr="00610D85"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ՄՌՇ արգանակ                 M.R.S. BROTH</w:t>
            </w:r>
          </w:p>
        </w:tc>
      </w:tr>
      <w:tr w:rsidR="00610D85" w:rsidRPr="0079752C" w14:paraId="454458F3" w14:textId="77777777" w:rsidTr="00163B94">
        <w:trPr>
          <w:trHeight w:val="524"/>
        </w:trPr>
        <w:tc>
          <w:tcPr>
            <w:tcW w:w="1701" w:type="dxa"/>
            <w:vAlign w:val="center"/>
          </w:tcPr>
          <w:p w14:paraId="1123A5DC" w14:textId="272739F2"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47</w:t>
            </w:r>
          </w:p>
        </w:tc>
        <w:tc>
          <w:tcPr>
            <w:tcW w:w="1418" w:type="dxa"/>
            <w:vAlign w:val="center"/>
          </w:tcPr>
          <w:p w14:paraId="1F9EAA1D" w14:textId="26E6C38B"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10000</w:t>
            </w:r>
          </w:p>
        </w:tc>
        <w:tc>
          <w:tcPr>
            <w:tcW w:w="7231" w:type="dxa"/>
            <w:vAlign w:val="center"/>
          </w:tcPr>
          <w:p w14:paraId="24F0CF10" w14:textId="7DE88209"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sz w:val="18"/>
                <w:szCs w:val="18"/>
              </w:rPr>
              <w:t>Սախարոզ</w:t>
            </w:r>
          </w:p>
        </w:tc>
      </w:tr>
      <w:tr w:rsidR="00610D85" w:rsidRPr="0079752C" w14:paraId="5875B903" w14:textId="77777777" w:rsidTr="00163B94">
        <w:trPr>
          <w:trHeight w:val="524"/>
        </w:trPr>
        <w:tc>
          <w:tcPr>
            <w:tcW w:w="1701" w:type="dxa"/>
            <w:vAlign w:val="center"/>
          </w:tcPr>
          <w:p w14:paraId="5C6459FF" w14:textId="10E5885C"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48</w:t>
            </w:r>
          </w:p>
        </w:tc>
        <w:tc>
          <w:tcPr>
            <w:tcW w:w="1418" w:type="dxa"/>
            <w:vAlign w:val="center"/>
          </w:tcPr>
          <w:p w14:paraId="10DD6F85" w14:textId="50ACFD19"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3000</w:t>
            </w:r>
          </w:p>
        </w:tc>
        <w:tc>
          <w:tcPr>
            <w:tcW w:w="7231" w:type="dxa"/>
            <w:vAlign w:val="center"/>
          </w:tcPr>
          <w:p w14:paraId="1A0BF9AA" w14:textId="17769375"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sz w:val="18"/>
                <w:szCs w:val="18"/>
              </w:rPr>
              <w:t>NaNO3 նատրիումի նիտրատ</w:t>
            </w:r>
          </w:p>
        </w:tc>
      </w:tr>
      <w:tr w:rsidR="00610D85" w:rsidRPr="0079752C" w14:paraId="791D483C" w14:textId="77777777" w:rsidTr="00163B94">
        <w:trPr>
          <w:trHeight w:val="524"/>
        </w:trPr>
        <w:tc>
          <w:tcPr>
            <w:tcW w:w="1701" w:type="dxa"/>
            <w:vAlign w:val="center"/>
          </w:tcPr>
          <w:p w14:paraId="328B9A9C" w14:textId="173C9597"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49</w:t>
            </w:r>
          </w:p>
        </w:tc>
        <w:tc>
          <w:tcPr>
            <w:tcW w:w="1418" w:type="dxa"/>
            <w:vAlign w:val="center"/>
          </w:tcPr>
          <w:p w14:paraId="30B71C67" w14:textId="0A4374A9"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1500</w:t>
            </w:r>
          </w:p>
        </w:tc>
        <w:tc>
          <w:tcPr>
            <w:tcW w:w="7231" w:type="dxa"/>
            <w:vAlign w:val="center"/>
          </w:tcPr>
          <w:p w14:paraId="7BC96B10" w14:textId="58DF30B7"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sz w:val="18"/>
                <w:szCs w:val="18"/>
              </w:rPr>
              <w:t>KCl-կալիումի քլորիդ</w:t>
            </w:r>
          </w:p>
        </w:tc>
      </w:tr>
      <w:tr w:rsidR="00610D85" w:rsidRPr="0079752C" w14:paraId="11460ED8" w14:textId="77777777" w:rsidTr="00163B94">
        <w:trPr>
          <w:trHeight w:val="524"/>
        </w:trPr>
        <w:tc>
          <w:tcPr>
            <w:tcW w:w="1701" w:type="dxa"/>
            <w:vAlign w:val="center"/>
          </w:tcPr>
          <w:p w14:paraId="093820AA" w14:textId="50891C6F"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50</w:t>
            </w:r>
          </w:p>
        </w:tc>
        <w:tc>
          <w:tcPr>
            <w:tcW w:w="1418" w:type="dxa"/>
            <w:vAlign w:val="center"/>
          </w:tcPr>
          <w:p w14:paraId="4949BFD3" w14:textId="3714B9C6"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210000</w:t>
            </w:r>
          </w:p>
        </w:tc>
        <w:tc>
          <w:tcPr>
            <w:tcW w:w="7231" w:type="dxa"/>
            <w:vAlign w:val="center"/>
          </w:tcPr>
          <w:p w14:paraId="2D50D69D" w14:textId="3127A68A"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sz w:val="18"/>
                <w:szCs w:val="18"/>
              </w:rPr>
              <w:t>Ագար-ագար</w:t>
            </w:r>
          </w:p>
        </w:tc>
      </w:tr>
      <w:tr w:rsidR="00610D85" w:rsidRPr="0079752C" w14:paraId="099D61B2" w14:textId="77777777" w:rsidTr="00163B94">
        <w:trPr>
          <w:trHeight w:val="524"/>
        </w:trPr>
        <w:tc>
          <w:tcPr>
            <w:tcW w:w="1701" w:type="dxa"/>
            <w:vAlign w:val="center"/>
          </w:tcPr>
          <w:p w14:paraId="1C8725FC" w14:textId="26A0F413"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51</w:t>
            </w:r>
          </w:p>
        </w:tc>
        <w:tc>
          <w:tcPr>
            <w:tcW w:w="1418" w:type="dxa"/>
            <w:vAlign w:val="center"/>
          </w:tcPr>
          <w:p w14:paraId="07C8FF41" w14:textId="07C032B4"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80000</w:t>
            </w:r>
          </w:p>
        </w:tc>
        <w:tc>
          <w:tcPr>
            <w:tcW w:w="7231" w:type="dxa"/>
            <w:vAlign w:val="center"/>
          </w:tcPr>
          <w:p w14:paraId="44F517C3" w14:textId="7365E6E6"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Քլորաթթու</w:t>
            </w:r>
          </w:p>
        </w:tc>
      </w:tr>
      <w:tr w:rsidR="00610D85" w:rsidRPr="0079752C" w14:paraId="09AB301F" w14:textId="77777777" w:rsidTr="00163B94">
        <w:trPr>
          <w:trHeight w:val="524"/>
        </w:trPr>
        <w:tc>
          <w:tcPr>
            <w:tcW w:w="1701" w:type="dxa"/>
            <w:vAlign w:val="center"/>
          </w:tcPr>
          <w:p w14:paraId="67284126" w14:textId="74EAABC7"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t>52</w:t>
            </w:r>
          </w:p>
        </w:tc>
        <w:tc>
          <w:tcPr>
            <w:tcW w:w="1418" w:type="dxa"/>
            <w:vAlign w:val="center"/>
          </w:tcPr>
          <w:p w14:paraId="0E583323" w14:textId="69CCE953"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35000</w:t>
            </w:r>
          </w:p>
        </w:tc>
        <w:tc>
          <w:tcPr>
            <w:tcW w:w="7231" w:type="dxa"/>
            <w:vAlign w:val="center"/>
          </w:tcPr>
          <w:p w14:paraId="68AE8181" w14:textId="7520150D"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sz w:val="18"/>
                <w:szCs w:val="18"/>
              </w:rPr>
              <w:t>գլյուկոզ 40 % ամպուլաներով</w:t>
            </w:r>
          </w:p>
        </w:tc>
      </w:tr>
      <w:tr w:rsidR="00610D85" w:rsidRPr="0079752C" w14:paraId="0C8FA896" w14:textId="77777777" w:rsidTr="00163B94">
        <w:trPr>
          <w:trHeight w:val="524"/>
        </w:trPr>
        <w:tc>
          <w:tcPr>
            <w:tcW w:w="1701" w:type="dxa"/>
            <w:vAlign w:val="center"/>
          </w:tcPr>
          <w:p w14:paraId="15A773E3" w14:textId="7894D8E8" w:rsidR="00610D85" w:rsidRPr="00163B94" w:rsidRDefault="00610D85" w:rsidP="00610D85">
            <w:pPr>
              <w:pStyle w:val="23"/>
              <w:spacing w:line="240" w:lineRule="auto"/>
              <w:ind w:firstLine="0"/>
              <w:jc w:val="center"/>
              <w:rPr>
                <w:rFonts w:ascii="GHEA Grapalat" w:hAnsi="GHEA Grapalat"/>
                <w:color w:val="000000"/>
                <w:sz w:val="18"/>
                <w:szCs w:val="18"/>
              </w:rPr>
            </w:pPr>
            <w:r>
              <w:rPr>
                <w:rFonts w:ascii="GHEA Grapalat" w:hAnsi="GHEA Grapalat" w:cs="Calibri"/>
                <w:color w:val="000000"/>
                <w:sz w:val="18"/>
                <w:szCs w:val="18"/>
              </w:rPr>
              <w:lastRenderedPageBreak/>
              <w:t>53</w:t>
            </w:r>
          </w:p>
        </w:tc>
        <w:tc>
          <w:tcPr>
            <w:tcW w:w="1418" w:type="dxa"/>
            <w:vAlign w:val="center"/>
          </w:tcPr>
          <w:p w14:paraId="541580AA" w14:textId="01523D63"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30000</w:t>
            </w:r>
          </w:p>
        </w:tc>
        <w:tc>
          <w:tcPr>
            <w:tcW w:w="7231" w:type="dxa"/>
            <w:vAlign w:val="center"/>
          </w:tcPr>
          <w:p w14:paraId="57F5D23F" w14:textId="4B09B13E"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Տվին-80</w:t>
            </w:r>
          </w:p>
        </w:tc>
      </w:tr>
      <w:tr w:rsidR="00610D85" w:rsidRPr="0079752C" w14:paraId="38934285" w14:textId="77777777" w:rsidTr="00163B94">
        <w:trPr>
          <w:trHeight w:val="524"/>
        </w:trPr>
        <w:tc>
          <w:tcPr>
            <w:tcW w:w="1701" w:type="dxa"/>
            <w:vAlign w:val="center"/>
          </w:tcPr>
          <w:p w14:paraId="03C221AF" w14:textId="4DE16CCB"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54</w:t>
            </w:r>
          </w:p>
        </w:tc>
        <w:tc>
          <w:tcPr>
            <w:tcW w:w="1418" w:type="dxa"/>
            <w:vAlign w:val="center"/>
          </w:tcPr>
          <w:p w14:paraId="4992E9C0" w14:textId="5C1781CF"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69500</w:t>
            </w:r>
          </w:p>
        </w:tc>
        <w:tc>
          <w:tcPr>
            <w:tcW w:w="7231" w:type="dxa"/>
            <w:vAlign w:val="center"/>
          </w:tcPr>
          <w:p w14:paraId="241E46EA" w14:textId="0CDBC8C8"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Էթիդիում բրոմիդ </w:t>
            </w:r>
          </w:p>
        </w:tc>
      </w:tr>
      <w:tr w:rsidR="00610D85" w:rsidRPr="0079752C" w14:paraId="5A2FEBC8" w14:textId="77777777" w:rsidTr="00163B94">
        <w:trPr>
          <w:trHeight w:val="524"/>
        </w:trPr>
        <w:tc>
          <w:tcPr>
            <w:tcW w:w="1701" w:type="dxa"/>
            <w:vAlign w:val="center"/>
          </w:tcPr>
          <w:p w14:paraId="477BE117" w14:textId="66B24751"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55</w:t>
            </w:r>
          </w:p>
        </w:tc>
        <w:tc>
          <w:tcPr>
            <w:tcW w:w="1418" w:type="dxa"/>
            <w:vAlign w:val="center"/>
          </w:tcPr>
          <w:p w14:paraId="76770B97" w14:textId="6066E423"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30500</w:t>
            </w:r>
          </w:p>
        </w:tc>
        <w:tc>
          <w:tcPr>
            <w:tcW w:w="7231" w:type="dxa"/>
            <w:vAlign w:val="center"/>
          </w:tcPr>
          <w:p w14:paraId="500490B2" w14:textId="664AFA44" w:rsidR="00610D85" w:rsidRPr="00610D85"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UView™ կրկնակի գործառութով ֆլուորեսցենտ ներկ էլեկտրոֆորեզի համար</w:t>
            </w:r>
          </w:p>
        </w:tc>
      </w:tr>
      <w:tr w:rsidR="00610D85" w:rsidRPr="0079752C" w14:paraId="17FE910E" w14:textId="77777777" w:rsidTr="00163B94">
        <w:trPr>
          <w:trHeight w:val="524"/>
        </w:trPr>
        <w:tc>
          <w:tcPr>
            <w:tcW w:w="1701" w:type="dxa"/>
            <w:vAlign w:val="center"/>
          </w:tcPr>
          <w:p w14:paraId="17F228A5" w14:textId="656FDD97"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56</w:t>
            </w:r>
          </w:p>
        </w:tc>
        <w:tc>
          <w:tcPr>
            <w:tcW w:w="1418" w:type="dxa"/>
            <w:vAlign w:val="center"/>
          </w:tcPr>
          <w:p w14:paraId="400E0754" w14:textId="0F94D05C"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310000</w:t>
            </w:r>
          </w:p>
        </w:tc>
        <w:tc>
          <w:tcPr>
            <w:tcW w:w="7231" w:type="dxa"/>
            <w:vAlign w:val="center"/>
          </w:tcPr>
          <w:p w14:paraId="753BF3A2" w14:textId="5B0A1F7A" w:rsidR="00610D85" w:rsidRPr="00610D85"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 xml:space="preserve">Ալյումինե թիթեղներ Բարձրարդյունավետ նրբաշերտ քրոմատոգրաֆիայի համար, սիլիկատային գել 60 F₂₅₄ </w:t>
            </w:r>
          </w:p>
        </w:tc>
      </w:tr>
      <w:tr w:rsidR="00610D85" w:rsidRPr="0079752C" w14:paraId="6BCF84A9" w14:textId="77777777" w:rsidTr="00163B94">
        <w:trPr>
          <w:trHeight w:val="524"/>
        </w:trPr>
        <w:tc>
          <w:tcPr>
            <w:tcW w:w="1701" w:type="dxa"/>
            <w:vAlign w:val="center"/>
          </w:tcPr>
          <w:p w14:paraId="729B79E2" w14:textId="2E668528"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57</w:t>
            </w:r>
          </w:p>
        </w:tc>
        <w:tc>
          <w:tcPr>
            <w:tcW w:w="1418" w:type="dxa"/>
            <w:vAlign w:val="center"/>
          </w:tcPr>
          <w:p w14:paraId="519FBC3A" w14:textId="2E0F1058"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135000</w:t>
            </w:r>
          </w:p>
        </w:tc>
        <w:tc>
          <w:tcPr>
            <w:tcW w:w="7231" w:type="dxa"/>
            <w:vAlign w:val="center"/>
          </w:tcPr>
          <w:p w14:paraId="7804D0E9" w14:textId="12F2DE62" w:rsidR="00610D85" w:rsidRPr="00610D85"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ՀայԳեն™ Գենոմային ԴՆԹ Պատրաստման Լրակազմ  (Ամբողջական Արյան, Բակտերիաների, Բույսերի, Կենդանական Հյուսվածքների, Սնկերի Համար)</w:t>
            </w:r>
          </w:p>
        </w:tc>
      </w:tr>
      <w:tr w:rsidR="00610D85" w:rsidRPr="0079752C" w14:paraId="541B282E" w14:textId="77777777" w:rsidTr="00163B94">
        <w:trPr>
          <w:trHeight w:val="524"/>
        </w:trPr>
        <w:tc>
          <w:tcPr>
            <w:tcW w:w="1701" w:type="dxa"/>
            <w:vAlign w:val="center"/>
          </w:tcPr>
          <w:p w14:paraId="7783E151" w14:textId="0A4A03FC"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58</w:t>
            </w:r>
          </w:p>
        </w:tc>
        <w:tc>
          <w:tcPr>
            <w:tcW w:w="1418" w:type="dxa"/>
            <w:vAlign w:val="center"/>
          </w:tcPr>
          <w:p w14:paraId="1967D863" w14:textId="54879EBB"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100000</w:t>
            </w:r>
          </w:p>
        </w:tc>
        <w:tc>
          <w:tcPr>
            <w:tcW w:w="7231" w:type="dxa"/>
            <w:vAlign w:val="center"/>
          </w:tcPr>
          <w:p w14:paraId="3FE52076" w14:textId="71E15102" w:rsidR="00610D85" w:rsidRPr="00610D85"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ՌոտիՊոլ ՏաքԷս Միքս ՊՇՌ ամպլիֆիկացման պատրաստի ռեակցիոն խառնուրդ</w:t>
            </w:r>
          </w:p>
        </w:tc>
      </w:tr>
      <w:tr w:rsidR="00610D85" w:rsidRPr="0079752C" w14:paraId="5E025BD3" w14:textId="77777777" w:rsidTr="00163B94">
        <w:trPr>
          <w:trHeight w:val="524"/>
        </w:trPr>
        <w:tc>
          <w:tcPr>
            <w:tcW w:w="1701" w:type="dxa"/>
            <w:vAlign w:val="center"/>
          </w:tcPr>
          <w:p w14:paraId="2D240981" w14:textId="6BEDBB33"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59</w:t>
            </w:r>
          </w:p>
        </w:tc>
        <w:tc>
          <w:tcPr>
            <w:tcW w:w="1418" w:type="dxa"/>
            <w:vAlign w:val="center"/>
          </w:tcPr>
          <w:p w14:paraId="5A8D71E7" w14:textId="1A338EF0"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95000</w:t>
            </w:r>
          </w:p>
        </w:tc>
        <w:tc>
          <w:tcPr>
            <w:tcW w:w="7231" w:type="dxa"/>
            <w:vAlign w:val="center"/>
          </w:tcPr>
          <w:p w14:paraId="7F57952A" w14:textId="46FF46F5"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Բորաթթու</w:t>
            </w:r>
          </w:p>
        </w:tc>
      </w:tr>
      <w:tr w:rsidR="00610D85" w:rsidRPr="0079752C" w14:paraId="50B5ECFF" w14:textId="77777777" w:rsidTr="00163B94">
        <w:trPr>
          <w:trHeight w:val="524"/>
        </w:trPr>
        <w:tc>
          <w:tcPr>
            <w:tcW w:w="1701" w:type="dxa"/>
            <w:vAlign w:val="center"/>
          </w:tcPr>
          <w:p w14:paraId="3264B7F8" w14:textId="4A520091"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60</w:t>
            </w:r>
          </w:p>
        </w:tc>
        <w:tc>
          <w:tcPr>
            <w:tcW w:w="1418" w:type="dxa"/>
            <w:vAlign w:val="center"/>
          </w:tcPr>
          <w:p w14:paraId="5CF284C7" w14:textId="46EC932A"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120000</w:t>
            </w:r>
          </w:p>
        </w:tc>
        <w:tc>
          <w:tcPr>
            <w:tcW w:w="7231" w:type="dxa"/>
            <w:vAlign w:val="center"/>
          </w:tcPr>
          <w:p w14:paraId="5EDC9E68" w14:textId="7CD69FF3"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o-ֆտալալդեհիդ</w:t>
            </w:r>
          </w:p>
        </w:tc>
      </w:tr>
      <w:tr w:rsidR="00610D85" w:rsidRPr="0079752C" w14:paraId="1F472F6A" w14:textId="77777777" w:rsidTr="00163B94">
        <w:trPr>
          <w:trHeight w:val="524"/>
        </w:trPr>
        <w:tc>
          <w:tcPr>
            <w:tcW w:w="1701" w:type="dxa"/>
            <w:vAlign w:val="center"/>
          </w:tcPr>
          <w:p w14:paraId="4C9DCD15" w14:textId="50C32A7B"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61</w:t>
            </w:r>
          </w:p>
        </w:tc>
        <w:tc>
          <w:tcPr>
            <w:tcW w:w="1418" w:type="dxa"/>
            <w:vAlign w:val="center"/>
          </w:tcPr>
          <w:p w14:paraId="5CD185F4" w14:textId="6A419E9A"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100000</w:t>
            </w:r>
          </w:p>
        </w:tc>
        <w:tc>
          <w:tcPr>
            <w:tcW w:w="7231" w:type="dxa"/>
            <w:vAlign w:val="center"/>
          </w:tcPr>
          <w:p w14:paraId="6D0CCDFC" w14:textId="726E65B0"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Տրիպտոն</w:t>
            </w:r>
          </w:p>
        </w:tc>
      </w:tr>
      <w:tr w:rsidR="00610D85" w:rsidRPr="0079752C" w14:paraId="4B6D1023" w14:textId="77777777" w:rsidTr="00163B94">
        <w:trPr>
          <w:trHeight w:val="524"/>
        </w:trPr>
        <w:tc>
          <w:tcPr>
            <w:tcW w:w="1701" w:type="dxa"/>
            <w:vAlign w:val="center"/>
          </w:tcPr>
          <w:p w14:paraId="08AD9F06" w14:textId="104018C9"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62</w:t>
            </w:r>
          </w:p>
        </w:tc>
        <w:tc>
          <w:tcPr>
            <w:tcW w:w="1418" w:type="dxa"/>
            <w:vAlign w:val="center"/>
          </w:tcPr>
          <w:p w14:paraId="07BA58FD" w14:textId="060396A3"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155000</w:t>
            </w:r>
          </w:p>
        </w:tc>
        <w:tc>
          <w:tcPr>
            <w:tcW w:w="7231" w:type="dxa"/>
            <w:vAlign w:val="center"/>
          </w:tcPr>
          <w:p w14:paraId="12F4910B" w14:textId="52B6A6DB"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Լիտիկազ Arthrobacter luteus-ից</w:t>
            </w:r>
          </w:p>
        </w:tc>
      </w:tr>
      <w:tr w:rsidR="00610D85" w:rsidRPr="0079752C" w14:paraId="7F934253" w14:textId="77777777" w:rsidTr="00163B94">
        <w:trPr>
          <w:trHeight w:val="524"/>
        </w:trPr>
        <w:tc>
          <w:tcPr>
            <w:tcW w:w="1701" w:type="dxa"/>
            <w:vAlign w:val="center"/>
          </w:tcPr>
          <w:p w14:paraId="063C619E" w14:textId="442C0FE0"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63</w:t>
            </w:r>
          </w:p>
        </w:tc>
        <w:tc>
          <w:tcPr>
            <w:tcW w:w="1418" w:type="dxa"/>
            <w:vAlign w:val="center"/>
          </w:tcPr>
          <w:p w14:paraId="55799ED9" w14:textId="6969E8ED"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190000</w:t>
            </w:r>
          </w:p>
        </w:tc>
        <w:tc>
          <w:tcPr>
            <w:tcW w:w="7231" w:type="dxa"/>
            <w:vAlign w:val="center"/>
          </w:tcPr>
          <w:p w14:paraId="35CFCA5E" w14:textId="1F19C329" w:rsidR="00610D85" w:rsidRPr="00610D85"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ՆԵԲՆեքստ® ՖՖՊԵ ԴՆԹ վերականգնման խառնուրդ</w:t>
            </w:r>
          </w:p>
        </w:tc>
      </w:tr>
      <w:tr w:rsidR="00610D85" w:rsidRPr="0079752C" w14:paraId="7D89F12F" w14:textId="77777777" w:rsidTr="00163B94">
        <w:trPr>
          <w:trHeight w:val="524"/>
        </w:trPr>
        <w:tc>
          <w:tcPr>
            <w:tcW w:w="1701" w:type="dxa"/>
            <w:vAlign w:val="center"/>
          </w:tcPr>
          <w:p w14:paraId="15A70FFE" w14:textId="3A60C76C"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64</w:t>
            </w:r>
          </w:p>
        </w:tc>
        <w:tc>
          <w:tcPr>
            <w:tcW w:w="1418" w:type="dxa"/>
            <w:vAlign w:val="center"/>
          </w:tcPr>
          <w:p w14:paraId="451D370D" w14:textId="2DCF57AC"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550000</w:t>
            </w:r>
          </w:p>
        </w:tc>
        <w:tc>
          <w:tcPr>
            <w:tcW w:w="7231" w:type="dxa"/>
            <w:vAlign w:val="center"/>
          </w:tcPr>
          <w:p w14:paraId="0CD5B4E8" w14:textId="0663285F" w:rsidR="00610D85" w:rsidRPr="00610D85"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ՆԵԲՆեքստ® Ուլտրա™ II ծայրերի վերանորոգման/dA-պոչակարման մոդուլ</w:t>
            </w:r>
          </w:p>
        </w:tc>
      </w:tr>
      <w:tr w:rsidR="00610D85" w:rsidRPr="0079752C" w14:paraId="4CBD22A2" w14:textId="77777777" w:rsidTr="00163B94">
        <w:trPr>
          <w:trHeight w:val="524"/>
        </w:trPr>
        <w:tc>
          <w:tcPr>
            <w:tcW w:w="1701" w:type="dxa"/>
            <w:vAlign w:val="center"/>
          </w:tcPr>
          <w:p w14:paraId="149EF179" w14:textId="2510718C"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65</w:t>
            </w:r>
          </w:p>
        </w:tc>
        <w:tc>
          <w:tcPr>
            <w:tcW w:w="1418" w:type="dxa"/>
            <w:vAlign w:val="center"/>
          </w:tcPr>
          <w:p w14:paraId="30A25FF6" w14:textId="02E0C1B5"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752000</w:t>
            </w:r>
          </w:p>
        </w:tc>
        <w:tc>
          <w:tcPr>
            <w:tcW w:w="7231" w:type="dxa"/>
            <w:vAlign w:val="center"/>
          </w:tcPr>
          <w:p w14:paraId="60483243" w14:textId="0373F8ED"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ՆԵԲՆեքստ Արագ լիգիրման Մոդուլ </w:t>
            </w:r>
          </w:p>
        </w:tc>
      </w:tr>
      <w:tr w:rsidR="00610D85" w:rsidRPr="0079752C" w14:paraId="3A378FBB" w14:textId="77777777" w:rsidTr="00163B94">
        <w:trPr>
          <w:trHeight w:val="524"/>
        </w:trPr>
        <w:tc>
          <w:tcPr>
            <w:tcW w:w="1701" w:type="dxa"/>
            <w:vAlign w:val="center"/>
          </w:tcPr>
          <w:p w14:paraId="72FFD390" w14:textId="13214A1C"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66</w:t>
            </w:r>
          </w:p>
        </w:tc>
        <w:tc>
          <w:tcPr>
            <w:tcW w:w="1418" w:type="dxa"/>
            <w:vAlign w:val="center"/>
          </w:tcPr>
          <w:p w14:paraId="5B6440C2" w14:textId="7F24CC81"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58000</w:t>
            </w:r>
          </w:p>
        </w:tc>
        <w:tc>
          <w:tcPr>
            <w:tcW w:w="7231" w:type="dxa"/>
            <w:vAlign w:val="center"/>
          </w:tcPr>
          <w:p w14:paraId="30153FA6" w14:textId="41C67899"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Ռեստրիկտազ EcoRI-HF</w:t>
            </w:r>
          </w:p>
        </w:tc>
      </w:tr>
      <w:tr w:rsidR="00610D85" w:rsidRPr="0079752C" w14:paraId="1879D36E" w14:textId="77777777" w:rsidTr="00163B94">
        <w:trPr>
          <w:trHeight w:val="524"/>
        </w:trPr>
        <w:tc>
          <w:tcPr>
            <w:tcW w:w="1701" w:type="dxa"/>
            <w:vAlign w:val="center"/>
          </w:tcPr>
          <w:p w14:paraId="3A4FBF4C" w14:textId="760D4DE3"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67</w:t>
            </w:r>
          </w:p>
        </w:tc>
        <w:tc>
          <w:tcPr>
            <w:tcW w:w="1418" w:type="dxa"/>
            <w:vAlign w:val="center"/>
          </w:tcPr>
          <w:p w14:paraId="206A98BC" w14:textId="7771E22A"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82000</w:t>
            </w:r>
          </w:p>
        </w:tc>
        <w:tc>
          <w:tcPr>
            <w:tcW w:w="7231" w:type="dxa"/>
            <w:vAlign w:val="center"/>
          </w:tcPr>
          <w:p w14:paraId="34721AC5" w14:textId="66FE6A41"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Ռեստրիկտազ NotI-HF</w:t>
            </w:r>
          </w:p>
        </w:tc>
      </w:tr>
      <w:tr w:rsidR="00610D85" w:rsidRPr="0079752C" w14:paraId="1C322453" w14:textId="77777777" w:rsidTr="00163B94">
        <w:trPr>
          <w:trHeight w:val="524"/>
        </w:trPr>
        <w:tc>
          <w:tcPr>
            <w:tcW w:w="1701" w:type="dxa"/>
            <w:vAlign w:val="center"/>
          </w:tcPr>
          <w:p w14:paraId="131AB7CF" w14:textId="493F2956"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68</w:t>
            </w:r>
          </w:p>
        </w:tc>
        <w:tc>
          <w:tcPr>
            <w:tcW w:w="1418" w:type="dxa"/>
            <w:vAlign w:val="center"/>
          </w:tcPr>
          <w:p w14:paraId="030A3ACC" w14:textId="1721AD66"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135000</w:t>
            </w:r>
          </w:p>
        </w:tc>
        <w:tc>
          <w:tcPr>
            <w:tcW w:w="7231" w:type="dxa"/>
            <w:vAlign w:val="center"/>
          </w:tcPr>
          <w:p w14:paraId="3A7E593C" w14:textId="0205DDC7" w:rsidR="00610D85" w:rsidRPr="00610D85"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ՀայԳեն™ Գենոմային ԴՆԹ Պատրաստման Լրակազմ  (Ամբողջական Արյան, Բակտերիաների, Բույսերի, Կենդանական Հյուսվածքների, Սնկերի Համար)</w:t>
            </w:r>
          </w:p>
        </w:tc>
      </w:tr>
      <w:tr w:rsidR="00610D85" w:rsidRPr="0079752C" w14:paraId="02B7D4C8" w14:textId="77777777" w:rsidTr="00163B94">
        <w:trPr>
          <w:trHeight w:val="524"/>
        </w:trPr>
        <w:tc>
          <w:tcPr>
            <w:tcW w:w="1701" w:type="dxa"/>
            <w:vAlign w:val="center"/>
          </w:tcPr>
          <w:p w14:paraId="32725173" w14:textId="3619C5DA"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69</w:t>
            </w:r>
          </w:p>
        </w:tc>
        <w:tc>
          <w:tcPr>
            <w:tcW w:w="1418" w:type="dxa"/>
            <w:vAlign w:val="center"/>
          </w:tcPr>
          <w:p w14:paraId="66AB6E29" w14:textId="15C81CA2"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125000</w:t>
            </w:r>
          </w:p>
        </w:tc>
        <w:tc>
          <w:tcPr>
            <w:tcW w:w="7231" w:type="dxa"/>
            <w:vAlign w:val="center"/>
          </w:tcPr>
          <w:p w14:paraId="59ADFC60" w14:textId="38FF3490" w:rsidR="00610D85" w:rsidRPr="00610D85"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ՀայԳեն™ պլազմիդային մինի նախապատրաստման հավաքածու (տարբերակ 2.0)</w:t>
            </w:r>
          </w:p>
        </w:tc>
      </w:tr>
      <w:tr w:rsidR="00610D85" w:rsidRPr="0079752C" w14:paraId="76D47306" w14:textId="77777777" w:rsidTr="00163B94">
        <w:trPr>
          <w:trHeight w:val="524"/>
        </w:trPr>
        <w:tc>
          <w:tcPr>
            <w:tcW w:w="1701" w:type="dxa"/>
            <w:vAlign w:val="center"/>
          </w:tcPr>
          <w:p w14:paraId="33755755" w14:textId="31905D9E"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70</w:t>
            </w:r>
          </w:p>
        </w:tc>
        <w:tc>
          <w:tcPr>
            <w:tcW w:w="1418" w:type="dxa"/>
            <w:vAlign w:val="center"/>
          </w:tcPr>
          <w:p w14:paraId="37A42907" w14:textId="0A64400E"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104000</w:t>
            </w:r>
          </w:p>
        </w:tc>
        <w:tc>
          <w:tcPr>
            <w:tcW w:w="7231" w:type="dxa"/>
            <w:vAlign w:val="center"/>
          </w:tcPr>
          <w:p w14:paraId="2FC6C085" w14:textId="42FA21C4" w:rsidR="00610D85" w:rsidRPr="00610D85"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Զեոցին, ստերիլ ֆիլտրված, 100 մգ/մլ</w:t>
            </w:r>
          </w:p>
        </w:tc>
      </w:tr>
      <w:tr w:rsidR="00610D85" w:rsidRPr="0079752C" w14:paraId="1796DB74" w14:textId="77777777" w:rsidTr="00163B94">
        <w:trPr>
          <w:trHeight w:val="524"/>
        </w:trPr>
        <w:tc>
          <w:tcPr>
            <w:tcW w:w="1701" w:type="dxa"/>
            <w:vAlign w:val="center"/>
          </w:tcPr>
          <w:p w14:paraId="42EAF89F" w14:textId="10EE3D63"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71</w:t>
            </w:r>
          </w:p>
        </w:tc>
        <w:tc>
          <w:tcPr>
            <w:tcW w:w="1418" w:type="dxa"/>
            <w:vAlign w:val="center"/>
          </w:tcPr>
          <w:p w14:paraId="4B50CEBE" w14:textId="1EB5C8FF"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240000</w:t>
            </w:r>
          </w:p>
        </w:tc>
        <w:tc>
          <w:tcPr>
            <w:tcW w:w="7231" w:type="dxa"/>
            <w:vAlign w:val="center"/>
          </w:tcPr>
          <w:p w14:paraId="761826D6" w14:textId="3EECA3CC"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կապպա-կազեին կովի կաթից</w:t>
            </w:r>
          </w:p>
        </w:tc>
      </w:tr>
      <w:tr w:rsidR="00610D85" w:rsidRPr="0079752C" w14:paraId="5279AF5A" w14:textId="77777777" w:rsidTr="00163B94">
        <w:trPr>
          <w:trHeight w:val="524"/>
        </w:trPr>
        <w:tc>
          <w:tcPr>
            <w:tcW w:w="1701" w:type="dxa"/>
            <w:vAlign w:val="center"/>
          </w:tcPr>
          <w:p w14:paraId="2C97C578" w14:textId="175495B0"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72</w:t>
            </w:r>
          </w:p>
        </w:tc>
        <w:tc>
          <w:tcPr>
            <w:tcW w:w="1418" w:type="dxa"/>
            <w:vAlign w:val="center"/>
          </w:tcPr>
          <w:p w14:paraId="557F6635" w14:textId="22FF4CD8"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80000</w:t>
            </w:r>
          </w:p>
        </w:tc>
        <w:tc>
          <w:tcPr>
            <w:tcW w:w="7231" w:type="dxa"/>
            <w:vAlign w:val="center"/>
          </w:tcPr>
          <w:p w14:paraId="1380E263" w14:textId="3733AE05" w:rsidR="00610D85" w:rsidRPr="00610D85"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2,2</w:t>
            </w:r>
            <w:r>
              <w:rPr>
                <w:rFonts w:ascii="Courier New" w:hAnsi="Courier New" w:cs="Courier New"/>
                <w:color w:val="000000"/>
                <w:sz w:val="18"/>
                <w:szCs w:val="18"/>
              </w:rPr>
              <w:t>′</w:t>
            </w:r>
            <w:r>
              <w:rPr>
                <w:rFonts w:ascii="GHEA Grapalat" w:hAnsi="GHEA Grapalat" w:cs="Calibri"/>
                <w:color w:val="000000"/>
                <w:sz w:val="18"/>
                <w:szCs w:val="18"/>
              </w:rPr>
              <w:t>-</w:t>
            </w:r>
            <w:r>
              <w:rPr>
                <w:rFonts w:ascii="GHEA Grapalat" w:hAnsi="GHEA Grapalat" w:cs="GHEA Grapalat"/>
                <w:color w:val="000000"/>
                <w:sz w:val="18"/>
                <w:szCs w:val="18"/>
              </w:rPr>
              <w:t>Ա</w:t>
            </w:r>
            <w:r>
              <w:rPr>
                <w:rFonts w:ascii="GHEA Grapalat" w:hAnsi="GHEA Grapalat" w:cs="Calibri"/>
                <w:color w:val="000000"/>
                <w:sz w:val="18"/>
                <w:szCs w:val="18"/>
              </w:rPr>
              <w:t>զինո-բիս(3-էթիլբենզոթիազոլին-6-սուլֆոնաթթու) դիամոնիումի աղ</w:t>
            </w:r>
          </w:p>
        </w:tc>
      </w:tr>
      <w:tr w:rsidR="00610D85" w:rsidRPr="0079752C" w14:paraId="7E293E90" w14:textId="77777777" w:rsidTr="00163B94">
        <w:trPr>
          <w:trHeight w:val="524"/>
        </w:trPr>
        <w:tc>
          <w:tcPr>
            <w:tcW w:w="1701" w:type="dxa"/>
            <w:vAlign w:val="center"/>
          </w:tcPr>
          <w:p w14:paraId="1D561EEB" w14:textId="54A7CE75"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73</w:t>
            </w:r>
          </w:p>
        </w:tc>
        <w:tc>
          <w:tcPr>
            <w:tcW w:w="1418" w:type="dxa"/>
            <w:vAlign w:val="center"/>
          </w:tcPr>
          <w:p w14:paraId="0BECD4BF" w14:textId="44A833C6"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220000</w:t>
            </w:r>
          </w:p>
        </w:tc>
        <w:tc>
          <w:tcPr>
            <w:tcW w:w="7231" w:type="dxa"/>
            <w:vAlign w:val="center"/>
          </w:tcPr>
          <w:p w14:paraId="17AA5FC8" w14:textId="03D70189"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Խմորասնկային մզվածք</w:t>
            </w:r>
          </w:p>
        </w:tc>
      </w:tr>
      <w:tr w:rsidR="00610D85" w:rsidRPr="0079752C" w14:paraId="7C6BD7B2" w14:textId="77777777" w:rsidTr="00163B94">
        <w:trPr>
          <w:trHeight w:val="524"/>
        </w:trPr>
        <w:tc>
          <w:tcPr>
            <w:tcW w:w="1701" w:type="dxa"/>
            <w:vAlign w:val="center"/>
          </w:tcPr>
          <w:p w14:paraId="0157B521" w14:textId="6A6286A3"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74</w:t>
            </w:r>
          </w:p>
        </w:tc>
        <w:tc>
          <w:tcPr>
            <w:tcW w:w="1418" w:type="dxa"/>
            <w:vAlign w:val="center"/>
          </w:tcPr>
          <w:p w14:paraId="1CCC61BF" w14:textId="60D3F8F3"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65000</w:t>
            </w:r>
          </w:p>
        </w:tc>
        <w:tc>
          <w:tcPr>
            <w:tcW w:w="7231" w:type="dxa"/>
            <w:vAlign w:val="center"/>
          </w:tcPr>
          <w:p w14:paraId="67CE9D0D" w14:textId="3F026509"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Ցլի շիճուկային ալբումին</w:t>
            </w:r>
          </w:p>
        </w:tc>
      </w:tr>
      <w:tr w:rsidR="00610D85" w:rsidRPr="0079752C" w14:paraId="7A93E235" w14:textId="77777777" w:rsidTr="00163B94">
        <w:trPr>
          <w:trHeight w:val="524"/>
        </w:trPr>
        <w:tc>
          <w:tcPr>
            <w:tcW w:w="1701" w:type="dxa"/>
            <w:vAlign w:val="center"/>
          </w:tcPr>
          <w:p w14:paraId="4F71ADFB" w14:textId="59EACD2E"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75</w:t>
            </w:r>
          </w:p>
        </w:tc>
        <w:tc>
          <w:tcPr>
            <w:tcW w:w="1418" w:type="dxa"/>
            <w:vAlign w:val="center"/>
          </w:tcPr>
          <w:p w14:paraId="572C4E39" w14:textId="1FCE3F6B"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60000</w:t>
            </w:r>
          </w:p>
        </w:tc>
        <w:tc>
          <w:tcPr>
            <w:tcW w:w="7231" w:type="dxa"/>
            <w:vAlign w:val="center"/>
          </w:tcPr>
          <w:p w14:paraId="59C1CAF4" w14:textId="4663C051"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3,5-դինիտրո-սալիցիլաթթու</w:t>
            </w:r>
          </w:p>
        </w:tc>
      </w:tr>
      <w:tr w:rsidR="00610D85" w:rsidRPr="0079752C" w14:paraId="527D2B75" w14:textId="77777777" w:rsidTr="00163B94">
        <w:trPr>
          <w:trHeight w:val="524"/>
        </w:trPr>
        <w:tc>
          <w:tcPr>
            <w:tcW w:w="1701" w:type="dxa"/>
            <w:vAlign w:val="center"/>
          </w:tcPr>
          <w:p w14:paraId="6A96563A" w14:textId="7BD5B219"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76</w:t>
            </w:r>
          </w:p>
        </w:tc>
        <w:tc>
          <w:tcPr>
            <w:tcW w:w="1418" w:type="dxa"/>
            <w:vAlign w:val="center"/>
          </w:tcPr>
          <w:p w14:paraId="2476ED7A" w14:textId="501E5EA5"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200000</w:t>
            </w:r>
          </w:p>
        </w:tc>
        <w:tc>
          <w:tcPr>
            <w:tcW w:w="7231" w:type="dxa"/>
            <w:vAlign w:val="center"/>
          </w:tcPr>
          <w:p w14:paraId="01812536" w14:textId="3821B9A2"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DL-դիթիոթրեիտոլ</w:t>
            </w:r>
          </w:p>
        </w:tc>
      </w:tr>
      <w:tr w:rsidR="00610D85" w:rsidRPr="0079752C" w14:paraId="5E0B7699" w14:textId="77777777" w:rsidTr="00163B94">
        <w:trPr>
          <w:trHeight w:val="524"/>
        </w:trPr>
        <w:tc>
          <w:tcPr>
            <w:tcW w:w="1701" w:type="dxa"/>
            <w:vAlign w:val="center"/>
          </w:tcPr>
          <w:p w14:paraId="2557D04B" w14:textId="00DB3F97"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77</w:t>
            </w:r>
          </w:p>
        </w:tc>
        <w:tc>
          <w:tcPr>
            <w:tcW w:w="1418" w:type="dxa"/>
            <w:vAlign w:val="center"/>
          </w:tcPr>
          <w:p w14:paraId="34DE8691" w14:textId="76233F1F"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56000</w:t>
            </w:r>
          </w:p>
        </w:tc>
        <w:tc>
          <w:tcPr>
            <w:tcW w:w="7231" w:type="dxa"/>
            <w:vAlign w:val="center"/>
          </w:tcPr>
          <w:p w14:paraId="57DD40CA" w14:textId="41397C1A" w:rsidR="00610D85" w:rsidRPr="00610D85"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Մոլիկոտ բարձր վակուումային սիլիկոնային քսուք</w:t>
            </w:r>
          </w:p>
        </w:tc>
      </w:tr>
      <w:tr w:rsidR="00610D85" w:rsidRPr="0079752C" w14:paraId="2B45B615" w14:textId="77777777" w:rsidTr="00163B94">
        <w:trPr>
          <w:trHeight w:val="524"/>
        </w:trPr>
        <w:tc>
          <w:tcPr>
            <w:tcW w:w="1701" w:type="dxa"/>
            <w:vAlign w:val="center"/>
          </w:tcPr>
          <w:p w14:paraId="133F53A5" w14:textId="555ACFC7"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78</w:t>
            </w:r>
          </w:p>
        </w:tc>
        <w:tc>
          <w:tcPr>
            <w:tcW w:w="1418" w:type="dxa"/>
            <w:vAlign w:val="center"/>
          </w:tcPr>
          <w:p w14:paraId="7F78A919" w14:textId="17E1F96F"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80000</w:t>
            </w:r>
          </w:p>
        </w:tc>
        <w:tc>
          <w:tcPr>
            <w:tcW w:w="7231" w:type="dxa"/>
            <w:vAlign w:val="center"/>
          </w:tcPr>
          <w:p w14:paraId="52FC11DA" w14:textId="532ADFA1"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Ացետոնիտրիլ ԲԱՀՔ մաքրության</w:t>
            </w:r>
          </w:p>
        </w:tc>
      </w:tr>
      <w:tr w:rsidR="00610D85" w:rsidRPr="0079752C" w14:paraId="3EC8AFBC" w14:textId="77777777" w:rsidTr="00163B94">
        <w:trPr>
          <w:trHeight w:val="524"/>
        </w:trPr>
        <w:tc>
          <w:tcPr>
            <w:tcW w:w="1701" w:type="dxa"/>
            <w:vAlign w:val="center"/>
          </w:tcPr>
          <w:p w14:paraId="6B827C78" w14:textId="2ED20831"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79</w:t>
            </w:r>
          </w:p>
        </w:tc>
        <w:tc>
          <w:tcPr>
            <w:tcW w:w="1418" w:type="dxa"/>
            <w:vAlign w:val="center"/>
          </w:tcPr>
          <w:p w14:paraId="07EDF42C" w14:textId="4A911E6F"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15000</w:t>
            </w:r>
          </w:p>
        </w:tc>
        <w:tc>
          <w:tcPr>
            <w:tcW w:w="7231" w:type="dxa"/>
            <w:vAlign w:val="center"/>
          </w:tcPr>
          <w:p w14:paraId="4EBCDF20" w14:textId="3C4971F9"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Իզոպրոպանոլ ԲԱՀՔ մաքրության</w:t>
            </w:r>
          </w:p>
        </w:tc>
      </w:tr>
      <w:tr w:rsidR="00610D85" w:rsidRPr="0079752C" w14:paraId="44443085" w14:textId="77777777" w:rsidTr="00163B94">
        <w:trPr>
          <w:trHeight w:val="524"/>
        </w:trPr>
        <w:tc>
          <w:tcPr>
            <w:tcW w:w="1701" w:type="dxa"/>
            <w:vAlign w:val="center"/>
          </w:tcPr>
          <w:p w14:paraId="09642BC5" w14:textId="68A63BA4"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80</w:t>
            </w:r>
          </w:p>
        </w:tc>
        <w:tc>
          <w:tcPr>
            <w:tcW w:w="1418" w:type="dxa"/>
            <w:vAlign w:val="center"/>
          </w:tcPr>
          <w:p w14:paraId="62EFEB39" w14:textId="4C4AE8C8"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25000</w:t>
            </w:r>
          </w:p>
        </w:tc>
        <w:tc>
          <w:tcPr>
            <w:tcW w:w="7231" w:type="dxa"/>
            <w:vAlign w:val="center"/>
          </w:tcPr>
          <w:p w14:paraId="291FCE90" w14:textId="70D11134"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Մեթանոլ ԲԱՀՔ մաքրության,     2.5 լ</w:t>
            </w:r>
          </w:p>
        </w:tc>
      </w:tr>
      <w:tr w:rsidR="00610D85" w:rsidRPr="0079752C" w14:paraId="1A2A7F3A" w14:textId="77777777" w:rsidTr="00163B94">
        <w:trPr>
          <w:trHeight w:val="524"/>
        </w:trPr>
        <w:tc>
          <w:tcPr>
            <w:tcW w:w="1701" w:type="dxa"/>
            <w:vAlign w:val="center"/>
          </w:tcPr>
          <w:p w14:paraId="14AEDC71" w14:textId="1F8DDBD9"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81</w:t>
            </w:r>
          </w:p>
        </w:tc>
        <w:tc>
          <w:tcPr>
            <w:tcW w:w="1418" w:type="dxa"/>
            <w:vAlign w:val="center"/>
          </w:tcPr>
          <w:p w14:paraId="134BA229" w14:textId="2037D34C"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420000</w:t>
            </w:r>
          </w:p>
        </w:tc>
        <w:tc>
          <w:tcPr>
            <w:tcW w:w="7231" w:type="dxa"/>
            <w:vAlign w:val="center"/>
          </w:tcPr>
          <w:p w14:paraId="5798C0D5" w14:textId="18B1DEAF"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Կալիումի </w:t>
            </w:r>
            <w:r>
              <w:rPr>
                <w:rFonts w:ascii="GHEA Grapalat" w:hAnsi="GHEA Grapalat" w:cs="Calibri"/>
                <w:color w:val="000000"/>
                <w:sz w:val="18"/>
                <w:szCs w:val="18"/>
              </w:rPr>
              <w:br/>
              <w:t xml:space="preserve">պերմանգանատ </w:t>
            </w:r>
          </w:p>
        </w:tc>
      </w:tr>
      <w:tr w:rsidR="00610D85" w:rsidRPr="0079752C" w14:paraId="53D830CD" w14:textId="77777777" w:rsidTr="00163B94">
        <w:trPr>
          <w:trHeight w:val="524"/>
        </w:trPr>
        <w:tc>
          <w:tcPr>
            <w:tcW w:w="1701" w:type="dxa"/>
            <w:vAlign w:val="center"/>
          </w:tcPr>
          <w:p w14:paraId="1832620D" w14:textId="7AB88B67"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lastRenderedPageBreak/>
              <w:t>82</w:t>
            </w:r>
          </w:p>
        </w:tc>
        <w:tc>
          <w:tcPr>
            <w:tcW w:w="1418" w:type="dxa"/>
            <w:vAlign w:val="center"/>
          </w:tcPr>
          <w:p w14:paraId="5FE852C7" w14:textId="14C8F897"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286000</w:t>
            </w:r>
          </w:p>
        </w:tc>
        <w:tc>
          <w:tcPr>
            <w:tcW w:w="7231" w:type="dxa"/>
            <w:vAlign w:val="center"/>
          </w:tcPr>
          <w:p w14:paraId="6EBC9620" w14:textId="7CF56A3B"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Ջրածնի պերօքսիդ</w:t>
            </w:r>
          </w:p>
        </w:tc>
      </w:tr>
      <w:tr w:rsidR="00610D85" w:rsidRPr="0079752C" w14:paraId="6186A98A" w14:textId="77777777" w:rsidTr="00163B94">
        <w:trPr>
          <w:trHeight w:val="524"/>
        </w:trPr>
        <w:tc>
          <w:tcPr>
            <w:tcW w:w="1701" w:type="dxa"/>
            <w:vAlign w:val="center"/>
          </w:tcPr>
          <w:p w14:paraId="28EB8AB4" w14:textId="6DF94E2B"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83</w:t>
            </w:r>
          </w:p>
        </w:tc>
        <w:tc>
          <w:tcPr>
            <w:tcW w:w="1418" w:type="dxa"/>
            <w:vAlign w:val="center"/>
          </w:tcPr>
          <w:p w14:paraId="6F34F0E2" w14:textId="1038C7D4"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120000</w:t>
            </w:r>
          </w:p>
        </w:tc>
        <w:tc>
          <w:tcPr>
            <w:tcW w:w="7231" w:type="dxa"/>
            <w:vAlign w:val="center"/>
          </w:tcPr>
          <w:p w14:paraId="5D09F19B" w14:textId="6D56BB66"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sz w:val="18"/>
                <w:szCs w:val="18"/>
              </w:rPr>
              <w:t xml:space="preserve">Եռէթիլ ամին, սինթեզի համար, </w:t>
            </w:r>
          </w:p>
        </w:tc>
      </w:tr>
      <w:tr w:rsidR="00610D85" w:rsidRPr="0079752C" w14:paraId="7807AD3C" w14:textId="77777777" w:rsidTr="00163B94">
        <w:trPr>
          <w:trHeight w:val="524"/>
        </w:trPr>
        <w:tc>
          <w:tcPr>
            <w:tcW w:w="1701" w:type="dxa"/>
            <w:vAlign w:val="center"/>
          </w:tcPr>
          <w:p w14:paraId="50F035A7" w14:textId="3360186A"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84</w:t>
            </w:r>
          </w:p>
        </w:tc>
        <w:tc>
          <w:tcPr>
            <w:tcW w:w="1418" w:type="dxa"/>
            <w:vAlign w:val="center"/>
          </w:tcPr>
          <w:p w14:paraId="2A471B24" w14:textId="089564C4"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72000</w:t>
            </w:r>
          </w:p>
        </w:tc>
        <w:tc>
          <w:tcPr>
            <w:tcW w:w="7231" w:type="dxa"/>
            <w:vAlign w:val="center"/>
          </w:tcPr>
          <w:p w14:paraId="04E8F4E5" w14:textId="664766E7"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Ֆոսֆորի հնգօքսիդ 99.0%, 500գր</w:t>
            </w:r>
          </w:p>
        </w:tc>
      </w:tr>
      <w:tr w:rsidR="00610D85" w:rsidRPr="0079752C" w14:paraId="1EB62242" w14:textId="77777777" w:rsidTr="00163B94">
        <w:trPr>
          <w:trHeight w:val="524"/>
        </w:trPr>
        <w:tc>
          <w:tcPr>
            <w:tcW w:w="1701" w:type="dxa"/>
            <w:vAlign w:val="center"/>
          </w:tcPr>
          <w:p w14:paraId="274648DF" w14:textId="5C43927E"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85</w:t>
            </w:r>
          </w:p>
        </w:tc>
        <w:tc>
          <w:tcPr>
            <w:tcW w:w="1418" w:type="dxa"/>
            <w:vAlign w:val="center"/>
          </w:tcPr>
          <w:p w14:paraId="4E666CB3" w14:textId="2757DF2A"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150000</w:t>
            </w:r>
          </w:p>
        </w:tc>
        <w:tc>
          <w:tcPr>
            <w:tcW w:w="7231" w:type="dxa"/>
            <w:vAlign w:val="center"/>
          </w:tcPr>
          <w:p w14:paraId="4A64F920" w14:textId="71191D9B"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sz w:val="18"/>
                <w:szCs w:val="18"/>
              </w:rPr>
              <w:t>արգոն գազ, բալոն, 99.9%</w:t>
            </w:r>
          </w:p>
        </w:tc>
      </w:tr>
      <w:tr w:rsidR="00610D85" w:rsidRPr="0079752C" w14:paraId="0ED97DF2" w14:textId="77777777" w:rsidTr="00163B94">
        <w:trPr>
          <w:trHeight w:val="524"/>
        </w:trPr>
        <w:tc>
          <w:tcPr>
            <w:tcW w:w="1701" w:type="dxa"/>
            <w:vAlign w:val="center"/>
          </w:tcPr>
          <w:p w14:paraId="30E3A6D7" w14:textId="6B91AADB"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86</w:t>
            </w:r>
          </w:p>
        </w:tc>
        <w:tc>
          <w:tcPr>
            <w:tcW w:w="1418" w:type="dxa"/>
            <w:vAlign w:val="center"/>
          </w:tcPr>
          <w:p w14:paraId="2884590E" w14:textId="4E5494F6"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31000</w:t>
            </w:r>
          </w:p>
        </w:tc>
        <w:tc>
          <w:tcPr>
            <w:tcW w:w="7231" w:type="dxa"/>
            <w:vAlign w:val="center"/>
          </w:tcPr>
          <w:p w14:paraId="7859247B" w14:textId="1DE36F85"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Բենզիլամին, ≥99.0%</w:t>
            </w:r>
          </w:p>
        </w:tc>
      </w:tr>
      <w:tr w:rsidR="00610D85" w:rsidRPr="0079752C" w14:paraId="3D6B38A1" w14:textId="77777777" w:rsidTr="00163B94">
        <w:trPr>
          <w:trHeight w:val="524"/>
        </w:trPr>
        <w:tc>
          <w:tcPr>
            <w:tcW w:w="1701" w:type="dxa"/>
            <w:vAlign w:val="center"/>
          </w:tcPr>
          <w:p w14:paraId="55AAC54A" w14:textId="393A061A"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87</w:t>
            </w:r>
          </w:p>
        </w:tc>
        <w:tc>
          <w:tcPr>
            <w:tcW w:w="1418" w:type="dxa"/>
            <w:vAlign w:val="center"/>
          </w:tcPr>
          <w:p w14:paraId="135F841F" w14:textId="0208E38C"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6000</w:t>
            </w:r>
          </w:p>
        </w:tc>
        <w:tc>
          <w:tcPr>
            <w:tcW w:w="7231" w:type="dxa"/>
            <w:vAlign w:val="center"/>
          </w:tcPr>
          <w:p w14:paraId="525C63BD" w14:textId="2A0E2C01"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sz w:val="18"/>
                <w:szCs w:val="18"/>
              </w:rPr>
              <w:t>Փորձանոթ էպենդորֆի 2մլ</w:t>
            </w:r>
          </w:p>
        </w:tc>
      </w:tr>
      <w:tr w:rsidR="00610D85" w:rsidRPr="0079752C" w14:paraId="04C561D1" w14:textId="77777777" w:rsidTr="00163B94">
        <w:trPr>
          <w:trHeight w:val="524"/>
        </w:trPr>
        <w:tc>
          <w:tcPr>
            <w:tcW w:w="1701" w:type="dxa"/>
            <w:vAlign w:val="center"/>
          </w:tcPr>
          <w:p w14:paraId="29B9B045" w14:textId="7CBAFA67"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88</w:t>
            </w:r>
          </w:p>
        </w:tc>
        <w:tc>
          <w:tcPr>
            <w:tcW w:w="1418" w:type="dxa"/>
            <w:vAlign w:val="center"/>
          </w:tcPr>
          <w:p w14:paraId="53AC04F5" w14:textId="2C2542AC"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45000</w:t>
            </w:r>
          </w:p>
        </w:tc>
        <w:tc>
          <w:tcPr>
            <w:tcW w:w="7231" w:type="dxa"/>
            <w:vAlign w:val="center"/>
          </w:tcPr>
          <w:p w14:paraId="09470632" w14:textId="2C7B80B3"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3-Էթինիլանիլին, 3-≥98%, </w:t>
            </w:r>
          </w:p>
        </w:tc>
      </w:tr>
      <w:tr w:rsidR="00610D85" w:rsidRPr="0079752C" w14:paraId="6CC1655C" w14:textId="77777777" w:rsidTr="00163B94">
        <w:trPr>
          <w:trHeight w:val="524"/>
        </w:trPr>
        <w:tc>
          <w:tcPr>
            <w:tcW w:w="1701" w:type="dxa"/>
            <w:vAlign w:val="center"/>
          </w:tcPr>
          <w:p w14:paraId="343780C3" w14:textId="1905200E"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89</w:t>
            </w:r>
          </w:p>
        </w:tc>
        <w:tc>
          <w:tcPr>
            <w:tcW w:w="1418" w:type="dxa"/>
            <w:vAlign w:val="center"/>
          </w:tcPr>
          <w:p w14:paraId="50538D49" w14:textId="74AB886F"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21000</w:t>
            </w:r>
          </w:p>
        </w:tc>
        <w:tc>
          <w:tcPr>
            <w:tcW w:w="7231" w:type="dxa"/>
            <w:vAlign w:val="center"/>
          </w:tcPr>
          <w:p w14:paraId="305FF832" w14:textId="739DF1DF"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երկիզոպրոպիլ ամին, ≥99.5% </w:t>
            </w:r>
          </w:p>
        </w:tc>
      </w:tr>
      <w:tr w:rsidR="00610D85" w:rsidRPr="0079752C" w14:paraId="7D29183E" w14:textId="77777777" w:rsidTr="00163B94">
        <w:trPr>
          <w:trHeight w:val="524"/>
        </w:trPr>
        <w:tc>
          <w:tcPr>
            <w:tcW w:w="1701" w:type="dxa"/>
            <w:vAlign w:val="center"/>
          </w:tcPr>
          <w:p w14:paraId="54EB62FD" w14:textId="0D54F96B"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90</w:t>
            </w:r>
          </w:p>
        </w:tc>
        <w:tc>
          <w:tcPr>
            <w:tcW w:w="1418" w:type="dxa"/>
            <w:vAlign w:val="center"/>
          </w:tcPr>
          <w:p w14:paraId="6541780C" w14:textId="0FF125A9"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41000</w:t>
            </w:r>
          </w:p>
        </w:tc>
        <w:tc>
          <w:tcPr>
            <w:tcW w:w="7231" w:type="dxa"/>
            <w:vAlign w:val="center"/>
          </w:tcPr>
          <w:p w14:paraId="1BA75308" w14:textId="313E892E"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1-էթինիլ-4-ֆլուրոբենզենե,  99% </w:t>
            </w:r>
          </w:p>
        </w:tc>
      </w:tr>
      <w:tr w:rsidR="00610D85" w:rsidRPr="0079752C" w14:paraId="1243C52A" w14:textId="77777777" w:rsidTr="00163B94">
        <w:trPr>
          <w:trHeight w:val="524"/>
        </w:trPr>
        <w:tc>
          <w:tcPr>
            <w:tcW w:w="1701" w:type="dxa"/>
            <w:vAlign w:val="center"/>
          </w:tcPr>
          <w:p w14:paraId="528C4FCD" w14:textId="472179CF"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91</w:t>
            </w:r>
          </w:p>
        </w:tc>
        <w:tc>
          <w:tcPr>
            <w:tcW w:w="1418" w:type="dxa"/>
            <w:vAlign w:val="center"/>
          </w:tcPr>
          <w:p w14:paraId="6BDE4FF3" w14:textId="6A4ADAB4"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58000</w:t>
            </w:r>
          </w:p>
        </w:tc>
        <w:tc>
          <w:tcPr>
            <w:tcW w:w="7231" w:type="dxa"/>
            <w:vAlign w:val="center"/>
          </w:tcPr>
          <w:p w14:paraId="4AAE0D5F" w14:textId="54B529CB" w:rsidR="00610D85" w:rsidRPr="00610D85"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 xml:space="preserve">4-էթինիլ- α,α,α-եռֆտորտոլուեն, 97%  </w:t>
            </w:r>
          </w:p>
        </w:tc>
      </w:tr>
      <w:tr w:rsidR="00610D85" w:rsidRPr="0079752C" w14:paraId="0A850E56" w14:textId="77777777" w:rsidTr="00163B94">
        <w:trPr>
          <w:trHeight w:val="524"/>
        </w:trPr>
        <w:tc>
          <w:tcPr>
            <w:tcW w:w="1701" w:type="dxa"/>
            <w:vAlign w:val="center"/>
          </w:tcPr>
          <w:p w14:paraId="6FCCA3D1" w14:textId="45113AFF"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92</w:t>
            </w:r>
          </w:p>
        </w:tc>
        <w:tc>
          <w:tcPr>
            <w:tcW w:w="1418" w:type="dxa"/>
            <w:vAlign w:val="center"/>
          </w:tcPr>
          <w:p w14:paraId="18B5720E" w14:textId="411111D8"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34000</w:t>
            </w:r>
          </w:p>
        </w:tc>
        <w:tc>
          <w:tcPr>
            <w:tcW w:w="7231" w:type="dxa"/>
            <w:vAlign w:val="center"/>
          </w:tcPr>
          <w:p w14:paraId="03E53092" w14:textId="46E650B4"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4-էթինիլտոլուեն, 97%, </w:t>
            </w:r>
          </w:p>
        </w:tc>
      </w:tr>
      <w:tr w:rsidR="00610D85" w:rsidRPr="0079752C" w14:paraId="0B6FE3E3" w14:textId="77777777" w:rsidTr="00163B94">
        <w:trPr>
          <w:trHeight w:val="524"/>
        </w:trPr>
        <w:tc>
          <w:tcPr>
            <w:tcW w:w="1701" w:type="dxa"/>
            <w:vAlign w:val="center"/>
          </w:tcPr>
          <w:p w14:paraId="0BD56D76" w14:textId="0CB2DCF0"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93</w:t>
            </w:r>
          </w:p>
        </w:tc>
        <w:tc>
          <w:tcPr>
            <w:tcW w:w="1418" w:type="dxa"/>
            <w:vAlign w:val="center"/>
          </w:tcPr>
          <w:p w14:paraId="15D50F47" w14:textId="44D2AAF8"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81000</w:t>
            </w:r>
          </w:p>
        </w:tc>
        <w:tc>
          <w:tcPr>
            <w:tcW w:w="7231" w:type="dxa"/>
            <w:vAlign w:val="center"/>
          </w:tcPr>
          <w:p w14:paraId="29B7CE3E" w14:textId="60F5C661"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4-Էթինիլանիլին, 97% </w:t>
            </w:r>
          </w:p>
        </w:tc>
      </w:tr>
      <w:tr w:rsidR="00610D85" w:rsidRPr="0079752C" w14:paraId="6F48C605" w14:textId="77777777" w:rsidTr="00163B94">
        <w:trPr>
          <w:trHeight w:val="524"/>
        </w:trPr>
        <w:tc>
          <w:tcPr>
            <w:tcW w:w="1701" w:type="dxa"/>
            <w:vAlign w:val="center"/>
          </w:tcPr>
          <w:p w14:paraId="69AC87B0" w14:textId="4FC872B8"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94</w:t>
            </w:r>
          </w:p>
        </w:tc>
        <w:tc>
          <w:tcPr>
            <w:tcW w:w="1418" w:type="dxa"/>
            <w:vAlign w:val="center"/>
          </w:tcPr>
          <w:p w14:paraId="1ADE5809" w14:textId="57E5E3DE"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130000</w:t>
            </w:r>
          </w:p>
        </w:tc>
        <w:tc>
          <w:tcPr>
            <w:tcW w:w="7231" w:type="dxa"/>
            <w:vAlign w:val="center"/>
          </w:tcPr>
          <w:p w14:paraId="5EE416BA" w14:textId="2963B27D"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պրոպարգիլամին, 98% </w:t>
            </w:r>
          </w:p>
        </w:tc>
      </w:tr>
      <w:tr w:rsidR="00610D85" w:rsidRPr="0079752C" w14:paraId="71C1D283" w14:textId="77777777" w:rsidTr="00163B94">
        <w:trPr>
          <w:trHeight w:val="524"/>
        </w:trPr>
        <w:tc>
          <w:tcPr>
            <w:tcW w:w="1701" w:type="dxa"/>
            <w:vAlign w:val="center"/>
          </w:tcPr>
          <w:p w14:paraId="60ADEF71" w14:textId="70C31C08"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95</w:t>
            </w:r>
          </w:p>
        </w:tc>
        <w:tc>
          <w:tcPr>
            <w:tcW w:w="1418" w:type="dxa"/>
            <w:vAlign w:val="center"/>
          </w:tcPr>
          <w:p w14:paraId="0BC79EE4" w14:textId="081748B5"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32000</w:t>
            </w:r>
          </w:p>
        </w:tc>
        <w:tc>
          <w:tcPr>
            <w:tcW w:w="7231" w:type="dxa"/>
            <w:vAlign w:val="center"/>
          </w:tcPr>
          <w:p w14:paraId="04274655" w14:textId="004D0D84"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Բութիլամին, 99.5% -անոց</w:t>
            </w:r>
          </w:p>
        </w:tc>
      </w:tr>
      <w:tr w:rsidR="00610D85" w:rsidRPr="0079752C" w14:paraId="7746CCB0" w14:textId="77777777" w:rsidTr="00163B94">
        <w:trPr>
          <w:trHeight w:val="524"/>
        </w:trPr>
        <w:tc>
          <w:tcPr>
            <w:tcW w:w="1701" w:type="dxa"/>
            <w:vAlign w:val="center"/>
          </w:tcPr>
          <w:p w14:paraId="4CB40834" w14:textId="270C388D"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96</w:t>
            </w:r>
          </w:p>
        </w:tc>
        <w:tc>
          <w:tcPr>
            <w:tcW w:w="1418" w:type="dxa"/>
            <w:vAlign w:val="center"/>
          </w:tcPr>
          <w:p w14:paraId="31AB9A71" w14:textId="1AE24A86"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25000</w:t>
            </w:r>
          </w:p>
        </w:tc>
        <w:tc>
          <w:tcPr>
            <w:tcW w:w="7231" w:type="dxa"/>
            <w:vAlign w:val="center"/>
          </w:tcPr>
          <w:p w14:paraId="1F50BBF1" w14:textId="7651BB9C"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իմիդազոլ   99%. </w:t>
            </w:r>
          </w:p>
        </w:tc>
      </w:tr>
      <w:tr w:rsidR="00610D85" w:rsidRPr="0079752C" w14:paraId="72657347" w14:textId="77777777" w:rsidTr="00163B94">
        <w:trPr>
          <w:trHeight w:val="524"/>
        </w:trPr>
        <w:tc>
          <w:tcPr>
            <w:tcW w:w="1701" w:type="dxa"/>
            <w:vAlign w:val="center"/>
          </w:tcPr>
          <w:p w14:paraId="009E20FF" w14:textId="38975412"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97</w:t>
            </w:r>
          </w:p>
        </w:tc>
        <w:tc>
          <w:tcPr>
            <w:tcW w:w="1418" w:type="dxa"/>
            <w:vAlign w:val="center"/>
          </w:tcPr>
          <w:p w14:paraId="4D6487F0" w14:textId="20810EE2"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22000</w:t>
            </w:r>
          </w:p>
        </w:tc>
        <w:tc>
          <w:tcPr>
            <w:tcW w:w="7231" w:type="dxa"/>
            <w:vAlign w:val="center"/>
          </w:tcPr>
          <w:p w14:paraId="24BFEFF6" w14:textId="1224AD80"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պարաֆորմալդեհիդ, 95%</w:t>
            </w:r>
          </w:p>
        </w:tc>
      </w:tr>
      <w:tr w:rsidR="00610D85" w:rsidRPr="0079752C" w14:paraId="19A140E9" w14:textId="77777777" w:rsidTr="00163B94">
        <w:trPr>
          <w:trHeight w:val="524"/>
        </w:trPr>
        <w:tc>
          <w:tcPr>
            <w:tcW w:w="1701" w:type="dxa"/>
            <w:vAlign w:val="center"/>
          </w:tcPr>
          <w:p w14:paraId="75EDC17C" w14:textId="2420C039"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98</w:t>
            </w:r>
          </w:p>
        </w:tc>
        <w:tc>
          <w:tcPr>
            <w:tcW w:w="1418" w:type="dxa"/>
            <w:vAlign w:val="center"/>
          </w:tcPr>
          <w:p w14:paraId="3D24A5E3" w14:textId="177B1171"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66000</w:t>
            </w:r>
          </w:p>
        </w:tc>
        <w:tc>
          <w:tcPr>
            <w:tcW w:w="7231" w:type="dxa"/>
            <w:vAlign w:val="center"/>
          </w:tcPr>
          <w:p w14:paraId="41FCC869" w14:textId="6758E182"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քլորոֆորմ</w:t>
            </w:r>
          </w:p>
        </w:tc>
      </w:tr>
      <w:tr w:rsidR="00610D85" w:rsidRPr="0079752C" w14:paraId="0C1903D7" w14:textId="77777777" w:rsidTr="00163B94">
        <w:trPr>
          <w:trHeight w:val="524"/>
        </w:trPr>
        <w:tc>
          <w:tcPr>
            <w:tcW w:w="1701" w:type="dxa"/>
            <w:vAlign w:val="center"/>
          </w:tcPr>
          <w:p w14:paraId="2120AC14" w14:textId="57D020AD"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99</w:t>
            </w:r>
          </w:p>
        </w:tc>
        <w:tc>
          <w:tcPr>
            <w:tcW w:w="1418" w:type="dxa"/>
            <w:vAlign w:val="center"/>
          </w:tcPr>
          <w:p w14:paraId="7D763B53" w14:textId="66826EA1"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75000</w:t>
            </w:r>
          </w:p>
        </w:tc>
        <w:tc>
          <w:tcPr>
            <w:tcW w:w="7231" w:type="dxa"/>
            <w:vAlign w:val="center"/>
          </w:tcPr>
          <w:p w14:paraId="3BCEEAF8" w14:textId="34DAF1E7"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Սիլիկագել աշտարակային քրոմատոգրաֆիայի </w:t>
            </w:r>
          </w:p>
        </w:tc>
      </w:tr>
      <w:tr w:rsidR="00610D85" w:rsidRPr="0079752C" w14:paraId="2D831BD0" w14:textId="77777777" w:rsidTr="00163B94">
        <w:trPr>
          <w:trHeight w:val="524"/>
        </w:trPr>
        <w:tc>
          <w:tcPr>
            <w:tcW w:w="1701" w:type="dxa"/>
            <w:vAlign w:val="center"/>
          </w:tcPr>
          <w:p w14:paraId="128B3972" w14:textId="4E7EF579"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1418" w:type="dxa"/>
            <w:vAlign w:val="center"/>
          </w:tcPr>
          <w:p w14:paraId="02277A86" w14:textId="779BF287"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40000</w:t>
            </w:r>
          </w:p>
        </w:tc>
        <w:tc>
          <w:tcPr>
            <w:tcW w:w="7231" w:type="dxa"/>
            <w:vAlign w:val="center"/>
          </w:tcPr>
          <w:p w14:paraId="3F940B52" w14:textId="34B42180"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Եռէթիլ ամին, սինթեզի համար</w:t>
            </w:r>
          </w:p>
        </w:tc>
      </w:tr>
      <w:tr w:rsidR="00610D85" w:rsidRPr="0079752C" w14:paraId="6E2003A2" w14:textId="77777777" w:rsidTr="00163B94">
        <w:trPr>
          <w:trHeight w:val="524"/>
        </w:trPr>
        <w:tc>
          <w:tcPr>
            <w:tcW w:w="1701" w:type="dxa"/>
            <w:vAlign w:val="center"/>
          </w:tcPr>
          <w:p w14:paraId="58121269" w14:textId="7D75FA19"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101</w:t>
            </w:r>
          </w:p>
        </w:tc>
        <w:tc>
          <w:tcPr>
            <w:tcW w:w="1418" w:type="dxa"/>
            <w:vAlign w:val="center"/>
          </w:tcPr>
          <w:p w14:paraId="4859333D" w14:textId="32087FAD"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34000</w:t>
            </w:r>
          </w:p>
        </w:tc>
        <w:tc>
          <w:tcPr>
            <w:tcW w:w="7231" w:type="dxa"/>
            <w:vAlign w:val="center"/>
          </w:tcPr>
          <w:p w14:paraId="210F96FC" w14:textId="0B16ED96"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Ցեզիումի կարբոնատ</w:t>
            </w:r>
          </w:p>
        </w:tc>
      </w:tr>
      <w:tr w:rsidR="00610D85" w:rsidRPr="0079752C" w14:paraId="69694B43" w14:textId="77777777" w:rsidTr="00163B94">
        <w:trPr>
          <w:trHeight w:val="524"/>
        </w:trPr>
        <w:tc>
          <w:tcPr>
            <w:tcW w:w="1701" w:type="dxa"/>
            <w:vAlign w:val="center"/>
          </w:tcPr>
          <w:p w14:paraId="44FD9523" w14:textId="09A54FE3"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102</w:t>
            </w:r>
          </w:p>
        </w:tc>
        <w:tc>
          <w:tcPr>
            <w:tcW w:w="1418" w:type="dxa"/>
            <w:vAlign w:val="center"/>
          </w:tcPr>
          <w:p w14:paraId="4F4F2BEB" w14:textId="25F67A61"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72000</w:t>
            </w:r>
          </w:p>
        </w:tc>
        <w:tc>
          <w:tcPr>
            <w:tcW w:w="7231" w:type="dxa"/>
            <w:vAlign w:val="center"/>
          </w:tcPr>
          <w:p w14:paraId="2B54A5CC" w14:textId="7BC19694"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Ֆոսֆորի հնգօքսիդ 99.0%,</w:t>
            </w:r>
          </w:p>
        </w:tc>
      </w:tr>
      <w:tr w:rsidR="00610D85" w:rsidRPr="0079752C" w14:paraId="6B0EA23C" w14:textId="77777777" w:rsidTr="00163B94">
        <w:trPr>
          <w:trHeight w:val="524"/>
        </w:trPr>
        <w:tc>
          <w:tcPr>
            <w:tcW w:w="1701" w:type="dxa"/>
            <w:vAlign w:val="center"/>
          </w:tcPr>
          <w:p w14:paraId="5AC060E0" w14:textId="4CBAA693"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103</w:t>
            </w:r>
          </w:p>
        </w:tc>
        <w:tc>
          <w:tcPr>
            <w:tcW w:w="1418" w:type="dxa"/>
            <w:vAlign w:val="center"/>
          </w:tcPr>
          <w:p w14:paraId="2151576E" w14:textId="2F952427"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279000</w:t>
            </w:r>
          </w:p>
        </w:tc>
        <w:tc>
          <w:tcPr>
            <w:tcW w:w="7231" w:type="dxa"/>
            <w:vAlign w:val="center"/>
          </w:tcPr>
          <w:p w14:paraId="4893D992" w14:textId="0798C257"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թիթեղային Սիլիկագել , </w:t>
            </w:r>
          </w:p>
        </w:tc>
      </w:tr>
      <w:tr w:rsidR="00610D85" w:rsidRPr="0079752C" w14:paraId="42A6F8CC" w14:textId="77777777" w:rsidTr="00163B94">
        <w:trPr>
          <w:trHeight w:val="524"/>
        </w:trPr>
        <w:tc>
          <w:tcPr>
            <w:tcW w:w="1701" w:type="dxa"/>
            <w:vAlign w:val="center"/>
          </w:tcPr>
          <w:p w14:paraId="72137A78" w14:textId="0A6432BD"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104</w:t>
            </w:r>
          </w:p>
        </w:tc>
        <w:tc>
          <w:tcPr>
            <w:tcW w:w="1418" w:type="dxa"/>
            <w:vAlign w:val="center"/>
          </w:tcPr>
          <w:p w14:paraId="704E40E8" w14:textId="40FB39CD"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45000</w:t>
            </w:r>
          </w:p>
        </w:tc>
        <w:tc>
          <w:tcPr>
            <w:tcW w:w="7231" w:type="dxa"/>
            <w:vAlign w:val="center"/>
          </w:tcPr>
          <w:p w14:paraId="051CF31B" w14:textId="00E54FB5"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Հիպուրիկ ացիդ </w:t>
            </w:r>
          </w:p>
        </w:tc>
      </w:tr>
      <w:tr w:rsidR="00610D85" w:rsidRPr="0079752C" w14:paraId="05ECD909" w14:textId="77777777" w:rsidTr="00163B94">
        <w:trPr>
          <w:trHeight w:val="524"/>
        </w:trPr>
        <w:tc>
          <w:tcPr>
            <w:tcW w:w="1701" w:type="dxa"/>
            <w:vAlign w:val="center"/>
          </w:tcPr>
          <w:p w14:paraId="5DF64C5E" w14:textId="782F8B3F"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105</w:t>
            </w:r>
          </w:p>
        </w:tc>
        <w:tc>
          <w:tcPr>
            <w:tcW w:w="1418" w:type="dxa"/>
            <w:vAlign w:val="center"/>
          </w:tcPr>
          <w:p w14:paraId="4CDCA65D" w14:textId="52FDEE71"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120000</w:t>
            </w:r>
          </w:p>
        </w:tc>
        <w:tc>
          <w:tcPr>
            <w:tcW w:w="7231" w:type="dxa"/>
            <w:vAlign w:val="center"/>
          </w:tcPr>
          <w:p w14:paraId="47E70D0F" w14:textId="72B1427C"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Կոֆեյինաթթու </w:t>
            </w:r>
          </w:p>
        </w:tc>
      </w:tr>
      <w:tr w:rsidR="00610D85" w:rsidRPr="0079752C" w14:paraId="002B8AB6" w14:textId="77777777" w:rsidTr="00163B94">
        <w:trPr>
          <w:trHeight w:val="524"/>
        </w:trPr>
        <w:tc>
          <w:tcPr>
            <w:tcW w:w="1701" w:type="dxa"/>
            <w:vAlign w:val="center"/>
          </w:tcPr>
          <w:p w14:paraId="7656A5CD" w14:textId="15507C4C"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106</w:t>
            </w:r>
          </w:p>
        </w:tc>
        <w:tc>
          <w:tcPr>
            <w:tcW w:w="1418" w:type="dxa"/>
            <w:vAlign w:val="center"/>
          </w:tcPr>
          <w:p w14:paraId="7523B1EA" w14:textId="4BBD1CCA"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90000</w:t>
            </w:r>
          </w:p>
        </w:tc>
        <w:tc>
          <w:tcPr>
            <w:tcW w:w="7231" w:type="dxa"/>
            <w:vAlign w:val="center"/>
          </w:tcPr>
          <w:p w14:paraId="756D60E8" w14:textId="31065F87"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Քլորոֆորմ</w:t>
            </w:r>
          </w:p>
        </w:tc>
      </w:tr>
      <w:tr w:rsidR="00610D85" w:rsidRPr="0079752C" w14:paraId="2BA18586" w14:textId="77777777" w:rsidTr="00163B94">
        <w:trPr>
          <w:trHeight w:val="524"/>
        </w:trPr>
        <w:tc>
          <w:tcPr>
            <w:tcW w:w="1701" w:type="dxa"/>
            <w:vAlign w:val="center"/>
          </w:tcPr>
          <w:p w14:paraId="56E8FC96" w14:textId="5C8B9855"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107</w:t>
            </w:r>
          </w:p>
        </w:tc>
        <w:tc>
          <w:tcPr>
            <w:tcW w:w="1418" w:type="dxa"/>
            <w:vAlign w:val="center"/>
          </w:tcPr>
          <w:p w14:paraId="432EEAAC" w14:textId="725FC9FF"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30000</w:t>
            </w:r>
          </w:p>
        </w:tc>
        <w:tc>
          <w:tcPr>
            <w:tcW w:w="7231" w:type="dxa"/>
            <w:vAlign w:val="center"/>
          </w:tcPr>
          <w:p w14:paraId="79ED9CB3" w14:textId="5FD522A9"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Էթիլացետատ</w:t>
            </w:r>
          </w:p>
        </w:tc>
      </w:tr>
      <w:tr w:rsidR="00610D85" w:rsidRPr="0079752C" w14:paraId="1F7F983F" w14:textId="77777777" w:rsidTr="00163B94">
        <w:trPr>
          <w:trHeight w:val="524"/>
        </w:trPr>
        <w:tc>
          <w:tcPr>
            <w:tcW w:w="1701" w:type="dxa"/>
            <w:vAlign w:val="center"/>
          </w:tcPr>
          <w:p w14:paraId="367F8DB2" w14:textId="0E9FA44F"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108</w:t>
            </w:r>
          </w:p>
        </w:tc>
        <w:tc>
          <w:tcPr>
            <w:tcW w:w="1418" w:type="dxa"/>
            <w:vAlign w:val="center"/>
          </w:tcPr>
          <w:p w14:paraId="566BB05E" w14:textId="1D6F284B"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60000</w:t>
            </w:r>
          </w:p>
        </w:tc>
        <w:tc>
          <w:tcPr>
            <w:tcW w:w="7231" w:type="dxa"/>
            <w:vAlign w:val="center"/>
          </w:tcPr>
          <w:p w14:paraId="7C59E3A8" w14:textId="4C69848F"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Դիէթիլեթեր</w:t>
            </w:r>
          </w:p>
        </w:tc>
      </w:tr>
      <w:tr w:rsidR="00610D85" w:rsidRPr="0079752C" w14:paraId="43E306B0" w14:textId="77777777" w:rsidTr="00163B94">
        <w:trPr>
          <w:trHeight w:val="524"/>
        </w:trPr>
        <w:tc>
          <w:tcPr>
            <w:tcW w:w="1701" w:type="dxa"/>
            <w:vAlign w:val="center"/>
          </w:tcPr>
          <w:p w14:paraId="36D2F3C8" w14:textId="070F4E73"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109</w:t>
            </w:r>
          </w:p>
        </w:tc>
        <w:tc>
          <w:tcPr>
            <w:tcW w:w="1418" w:type="dxa"/>
            <w:vAlign w:val="center"/>
          </w:tcPr>
          <w:p w14:paraId="55DF063D" w14:textId="714145DA"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30000</w:t>
            </w:r>
          </w:p>
        </w:tc>
        <w:tc>
          <w:tcPr>
            <w:tcW w:w="7231" w:type="dxa"/>
            <w:vAlign w:val="center"/>
          </w:tcPr>
          <w:p w14:paraId="67FF300B" w14:textId="70219F3F"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Ացետոն</w:t>
            </w:r>
          </w:p>
        </w:tc>
      </w:tr>
      <w:tr w:rsidR="00610D85" w:rsidRPr="0079752C" w14:paraId="6093C699" w14:textId="77777777" w:rsidTr="00163B94">
        <w:trPr>
          <w:trHeight w:val="524"/>
        </w:trPr>
        <w:tc>
          <w:tcPr>
            <w:tcW w:w="1701" w:type="dxa"/>
            <w:vAlign w:val="center"/>
          </w:tcPr>
          <w:p w14:paraId="0A1CA665" w14:textId="54E7392F"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110</w:t>
            </w:r>
          </w:p>
        </w:tc>
        <w:tc>
          <w:tcPr>
            <w:tcW w:w="1418" w:type="dxa"/>
            <w:vAlign w:val="center"/>
          </w:tcPr>
          <w:p w14:paraId="08281E07" w14:textId="45899F4F"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60000</w:t>
            </w:r>
          </w:p>
        </w:tc>
        <w:tc>
          <w:tcPr>
            <w:tcW w:w="7231" w:type="dxa"/>
            <w:vAlign w:val="center"/>
          </w:tcPr>
          <w:p w14:paraId="0614A1E7" w14:textId="4BB16E5E"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Հեքսան</w:t>
            </w:r>
          </w:p>
        </w:tc>
      </w:tr>
      <w:tr w:rsidR="00610D85" w:rsidRPr="0079752C" w14:paraId="165E730E" w14:textId="77777777" w:rsidTr="00163B94">
        <w:trPr>
          <w:trHeight w:val="524"/>
        </w:trPr>
        <w:tc>
          <w:tcPr>
            <w:tcW w:w="1701" w:type="dxa"/>
            <w:vAlign w:val="center"/>
          </w:tcPr>
          <w:p w14:paraId="3352B1DD" w14:textId="70E3EFBA"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lastRenderedPageBreak/>
              <w:t>111</w:t>
            </w:r>
          </w:p>
        </w:tc>
        <w:tc>
          <w:tcPr>
            <w:tcW w:w="1418" w:type="dxa"/>
            <w:vAlign w:val="center"/>
          </w:tcPr>
          <w:p w14:paraId="067E34A5" w14:textId="73709BC4"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120000</w:t>
            </w:r>
          </w:p>
        </w:tc>
        <w:tc>
          <w:tcPr>
            <w:tcW w:w="7231" w:type="dxa"/>
            <w:vAlign w:val="center"/>
          </w:tcPr>
          <w:p w14:paraId="32B64AC0" w14:textId="4214AF4E"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Ֆոսֆորիպենտօքսիդ</w:t>
            </w:r>
          </w:p>
        </w:tc>
      </w:tr>
      <w:tr w:rsidR="00610D85" w:rsidRPr="0079752C" w14:paraId="317D0955" w14:textId="77777777" w:rsidTr="00163B94">
        <w:trPr>
          <w:trHeight w:val="524"/>
        </w:trPr>
        <w:tc>
          <w:tcPr>
            <w:tcW w:w="1701" w:type="dxa"/>
            <w:vAlign w:val="center"/>
          </w:tcPr>
          <w:p w14:paraId="5D4CC6F9" w14:textId="2E961BFA"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112</w:t>
            </w:r>
          </w:p>
        </w:tc>
        <w:tc>
          <w:tcPr>
            <w:tcW w:w="1418" w:type="dxa"/>
            <w:vAlign w:val="center"/>
          </w:tcPr>
          <w:p w14:paraId="657A1D3D" w14:textId="4FBC1B17"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24000</w:t>
            </w:r>
          </w:p>
        </w:tc>
        <w:tc>
          <w:tcPr>
            <w:tcW w:w="7231" w:type="dxa"/>
            <w:vAlign w:val="center"/>
          </w:tcPr>
          <w:p w14:paraId="18C0A4C0" w14:textId="7E680FF4"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Մեթանոլ</w:t>
            </w:r>
          </w:p>
        </w:tc>
      </w:tr>
      <w:tr w:rsidR="00610D85" w:rsidRPr="0079752C" w14:paraId="42A1DB74" w14:textId="77777777" w:rsidTr="00163B94">
        <w:trPr>
          <w:trHeight w:val="524"/>
        </w:trPr>
        <w:tc>
          <w:tcPr>
            <w:tcW w:w="1701" w:type="dxa"/>
            <w:vAlign w:val="center"/>
          </w:tcPr>
          <w:p w14:paraId="7FA579B1" w14:textId="7938F23B"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113</w:t>
            </w:r>
          </w:p>
        </w:tc>
        <w:tc>
          <w:tcPr>
            <w:tcW w:w="1418" w:type="dxa"/>
            <w:vAlign w:val="center"/>
          </w:tcPr>
          <w:p w14:paraId="0A3A8985" w14:textId="18B1C589"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160000</w:t>
            </w:r>
          </w:p>
        </w:tc>
        <w:tc>
          <w:tcPr>
            <w:tcW w:w="7231" w:type="dxa"/>
            <w:vAlign w:val="center"/>
          </w:tcPr>
          <w:p w14:paraId="02BA5D81" w14:textId="76F3D53C"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1,4-դիօքսան</w:t>
            </w:r>
          </w:p>
        </w:tc>
      </w:tr>
      <w:tr w:rsidR="00610D85" w:rsidRPr="0079752C" w14:paraId="74B361DD" w14:textId="77777777" w:rsidTr="00163B94">
        <w:trPr>
          <w:trHeight w:val="524"/>
        </w:trPr>
        <w:tc>
          <w:tcPr>
            <w:tcW w:w="1701" w:type="dxa"/>
            <w:vAlign w:val="center"/>
          </w:tcPr>
          <w:p w14:paraId="739E2DC3" w14:textId="03484F0B"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114</w:t>
            </w:r>
          </w:p>
        </w:tc>
        <w:tc>
          <w:tcPr>
            <w:tcW w:w="1418" w:type="dxa"/>
            <w:vAlign w:val="center"/>
          </w:tcPr>
          <w:p w14:paraId="164E992A" w14:textId="080D105F"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20000</w:t>
            </w:r>
          </w:p>
        </w:tc>
        <w:tc>
          <w:tcPr>
            <w:tcW w:w="7231" w:type="dxa"/>
            <w:vAlign w:val="center"/>
          </w:tcPr>
          <w:p w14:paraId="60569588" w14:textId="7839C8E7"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Կալիոումի բիքրոմատ</w:t>
            </w:r>
          </w:p>
        </w:tc>
      </w:tr>
      <w:tr w:rsidR="00610D85" w:rsidRPr="0079752C" w14:paraId="2B78E3A8" w14:textId="77777777" w:rsidTr="00163B94">
        <w:trPr>
          <w:trHeight w:val="524"/>
        </w:trPr>
        <w:tc>
          <w:tcPr>
            <w:tcW w:w="1701" w:type="dxa"/>
            <w:vAlign w:val="center"/>
          </w:tcPr>
          <w:p w14:paraId="218D151A" w14:textId="5BDD462F"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115</w:t>
            </w:r>
          </w:p>
        </w:tc>
        <w:tc>
          <w:tcPr>
            <w:tcW w:w="1418" w:type="dxa"/>
            <w:vAlign w:val="center"/>
          </w:tcPr>
          <w:p w14:paraId="3C6F57BE" w14:textId="52DA68F1"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25000</w:t>
            </w:r>
          </w:p>
        </w:tc>
        <w:tc>
          <w:tcPr>
            <w:tcW w:w="7231" w:type="dxa"/>
            <w:vAlign w:val="center"/>
          </w:tcPr>
          <w:p w14:paraId="1685F0F0" w14:textId="1FF8C6A9"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Պետրոլեումի եթեր</w:t>
            </w:r>
          </w:p>
        </w:tc>
      </w:tr>
      <w:tr w:rsidR="00610D85" w:rsidRPr="0079752C" w14:paraId="047D867A" w14:textId="77777777" w:rsidTr="00163B94">
        <w:trPr>
          <w:trHeight w:val="524"/>
        </w:trPr>
        <w:tc>
          <w:tcPr>
            <w:tcW w:w="1701" w:type="dxa"/>
            <w:vAlign w:val="center"/>
          </w:tcPr>
          <w:p w14:paraId="5A2F3BFB" w14:textId="25EA0475"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116</w:t>
            </w:r>
          </w:p>
        </w:tc>
        <w:tc>
          <w:tcPr>
            <w:tcW w:w="1418" w:type="dxa"/>
            <w:vAlign w:val="center"/>
          </w:tcPr>
          <w:p w14:paraId="611CE14D" w14:textId="1DB9C5C9"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210000</w:t>
            </w:r>
          </w:p>
        </w:tc>
        <w:tc>
          <w:tcPr>
            <w:tcW w:w="7231" w:type="dxa"/>
            <w:vAlign w:val="center"/>
          </w:tcPr>
          <w:p w14:paraId="2BFC2E00" w14:textId="7AE57C38"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N,N-դիմեթիլֆորմամիդ ≥99.8% </w:t>
            </w:r>
          </w:p>
        </w:tc>
      </w:tr>
      <w:tr w:rsidR="00610D85" w:rsidRPr="0079752C" w14:paraId="79E70C31" w14:textId="77777777" w:rsidTr="00163B94">
        <w:trPr>
          <w:trHeight w:val="524"/>
        </w:trPr>
        <w:tc>
          <w:tcPr>
            <w:tcW w:w="1701" w:type="dxa"/>
            <w:vAlign w:val="center"/>
          </w:tcPr>
          <w:p w14:paraId="157885A0" w14:textId="50DB6621"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117</w:t>
            </w:r>
          </w:p>
        </w:tc>
        <w:tc>
          <w:tcPr>
            <w:tcW w:w="1418" w:type="dxa"/>
            <w:vAlign w:val="center"/>
          </w:tcPr>
          <w:p w14:paraId="4BAAFCF4" w14:textId="0BE9EE83"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36000</w:t>
            </w:r>
          </w:p>
        </w:tc>
        <w:tc>
          <w:tcPr>
            <w:tcW w:w="7231" w:type="dxa"/>
            <w:vAlign w:val="center"/>
          </w:tcPr>
          <w:p w14:paraId="79B6EE76" w14:textId="286FC7FF"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Ծծմբական թթու</w:t>
            </w:r>
          </w:p>
        </w:tc>
      </w:tr>
      <w:tr w:rsidR="00610D85" w:rsidRPr="0079752C" w14:paraId="6F82300E" w14:textId="77777777" w:rsidTr="00163B94">
        <w:trPr>
          <w:trHeight w:val="524"/>
        </w:trPr>
        <w:tc>
          <w:tcPr>
            <w:tcW w:w="1701" w:type="dxa"/>
            <w:vAlign w:val="center"/>
          </w:tcPr>
          <w:p w14:paraId="009D1AD1" w14:textId="63584226"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118</w:t>
            </w:r>
          </w:p>
        </w:tc>
        <w:tc>
          <w:tcPr>
            <w:tcW w:w="1418" w:type="dxa"/>
            <w:vAlign w:val="center"/>
          </w:tcPr>
          <w:p w14:paraId="261A741B" w14:textId="4BEE94B4"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100000</w:t>
            </w:r>
          </w:p>
        </w:tc>
        <w:tc>
          <w:tcPr>
            <w:tcW w:w="7231" w:type="dxa"/>
            <w:vAlign w:val="center"/>
          </w:tcPr>
          <w:p w14:paraId="5FE501C8" w14:textId="1ACBA29F" w:rsidR="00610D85" w:rsidRPr="00610D85" w:rsidRDefault="00610D85" w:rsidP="00610D85">
            <w:pPr>
              <w:pStyle w:val="23"/>
              <w:spacing w:line="240" w:lineRule="auto"/>
              <w:ind w:firstLine="0"/>
              <w:jc w:val="center"/>
              <w:rPr>
                <w:rFonts w:ascii="GHEA Grapalat" w:hAnsi="GHEA Grapalat"/>
                <w:sz w:val="18"/>
                <w:szCs w:val="18"/>
                <w:u w:val="single"/>
                <w:vertAlign w:val="subscript"/>
                <w:lang w:val="en-US"/>
              </w:rPr>
            </w:pPr>
            <w:r>
              <w:rPr>
                <w:rFonts w:ascii="GHEA Grapalat" w:hAnsi="GHEA Grapalat" w:cs="Calibri"/>
                <w:color w:val="000000"/>
                <w:sz w:val="18"/>
                <w:szCs w:val="18"/>
              </w:rPr>
              <w:t>Դի-տերտ-բուտիլ դիկարբոնատ (Boc₂O)</w:t>
            </w:r>
          </w:p>
        </w:tc>
      </w:tr>
      <w:tr w:rsidR="00610D85" w:rsidRPr="0079752C" w14:paraId="3AA2A869" w14:textId="77777777" w:rsidTr="00163B94">
        <w:trPr>
          <w:trHeight w:val="524"/>
        </w:trPr>
        <w:tc>
          <w:tcPr>
            <w:tcW w:w="1701" w:type="dxa"/>
            <w:vAlign w:val="center"/>
          </w:tcPr>
          <w:p w14:paraId="409760F9" w14:textId="112A7073"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119</w:t>
            </w:r>
          </w:p>
        </w:tc>
        <w:tc>
          <w:tcPr>
            <w:tcW w:w="1418" w:type="dxa"/>
            <w:vAlign w:val="center"/>
          </w:tcPr>
          <w:p w14:paraId="0A70129E" w14:textId="2428B895"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5000</w:t>
            </w:r>
          </w:p>
        </w:tc>
        <w:tc>
          <w:tcPr>
            <w:tcW w:w="7231" w:type="dxa"/>
            <w:vAlign w:val="center"/>
          </w:tcPr>
          <w:p w14:paraId="0886E8EE" w14:textId="493DE693"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Սալիցիլաթթու</w:t>
            </w:r>
          </w:p>
        </w:tc>
      </w:tr>
      <w:tr w:rsidR="00610D85" w:rsidRPr="0079752C" w14:paraId="57069056" w14:textId="77777777" w:rsidTr="00163B94">
        <w:trPr>
          <w:trHeight w:val="524"/>
        </w:trPr>
        <w:tc>
          <w:tcPr>
            <w:tcW w:w="1701" w:type="dxa"/>
            <w:vAlign w:val="center"/>
          </w:tcPr>
          <w:p w14:paraId="0F02F787" w14:textId="66C362F3"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120</w:t>
            </w:r>
          </w:p>
        </w:tc>
        <w:tc>
          <w:tcPr>
            <w:tcW w:w="1418" w:type="dxa"/>
            <w:vAlign w:val="center"/>
          </w:tcPr>
          <w:p w14:paraId="7FDEBAAC" w14:textId="70B80467"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5000</w:t>
            </w:r>
          </w:p>
        </w:tc>
        <w:tc>
          <w:tcPr>
            <w:tcW w:w="7231" w:type="dxa"/>
            <w:vAlign w:val="center"/>
          </w:tcPr>
          <w:p w14:paraId="1EAC6760" w14:textId="5E8DD47C"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Ացետիլ-սալիցիլաթթու</w:t>
            </w:r>
          </w:p>
        </w:tc>
      </w:tr>
      <w:tr w:rsidR="00610D85" w:rsidRPr="0079752C" w14:paraId="71CFE02B" w14:textId="77777777" w:rsidTr="00163B94">
        <w:trPr>
          <w:trHeight w:val="524"/>
        </w:trPr>
        <w:tc>
          <w:tcPr>
            <w:tcW w:w="1701" w:type="dxa"/>
            <w:vAlign w:val="center"/>
          </w:tcPr>
          <w:p w14:paraId="28CD9EAB" w14:textId="021D76A3"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121</w:t>
            </w:r>
          </w:p>
        </w:tc>
        <w:tc>
          <w:tcPr>
            <w:tcW w:w="1418" w:type="dxa"/>
            <w:vAlign w:val="center"/>
          </w:tcPr>
          <w:p w14:paraId="734CCEB9" w14:textId="3F5CF9AC"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108000</w:t>
            </w:r>
          </w:p>
        </w:tc>
        <w:tc>
          <w:tcPr>
            <w:tcW w:w="7231" w:type="dxa"/>
            <w:vAlign w:val="center"/>
          </w:tcPr>
          <w:p w14:paraId="64A38FC8" w14:textId="6CE306A3"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Fmoc-Ala-OH </w:t>
            </w:r>
          </w:p>
        </w:tc>
      </w:tr>
      <w:tr w:rsidR="00610D85" w:rsidRPr="0079752C" w14:paraId="781F8C80" w14:textId="77777777" w:rsidTr="00163B94">
        <w:trPr>
          <w:trHeight w:val="524"/>
        </w:trPr>
        <w:tc>
          <w:tcPr>
            <w:tcW w:w="1701" w:type="dxa"/>
            <w:vAlign w:val="center"/>
          </w:tcPr>
          <w:p w14:paraId="201ECAD9" w14:textId="5C82932C"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122</w:t>
            </w:r>
          </w:p>
        </w:tc>
        <w:tc>
          <w:tcPr>
            <w:tcW w:w="1418" w:type="dxa"/>
            <w:vAlign w:val="center"/>
          </w:tcPr>
          <w:p w14:paraId="5858AA57" w14:textId="1854F7D9"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55000</w:t>
            </w:r>
          </w:p>
        </w:tc>
        <w:tc>
          <w:tcPr>
            <w:tcW w:w="7231" w:type="dxa"/>
            <w:vAlign w:val="center"/>
          </w:tcPr>
          <w:p w14:paraId="5C8BBEB2" w14:textId="0EB4F2C9"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Fmoc-Ile-OH</w:t>
            </w:r>
          </w:p>
        </w:tc>
      </w:tr>
      <w:tr w:rsidR="00610D85" w:rsidRPr="0079752C" w14:paraId="245F0065" w14:textId="77777777" w:rsidTr="00163B94">
        <w:trPr>
          <w:trHeight w:val="524"/>
        </w:trPr>
        <w:tc>
          <w:tcPr>
            <w:tcW w:w="1701" w:type="dxa"/>
            <w:vAlign w:val="center"/>
          </w:tcPr>
          <w:p w14:paraId="5EEDD254" w14:textId="4ED2D047"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123</w:t>
            </w:r>
          </w:p>
        </w:tc>
        <w:tc>
          <w:tcPr>
            <w:tcW w:w="1418" w:type="dxa"/>
            <w:vAlign w:val="center"/>
          </w:tcPr>
          <w:p w14:paraId="64AACCDD" w14:textId="088D03AC"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55000</w:t>
            </w:r>
          </w:p>
        </w:tc>
        <w:tc>
          <w:tcPr>
            <w:tcW w:w="7231" w:type="dxa"/>
            <w:vAlign w:val="center"/>
          </w:tcPr>
          <w:p w14:paraId="078214A7" w14:textId="24D282BA"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Fmoc-Leu-OH</w:t>
            </w:r>
          </w:p>
        </w:tc>
      </w:tr>
      <w:tr w:rsidR="00610D85" w:rsidRPr="0079752C" w14:paraId="54D7CE6F" w14:textId="77777777" w:rsidTr="00163B94">
        <w:trPr>
          <w:trHeight w:val="524"/>
        </w:trPr>
        <w:tc>
          <w:tcPr>
            <w:tcW w:w="1701" w:type="dxa"/>
            <w:vAlign w:val="center"/>
          </w:tcPr>
          <w:p w14:paraId="51EDB8B3" w14:textId="3AEDD79D"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124</w:t>
            </w:r>
          </w:p>
        </w:tc>
        <w:tc>
          <w:tcPr>
            <w:tcW w:w="1418" w:type="dxa"/>
            <w:vAlign w:val="center"/>
          </w:tcPr>
          <w:p w14:paraId="27D39474" w14:textId="517564CC"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108000</w:t>
            </w:r>
          </w:p>
        </w:tc>
        <w:tc>
          <w:tcPr>
            <w:tcW w:w="7231" w:type="dxa"/>
            <w:vAlign w:val="center"/>
          </w:tcPr>
          <w:p w14:paraId="7AF2EF6B" w14:textId="1FA8B9E2"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Fmoc-Phe-OH </w:t>
            </w:r>
          </w:p>
        </w:tc>
      </w:tr>
      <w:tr w:rsidR="00610D85" w:rsidRPr="0079752C" w14:paraId="582E55D2" w14:textId="77777777" w:rsidTr="00163B94">
        <w:trPr>
          <w:trHeight w:val="524"/>
        </w:trPr>
        <w:tc>
          <w:tcPr>
            <w:tcW w:w="1701" w:type="dxa"/>
            <w:vAlign w:val="center"/>
          </w:tcPr>
          <w:p w14:paraId="7E84662E" w14:textId="26EFC96D"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125</w:t>
            </w:r>
          </w:p>
        </w:tc>
        <w:tc>
          <w:tcPr>
            <w:tcW w:w="1418" w:type="dxa"/>
            <w:vAlign w:val="center"/>
          </w:tcPr>
          <w:p w14:paraId="3850FCF4" w14:textId="580F2886"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62500</w:t>
            </w:r>
          </w:p>
        </w:tc>
        <w:tc>
          <w:tcPr>
            <w:tcW w:w="7231" w:type="dxa"/>
            <w:vAlign w:val="center"/>
          </w:tcPr>
          <w:p w14:paraId="1604FB6E" w14:textId="589272EC"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Fmoc-Pro-OH </w:t>
            </w:r>
          </w:p>
        </w:tc>
      </w:tr>
      <w:tr w:rsidR="00610D85" w:rsidRPr="0079752C" w14:paraId="35384BD2" w14:textId="77777777" w:rsidTr="00163B94">
        <w:trPr>
          <w:trHeight w:val="524"/>
        </w:trPr>
        <w:tc>
          <w:tcPr>
            <w:tcW w:w="1701" w:type="dxa"/>
            <w:vAlign w:val="center"/>
          </w:tcPr>
          <w:p w14:paraId="307A3CBE" w14:textId="054FA433" w:rsidR="00610D85" w:rsidRPr="00163B94"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126</w:t>
            </w:r>
          </w:p>
        </w:tc>
        <w:tc>
          <w:tcPr>
            <w:tcW w:w="1418" w:type="dxa"/>
            <w:vAlign w:val="center"/>
          </w:tcPr>
          <w:p w14:paraId="5C790D8E" w14:textId="5B5AF18C" w:rsidR="00610D85" w:rsidRPr="00163B94"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62000</w:t>
            </w:r>
          </w:p>
        </w:tc>
        <w:tc>
          <w:tcPr>
            <w:tcW w:w="7231" w:type="dxa"/>
            <w:vAlign w:val="center"/>
          </w:tcPr>
          <w:p w14:paraId="2B09E238" w14:textId="4AF16A77" w:rsidR="00610D85" w:rsidRPr="00163B94" w:rsidRDefault="00610D85" w:rsidP="00610D85">
            <w:pPr>
              <w:pStyle w:val="23"/>
              <w:spacing w:line="240" w:lineRule="auto"/>
              <w:ind w:firstLine="0"/>
              <w:jc w:val="center"/>
              <w:rPr>
                <w:rFonts w:ascii="GHEA Grapalat" w:hAnsi="GHEA Grapalat"/>
                <w:sz w:val="18"/>
                <w:szCs w:val="18"/>
                <w:u w:val="single"/>
                <w:vertAlign w:val="subscript"/>
                <w:lang w:val="ru-RU"/>
              </w:rPr>
            </w:pPr>
            <w:r>
              <w:rPr>
                <w:rFonts w:ascii="GHEA Grapalat" w:hAnsi="GHEA Grapalat" w:cs="Calibri"/>
                <w:color w:val="000000"/>
                <w:sz w:val="18"/>
                <w:szCs w:val="18"/>
              </w:rPr>
              <w:t xml:space="preserve">Fmoc-Val-OH </w:t>
            </w:r>
          </w:p>
        </w:tc>
      </w:tr>
      <w:tr w:rsidR="00610D85" w:rsidRPr="0079752C" w14:paraId="569B70FD" w14:textId="77777777" w:rsidTr="00163B94">
        <w:trPr>
          <w:trHeight w:val="524"/>
        </w:trPr>
        <w:tc>
          <w:tcPr>
            <w:tcW w:w="1701" w:type="dxa"/>
            <w:vAlign w:val="center"/>
          </w:tcPr>
          <w:p w14:paraId="1DED2140" w14:textId="1D77C6BE" w:rsidR="00610D85"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127</w:t>
            </w:r>
          </w:p>
        </w:tc>
        <w:tc>
          <w:tcPr>
            <w:tcW w:w="1418" w:type="dxa"/>
            <w:vAlign w:val="center"/>
          </w:tcPr>
          <w:p w14:paraId="2D216267" w14:textId="1710194E" w:rsidR="00610D85" w:rsidRDefault="00610D85" w:rsidP="00610D85">
            <w:pPr>
              <w:jc w:val="center"/>
              <w:rPr>
                <w:rFonts w:ascii="GHEA Grapalat" w:hAnsi="GHEA Grapalat" w:cs="Calibri"/>
                <w:color w:val="000000"/>
                <w:sz w:val="18"/>
                <w:szCs w:val="18"/>
              </w:rPr>
            </w:pPr>
            <w:r>
              <w:rPr>
                <w:rFonts w:ascii="GHEA Grapalat" w:hAnsi="GHEA Grapalat" w:cs="Calibri"/>
                <w:color w:val="000000"/>
                <w:sz w:val="18"/>
                <w:szCs w:val="18"/>
              </w:rPr>
              <w:t>35000</w:t>
            </w:r>
          </w:p>
        </w:tc>
        <w:tc>
          <w:tcPr>
            <w:tcW w:w="7231" w:type="dxa"/>
            <w:vAlign w:val="center"/>
          </w:tcPr>
          <w:p w14:paraId="74C8CE33" w14:textId="5FA7743D" w:rsidR="00610D85" w:rsidRDefault="00610D85" w:rsidP="00610D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Գալաթթու անջուր</w:t>
            </w:r>
          </w:p>
        </w:tc>
      </w:tr>
    </w:tbl>
    <w:p w14:paraId="260EECDA" w14:textId="77777777" w:rsidR="00F735E1" w:rsidRDefault="00F735E1"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4E5303A" w14:textId="77777777" w:rsidR="001E7D2F" w:rsidRPr="00D9678D" w:rsidRDefault="001E7D2F" w:rsidP="001E7D2F">
      <w:pPr>
        <w:pStyle w:val="aff"/>
        <w:numPr>
          <w:ilvl w:val="0"/>
          <w:numId w:val="3"/>
        </w:numPr>
        <w:jc w:val="center"/>
        <w:rPr>
          <w:rFonts w:ascii="GHEA Grapalat" w:hAnsi="GHEA Grapalat"/>
          <w:b/>
          <w:sz w:val="20"/>
          <w:lang w:val="es-ES"/>
        </w:rPr>
      </w:pPr>
      <w:r w:rsidRPr="00D9678D">
        <w:rPr>
          <w:rFonts w:ascii="GHEA Grapalat" w:hAnsi="GHEA Grapalat" w:cs="Sylfaen"/>
          <w:b/>
          <w:sz w:val="20"/>
        </w:rPr>
        <w:t>ՄԱՍՆԱԿՑԻ</w:t>
      </w:r>
      <w:r w:rsidRPr="00D9678D">
        <w:rPr>
          <w:rFonts w:ascii="GHEA Grapalat" w:hAnsi="GHEA Grapalat"/>
          <w:b/>
          <w:sz w:val="20"/>
          <w:lang w:val="es-ES"/>
        </w:rPr>
        <w:t xml:space="preserve"> </w:t>
      </w:r>
      <w:r w:rsidRPr="00D9678D">
        <w:rPr>
          <w:rFonts w:ascii="GHEA Grapalat" w:hAnsi="GHEA Grapalat" w:cs="Sylfaen"/>
          <w:b/>
          <w:sz w:val="20"/>
        </w:rPr>
        <w:t>ՄԱՍՆԱԿՑՈՒԹՅԱՆ</w:t>
      </w:r>
      <w:r w:rsidRPr="00D9678D">
        <w:rPr>
          <w:rFonts w:ascii="GHEA Grapalat" w:hAnsi="GHEA Grapalat"/>
          <w:b/>
          <w:sz w:val="20"/>
          <w:lang w:val="es-ES"/>
        </w:rPr>
        <w:t xml:space="preserve"> </w:t>
      </w:r>
      <w:r w:rsidRPr="00D9678D">
        <w:rPr>
          <w:rFonts w:ascii="GHEA Grapalat" w:hAnsi="GHEA Grapalat" w:cs="Sylfaen"/>
          <w:b/>
          <w:sz w:val="20"/>
        </w:rPr>
        <w:t>ԻՐԱՎՈՒՆՔԻ</w:t>
      </w:r>
      <w:r w:rsidRPr="00D9678D">
        <w:rPr>
          <w:rFonts w:ascii="GHEA Grapalat" w:hAnsi="GHEA Grapalat"/>
          <w:b/>
          <w:sz w:val="20"/>
          <w:lang w:val="es-ES"/>
        </w:rPr>
        <w:t xml:space="preserve"> </w:t>
      </w:r>
      <w:r w:rsidRPr="00D9678D">
        <w:rPr>
          <w:rFonts w:ascii="GHEA Grapalat" w:hAnsi="GHEA Grapalat" w:cs="Sylfaen"/>
          <w:b/>
          <w:sz w:val="20"/>
        </w:rPr>
        <w:t>ՊԱՀԱՆՋՆԵՐԸ</w:t>
      </w:r>
      <w:r w:rsidRPr="00D9678D">
        <w:rPr>
          <w:rFonts w:ascii="GHEA Grapalat" w:hAnsi="GHEA Grapalat"/>
          <w:b/>
          <w:sz w:val="20"/>
          <w:lang w:val="es-ES"/>
        </w:rPr>
        <w:t xml:space="preserve">, </w:t>
      </w:r>
      <w:r w:rsidRPr="00D9678D">
        <w:rPr>
          <w:rFonts w:ascii="GHEA Grapalat" w:hAnsi="GHEA Grapalat" w:cs="Sylfaen"/>
          <w:b/>
          <w:sz w:val="20"/>
        </w:rPr>
        <w:t>ՈՐԱԿԱՎՈՐՄԱՆ</w:t>
      </w:r>
      <w:r w:rsidRPr="00D9678D">
        <w:rPr>
          <w:rFonts w:ascii="GHEA Grapalat" w:hAnsi="GHEA Grapalat"/>
          <w:b/>
          <w:sz w:val="20"/>
          <w:lang w:val="es-ES"/>
        </w:rPr>
        <w:t xml:space="preserve"> </w:t>
      </w:r>
      <w:r w:rsidRPr="00D9678D">
        <w:rPr>
          <w:rFonts w:ascii="GHEA Grapalat" w:hAnsi="GHEA Grapalat" w:cs="Sylfaen"/>
          <w:b/>
          <w:sz w:val="20"/>
        </w:rPr>
        <w:t>ՉԱՓԱՆԻՇՆԵՐԸ</w:t>
      </w:r>
      <w:r w:rsidRPr="00D9678D">
        <w:rPr>
          <w:rFonts w:ascii="GHEA Grapalat" w:hAnsi="GHEA Grapalat"/>
          <w:b/>
          <w:sz w:val="20"/>
          <w:lang w:val="es-ES"/>
        </w:rPr>
        <w:t xml:space="preserve">  ԵՎ </w:t>
      </w:r>
      <w:r w:rsidRPr="00D9678D">
        <w:rPr>
          <w:rFonts w:ascii="GHEA Grapalat" w:hAnsi="GHEA Grapalat" w:cs="Sylfaen"/>
          <w:b/>
          <w:sz w:val="20"/>
        </w:rPr>
        <w:t>ԴՐԱՆՑ</w:t>
      </w:r>
      <w:r w:rsidRPr="00D9678D">
        <w:rPr>
          <w:rFonts w:ascii="GHEA Grapalat" w:hAnsi="GHEA Grapalat"/>
          <w:b/>
          <w:sz w:val="20"/>
          <w:lang w:val="es-ES"/>
        </w:rPr>
        <w:t xml:space="preserve"> </w:t>
      </w:r>
      <w:r w:rsidRPr="00D9678D">
        <w:rPr>
          <w:rFonts w:ascii="GHEA Grapalat" w:hAnsi="GHEA Grapalat" w:cs="Sylfaen"/>
          <w:b/>
          <w:sz w:val="20"/>
          <w:lang w:val="es-ES"/>
        </w:rPr>
        <w:t>Գ</w:t>
      </w:r>
      <w:r w:rsidRPr="00D9678D">
        <w:rPr>
          <w:rFonts w:ascii="GHEA Grapalat" w:hAnsi="GHEA Grapalat" w:cs="Sylfaen"/>
          <w:b/>
          <w:sz w:val="20"/>
        </w:rPr>
        <w:t>ՆԱՀԱՏՄԱՆ</w:t>
      </w:r>
      <w:r w:rsidRPr="00D9678D">
        <w:rPr>
          <w:rFonts w:ascii="GHEA Grapalat" w:hAnsi="GHEA Grapalat"/>
          <w:b/>
          <w:sz w:val="20"/>
          <w:lang w:val="es-ES"/>
        </w:rPr>
        <w:t xml:space="preserve"> </w:t>
      </w:r>
      <w:r w:rsidRPr="00D9678D">
        <w:rPr>
          <w:rFonts w:ascii="GHEA Grapalat" w:hAnsi="GHEA Grapalat" w:cs="Sylfaen"/>
          <w:b/>
          <w:sz w:val="20"/>
        </w:rPr>
        <w:t>ԿԱՐ</w:t>
      </w:r>
      <w:r w:rsidRPr="00D9678D">
        <w:rPr>
          <w:rFonts w:ascii="GHEA Grapalat" w:hAnsi="GHEA Grapalat" w:cs="Sylfaen"/>
          <w:b/>
          <w:sz w:val="20"/>
          <w:lang w:val="es-ES"/>
        </w:rPr>
        <w:t>Գ</w:t>
      </w:r>
      <w:r w:rsidRPr="00D9678D">
        <w:rPr>
          <w:rFonts w:ascii="GHEA Grapalat" w:hAnsi="GHEA Grapalat" w:cs="Sylfaen"/>
          <w:b/>
          <w:sz w:val="20"/>
        </w:rPr>
        <w:t>Ը</w:t>
      </w:r>
      <w:r w:rsidRPr="00D9678D">
        <w:rPr>
          <w:rFonts w:ascii="GHEA Grapalat" w:hAnsi="GHEA Grapalat"/>
          <w:b/>
          <w:sz w:val="20"/>
          <w:lang w:val="es-ES"/>
        </w:rPr>
        <w:t xml:space="preserve"> </w:t>
      </w:r>
    </w:p>
    <w:p w14:paraId="0777EA94" w14:textId="77777777" w:rsidR="001E7D2F" w:rsidRPr="00A71D81" w:rsidRDefault="001E7D2F" w:rsidP="001E7D2F">
      <w:pPr>
        <w:ind w:firstLine="567"/>
        <w:jc w:val="both"/>
        <w:rPr>
          <w:rFonts w:ascii="GHEA Grapalat" w:hAnsi="GHEA Grapalat"/>
          <w:szCs w:val="22"/>
          <w:lang w:val="es-ES"/>
        </w:rPr>
      </w:pPr>
    </w:p>
    <w:p w14:paraId="1E6EEA83" w14:textId="77777777" w:rsidR="001E7D2F" w:rsidRPr="006D2E03" w:rsidRDefault="001E7D2F" w:rsidP="001E7D2F">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ընթացակարգին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202766A7" w14:textId="77777777" w:rsidR="001E7D2F" w:rsidRPr="006D2E03" w:rsidRDefault="001E7D2F" w:rsidP="001E7D2F">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2299DDF3" w14:textId="77777777" w:rsidR="001E7D2F" w:rsidRPr="006D2E03" w:rsidRDefault="001E7D2F" w:rsidP="001E7D2F">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03E47F7C" w14:textId="77777777" w:rsidR="001E7D2F" w:rsidRPr="006D2E03" w:rsidRDefault="001E7D2F" w:rsidP="001E7D2F">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lastRenderedPageBreak/>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6FFB611B" w14:textId="77777777" w:rsidR="001E7D2F" w:rsidRDefault="001E7D2F" w:rsidP="001E7D2F">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19C93755" w14:textId="77777777" w:rsidR="001E7D2F" w:rsidRPr="006D2E03" w:rsidRDefault="001E7D2F" w:rsidP="001E7D2F">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   </w:t>
      </w:r>
      <w:r w:rsidRPr="00D91DEC">
        <w:rPr>
          <w:rFonts w:ascii="GHEA Grapalat" w:hAnsi="GHEA Grapalat"/>
          <w:sz w:val="20"/>
          <w:szCs w:val="20"/>
          <w:lang w:val="es-ES"/>
        </w:rPr>
        <w:t xml:space="preserve">7) </w:t>
      </w:r>
      <w:proofErr w:type="spellStart"/>
      <w:r w:rsidRPr="00D91DEC">
        <w:rPr>
          <w:rFonts w:ascii="GHEA Grapalat" w:hAnsi="GHEA Grapalat"/>
          <w:sz w:val="20"/>
          <w:szCs w:val="20"/>
        </w:rPr>
        <w:t>որոնք</w:t>
      </w:r>
      <w:proofErr w:type="spellEnd"/>
      <w:r w:rsidRPr="00D91DEC">
        <w:rPr>
          <w:rFonts w:ascii="GHEA Grapalat" w:hAnsi="GHEA Grapalat"/>
          <w:sz w:val="20"/>
          <w:szCs w:val="20"/>
          <w:lang w:val="es-ES"/>
        </w:rPr>
        <w:t xml:space="preserve"> </w:t>
      </w:r>
      <w:r w:rsidRPr="00D91DEC">
        <w:rPr>
          <w:rFonts w:ascii="GHEA Grapalat" w:hAnsi="GHEA Grapalat"/>
          <w:sz w:val="20"/>
          <w:szCs w:val="20"/>
        </w:rPr>
        <w:t>ՀՀ</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կառավարության</w:t>
      </w:r>
      <w:proofErr w:type="spellEnd"/>
      <w:r w:rsidRPr="00D91DEC">
        <w:rPr>
          <w:rFonts w:ascii="GHEA Grapalat" w:hAnsi="GHEA Grapalat"/>
          <w:sz w:val="20"/>
          <w:szCs w:val="20"/>
          <w:lang w:val="es-ES"/>
        </w:rPr>
        <w:t xml:space="preserve"> 20.06.2025</w:t>
      </w:r>
      <w:r w:rsidRPr="00D91DEC">
        <w:rPr>
          <w:rFonts w:ascii="GHEA Grapalat" w:hAnsi="GHEA Grapalat"/>
          <w:sz w:val="20"/>
          <w:szCs w:val="20"/>
        </w:rPr>
        <w:t>թ</w:t>
      </w:r>
      <w:r w:rsidRPr="00D91DEC">
        <w:rPr>
          <w:rFonts w:ascii="GHEA Grapalat" w:hAnsi="GHEA Grapalat"/>
          <w:sz w:val="20"/>
          <w:szCs w:val="20"/>
          <w:lang w:val="es-ES"/>
        </w:rPr>
        <w:t>. N 817-</w:t>
      </w:r>
      <w:r w:rsidRPr="00D91DEC">
        <w:rPr>
          <w:rFonts w:ascii="GHEA Grapalat" w:hAnsi="GHEA Grapalat"/>
          <w:sz w:val="20"/>
          <w:szCs w:val="20"/>
        </w:rPr>
        <w:t>Ա</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որոշման</w:t>
      </w:r>
      <w:proofErr w:type="spellEnd"/>
      <w:r w:rsidRPr="00D91DEC">
        <w:rPr>
          <w:rFonts w:ascii="GHEA Grapalat" w:hAnsi="GHEA Grapalat"/>
          <w:sz w:val="20"/>
          <w:szCs w:val="20"/>
          <w:lang w:val="es-ES"/>
        </w:rPr>
        <w:t xml:space="preserve"> 1-</w:t>
      </w:r>
      <w:proofErr w:type="spellStart"/>
      <w:r w:rsidRPr="00D91DEC">
        <w:rPr>
          <w:rFonts w:ascii="GHEA Grapalat" w:hAnsi="GHEA Grapalat"/>
          <w:sz w:val="20"/>
          <w:szCs w:val="20"/>
        </w:rPr>
        <w:t>ին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կետի</w:t>
      </w:r>
      <w:proofErr w:type="spellEnd"/>
      <w:r w:rsidRPr="00D91DEC">
        <w:rPr>
          <w:rFonts w:ascii="GHEA Grapalat" w:hAnsi="GHEA Grapalat"/>
          <w:sz w:val="20"/>
          <w:szCs w:val="20"/>
          <w:lang w:val="es-ES"/>
        </w:rPr>
        <w:t xml:space="preserve"> 2-</w:t>
      </w:r>
      <w:proofErr w:type="spellStart"/>
      <w:r w:rsidRPr="00D91DEC">
        <w:rPr>
          <w:rFonts w:ascii="GHEA Grapalat" w:hAnsi="GHEA Grapalat"/>
          <w:sz w:val="20"/>
          <w:szCs w:val="20"/>
        </w:rPr>
        <w:t>րդ</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ենթակետի</w:t>
      </w:r>
      <w:proofErr w:type="spellEnd"/>
      <w:r w:rsidRPr="00D91DEC">
        <w:rPr>
          <w:rFonts w:ascii="GHEA Grapalat" w:hAnsi="GHEA Grapalat"/>
          <w:sz w:val="20"/>
          <w:szCs w:val="20"/>
          <w:lang w:val="es-ES"/>
        </w:rPr>
        <w:t xml:space="preserve"> «</w:t>
      </w:r>
      <w:r w:rsidRPr="00D91DEC">
        <w:rPr>
          <w:rFonts w:ascii="GHEA Grapalat" w:hAnsi="GHEA Grapalat"/>
          <w:sz w:val="20"/>
          <w:szCs w:val="20"/>
        </w:rPr>
        <w:t>զ</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պարբերության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հիման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վրա</w:t>
      </w:r>
      <w:proofErr w:type="spellEnd"/>
      <w:r w:rsidRPr="00D91DEC">
        <w:rPr>
          <w:rFonts w:ascii="GHEA Grapalat" w:hAnsi="GHEA Grapalat"/>
          <w:sz w:val="20"/>
          <w:szCs w:val="20"/>
        </w:rPr>
        <w:t>՝</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գնման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գործընթացներին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չմասնակցելու</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պարտավորագրերի</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հիմքով</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հայտը</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ներկայացնելու</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օրվա</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դրությամբ</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ներառված</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են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նույն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որոշման</w:t>
      </w:r>
      <w:proofErr w:type="spellEnd"/>
      <w:r w:rsidRPr="00D91DEC">
        <w:rPr>
          <w:rFonts w:ascii="GHEA Grapalat" w:hAnsi="GHEA Grapalat"/>
          <w:sz w:val="20"/>
          <w:szCs w:val="20"/>
          <w:lang w:val="es-ES"/>
        </w:rPr>
        <w:t xml:space="preserve"> 2-</w:t>
      </w:r>
      <w:proofErr w:type="spellStart"/>
      <w:r w:rsidRPr="00D91DEC">
        <w:rPr>
          <w:rFonts w:ascii="GHEA Grapalat" w:hAnsi="GHEA Grapalat"/>
          <w:sz w:val="20"/>
          <w:szCs w:val="20"/>
        </w:rPr>
        <w:t>րդ</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կետի</w:t>
      </w:r>
      <w:proofErr w:type="spellEnd"/>
      <w:r w:rsidRPr="00D91DEC">
        <w:rPr>
          <w:rFonts w:ascii="GHEA Grapalat" w:hAnsi="GHEA Grapalat"/>
          <w:sz w:val="20"/>
          <w:szCs w:val="20"/>
          <w:lang w:val="es-ES"/>
        </w:rPr>
        <w:t xml:space="preserve"> 2-</w:t>
      </w:r>
      <w:proofErr w:type="spellStart"/>
      <w:r w:rsidRPr="00D91DEC">
        <w:rPr>
          <w:rFonts w:ascii="GHEA Grapalat" w:hAnsi="GHEA Grapalat"/>
          <w:sz w:val="20"/>
          <w:szCs w:val="20"/>
        </w:rPr>
        <w:t>րդ</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ենթակետով</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նախատեսված</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ցուցակում</w:t>
      </w:r>
      <w:proofErr w:type="spellEnd"/>
      <w:r w:rsidRPr="00D91DEC">
        <w:rPr>
          <w:rFonts w:ascii="GHEA Grapalat" w:hAnsi="GHEA Grapalat"/>
          <w:sz w:val="20"/>
          <w:szCs w:val="20"/>
          <w:lang w:val="es-ES"/>
        </w:rPr>
        <w:t>:</w:t>
      </w:r>
      <w:r w:rsidRPr="005078F9">
        <w:rPr>
          <w:rFonts w:ascii="GHEA Grapalat" w:hAnsi="GHEA Grapalat"/>
          <w:sz w:val="20"/>
          <w:szCs w:val="20"/>
          <w:lang w:val="es-ES"/>
        </w:rPr>
        <w:t xml:space="preserve"> </w:t>
      </w:r>
      <w:bookmarkEnd w:id="2"/>
    </w:p>
    <w:p w14:paraId="575C685B" w14:textId="77777777" w:rsidR="001E7D2F" w:rsidRPr="006D2E03" w:rsidRDefault="001E7D2F" w:rsidP="001E7D2F">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F1C58E8" w14:textId="77777777" w:rsidR="001E7D2F" w:rsidRPr="006D2E03" w:rsidRDefault="001E7D2F" w:rsidP="001E7D2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4D8B7AB2" w14:textId="77777777" w:rsidR="001E7D2F" w:rsidRPr="006D2E03" w:rsidRDefault="001E7D2F" w:rsidP="001E7D2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EE443" w14:textId="77777777" w:rsidR="001E7D2F" w:rsidRPr="006D2E03" w:rsidRDefault="001E7D2F" w:rsidP="001E7D2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39B7EA3B" w14:textId="77777777" w:rsidR="001E7D2F" w:rsidRPr="006D2E03" w:rsidRDefault="001E7D2F" w:rsidP="001E7D2F">
      <w:pPr>
        <w:ind w:firstLine="567"/>
        <w:jc w:val="both"/>
        <w:rPr>
          <w:rFonts w:ascii="GHEA Grapalat" w:hAnsi="GHEA Grapalat" w:cs="Sylfaen"/>
          <w:sz w:val="20"/>
          <w:lang w:val="es-ES"/>
        </w:rPr>
      </w:pPr>
    </w:p>
    <w:p w14:paraId="5FA1B811" w14:textId="77777777" w:rsidR="001E7D2F" w:rsidRPr="006D2E03" w:rsidRDefault="001E7D2F" w:rsidP="001E7D2F">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5A1F4DD3" w14:textId="77777777" w:rsidR="001E7D2F" w:rsidRPr="00A71D81" w:rsidRDefault="001E7D2F" w:rsidP="001E7D2F">
      <w:pPr>
        <w:shd w:val="clear" w:color="auto" w:fill="FFFFFF"/>
        <w:ind w:firstLine="375"/>
        <w:jc w:val="both"/>
        <w:rPr>
          <w:rFonts w:ascii="GHEA Grapalat" w:hAnsi="GHEA Grapalat"/>
          <w:sz w:val="20"/>
          <w:szCs w:val="20"/>
          <w:lang w:val="es-ES"/>
        </w:rPr>
      </w:pPr>
      <w:r w:rsidRPr="00D91DEC">
        <w:rPr>
          <w:rFonts w:ascii="GHEA Grapalat" w:hAnsi="GHEA Grapalat" w:cs="Tahoma"/>
          <w:sz w:val="20"/>
          <w:szCs w:val="20"/>
          <w:lang w:val="es-ES"/>
        </w:rPr>
        <w:t xml:space="preserve">2.3 </w:t>
      </w:r>
      <w:bookmarkStart w:id="3" w:name="_Hlk201942661"/>
      <w:proofErr w:type="spellStart"/>
      <w:r w:rsidRPr="00D91DEC">
        <w:rPr>
          <w:rFonts w:ascii="GHEA Grapalat" w:hAnsi="GHEA Grapalat" w:cs="Sylfaen"/>
          <w:sz w:val="20"/>
          <w:szCs w:val="20"/>
        </w:rPr>
        <w:t>Մասնակիցի</w:t>
      </w:r>
      <w:proofErr w:type="spellEnd"/>
      <w:r w:rsidRPr="00D91DEC">
        <w:rPr>
          <w:rFonts w:ascii="GHEA Grapalat" w:hAnsi="GHEA Grapalat" w:cs="Sylfaen"/>
          <w:sz w:val="20"/>
          <w:szCs w:val="20"/>
        </w:rPr>
        <w:t>՝</w:t>
      </w:r>
      <w:r w:rsidRPr="00D91DEC">
        <w:rPr>
          <w:rFonts w:ascii="GHEA Grapalat" w:hAnsi="GHEA Grapalat" w:cs="Sylfaen"/>
          <w:sz w:val="20"/>
          <w:szCs w:val="20"/>
          <w:lang w:val="es-ES"/>
        </w:rPr>
        <w:t xml:space="preserve"> </w:t>
      </w:r>
      <w:r w:rsidRPr="00D91DEC">
        <w:rPr>
          <w:rFonts w:ascii="GHEA Grapalat" w:hAnsi="GHEA Grapalat" w:cs="Sylfaen"/>
          <w:sz w:val="20"/>
          <w:szCs w:val="20"/>
          <w:lang w:val="hy-AM"/>
        </w:rPr>
        <w:t>Օ</w:t>
      </w:r>
      <w:proofErr w:type="spellStart"/>
      <w:r w:rsidRPr="00D91DEC">
        <w:rPr>
          <w:rFonts w:ascii="GHEA Grapalat" w:hAnsi="GHEA Grapalat" w:cs="Sylfaen"/>
          <w:sz w:val="20"/>
          <w:szCs w:val="20"/>
        </w:rPr>
        <w:t>րենքի</w:t>
      </w:r>
      <w:proofErr w:type="spellEnd"/>
      <w:r w:rsidRPr="00D91DEC">
        <w:rPr>
          <w:rFonts w:ascii="GHEA Grapalat" w:hAnsi="GHEA Grapalat" w:cs="Sylfaen"/>
          <w:sz w:val="20"/>
          <w:szCs w:val="20"/>
          <w:lang w:val="es-ES"/>
        </w:rPr>
        <w:t xml:space="preserve"> 6-</w:t>
      </w:r>
      <w:proofErr w:type="spellStart"/>
      <w:r w:rsidRPr="00D91DEC">
        <w:rPr>
          <w:rFonts w:ascii="GHEA Grapalat" w:hAnsi="GHEA Grapalat" w:cs="Sylfaen"/>
          <w:sz w:val="20"/>
          <w:szCs w:val="20"/>
        </w:rPr>
        <w:t>րդ</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հոդվածի</w:t>
      </w:r>
      <w:proofErr w:type="spellEnd"/>
      <w:r w:rsidRPr="00D91DEC">
        <w:rPr>
          <w:rFonts w:ascii="GHEA Grapalat" w:hAnsi="GHEA Grapalat" w:cs="Sylfaen"/>
          <w:sz w:val="20"/>
          <w:szCs w:val="20"/>
          <w:lang w:val="es-ES"/>
        </w:rPr>
        <w:t xml:space="preserve"> 1-</w:t>
      </w:r>
      <w:proofErr w:type="spellStart"/>
      <w:r w:rsidRPr="00D91DEC">
        <w:rPr>
          <w:rFonts w:ascii="GHEA Grapalat" w:hAnsi="GHEA Grapalat" w:cs="Sylfaen"/>
          <w:sz w:val="20"/>
          <w:szCs w:val="20"/>
        </w:rPr>
        <w:t>ին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մասի</w:t>
      </w:r>
      <w:proofErr w:type="spellEnd"/>
      <w:r w:rsidRPr="00D91DEC">
        <w:rPr>
          <w:rFonts w:ascii="GHEA Grapalat" w:hAnsi="GHEA Grapalat" w:cs="Sylfaen"/>
          <w:sz w:val="20"/>
          <w:szCs w:val="20"/>
          <w:lang w:val="es-ES"/>
        </w:rPr>
        <w:t xml:space="preserve"> 6-</w:t>
      </w:r>
      <w:proofErr w:type="spellStart"/>
      <w:r w:rsidRPr="00D91DEC">
        <w:rPr>
          <w:rFonts w:ascii="GHEA Grapalat" w:hAnsi="GHEA Grapalat" w:cs="Sylfaen"/>
          <w:sz w:val="20"/>
          <w:szCs w:val="20"/>
        </w:rPr>
        <w:t>րդ</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կետով</w:t>
      </w:r>
      <w:proofErr w:type="spellEnd"/>
      <w:r w:rsidRPr="00D91DEC">
        <w:rPr>
          <w:rFonts w:ascii="GHEA Grapalat" w:hAnsi="GHEA Grapalat" w:cs="Sylfaen"/>
          <w:sz w:val="20"/>
          <w:szCs w:val="20"/>
          <w:lang w:val="es-ES"/>
        </w:rPr>
        <w:t xml:space="preserve"> </w:t>
      </w:r>
      <w:bookmarkStart w:id="4" w:name="_Hlk201928997"/>
      <w:r w:rsidRPr="00D91DEC">
        <w:rPr>
          <w:rFonts w:ascii="GHEA Grapalat" w:hAnsi="GHEA Grapalat" w:cs="Sylfaen"/>
          <w:sz w:val="20"/>
          <w:szCs w:val="20"/>
          <w:lang w:val="es-ES"/>
        </w:rPr>
        <w:t xml:space="preserve">ինչպես նաև </w:t>
      </w:r>
      <w:r w:rsidRPr="00D91DEC">
        <w:rPr>
          <w:rFonts w:ascii="GHEA Grapalat" w:hAnsi="GHEA Grapalat" w:cs="Calibri"/>
          <w:color w:val="000000"/>
          <w:lang w:val="hy-AM"/>
        </w:rPr>
        <w:t xml:space="preserve">ՀՀ </w:t>
      </w:r>
      <w:proofErr w:type="spellStart"/>
      <w:r w:rsidRPr="00D91DEC">
        <w:rPr>
          <w:rFonts w:ascii="GHEA Grapalat" w:hAnsi="GHEA Grapalat" w:cs="Sylfaen"/>
          <w:sz w:val="20"/>
          <w:szCs w:val="20"/>
        </w:rPr>
        <w:t>կառավարության</w:t>
      </w:r>
      <w:proofErr w:type="spellEnd"/>
      <w:r w:rsidRPr="00D91DEC">
        <w:rPr>
          <w:rFonts w:ascii="GHEA Grapalat" w:hAnsi="GHEA Grapalat" w:cs="Sylfaen"/>
          <w:sz w:val="20"/>
          <w:szCs w:val="20"/>
          <w:lang w:val="es-ES"/>
        </w:rPr>
        <w:t xml:space="preserve"> 20.06.2025</w:t>
      </w:r>
      <w:r w:rsidRPr="00D91DEC">
        <w:rPr>
          <w:rFonts w:ascii="GHEA Grapalat" w:hAnsi="GHEA Grapalat" w:cs="Sylfaen"/>
          <w:sz w:val="20"/>
          <w:szCs w:val="20"/>
        </w:rPr>
        <w:t>թ</w:t>
      </w:r>
      <w:r w:rsidRPr="00D91DEC">
        <w:rPr>
          <w:rFonts w:ascii="GHEA Grapalat" w:hAnsi="GHEA Grapalat" w:cs="Sylfaen"/>
          <w:sz w:val="20"/>
          <w:szCs w:val="20"/>
          <w:lang w:val="es-ES"/>
        </w:rPr>
        <w:t>. N 817-</w:t>
      </w:r>
      <w:r w:rsidRPr="00D91DEC">
        <w:rPr>
          <w:rFonts w:ascii="GHEA Grapalat" w:hAnsi="GHEA Grapalat" w:cs="Sylfaen"/>
          <w:sz w:val="20"/>
          <w:szCs w:val="20"/>
        </w:rPr>
        <w:t>Ա</w:t>
      </w:r>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որոշման</w:t>
      </w:r>
      <w:proofErr w:type="spellEnd"/>
      <w:r w:rsidRPr="00D91DEC">
        <w:rPr>
          <w:rFonts w:ascii="GHEA Grapalat" w:hAnsi="GHEA Grapalat" w:cs="Sylfaen"/>
          <w:sz w:val="20"/>
          <w:szCs w:val="20"/>
          <w:lang w:val="es-ES"/>
        </w:rPr>
        <w:t xml:space="preserve"> 2-րդ կետի 2-րդ ենթակետով նախատեսված </w:t>
      </w:r>
      <w:proofErr w:type="spellStart"/>
      <w:r w:rsidRPr="00D91DEC">
        <w:rPr>
          <w:rFonts w:ascii="GHEA Grapalat" w:hAnsi="GHEA Grapalat" w:cs="Sylfaen"/>
          <w:sz w:val="20"/>
          <w:szCs w:val="20"/>
        </w:rPr>
        <w:t>ցուցակներում</w:t>
      </w:r>
      <w:proofErr w:type="spellEnd"/>
      <w:r w:rsidRPr="00D91DEC">
        <w:rPr>
          <w:rFonts w:ascii="GHEA Grapalat" w:hAnsi="GHEA Grapalat" w:cs="Sylfaen"/>
          <w:sz w:val="20"/>
          <w:szCs w:val="20"/>
          <w:lang w:val="es-ES"/>
        </w:rPr>
        <w:t xml:space="preserve"> </w:t>
      </w:r>
      <w:bookmarkEnd w:id="4"/>
      <w:proofErr w:type="spellStart"/>
      <w:r w:rsidRPr="00D91DEC">
        <w:rPr>
          <w:rFonts w:ascii="GHEA Grapalat" w:hAnsi="GHEA Grapalat" w:cs="Sylfaen"/>
          <w:sz w:val="20"/>
          <w:szCs w:val="20"/>
        </w:rPr>
        <w:t>ներառվելը</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դրանցում</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գտնվելու</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ժամանակահատվածում</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ինքնաբերաբար</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հանգեցնում</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են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վերջինիս</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հետ</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փոխկապակցված</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անձանց</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գնումների</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գործընթացին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մասնակցության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իրավունքի</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սահմանափակման</w:t>
      </w:r>
      <w:proofErr w:type="spellEnd"/>
      <w:r w:rsidRPr="00D91DEC">
        <w:rPr>
          <w:rFonts w:ascii="GHEA Grapalat" w:hAnsi="GHEA Grapalat" w:cs="Sylfaen"/>
          <w:sz w:val="20"/>
          <w:szCs w:val="20"/>
          <w:lang w:val="es-ES"/>
        </w:rPr>
        <w:t>:</w:t>
      </w:r>
      <w:r w:rsidRPr="00D91DEC">
        <w:rPr>
          <w:rFonts w:ascii="GHEA Grapalat" w:hAnsi="GHEA Grapalat"/>
          <w:color w:val="000000"/>
          <w:lang w:val="es-ES"/>
        </w:rPr>
        <w:t xml:space="preserve"> </w:t>
      </w:r>
      <w:bookmarkEnd w:id="3"/>
      <w:proofErr w:type="spellStart"/>
      <w:r w:rsidRPr="00D91DEC">
        <w:rPr>
          <w:rFonts w:ascii="GHEA Grapalat" w:hAnsi="GHEA Grapalat" w:cs="Sylfaen"/>
          <w:sz w:val="20"/>
          <w:szCs w:val="20"/>
        </w:rPr>
        <w:t>Արգելվում</w:t>
      </w:r>
      <w:proofErr w:type="spellEnd"/>
      <w:r w:rsidRPr="00D91DEC">
        <w:rPr>
          <w:rFonts w:ascii="GHEA Grapalat" w:hAnsi="GHEA Grapalat"/>
          <w:sz w:val="20"/>
          <w:szCs w:val="20"/>
          <w:lang w:val="es-ES"/>
        </w:rPr>
        <w:t xml:space="preserve"> </w:t>
      </w:r>
      <w:r w:rsidRPr="00D91DEC">
        <w:rPr>
          <w:rFonts w:ascii="GHEA Grapalat" w:hAnsi="GHEA Grapalat" w:cs="Sylfaen"/>
          <w:sz w:val="20"/>
          <w:szCs w:val="20"/>
        </w:rPr>
        <w:t>է</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սույն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կետով</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սահմանված</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փոխկապակցված</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անձանց</w:t>
      </w:r>
      <w:proofErr w:type="spellEnd"/>
      <w:r w:rsidRPr="00D91DEC">
        <w:rPr>
          <w:rFonts w:ascii="GHEA Grapalat" w:hAnsi="GHEA Grapalat"/>
          <w:sz w:val="20"/>
          <w:szCs w:val="20"/>
          <w:lang w:val="es-ES"/>
        </w:rPr>
        <w:t xml:space="preserve"> </w:t>
      </w:r>
      <w:r w:rsidRPr="00D91DEC">
        <w:rPr>
          <w:rFonts w:ascii="GHEA Grapalat" w:hAnsi="GHEA Grapalat"/>
          <w:sz w:val="20"/>
          <w:szCs w:val="20"/>
        </w:rPr>
        <w:t>և</w:t>
      </w:r>
      <w:r w:rsidRPr="00D91DEC">
        <w:rPr>
          <w:rFonts w:ascii="GHEA Grapalat" w:hAnsi="GHEA Grapalat"/>
          <w:sz w:val="20"/>
          <w:szCs w:val="20"/>
          <w:lang w:val="es-ES"/>
        </w:rPr>
        <w:t xml:space="preserve"> (</w:t>
      </w:r>
      <w:proofErr w:type="spellStart"/>
      <w:r w:rsidRPr="00D91DEC">
        <w:rPr>
          <w:rFonts w:ascii="GHEA Grapalat" w:hAnsi="GHEA Grapalat"/>
          <w:sz w:val="20"/>
          <w:szCs w:val="20"/>
        </w:rPr>
        <w:t>կամ</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միևնույն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անձի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անձանց</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կողմից</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հիմնադրված</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կամ</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ավելի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քան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հիսուն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տոկոս</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միևնույն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անձի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անձանց</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պատկանող</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բաժնեմաս</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փայաբաժին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ունեցող</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կազմակերպությունների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միաժամանակյա</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մասնակցությունը</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սույն</w:t>
      </w:r>
      <w:proofErr w:type="spellEnd"/>
      <w:r w:rsidRPr="00D91DEC">
        <w:rPr>
          <w:rFonts w:ascii="GHEA Grapalat" w:hAnsi="GHEA Grapalat"/>
          <w:sz w:val="20"/>
          <w:szCs w:val="20"/>
          <w:lang w:val="es-ES"/>
        </w:rPr>
        <w:t xml:space="preserve"> </w:t>
      </w:r>
      <w:proofErr w:type="spellStart"/>
      <w:r w:rsidRPr="00D91DEC">
        <w:rPr>
          <w:rFonts w:ascii="GHEA Grapalat" w:hAnsi="GHEA Grapalat"/>
          <w:sz w:val="20"/>
          <w:szCs w:val="20"/>
        </w:rPr>
        <w:t>ընթացակարգին</w:t>
      </w:r>
      <w:proofErr w:type="spellEnd"/>
      <w:r w:rsidRPr="00D91DEC">
        <w:rPr>
          <w:rFonts w:ascii="GHEA Grapalat" w:hAnsi="GHEA Grapalat"/>
          <w:sz w:val="20"/>
          <w:szCs w:val="20"/>
          <w:lang w:val="hy-AM"/>
        </w:rPr>
        <w:t xml:space="preserve"> </w:t>
      </w:r>
      <w:r w:rsidRPr="00D91DEC">
        <w:rPr>
          <w:rFonts w:ascii="GHEA Grapalat" w:hAnsi="GHEA Grapalat" w:cs="Sylfaen"/>
          <w:sz w:val="20"/>
          <w:szCs w:val="20"/>
          <w:lang w:val="es-ES"/>
        </w:rPr>
        <w:t>(</w:t>
      </w:r>
      <w:proofErr w:type="spellStart"/>
      <w:r w:rsidRPr="00D91DEC">
        <w:rPr>
          <w:rFonts w:ascii="GHEA Grapalat" w:hAnsi="GHEA Grapalat" w:cs="Sylfaen"/>
          <w:sz w:val="20"/>
          <w:szCs w:val="20"/>
        </w:rPr>
        <w:t>միևնույն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չափաբաժնին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բացառությամբ</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պետության</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կամ</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համայնքների</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կողմից</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հիմնադրված</w:t>
      </w:r>
      <w:proofErr w:type="spellEnd"/>
      <w:r w:rsidRPr="00D91DEC">
        <w:rPr>
          <w:rFonts w:ascii="GHEA Grapalat" w:hAnsi="GHEA Grapalat"/>
          <w:sz w:val="20"/>
          <w:szCs w:val="20"/>
          <w:lang w:val="es-ES"/>
        </w:rPr>
        <w:t xml:space="preserve"> </w:t>
      </w:r>
      <w:proofErr w:type="spellStart"/>
      <w:r w:rsidRPr="00D91DEC">
        <w:rPr>
          <w:rFonts w:ascii="GHEA Grapalat" w:hAnsi="GHEA Grapalat" w:cs="Sylfaen"/>
          <w:sz w:val="20"/>
          <w:szCs w:val="20"/>
        </w:rPr>
        <w:t>կազմակերպությունների</w:t>
      </w:r>
      <w:proofErr w:type="spellEnd"/>
      <w:r w:rsidRPr="00D91DEC">
        <w:rPr>
          <w:rFonts w:ascii="GHEA Grapalat" w:hAnsi="GHEA Grapalat" w:cs="Sylfaen"/>
          <w:sz w:val="20"/>
          <w:szCs w:val="20"/>
          <w:lang w:val="es-ES"/>
        </w:rPr>
        <w:t xml:space="preserve"> </w:t>
      </w:r>
      <w:r w:rsidRPr="00D91DEC">
        <w:rPr>
          <w:rFonts w:ascii="GHEA Grapalat" w:hAnsi="GHEA Grapalat" w:cs="Sylfaen"/>
          <w:sz w:val="20"/>
          <w:szCs w:val="20"/>
        </w:rPr>
        <w:t>և</w:t>
      </w:r>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կամ</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rPr>
        <w:t>համատեղ</w:t>
      </w:r>
      <w:proofErr w:type="spellEnd"/>
      <w:r w:rsidRPr="00D91DEC">
        <w:rPr>
          <w:rFonts w:ascii="GHEA Grapalat" w:hAnsi="GHEA Grapalat" w:cs="Times Armenian"/>
          <w:sz w:val="20"/>
          <w:lang w:val="af-ZA"/>
        </w:rPr>
        <w:t xml:space="preserve"> </w:t>
      </w:r>
      <w:proofErr w:type="spellStart"/>
      <w:r w:rsidRPr="00D91DEC">
        <w:rPr>
          <w:rFonts w:ascii="GHEA Grapalat" w:hAnsi="GHEA Grapalat" w:cs="Times Armenian"/>
          <w:sz w:val="20"/>
        </w:rPr>
        <w:t>գ</w:t>
      </w:r>
      <w:r w:rsidRPr="00D91DEC">
        <w:rPr>
          <w:rFonts w:ascii="GHEA Grapalat" w:hAnsi="GHEA Grapalat" w:cs="Sylfaen"/>
          <w:sz w:val="20"/>
        </w:rPr>
        <w:t>ործունեության</w:t>
      </w:r>
      <w:proofErr w:type="spellEnd"/>
      <w:r w:rsidRPr="00D91DEC">
        <w:rPr>
          <w:rFonts w:ascii="GHEA Grapalat" w:hAnsi="GHEA Grapalat" w:cs="Times Armenian"/>
          <w:sz w:val="20"/>
          <w:lang w:val="af-ZA"/>
        </w:rPr>
        <w:t xml:space="preserve"> </w:t>
      </w:r>
      <w:proofErr w:type="spellStart"/>
      <w:r w:rsidRPr="00D91DEC">
        <w:rPr>
          <w:rFonts w:ascii="GHEA Grapalat" w:hAnsi="GHEA Grapalat" w:cs="Sylfaen"/>
          <w:sz w:val="20"/>
        </w:rPr>
        <w:t>կար</w:t>
      </w:r>
      <w:r w:rsidRPr="00D91DEC">
        <w:rPr>
          <w:rFonts w:ascii="GHEA Grapalat" w:hAnsi="GHEA Grapalat" w:cs="Times Armenian"/>
          <w:sz w:val="20"/>
        </w:rPr>
        <w:t>գ</w:t>
      </w:r>
      <w:r w:rsidRPr="00D91DEC">
        <w:rPr>
          <w:rFonts w:ascii="GHEA Grapalat" w:hAnsi="GHEA Grapalat" w:cs="Sylfaen"/>
          <w:sz w:val="20"/>
        </w:rPr>
        <w:t>ով</w:t>
      </w:r>
      <w:proofErr w:type="spellEnd"/>
      <w:r w:rsidRPr="00D91DEC">
        <w:rPr>
          <w:rFonts w:ascii="GHEA Grapalat" w:hAnsi="GHEA Grapalat" w:cs="Sylfaen"/>
          <w:sz w:val="20"/>
          <w:lang w:val="af-ZA"/>
        </w:rPr>
        <w:t xml:space="preserve"> </w:t>
      </w:r>
      <w:r w:rsidRPr="00D91DEC">
        <w:rPr>
          <w:rFonts w:ascii="GHEA Grapalat" w:hAnsi="GHEA Grapalat" w:cs="Times Armenian"/>
          <w:sz w:val="20"/>
          <w:lang w:val="af-ZA"/>
        </w:rPr>
        <w:t>(</w:t>
      </w:r>
      <w:proofErr w:type="spellStart"/>
      <w:r w:rsidRPr="00D91DEC">
        <w:rPr>
          <w:rFonts w:ascii="GHEA Grapalat" w:hAnsi="GHEA Grapalat" w:cs="Sylfaen"/>
          <w:sz w:val="20"/>
        </w:rPr>
        <w:t>կոնսորցիումով</w:t>
      </w:r>
      <w:proofErr w:type="spellEnd"/>
      <w:r w:rsidRPr="00D91DEC">
        <w:rPr>
          <w:rFonts w:ascii="GHEA Grapalat" w:hAnsi="GHEA Grapalat" w:cs="Times Armenian"/>
          <w:sz w:val="20"/>
          <w:lang w:val="af-ZA"/>
        </w:rPr>
        <w:t xml:space="preserve">) </w:t>
      </w:r>
      <w:proofErr w:type="spellStart"/>
      <w:r w:rsidRPr="00D91DEC">
        <w:rPr>
          <w:rFonts w:ascii="GHEA Grapalat" w:hAnsi="GHEA Grapalat" w:cs="Times Armenian"/>
          <w:sz w:val="20"/>
        </w:rPr>
        <w:t>գ</w:t>
      </w:r>
      <w:r w:rsidRPr="00D91DEC">
        <w:rPr>
          <w:rFonts w:ascii="GHEA Grapalat" w:hAnsi="GHEA Grapalat" w:cs="Sylfaen"/>
          <w:sz w:val="20"/>
        </w:rPr>
        <w:t>նումների</w:t>
      </w:r>
      <w:proofErr w:type="spellEnd"/>
      <w:r w:rsidRPr="00D91DEC">
        <w:rPr>
          <w:rFonts w:ascii="GHEA Grapalat" w:hAnsi="GHEA Grapalat" w:cs="Times Armenian"/>
          <w:sz w:val="20"/>
          <w:lang w:val="af-ZA"/>
        </w:rPr>
        <w:t xml:space="preserve"> </w:t>
      </w:r>
      <w:proofErr w:type="spellStart"/>
      <w:r w:rsidRPr="00D91DEC">
        <w:rPr>
          <w:rFonts w:ascii="GHEA Grapalat" w:hAnsi="GHEA Grapalat" w:cs="Times Armenian"/>
          <w:sz w:val="20"/>
        </w:rPr>
        <w:t>գ</w:t>
      </w:r>
      <w:r w:rsidRPr="00D91DEC">
        <w:rPr>
          <w:rFonts w:ascii="GHEA Grapalat" w:hAnsi="GHEA Grapalat" w:cs="Sylfaen"/>
          <w:sz w:val="20"/>
        </w:rPr>
        <w:t>ործընթացին</w:t>
      </w:r>
      <w:proofErr w:type="spellEnd"/>
      <w:r w:rsidRPr="00D91DEC">
        <w:rPr>
          <w:rFonts w:ascii="GHEA Grapalat" w:hAnsi="GHEA Grapalat" w:cs="Sylfaen"/>
          <w:sz w:val="20"/>
          <w:lang w:val="es-ES"/>
        </w:rPr>
        <w:t xml:space="preserve"> </w:t>
      </w:r>
      <w:proofErr w:type="spellStart"/>
      <w:r w:rsidRPr="00D91DEC">
        <w:rPr>
          <w:rFonts w:ascii="GHEA Grapalat" w:hAnsi="GHEA Grapalat" w:cs="Sylfaen"/>
          <w:sz w:val="20"/>
          <w:szCs w:val="20"/>
        </w:rPr>
        <w:t>մասնակցության</w:t>
      </w:r>
      <w:proofErr w:type="spellEnd"/>
      <w:r w:rsidRPr="00D91DEC">
        <w:rPr>
          <w:rFonts w:ascii="GHEA Grapalat" w:hAnsi="GHEA Grapalat" w:cs="Sylfaen"/>
          <w:sz w:val="20"/>
          <w:szCs w:val="20"/>
          <w:lang w:val="es-ES"/>
        </w:rPr>
        <w:t xml:space="preserve"> </w:t>
      </w:r>
      <w:proofErr w:type="spellStart"/>
      <w:r w:rsidRPr="00D91DEC">
        <w:rPr>
          <w:rFonts w:ascii="GHEA Grapalat" w:hAnsi="GHEA Grapalat" w:cs="Sylfaen"/>
          <w:sz w:val="20"/>
          <w:szCs w:val="20"/>
        </w:rPr>
        <w:t>դեպքերի</w:t>
      </w:r>
      <w:proofErr w:type="spellEnd"/>
      <w:r w:rsidRPr="00D91DEC">
        <w:rPr>
          <w:rFonts w:ascii="GHEA Grapalat" w:hAnsi="GHEA Grapalat" w:cs="Sylfaen"/>
          <w:sz w:val="20"/>
          <w:szCs w:val="20"/>
          <w:lang w:val="es-ES"/>
        </w:rPr>
        <w:t>:</w:t>
      </w:r>
    </w:p>
    <w:p w14:paraId="7DF975D5" w14:textId="77777777" w:rsidR="001E7D2F" w:rsidRPr="00A71D81" w:rsidRDefault="001E7D2F" w:rsidP="001E7D2F">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62A78F1" w14:textId="77777777" w:rsidR="001E7D2F" w:rsidRPr="00A71D81" w:rsidRDefault="001E7D2F" w:rsidP="001E7D2F">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066EAC77"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EDB0ED2"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4D473F8"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571B73A"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68F0682"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7F98C49"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B8784F0"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7903E2C5" w14:textId="77777777" w:rsidR="001E7D2F" w:rsidRPr="00A71D81" w:rsidRDefault="001E7D2F" w:rsidP="001E7D2F">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51F9BE0" w14:textId="77777777" w:rsidR="001E7D2F" w:rsidRPr="00A71D81" w:rsidRDefault="001E7D2F" w:rsidP="001E7D2F">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8ABA10A" w14:textId="77777777" w:rsidR="001E7D2F" w:rsidRPr="00A71D81" w:rsidRDefault="001E7D2F" w:rsidP="001E7D2F">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B4DCD1A"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2C261CB" w14:textId="77777777" w:rsidR="001E7D2F" w:rsidRPr="00A71D81" w:rsidRDefault="001E7D2F" w:rsidP="001E7D2F">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262E929F" w14:textId="77777777" w:rsidR="001E7D2F" w:rsidRDefault="001E7D2F" w:rsidP="001E7D2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63BBAA90"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318B371F" w14:textId="77777777" w:rsidR="001E7D2F" w:rsidRPr="00A71D81" w:rsidRDefault="001E7D2F" w:rsidP="001E7D2F">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4CE6DD0" w14:textId="77777777" w:rsidR="001E7D2F" w:rsidRPr="00A71D81" w:rsidRDefault="001E7D2F" w:rsidP="001E7D2F">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3E579E54" w14:textId="77777777" w:rsidR="001E7D2F" w:rsidRPr="00A71D81" w:rsidRDefault="001E7D2F" w:rsidP="001E7D2F">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261C738"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3C248CDB" w14:textId="77777777" w:rsidR="001E7D2F" w:rsidRPr="00A71D81" w:rsidRDefault="001E7D2F" w:rsidP="001E7D2F">
      <w:pPr>
        <w:jc w:val="both"/>
        <w:rPr>
          <w:rFonts w:ascii="GHEA Grapalat" w:hAnsi="GHEA Grapalat"/>
          <w:b/>
          <w:sz w:val="20"/>
          <w:lang w:val="af-ZA"/>
        </w:rPr>
      </w:pPr>
    </w:p>
    <w:p w14:paraId="613C7B68" w14:textId="77777777" w:rsidR="001E7D2F" w:rsidRPr="00EF48CB" w:rsidRDefault="001E7D2F" w:rsidP="001E7D2F">
      <w:pPr>
        <w:pStyle w:val="aff"/>
        <w:numPr>
          <w:ilvl w:val="0"/>
          <w:numId w:val="3"/>
        </w:numPr>
        <w:jc w:val="center"/>
        <w:rPr>
          <w:rFonts w:ascii="GHEA Grapalat" w:hAnsi="GHEA Grapalat" w:cs="Arial"/>
          <w:b/>
          <w:sz w:val="20"/>
          <w:lang w:val="af-ZA"/>
        </w:rPr>
      </w:pPr>
      <w:r w:rsidRPr="00EF48CB">
        <w:rPr>
          <w:rFonts w:ascii="GHEA Grapalat" w:hAnsi="GHEA Grapalat" w:cs="Sylfaen"/>
          <w:b/>
          <w:sz w:val="20"/>
        </w:rPr>
        <w:t>ՀՐԱՎԵՐԻ</w:t>
      </w:r>
      <w:r w:rsidRPr="00EF48CB">
        <w:rPr>
          <w:rFonts w:ascii="GHEA Grapalat" w:hAnsi="GHEA Grapalat" w:cs="Arial"/>
          <w:b/>
          <w:sz w:val="20"/>
          <w:lang w:val="af-ZA"/>
        </w:rPr>
        <w:t xml:space="preserve">  </w:t>
      </w:r>
      <w:r w:rsidRPr="00EF48CB">
        <w:rPr>
          <w:rFonts w:ascii="GHEA Grapalat" w:hAnsi="GHEA Grapalat" w:cs="Sylfaen"/>
          <w:b/>
          <w:sz w:val="20"/>
        </w:rPr>
        <w:t>ՊԱՐԶԱԲԱՆՈՒՄԸ</w:t>
      </w:r>
      <w:r w:rsidRPr="00EF48CB">
        <w:rPr>
          <w:rFonts w:ascii="GHEA Grapalat" w:hAnsi="GHEA Grapalat" w:cs="Arial"/>
          <w:b/>
          <w:sz w:val="20"/>
          <w:lang w:val="af-ZA"/>
        </w:rPr>
        <w:t xml:space="preserve">  </w:t>
      </w:r>
      <w:r w:rsidRPr="00EF48CB">
        <w:rPr>
          <w:rFonts w:ascii="GHEA Grapalat" w:hAnsi="GHEA Grapalat" w:cs="Arial"/>
          <w:b/>
          <w:sz w:val="20"/>
        </w:rPr>
        <w:t>ԵՎ</w:t>
      </w:r>
      <w:r w:rsidRPr="00EF48CB">
        <w:rPr>
          <w:rFonts w:ascii="GHEA Grapalat" w:hAnsi="GHEA Grapalat" w:cs="Arial"/>
          <w:b/>
          <w:sz w:val="20"/>
          <w:lang w:val="af-ZA"/>
        </w:rPr>
        <w:t xml:space="preserve"> </w:t>
      </w:r>
      <w:r w:rsidRPr="00EF48CB">
        <w:rPr>
          <w:rFonts w:ascii="GHEA Grapalat" w:hAnsi="GHEA Grapalat" w:cs="Sylfaen"/>
          <w:b/>
          <w:sz w:val="20"/>
        </w:rPr>
        <w:t>ՀՐԱՎԵՐՈՒՄ</w:t>
      </w:r>
      <w:r w:rsidRPr="00EF48CB">
        <w:rPr>
          <w:rFonts w:ascii="GHEA Grapalat" w:hAnsi="GHEA Grapalat" w:cs="Arial"/>
          <w:b/>
          <w:sz w:val="20"/>
          <w:lang w:val="af-ZA"/>
        </w:rPr>
        <w:t xml:space="preserve"> </w:t>
      </w:r>
      <w:r w:rsidRPr="00EF48CB">
        <w:rPr>
          <w:rFonts w:ascii="GHEA Grapalat" w:hAnsi="GHEA Grapalat" w:cs="Sylfaen"/>
          <w:b/>
          <w:sz w:val="20"/>
        </w:rPr>
        <w:t>ՓՈՓՈԽՈՒԹՅՈՒՆ</w:t>
      </w:r>
      <w:r w:rsidRPr="00EF48CB">
        <w:rPr>
          <w:rFonts w:ascii="GHEA Grapalat" w:hAnsi="GHEA Grapalat" w:cs="Arial"/>
          <w:b/>
          <w:sz w:val="20"/>
          <w:lang w:val="af-ZA"/>
        </w:rPr>
        <w:t xml:space="preserve"> </w:t>
      </w:r>
      <w:r w:rsidRPr="00EF48CB">
        <w:rPr>
          <w:rFonts w:ascii="GHEA Grapalat" w:hAnsi="GHEA Grapalat" w:cs="Sylfaen"/>
          <w:b/>
          <w:sz w:val="20"/>
        </w:rPr>
        <w:t>ԿԱՏԱՐԵԼՈՒ</w:t>
      </w:r>
      <w:r w:rsidRPr="00EF48CB">
        <w:rPr>
          <w:rFonts w:ascii="GHEA Grapalat" w:hAnsi="GHEA Grapalat" w:cs="Arial"/>
          <w:b/>
          <w:sz w:val="20"/>
          <w:lang w:val="af-ZA"/>
        </w:rPr>
        <w:t xml:space="preserve"> </w:t>
      </w:r>
      <w:r w:rsidRPr="00EF48CB">
        <w:rPr>
          <w:rFonts w:ascii="GHEA Grapalat" w:hAnsi="GHEA Grapalat" w:cs="Sylfaen"/>
          <w:b/>
          <w:sz w:val="20"/>
        </w:rPr>
        <w:t>ԿԱՐԳԸ</w:t>
      </w:r>
      <w:r w:rsidRPr="00EF48CB">
        <w:rPr>
          <w:rFonts w:ascii="GHEA Grapalat" w:hAnsi="GHEA Grapalat" w:cs="Arial"/>
          <w:b/>
          <w:sz w:val="20"/>
          <w:lang w:val="af-ZA"/>
        </w:rPr>
        <w:t xml:space="preserve"> </w:t>
      </w:r>
    </w:p>
    <w:p w14:paraId="68573A6B" w14:textId="77777777" w:rsidR="001E7D2F" w:rsidRPr="00A71D81" w:rsidRDefault="001E7D2F" w:rsidP="001E7D2F">
      <w:pPr>
        <w:jc w:val="center"/>
        <w:rPr>
          <w:rFonts w:ascii="GHEA Grapalat" w:hAnsi="GHEA Grapalat"/>
          <w:b/>
          <w:sz w:val="20"/>
          <w:lang w:val="af-ZA"/>
        </w:rPr>
      </w:pPr>
    </w:p>
    <w:p w14:paraId="7568FB73" w14:textId="77777777" w:rsidR="001E7D2F" w:rsidRPr="00A71D81" w:rsidRDefault="001E7D2F" w:rsidP="001E7D2F">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57837026" w14:textId="77777777" w:rsidR="001E7D2F" w:rsidRPr="00A71D81" w:rsidRDefault="001E7D2F" w:rsidP="001E7D2F">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r>
        <w:rPr>
          <w:rStyle w:val="af6"/>
          <w:rFonts w:ascii="GHEA Grapalat" w:hAnsi="GHEA Grapalat" w:cs="Tahoma"/>
          <w:sz w:val="20"/>
        </w:rPr>
        <w:footnoteReference w:id="1"/>
      </w:r>
    </w:p>
    <w:p w14:paraId="687247EE" w14:textId="77777777" w:rsidR="001E7D2F" w:rsidRPr="00A71D81" w:rsidRDefault="001E7D2F" w:rsidP="001E7D2F">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033E6568" w14:textId="77777777" w:rsidR="001E7D2F" w:rsidRPr="00A71D81" w:rsidRDefault="001E7D2F" w:rsidP="001E7D2F">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lastRenderedPageBreak/>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0BC5087F" w14:textId="77777777" w:rsidR="001E7D2F" w:rsidRPr="00A71D81" w:rsidRDefault="001E7D2F" w:rsidP="001E7D2F">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20E3AF15" w14:textId="77777777" w:rsidR="001E7D2F" w:rsidRPr="00A71D81" w:rsidRDefault="001E7D2F" w:rsidP="001E7D2F">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9C072EA" w14:textId="77777777" w:rsidR="001E7D2F" w:rsidRPr="00D45BA2" w:rsidRDefault="001E7D2F" w:rsidP="001E7D2F">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470551BD" w14:textId="77777777" w:rsidR="001E7D2F" w:rsidRPr="00A71D81" w:rsidRDefault="001E7D2F" w:rsidP="001E7D2F">
      <w:pPr>
        <w:ind w:firstLine="567"/>
        <w:jc w:val="both"/>
        <w:rPr>
          <w:rFonts w:ascii="GHEA Grapalat" w:hAnsi="GHEA Grapalat" w:cs="Sylfaen"/>
          <w:sz w:val="20"/>
          <w:lang w:val="af-ZA"/>
        </w:rPr>
      </w:pPr>
    </w:p>
    <w:p w14:paraId="321D8FD6" w14:textId="77777777" w:rsidR="001E7D2F" w:rsidRPr="00A71D81" w:rsidRDefault="001E7D2F" w:rsidP="001E7D2F">
      <w:pPr>
        <w:jc w:val="center"/>
        <w:rPr>
          <w:rFonts w:ascii="GHEA Grapalat" w:hAnsi="GHEA Grapalat"/>
          <w:b/>
          <w:sz w:val="20"/>
          <w:lang w:val="hy-AM"/>
        </w:rPr>
      </w:pPr>
    </w:p>
    <w:p w14:paraId="3323C5DB" w14:textId="77777777" w:rsidR="001E7D2F" w:rsidRPr="00A71D81" w:rsidRDefault="001E7D2F" w:rsidP="001E7D2F">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7E6A367A" w14:textId="77777777" w:rsidR="001E7D2F" w:rsidRPr="00A71D81" w:rsidRDefault="001E7D2F" w:rsidP="001E7D2F">
      <w:pPr>
        <w:jc w:val="center"/>
        <w:rPr>
          <w:rFonts w:ascii="GHEA Grapalat" w:hAnsi="GHEA Grapalat"/>
          <w:b/>
          <w:sz w:val="20"/>
          <w:lang w:val="hy-AM"/>
        </w:rPr>
      </w:pPr>
      <w:r w:rsidRPr="00A71D81">
        <w:rPr>
          <w:rFonts w:ascii="GHEA Grapalat" w:hAnsi="GHEA Grapalat"/>
          <w:b/>
          <w:sz w:val="20"/>
          <w:lang w:val="hy-AM"/>
        </w:rPr>
        <w:t xml:space="preserve">  </w:t>
      </w:r>
    </w:p>
    <w:p w14:paraId="4BB8D0F1" w14:textId="77777777" w:rsidR="001E7D2F" w:rsidRPr="00A71D81" w:rsidRDefault="001E7D2F" w:rsidP="001E7D2F">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0C3499AD"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58F83971"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45C09BB6"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Pr="004D08BE">
        <w:rPr>
          <w:rFonts w:ascii="GHEA Grapalat" w:hAnsi="GHEA Grapalat" w:cs="Sylfaen"/>
          <w:szCs w:val="24"/>
          <w:lang w:val="hy-AM"/>
        </w:rPr>
        <w:t xml:space="preserve">Գնանշման հարցման </w:t>
      </w:r>
      <w:r w:rsidRPr="00A71D81">
        <w:rPr>
          <w:rFonts w:ascii="GHEA Grapalat" w:hAnsi="GHEA Grapalat" w:cs="Sylfaen"/>
          <w:szCs w:val="24"/>
          <w:lang w:val="hy-AM"/>
        </w:rPr>
        <w:t>հայտերը պատրաստելու հրահանգում։</w:t>
      </w:r>
    </w:p>
    <w:p w14:paraId="09227208" w14:textId="6C0AC2B0"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E71B87">
        <w:rPr>
          <w:rFonts w:ascii="GHEA Grapalat" w:hAnsi="GHEA Grapalat" w:cs="Sylfaen"/>
          <w:szCs w:val="24"/>
          <w:lang w:val="hy-AM"/>
        </w:rPr>
        <w:t>7</w:t>
      </w:r>
      <w:r w:rsidRPr="00A71D81">
        <w:rPr>
          <w:rFonts w:ascii="GHEA Grapalat" w:hAnsi="GHEA Grapalat" w:cs="Sylfaen"/>
          <w:szCs w:val="24"/>
          <w:lang w:val="hy-AM"/>
        </w:rPr>
        <w:t>»րդ օրվա ժամը «</w:t>
      </w:r>
      <w:r>
        <w:rPr>
          <w:rFonts w:ascii="GHEA Grapalat" w:hAnsi="GHEA Grapalat" w:cs="Sylfaen"/>
          <w:szCs w:val="24"/>
          <w:lang w:val="hy-AM"/>
        </w:rPr>
        <w:t>1</w:t>
      </w:r>
      <w:r w:rsidRPr="007779AF">
        <w:rPr>
          <w:rFonts w:ascii="GHEA Grapalat" w:hAnsi="GHEA Grapalat" w:cs="Sylfaen"/>
          <w:szCs w:val="24"/>
          <w:lang w:val="hy-AM"/>
        </w:rPr>
        <w:t>1</w:t>
      </w:r>
      <w:r>
        <w:rPr>
          <w:rFonts w:ascii="GHEA Grapalat" w:hAnsi="GHEA Grapalat" w:cs="Sylfaen"/>
          <w:szCs w:val="24"/>
          <w:lang w:val="hy-AM"/>
        </w:rPr>
        <w:t>։</w:t>
      </w:r>
      <w:r w:rsidR="004C2D3A" w:rsidRPr="00AD40A1">
        <w:rPr>
          <w:rFonts w:ascii="GHEA Grapalat" w:hAnsi="GHEA Grapalat" w:cs="Sylfaen"/>
          <w:szCs w:val="24"/>
          <w:lang w:val="hy-AM"/>
        </w:rPr>
        <w:t>3</w:t>
      </w:r>
      <w:r>
        <w:rPr>
          <w:rFonts w:ascii="GHEA Grapalat" w:hAnsi="GHEA Grapalat" w:cs="Sylfaen"/>
          <w:szCs w:val="24"/>
          <w:lang w:val="hy-AM"/>
        </w:rPr>
        <w:t>0</w:t>
      </w:r>
      <w:r w:rsidRPr="00A71D81">
        <w:rPr>
          <w:rFonts w:ascii="GHEA Grapalat" w:hAnsi="GHEA Grapalat" w:cs="Sylfaen"/>
          <w:szCs w:val="24"/>
          <w:lang w:val="hy-AM"/>
        </w:rPr>
        <w:t>»-ն «</w:t>
      </w:r>
      <w:r w:rsidRPr="00D91DEC">
        <w:rPr>
          <w:rFonts w:ascii="GHEA Grapalat" w:hAnsi="GHEA Grapalat" w:cs="Sylfaen"/>
          <w:szCs w:val="24"/>
          <w:lang w:val="hy-AM"/>
        </w:rPr>
        <w:t>ք</w:t>
      </w:r>
      <w:r>
        <w:rPr>
          <w:rFonts w:ascii="GHEA Grapalat" w:hAnsi="GHEA Grapalat" w:cs="Sylfaen"/>
          <w:szCs w:val="24"/>
          <w:lang w:val="hy-AM"/>
        </w:rPr>
        <w:t>. Երևան, Գյուրջյան 14</w:t>
      </w:r>
      <w:r w:rsidRPr="00A71D81">
        <w:rPr>
          <w:rFonts w:ascii="GHEA Grapalat" w:hAnsi="GHEA Grapalat" w:cs="Sylfaen"/>
          <w:szCs w:val="24"/>
          <w:lang w:val="hy-AM"/>
        </w:rPr>
        <w:t xml:space="preserve">» հասցեով։  </w:t>
      </w:r>
    </w:p>
    <w:p w14:paraId="097D5961" w14:textId="6AE591B8"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163B94" w:rsidRPr="00163B94">
        <w:rPr>
          <w:rFonts w:ascii="GHEA Grapalat" w:hAnsi="GHEA Grapalat" w:cs="Sylfaen"/>
          <w:szCs w:val="24"/>
          <w:lang w:val="hy-AM"/>
        </w:rPr>
        <w:t>Գ</w:t>
      </w:r>
      <w:r>
        <w:rPr>
          <w:rFonts w:ascii="GHEA Grapalat" w:hAnsi="GHEA Grapalat" w:cs="Sylfaen"/>
          <w:szCs w:val="24"/>
          <w:lang w:val="hy-AM"/>
        </w:rPr>
        <w:t>.</w:t>
      </w:r>
      <w:r w:rsidR="00163B94" w:rsidRPr="00163B94">
        <w:rPr>
          <w:rFonts w:ascii="GHEA Grapalat" w:hAnsi="GHEA Grapalat" w:cs="Sylfaen"/>
          <w:szCs w:val="24"/>
          <w:lang w:val="hy-AM"/>
        </w:rPr>
        <w:t>Խաչատուրյանին</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8DA81C2"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61B0A6B2" w14:textId="77777777" w:rsidR="001E7D2F" w:rsidRPr="00A71D81" w:rsidRDefault="001E7D2F" w:rsidP="001E7D2F">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50F7F5D8"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539F50FC" w14:textId="77777777" w:rsidR="001E7D2F" w:rsidRPr="00A71D81" w:rsidRDefault="001E7D2F" w:rsidP="001E7D2F">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21F2B482"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7039459" w14:textId="77777777" w:rsidR="001E7D2F" w:rsidRPr="00A71D81" w:rsidRDefault="001E7D2F" w:rsidP="001E7D2F">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F5F1237" w14:textId="77777777" w:rsidR="001E7D2F" w:rsidRPr="005F1C06" w:rsidRDefault="001E7D2F" w:rsidP="001E7D2F">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2"/>
      </w:r>
    </w:p>
    <w:p w14:paraId="5D4AB9CC" w14:textId="77777777" w:rsidR="001E7D2F" w:rsidRPr="00A71D81" w:rsidRDefault="001E7D2F" w:rsidP="001E7D2F">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3"/>
      </w:r>
    </w:p>
    <w:bookmarkEnd w:id="6"/>
    <w:p w14:paraId="16C69D94" w14:textId="77777777" w:rsidR="001E7D2F" w:rsidRPr="006159B0"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5C9801C4"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E88B596"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DAB1F38" w14:textId="77777777" w:rsidR="001E7D2F" w:rsidRPr="00A71D81" w:rsidRDefault="001E7D2F" w:rsidP="001E7D2F">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8D99E7B" w14:textId="77777777" w:rsidR="001E7D2F" w:rsidRPr="00A71D81" w:rsidRDefault="001E7D2F" w:rsidP="001E7D2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FA1A755" w14:textId="77777777" w:rsidR="001E7D2F" w:rsidRPr="00A71D81" w:rsidRDefault="001E7D2F" w:rsidP="001E7D2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679D28C4" w14:textId="77777777" w:rsidR="001E7D2F" w:rsidRPr="00A71D81" w:rsidRDefault="001E7D2F" w:rsidP="001E7D2F">
      <w:pPr>
        <w:pStyle w:val="norm"/>
        <w:spacing w:line="240" w:lineRule="auto"/>
        <w:rPr>
          <w:rFonts w:ascii="GHEA Grapalat" w:hAnsi="GHEA Grapalat" w:cs="Sylfaen"/>
          <w:sz w:val="20"/>
          <w:szCs w:val="24"/>
          <w:lang w:val="hy-AM" w:eastAsia="en-US"/>
        </w:rPr>
      </w:pPr>
    </w:p>
    <w:p w14:paraId="1331CC96" w14:textId="77777777" w:rsidR="001E7D2F" w:rsidRPr="00A71D81" w:rsidRDefault="001E7D2F" w:rsidP="001E7D2F">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788240C0" w14:textId="77777777" w:rsidR="001E7D2F" w:rsidRPr="00A71D81" w:rsidRDefault="001E7D2F" w:rsidP="001E7D2F">
      <w:pPr>
        <w:jc w:val="center"/>
        <w:rPr>
          <w:rFonts w:ascii="GHEA Grapalat" w:hAnsi="GHEA Grapalat" w:cs="Arial"/>
          <w:b/>
          <w:sz w:val="20"/>
          <w:lang w:val="es-ES"/>
        </w:rPr>
      </w:pPr>
    </w:p>
    <w:p w14:paraId="37FAF0AC" w14:textId="77777777" w:rsidR="001E7D2F" w:rsidRPr="00A71D81" w:rsidRDefault="001E7D2F" w:rsidP="001E7D2F">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30EFD81E" w14:textId="77777777" w:rsidR="001E7D2F" w:rsidRPr="00A71D81" w:rsidRDefault="001E7D2F" w:rsidP="001E7D2F">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7C42C45F"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287469AC"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506BA63"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E2925B5"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B985E01" w14:textId="77777777" w:rsidR="001E7D2F" w:rsidRPr="00A71D81" w:rsidRDefault="001E7D2F" w:rsidP="001E7D2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F5B309E" w14:textId="77777777" w:rsidR="001E7D2F" w:rsidRPr="00A71D81" w:rsidRDefault="001E7D2F" w:rsidP="001E7D2F">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64F896"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34A16E81" w14:textId="77777777" w:rsidR="001E7D2F" w:rsidRPr="00A71D81" w:rsidRDefault="001E7D2F" w:rsidP="001E7D2F">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01926CD" w14:textId="77777777" w:rsidR="001E7D2F" w:rsidRPr="00A71D81" w:rsidRDefault="001E7D2F" w:rsidP="001E7D2F">
      <w:pPr>
        <w:pStyle w:val="23"/>
        <w:spacing w:line="240" w:lineRule="auto"/>
        <w:ind w:firstLine="567"/>
        <w:rPr>
          <w:rFonts w:ascii="GHEA Grapalat" w:hAnsi="GHEA Grapalat"/>
          <w:lang w:val="es-ES"/>
        </w:rPr>
      </w:pPr>
    </w:p>
    <w:p w14:paraId="4FF25B71" w14:textId="77777777" w:rsidR="001E7D2F" w:rsidRPr="00A71D81" w:rsidRDefault="001E7D2F" w:rsidP="001E7D2F">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1FAAD725" w14:textId="77777777" w:rsidR="001E7D2F" w:rsidRPr="00A71D81" w:rsidRDefault="001E7D2F" w:rsidP="001E7D2F">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780C58CA" w14:textId="77777777" w:rsidR="001E7D2F" w:rsidRPr="00A71D81" w:rsidRDefault="001E7D2F" w:rsidP="001E7D2F">
      <w:pPr>
        <w:pStyle w:val="a3"/>
        <w:spacing w:line="240" w:lineRule="auto"/>
        <w:ind w:firstLine="567"/>
        <w:rPr>
          <w:rFonts w:ascii="GHEA Grapalat" w:hAnsi="GHEA Grapalat"/>
          <w:b/>
          <w:lang w:val="af-ZA"/>
        </w:rPr>
      </w:pPr>
    </w:p>
    <w:p w14:paraId="0CB73FFC" w14:textId="77777777" w:rsidR="001E7D2F" w:rsidRPr="00A71D81" w:rsidRDefault="001E7D2F" w:rsidP="001E7D2F">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6D1E7119" w14:textId="77777777" w:rsidR="001E7D2F" w:rsidRPr="00A71D81" w:rsidRDefault="001E7D2F" w:rsidP="001E7D2F">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43E5C205" w14:textId="77777777" w:rsidR="001E7D2F" w:rsidRPr="006159B0" w:rsidRDefault="001E7D2F" w:rsidP="001E7D2F">
      <w:pPr>
        <w:rPr>
          <w:rFonts w:ascii="GHEA Grapalat" w:hAnsi="GHEA Grapalat"/>
          <w:b/>
          <w:sz w:val="20"/>
          <w:lang w:val="af-ZA"/>
        </w:rPr>
      </w:pPr>
      <w:r>
        <w:rPr>
          <w:rFonts w:ascii="GHEA Grapalat" w:hAnsi="GHEA Grapalat"/>
          <w:b/>
          <w:sz w:val="20"/>
          <w:lang w:val="af-ZA"/>
        </w:rPr>
        <w:t xml:space="preserve">                                                          </w:t>
      </w:r>
    </w:p>
    <w:p w14:paraId="6051100F" w14:textId="77777777" w:rsidR="001E7D2F" w:rsidRDefault="001E7D2F" w:rsidP="001E7D2F">
      <w:pPr>
        <w:ind w:firstLine="567"/>
        <w:jc w:val="both"/>
        <w:rPr>
          <w:rFonts w:ascii="GHEA Grapalat" w:hAnsi="GHEA Grapalat" w:cs="Sylfaen"/>
          <w:sz w:val="20"/>
          <w:lang w:val="af-ZA"/>
        </w:rPr>
      </w:pPr>
    </w:p>
    <w:p w14:paraId="20E1EBEA" w14:textId="77777777" w:rsidR="001E7D2F" w:rsidRDefault="001E7D2F" w:rsidP="001E7D2F">
      <w:pPr>
        <w:ind w:firstLine="567"/>
        <w:jc w:val="both"/>
        <w:rPr>
          <w:rFonts w:ascii="GHEA Grapalat" w:hAnsi="GHEA Grapalat" w:cs="Sylfaen"/>
          <w:sz w:val="20"/>
          <w:lang w:val="af-ZA"/>
        </w:rPr>
      </w:pPr>
    </w:p>
    <w:p w14:paraId="16242908" w14:textId="77777777" w:rsidR="001E7D2F" w:rsidRPr="006D2E03" w:rsidRDefault="001E7D2F" w:rsidP="001E7D2F">
      <w:pPr>
        <w:ind w:firstLine="567"/>
        <w:jc w:val="both"/>
        <w:rPr>
          <w:rFonts w:ascii="GHEA Grapalat" w:hAnsi="GHEA Grapalat" w:cs="Sylfaen"/>
          <w:sz w:val="20"/>
          <w:lang w:val="af-ZA"/>
        </w:rPr>
      </w:pPr>
    </w:p>
    <w:p w14:paraId="0446D427" w14:textId="77777777" w:rsidR="001E7D2F" w:rsidRPr="006D2E03" w:rsidRDefault="001E7D2F" w:rsidP="001E7D2F">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2C459125" w14:textId="77777777" w:rsidR="001E7D2F" w:rsidRPr="006D2E03" w:rsidRDefault="001E7D2F" w:rsidP="001E7D2F">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03DDFC08" w14:textId="77777777" w:rsidR="001E7D2F" w:rsidRPr="006D2E03" w:rsidRDefault="001E7D2F" w:rsidP="001E7D2F">
      <w:pPr>
        <w:ind w:firstLine="567"/>
        <w:jc w:val="both"/>
        <w:rPr>
          <w:rFonts w:ascii="GHEA Grapalat" w:hAnsi="GHEA Grapalat"/>
          <w:b/>
          <w:sz w:val="20"/>
          <w:lang w:val="af-ZA"/>
        </w:rPr>
      </w:pPr>
    </w:p>
    <w:p w14:paraId="761A6C3C" w14:textId="694642FD" w:rsidR="001E7D2F" w:rsidRPr="006D2E03" w:rsidRDefault="001E7D2F" w:rsidP="001E7D2F">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Pr="008F1434">
        <w:rPr>
          <w:rFonts w:ascii="GHEA Grapalat" w:hAnsi="GHEA Grapalat" w:cs="Sylfaen"/>
          <w:szCs w:val="24"/>
        </w:rPr>
        <w:t>«7»</w:t>
      </w:r>
      <w:proofErr w:type="spellStart"/>
      <w:r w:rsidRPr="00E71B87">
        <w:rPr>
          <w:rFonts w:ascii="GHEA Grapalat" w:hAnsi="GHEA Grapalat" w:cs="Sylfaen"/>
          <w:szCs w:val="24"/>
          <w:lang w:val="en-US"/>
        </w:rPr>
        <w:t>րդ</w:t>
      </w:r>
      <w:proofErr w:type="spellEnd"/>
      <w:r w:rsidRPr="008F1434">
        <w:rPr>
          <w:rFonts w:ascii="GHEA Grapalat" w:hAnsi="GHEA Grapalat" w:cs="Sylfaen"/>
          <w:szCs w:val="24"/>
        </w:rPr>
        <w:t xml:space="preserve"> </w:t>
      </w:r>
      <w:proofErr w:type="spellStart"/>
      <w:r w:rsidRPr="00E71B87">
        <w:rPr>
          <w:rFonts w:ascii="GHEA Grapalat" w:hAnsi="GHEA Grapalat" w:cs="Sylfaen"/>
          <w:szCs w:val="24"/>
          <w:lang w:val="en-US"/>
        </w:rPr>
        <w:t>օրվա</w:t>
      </w:r>
      <w:proofErr w:type="spellEnd"/>
      <w:r w:rsidRPr="008F1434">
        <w:rPr>
          <w:rFonts w:ascii="GHEA Grapalat" w:hAnsi="GHEA Grapalat" w:cs="Sylfaen"/>
          <w:szCs w:val="24"/>
        </w:rPr>
        <w:t xml:space="preserve"> </w:t>
      </w:r>
      <w:proofErr w:type="spellStart"/>
      <w:r w:rsidRPr="00E71B87">
        <w:rPr>
          <w:rFonts w:ascii="GHEA Grapalat" w:hAnsi="GHEA Grapalat" w:cs="Sylfaen"/>
          <w:szCs w:val="24"/>
          <w:lang w:val="en-US"/>
        </w:rPr>
        <w:t>ժամը</w:t>
      </w:r>
      <w:proofErr w:type="spellEnd"/>
      <w:r w:rsidRPr="008F1434">
        <w:rPr>
          <w:rFonts w:ascii="GHEA Grapalat" w:hAnsi="GHEA Grapalat" w:cs="Sylfaen"/>
          <w:szCs w:val="24"/>
        </w:rPr>
        <w:t xml:space="preserve"> «</w:t>
      </w:r>
      <w:r>
        <w:rPr>
          <w:rFonts w:ascii="GHEA Grapalat" w:hAnsi="GHEA Grapalat" w:cs="Sylfaen"/>
          <w:szCs w:val="24"/>
        </w:rPr>
        <w:t>11։</w:t>
      </w:r>
      <w:r w:rsidR="004C2D3A" w:rsidRPr="00AD40A1">
        <w:rPr>
          <w:rFonts w:ascii="GHEA Grapalat" w:hAnsi="GHEA Grapalat" w:cs="Sylfaen"/>
          <w:szCs w:val="24"/>
        </w:rPr>
        <w:t>3</w:t>
      </w:r>
      <w:r>
        <w:rPr>
          <w:rFonts w:ascii="GHEA Grapalat" w:hAnsi="GHEA Grapalat" w:cs="Sylfaen"/>
          <w:szCs w:val="24"/>
        </w:rPr>
        <w:t>0</w:t>
      </w:r>
      <w:r w:rsidRPr="008F1434">
        <w:rPr>
          <w:rFonts w:ascii="GHEA Grapalat" w:hAnsi="GHEA Grapalat" w:cs="Sylfaen"/>
          <w:szCs w:val="24"/>
        </w:rPr>
        <w:t>»-</w:t>
      </w:r>
      <w:proofErr w:type="spellStart"/>
      <w:r w:rsidRPr="006D2E03">
        <w:rPr>
          <w:rFonts w:ascii="GHEA Grapalat" w:hAnsi="GHEA Grapalat" w:cs="Sylfaen"/>
          <w:szCs w:val="24"/>
          <w:lang w:val="en-US"/>
        </w:rPr>
        <w:t>ի</w:t>
      </w:r>
      <w:r w:rsidRPr="00E71B87">
        <w:rPr>
          <w:rFonts w:ascii="GHEA Grapalat" w:hAnsi="GHEA Grapalat" w:cs="Sylfaen"/>
          <w:szCs w:val="24"/>
          <w:lang w:val="en-US"/>
        </w:rPr>
        <w:t>ն</w:t>
      </w:r>
      <w:proofErr w:type="spellEnd"/>
      <w:r w:rsidRPr="00E71B87">
        <w:rPr>
          <w:rFonts w:ascii="GHEA Grapalat" w:hAnsi="GHEA Grapalat" w:cs="Sylfaen"/>
          <w:szCs w:val="24"/>
          <w:lang w:val="en-US"/>
        </w:rPr>
        <w:t>։</w:t>
      </w:r>
      <w:r w:rsidRPr="006D2E03">
        <w:rPr>
          <w:rFonts w:ascii="GHEA Grapalat" w:hAnsi="GHEA Grapalat" w:cs="Sylfaen"/>
          <w:szCs w:val="24"/>
        </w:rPr>
        <w:t xml:space="preserve"> </w:t>
      </w:r>
    </w:p>
    <w:p w14:paraId="6EB735E0" w14:textId="77777777" w:rsidR="001E7D2F" w:rsidRPr="006D2E03" w:rsidRDefault="001E7D2F" w:rsidP="001E7D2F">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059ACACA" w14:textId="77777777" w:rsidR="001E7D2F" w:rsidRPr="00A71D81" w:rsidRDefault="001E7D2F" w:rsidP="001E7D2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E6256F7" w14:textId="77777777" w:rsidR="001E7D2F" w:rsidRPr="00A71D81" w:rsidRDefault="001E7D2F" w:rsidP="001E7D2F">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3DAF0252" w14:textId="77777777" w:rsidR="001E7D2F" w:rsidRPr="00A71D81" w:rsidRDefault="001E7D2F" w:rsidP="001E7D2F">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7DF8CD4A" w14:textId="77777777" w:rsidR="001E7D2F" w:rsidRPr="00A71D81" w:rsidRDefault="001E7D2F" w:rsidP="001E7D2F">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4CE8975A" w14:textId="77777777" w:rsidR="001E7D2F" w:rsidRPr="00A71D81" w:rsidRDefault="001E7D2F" w:rsidP="001E7D2F">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1203411F"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21E60B8B" w14:textId="77777777" w:rsidR="001E7D2F" w:rsidRPr="00A71D81" w:rsidRDefault="001E7D2F" w:rsidP="001E7D2F">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11559FB4" w14:textId="77777777" w:rsidR="001E7D2F" w:rsidRPr="00A71D81" w:rsidRDefault="001E7D2F" w:rsidP="001E7D2F">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1CDC6574"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4E2CDB4C" w14:textId="77777777" w:rsidR="001E7D2F" w:rsidRPr="00A71D81" w:rsidRDefault="001E7D2F" w:rsidP="001E7D2F">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r>
        <w:rPr>
          <w:rStyle w:val="af6"/>
          <w:rFonts w:ascii="GHEA Grapalat" w:hAnsi="GHEA Grapalat" w:cs="Sylfaen"/>
          <w:i w:val="0"/>
          <w:szCs w:val="24"/>
          <w:lang w:val="af-ZA"/>
        </w:rPr>
        <w:footnoteReference w:id="4"/>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29E5C961" w14:textId="77777777" w:rsidR="001E7D2F" w:rsidRPr="00A71D81" w:rsidRDefault="001E7D2F" w:rsidP="001E7D2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6F6B4EC0" w14:textId="77777777" w:rsidR="001E7D2F" w:rsidRPr="00A71D81" w:rsidRDefault="001E7D2F" w:rsidP="001E7D2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02B904A7" w14:textId="77777777" w:rsidR="001E7D2F" w:rsidRPr="00A71D81" w:rsidRDefault="001E7D2F" w:rsidP="001E7D2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0EF43989" w14:textId="77777777" w:rsidR="001E7D2F" w:rsidRPr="00A71D81" w:rsidRDefault="001E7D2F" w:rsidP="001E7D2F">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4A4FFF75" w14:textId="77777777" w:rsidR="001E7D2F" w:rsidRPr="00A71D81" w:rsidRDefault="001E7D2F" w:rsidP="001E7D2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7A080F4E" w14:textId="77777777" w:rsidR="001E7D2F" w:rsidRPr="00AE74A0" w:rsidRDefault="001E7D2F" w:rsidP="001E7D2F">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22402171" w14:textId="77777777" w:rsidR="001E7D2F" w:rsidRPr="00AE74A0" w:rsidRDefault="001E7D2F" w:rsidP="001E7D2F">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114FBA81" w14:textId="77777777" w:rsidR="001E7D2F" w:rsidRPr="00154FCB" w:rsidRDefault="001E7D2F" w:rsidP="001E7D2F">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3AB2A128" w14:textId="77777777" w:rsidR="001E7D2F" w:rsidRPr="00A71D81" w:rsidRDefault="001E7D2F" w:rsidP="001E7D2F">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71DD6182" w14:textId="77777777" w:rsidR="001E7D2F" w:rsidRPr="00051569" w:rsidRDefault="001E7D2F" w:rsidP="001E7D2F">
      <w:pPr>
        <w:pStyle w:val="norm"/>
        <w:spacing w:line="240" w:lineRule="auto"/>
        <w:rPr>
          <w:rFonts w:ascii="GHEA Grapalat" w:hAnsi="GHEA Grapalat" w:cs="Sylfaen"/>
          <w:sz w:val="20"/>
          <w:szCs w:val="24"/>
          <w:lang w:val="hy-AM" w:eastAsia="en-US"/>
        </w:rPr>
      </w:pPr>
      <w:r w:rsidRPr="00D91DEC">
        <w:rPr>
          <w:rFonts w:ascii="GHEA Grapalat" w:hAnsi="GHEA Grapalat"/>
          <w:sz w:val="20"/>
          <w:lang w:val="af-ZA" w:eastAsia="x-none"/>
        </w:rPr>
        <w:t xml:space="preserve">8.8 Եթե հայտերի </w:t>
      </w:r>
      <w:r w:rsidRPr="00D91DEC">
        <w:rPr>
          <w:rFonts w:ascii="GHEA Grapalat" w:hAnsi="GHEA Grapalat" w:cs="Sylfaen"/>
          <w:sz w:val="20"/>
          <w:szCs w:val="24"/>
          <w:lang w:val="hy-AM" w:eastAsia="en-US"/>
        </w:rPr>
        <w:t>բացման և գնահատման նիստի ընթացքում իրականացված գնահատման արդյուն</w:t>
      </w:r>
      <w:r w:rsidRPr="00D91DEC">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54F29A3B" w14:textId="77777777" w:rsidR="001E7D2F" w:rsidRPr="00D91DEC"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7A13B9BF" w14:textId="77777777" w:rsidR="001E7D2F" w:rsidRDefault="001E7D2F" w:rsidP="001E7D2F">
      <w:pPr>
        <w:spacing w:after="160" w:line="276" w:lineRule="auto"/>
        <w:ind w:firstLine="375"/>
        <w:contextualSpacing/>
        <w:jc w:val="both"/>
        <w:rPr>
          <w:rFonts w:ascii="GHEA Grapalat" w:hAnsi="GHEA Grapalat"/>
          <w:sz w:val="20"/>
          <w:szCs w:val="20"/>
          <w:lang w:val="es-ES"/>
        </w:rPr>
      </w:pPr>
      <w:bookmarkStart w:id="8" w:name="_Hlk201942354"/>
      <w:r w:rsidRPr="00D91DEC">
        <w:rPr>
          <w:rFonts w:ascii="GHEA Grapalat" w:hAnsi="GHEA Grapalat"/>
          <w:sz w:val="20"/>
          <w:szCs w:val="20"/>
          <w:lang w:val="es-ES"/>
        </w:rPr>
        <w:lastRenderedPageBreak/>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r w:rsidRPr="009D5A79">
        <w:rPr>
          <w:rFonts w:ascii="GHEA Grapalat" w:hAnsi="GHEA Grapalat"/>
          <w:sz w:val="20"/>
          <w:szCs w:val="20"/>
          <w:lang w:val="es-ES"/>
        </w:rPr>
        <w:t xml:space="preserve"> </w:t>
      </w:r>
      <w:bookmarkEnd w:id="8"/>
    </w:p>
    <w:p w14:paraId="61C9DF4D" w14:textId="77777777" w:rsidR="001E7D2F" w:rsidRPr="00A71D81" w:rsidRDefault="001E7D2F" w:rsidP="001E7D2F">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18888430" w14:textId="77777777" w:rsidR="001E7D2F" w:rsidRPr="00F40755"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4843D88A"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6DD6FB53"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6B748D25" w14:textId="77777777" w:rsidR="001E7D2F" w:rsidRPr="006D2E03" w:rsidRDefault="001E7D2F" w:rsidP="001E7D2F">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157B727" w14:textId="77777777" w:rsidR="001E7D2F" w:rsidRPr="006D2E03" w:rsidRDefault="001E7D2F" w:rsidP="001E7D2F">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D1A56F7" w14:textId="77777777" w:rsidR="001E7D2F" w:rsidRPr="00B83A45" w:rsidRDefault="001E7D2F" w:rsidP="001E7D2F">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06872F0E" w14:textId="77777777" w:rsidR="001E7D2F" w:rsidRPr="006D2E03" w:rsidRDefault="001E7D2F" w:rsidP="001E7D2F">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0B24E017" w14:textId="77777777" w:rsidR="001E7D2F" w:rsidRPr="006D2E03" w:rsidRDefault="001E7D2F" w:rsidP="001E7D2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20B58815" w14:textId="77777777" w:rsidR="001E7D2F" w:rsidRPr="00224EDD" w:rsidRDefault="001E7D2F" w:rsidP="001E7D2F">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F324A2B" w14:textId="77777777" w:rsidR="001E7D2F" w:rsidRPr="00224EDD" w:rsidRDefault="001E7D2F" w:rsidP="001E7D2F">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7544AD4" w14:textId="77777777" w:rsidR="001E7D2F" w:rsidRPr="00051569" w:rsidRDefault="001E7D2F" w:rsidP="001E7D2F">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77C7A6EA" w14:textId="77777777" w:rsidR="001E7D2F" w:rsidRDefault="001E7D2F" w:rsidP="001E7D2F">
      <w:pPr>
        <w:shd w:val="clear" w:color="auto" w:fill="FFFFFF"/>
        <w:ind w:firstLine="375"/>
        <w:jc w:val="both"/>
        <w:rPr>
          <w:rFonts w:ascii="GHEA Grapalat" w:hAnsi="GHEA Grapalat" w:cs="Sylfaen"/>
          <w:sz w:val="20"/>
          <w:lang w:val="af-ZA"/>
        </w:rPr>
      </w:pPr>
      <w:r w:rsidRPr="00D91DEC">
        <w:rPr>
          <w:rFonts w:ascii="GHEA Grapalat" w:hAnsi="GHEA Grapalat" w:cs="Sylfaen"/>
          <w:sz w:val="20"/>
          <w:lang w:val="af-ZA"/>
        </w:rPr>
        <w:t>-</w:t>
      </w:r>
      <w:r w:rsidRPr="00D91DEC">
        <w:rPr>
          <w:rFonts w:ascii="GHEA Grapalat" w:hAnsi="GHEA Grapalat" w:cs="Sylfaen"/>
          <w:sz w:val="20"/>
          <w:lang w:val="hy-AM"/>
        </w:rPr>
        <w:t xml:space="preserve"> եթե</w:t>
      </w:r>
      <w:r w:rsidRPr="00D91DEC">
        <w:rPr>
          <w:rFonts w:ascii="GHEA Grapalat" w:hAnsi="GHEA Grapalat" w:cs="Sylfaen"/>
          <w:sz w:val="20"/>
          <w:lang w:val="af-ZA"/>
        </w:rPr>
        <w:t xml:space="preserve"> </w:t>
      </w:r>
      <w:r w:rsidRPr="00D91DEC">
        <w:rPr>
          <w:rFonts w:ascii="GHEA Grapalat" w:hAnsi="GHEA Grapalat" w:cs="Sylfaen"/>
          <w:sz w:val="20"/>
          <w:lang w:val="hy-AM"/>
        </w:rPr>
        <w:t>մասնակցի</w:t>
      </w:r>
      <w:r w:rsidRPr="00D91DEC">
        <w:rPr>
          <w:rFonts w:ascii="GHEA Grapalat" w:hAnsi="GHEA Grapalat" w:cs="Sylfaen"/>
          <w:sz w:val="20"/>
          <w:lang w:val="af-ZA"/>
        </w:rPr>
        <w:t xml:space="preserve"> </w:t>
      </w:r>
      <w:r w:rsidRPr="00D91DEC">
        <w:rPr>
          <w:rFonts w:ascii="GHEA Grapalat" w:hAnsi="GHEA Grapalat" w:cs="Sylfaen"/>
          <w:sz w:val="20"/>
          <w:lang w:val="hy-AM"/>
        </w:rPr>
        <w:t>գնումներին</w:t>
      </w:r>
      <w:r w:rsidRPr="00D91DEC">
        <w:rPr>
          <w:rFonts w:ascii="GHEA Grapalat" w:hAnsi="GHEA Grapalat" w:cs="Sylfaen"/>
          <w:sz w:val="20"/>
          <w:lang w:val="af-ZA"/>
        </w:rPr>
        <w:t xml:space="preserve"> </w:t>
      </w:r>
      <w:r w:rsidRPr="00D91DEC">
        <w:rPr>
          <w:rFonts w:ascii="GHEA Grapalat" w:hAnsi="GHEA Grapalat" w:cs="Sylfaen"/>
          <w:sz w:val="20"/>
          <w:lang w:val="hy-AM"/>
        </w:rPr>
        <w:t>մասնակցելու</w:t>
      </w:r>
      <w:r w:rsidRPr="00D91DEC">
        <w:rPr>
          <w:rFonts w:ascii="GHEA Grapalat" w:hAnsi="GHEA Grapalat" w:cs="Sylfaen"/>
          <w:sz w:val="20"/>
          <w:lang w:val="af-ZA"/>
        </w:rPr>
        <w:t xml:space="preserve"> </w:t>
      </w:r>
      <w:r w:rsidRPr="00D91DEC">
        <w:rPr>
          <w:rFonts w:ascii="GHEA Grapalat" w:hAnsi="GHEA Grapalat" w:cs="Sylfaen"/>
          <w:sz w:val="20"/>
          <w:lang w:val="hy-AM"/>
        </w:rPr>
        <w:t>իրավունք</w:t>
      </w:r>
      <w:r w:rsidRPr="00D91DEC">
        <w:rPr>
          <w:rFonts w:ascii="GHEA Grapalat" w:hAnsi="GHEA Grapalat" w:cs="Sylfaen"/>
          <w:sz w:val="20"/>
          <w:lang w:val="af-ZA"/>
        </w:rPr>
        <w:t xml:space="preserve"> </w:t>
      </w:r>
      <w:r w:rsidRPr="00D91DEC">
        <w:rPr>
          <w:rFonts w:ascii="GHEA Grapalat" w:hAnsi="GHEA Grapalat" w:cs="Sylfaen"/>
          <w:sz w:val="20"/>
          <w:lang w:val="hy-AM"/>
        </w:rPr>
        <w:t>ունենալու մասին դիմում-հայտարարությունը որակվում</w:t>
      </w:r>
      <w:r w:rsidRPr="00D91DEC">
        <w:rPr>
          <w:rFonts w:ascii="GHEA Grapalat" w:hAnsi="GHEA Grapalat" w:cs="Sylfaen"/>
          <w:sz w:val="20"/>
          <w:lang w:val="af-ZA"/>
        </w:rPr>
        <w:t xml:space="preserve"> </w:t>
      </w:r>
      <w:r w:rsidRPr="00D91DEC">
        <w:rPr>
          <w:rFonts w:ascii="GHEA Grapalat" w:hAnsi="GHEA Grapalat" w:cs="Sylfaen"/>
          <w:sz w:val="20"/>
          <w:lang w:val="hy-AM"/>
        </w:rPr>
        <w:t>է</w:t>
      </w:r>
      <w:r w:rsidRPr="00D91DEC">
        <w:rPr>
          <w:rFonts w:ascii="GHEA Grapalat" w:hAnsi="GHEA Grapalat" w:cs="Sylfaen"/>
          <w:sz w:val="20"/>
          <w:lang w:val="af-ZA"/>
        </w:rPr>
        <w:t xml:space="preserve"> </w:t>
      </w:r>
      <w:r w:rsidRPr="00D91DEC">
        <w:rPr>
          <w:rFonts w:ascii="GHEA Grapalat" w:hAnsi="GHEA Grapalat" w:cs="Sylfaen"/>
          <w:sz w:val="20"/>
          <w:lang w:val="hy-AM"/>
        </w:rPr>
        <w:t>որպես</w:t>
      </w:r>
      <w:r w:rsidRPr="00D91DEC">
        <w:rPr>
          <w:rFonts w:ascii="GHEA Grapalat" w:hAnsi="GHEA Grapalat" w:cs="Sylfaen"/>
          <w:sz w:val="20"/>
          <w:lang w:val="af-ZA"/>
        </w:rPr>
        <w:t xml:space="preserve"> </w:t>
      </w:r>
      <w:r w:rsidRPr="00D91DEC">
        <w:rPr>
          <w:rFonts w:ascii="GHEA Grapalat" w:hAnsi="GHEA Grapalat" w:cs="Sylfaen"/>
          <w:sz w:val="20"/>
          <w:lang w:val="hy-AM"/>
        </w:rPr>
        <w:t>իրականությանը</w:t>
      </w:r>
      <w:r w:rsidRPr="00D91DEC">
        <w:rPr>
          <w:rFonts w:ascii="GHEA Grapalat" w:hAnsi="GHEA Grapalat" w:cs="Sylfaen"/>
          <w:sz w:val="20"/>
          <w:lang w:val="af-ZA"/>
        </w:rPr>
        <w:t xml:space="preserve"> </w:t>
      </w:r>
      <w:r w:rsidRPr="00D91DEC">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D91DEC">
        <w:rPr>
          <w:rFonts w:ascii="GHEA Grapalat" w:hAnsi="GHEA Grapalat" w:cs="Sylfaen"/>
          <w:sz w:val="20"/>
          <w:lang w:val="af-ZA"/>
        </w:rPr>
        <w:t xml:space="preserve"> </w:t>
      </w:r>
      <w:proofErr w:type="spellStart"/>
      <w:r w:rsidRPr="00D91DEC">
        <w:rPr>
          <w:rFonts w:ascii="GHEA Grapalat" w:hAnsi="GHEA Grapalat" w:cs="Sylfaen"/>
          <w:sz w:val="20"/>
        </w:rPr>
        <w:t>պայմանագիրը</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կնքած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անձը</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սահմանված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ժամկետում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միակողմանի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հաստատված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հայտարարության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տուժանքի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այսուհետ</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նաև</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տուժանք</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ձևով</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ներկայացված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պայմանագրի</w:t>
      </w:r>
      <w:proofErr w:type="spellEnd"/>
      <w:r w:rsidRPr="00D91DEC">
        <w:rPr>
          <w:rFonts w:ascii="GHEA Grapalat" w:hAnsi="GHEA Grapalat" w:cs="Sylfaen"/>
          <w:sz w:val="20"/>
          <w:lang w:val="af-ZA"/>
        </w:rPr>
        <w:t xml:space="preserve"> </w:t>
      </w:r>
      <w:r w:rsidRPr="00D91DEC">
        <w:rPr>
          <w:rFonts w:ascii="GHEA Grapalat" w:hAnsi="GHEA Grapalat" w:cs="Sylfaen"/>
          <w:sz w:val="20"/>
        </w:rPr>
        <w:t>և</w:t>
      </w:r>
      <w:r w:rsidRPr="00D91DEC">
        <w:rPr>
          <w:rFonts w:ascii="GHEA Grapalat" w:hAnsi="GHEA Grapalat" w:cs="Sylfaen"/>
          <w:sz w:val="20"/>
          <w:lang w:val="af-ZA"/>
        </w:rPr>
        <w:t xml:space="preserve"> (</w:t>
      </w:r>
      <w:proofErr w:type="spellStart"/>
      <w:r w:rsidRPr="00D91DEC">
        <w:rPr>
          <w:rFonts w:ascii="GHEA Grapalat" w:hAnsi="GHEA Grapalat" w:cs="Sylfaen"/>
          <w:sz w:val="20"/>
        </w:rPr>
        <w:t>կամ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որակավորման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ապահովումը</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չի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փոխարինում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բանկային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երաշխիք</w:t>
      </w:r>
      <w:proofErr w:type="spellEnd"/>
      <w:r w:rsidRPr="00D91DEC">
        <w:rPr>
          <w:rFonts w:ascii="GHEA Grapalat" w:hAnsi="GHEA Grapalat" w:cs="Sylfaen"/>
          <w:sz w:val="20"/>
          <w:lang w:val="hy-AM"/>
        </w:rPr>
        <w:t>ո</w:t>
      </w:r>
      <w:r w:rsidRPr="00D91DEC">
        <w:rPr>
          <w:rFonts w:ascii="GHEA Grapalat" w:hAnsi="GHEA Grapalat" w:cs="Sylfaen"/>
          <w:sz w:val="20"/>
        </w:rPr>
        <w:t>վ</w:t>
      </w:r>
      <w:r w:rsidRPr="00D91DEC">
        <w:rPr>
          <w:rFonts w:ascii="GHEA Grapalat" w:hAnsi="GHEA Grapalat" w:cs="Sylfaen"/>
          <w:sz w:val="20"/>
          <w:lang w:val="af-ZA"/>
        </w:rPr>
        <w:t xml:space="preserve"> </w:t>
      </w:r>
      <w:proofErr w:type="spellStart"/>
      <w:r w:rsidRPr="00D91DEC">
        <w:rPr>
          <w:rFonts w:ascii="GHEA Grapalat" w:hAnsi="GHEA Grapalat" w:cs="Sylfaen"/>
          <w:sz w:val="20"/>
        </w:rPr>
        <w:t>կամ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կանխիկ</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փողով</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ապա</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այդ</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հանգամանքը</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համարվում</w:t>
      </w:r>
      <w:proofErr w:type="spellEnd"/>
      <w:r w:rsidRPr="00D91DEC">
        <w:rPr>
          <w:rFonts w:ascii="GHEA Grapalat" w:hAnsi="GHEA Grapalat" w:cs="Sylfaen"/>
          <w:sz w:val="20"/>
          <w:lang w:val="af-ZA"/>
        </w:rPr>
        <w:t xml:space="preserve"> </w:t>
      </w:r>
      <w:r w:rsidRPr="00D91DEC">
        <w:rPr>
          <w:rFonts w:ascii="GHEA Grapalat" w:hAnsi="GHEA Grapalat" w:cs="Sylfaen"/>
          <w:sz w:val="20"/>
        </w:rPr>
        <w:t>է</w:t>
      </w:r>
      <w:r w:rsidRPr="00D91DEC">
        <w:rPr>
          <w:rFonts w:ascii="GHEA Grapalat" w:hAnsi="GHEA Grapalat" w:cs="Sylfaen"/>
          <w:sz w:val="20"/>
          <w:lang w:val="af-ZA"/>
        </w:rPr>
        <w:t xml:space="preserve"> </w:t>
      </w:r>
      <w:proofErr w:type="spellStart"/>
      <w:r w:rsidRPr="00D91DEC">
        <w:rPr>
          <w:rFonts w:ascii="GHEA Grapalat" w:hAnsi="GHEA Grapalat" w:cs="Sylfaen"/>
          <w:sz w:val="20"/>
        </w:rPr>
        <w:t>որպես</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գնման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գործընթացի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շրջանակում</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մասնակցի</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ստանձնված</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պարտավորության</w:t>
      </w:r>
      <w:proofErr w:type="spellEnd"/>
      <w:r w:rsidRPr="00D91DEC">
        <w:rPr>
          <w:rFonts w:ascii="GHEA Grapalat" w:hAnsi="GHEA Grapalat" w:cs="Sylfaen"/>
          <w:sz w:val="20"/>
          <w:lang w:val="af-ZA"/>
        </w:rPr>
        <w:t xml:space="preserve"> </w:t>
      </w:r>
      <w:proofErr w:type="spellStart"/>
      <w:r w:rsidRPr="00D91DEC">
        <w:rPr>
          <w:rFonts w:ascii="GHEA Grapalat" w:hAnsi="GHEA Grapalat" w:cs="Sylfaen"/>
          <w:sz w:val="20"/>
        </w:rPr>
        <w:t>խախտում</w:t>
      </w:r>
      <w:proofErr w:type="spellEnd"/>
      <w:r w:rsidRPr="00D91DEC">
        <w:rPr>
          <w:rFonts w:ascii="GHEA Grapalat" w:hAnsi="GHEA Grapalat" w:cs="Sylfaen"/>
          <w:sz w:val="20"/>
          <w:lang w:val="af-ZA"/>
        </w:rPr>
        <w:t>.</w:t>
      </w:r>
    </w:p>
    <w:p w14:paraId="415B619C" w14:textId="77777777" w:rsidR="001E7D2F" w:rsidRPr="00427247" w:rsidRDefault="001E7D2F" w:rsidP="001E7D2F">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69BC6839" w14:textId="77777777" w:rsidR="001E7D2F" w:rsidRPr="006D2E03" w:rsidRDefault="001E7D2F" w:rsidP="001E7D2F">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7BF748A4" w14:textId="77777777" w:rsidR="001E7D2F" w:rsidRPr="00A71D81" w:rsidRDefault="001E7D2F" w:rsidP="001E7D2F">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58AAB808" w14:textId="77777777" w:rsidR="001E7D2F" w:rsidRPr="00A71D81" w:rsidRDefault="001E7D2F" w:rsidP="001E7D2F">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2862FFDF"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78FED63D" w14:textId="77777777" w:rsidR="001E7D2F" w:rsidRPr="00A71D81" w:rsidRDefault="001E7D2F" w:rsidP="001E7D2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36DE642" w14:textId="77777777" w:rsidR="001E7D2F" w:rsidRPr="00A71D81" w:rsidRDefault="001E7D2F" w:rsidP="001E7D2F">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5"/>
      </w:r>
    </w:p>
    <w:p w14:paraId="0A2754D0" w14:textId="77777777" w:rsidR="001E7D2F" w:rsidRPr="00A71D81" w:rsidRDefault="001E7D2F" w:rsidP="001E7D2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21ED5315" w14:textId="77777777" w:rsidR="001E7D2F" w:rsidRPr="00A71D81" w:rsidRDefault="001E7D2F" w:rsidP="001E7D2F">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289903DA" w14:textId="77777777" w:rsidR="001E7D2F" w:rsidRPr="00A71D81" w:rsidRDefault="001E7D2F" w:rsidP="001E7D2F">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lastRenderedPageBreak/>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11359704" w14:textId="77777777" w:rsidR="001E7D2F" w:rsidRPr="00A71D81" w:rsidRDefault="001E7D2F" w:rsidP="001E7D2F">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4FEF3F9B" w14:textId="77777777" w:rsidR="001E7D2F" w:rsidRPr="00A71D81" w:rsidRDefault="001E7D2F" w:rsidP="001E7D2F">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867FE44" w14:textId="77777777" w:rsidR="001E7D2F" w:rsidRDefault="001E7D2F" w:rsidP="001E7D2F">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38925231" w14:textId="77777777" w:rsidR="001E7D2F" w:rsidRPr="00F40755" w:rsidRDefault="001E7D2F" w:rsidP="001E7D2F">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67F352" w14:textId="77777777" w:rsidR="001E7D2F" w:rsidRPr="00F40755" w:rsidRDefault="001E7D2F" w:rsidP="001E7D2F">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0EEE829C" w14:textId="77777777" w:rsidR="001E7D2F" w:rsidRPr="00F40755" w:rsidRDefault="001E7D2F" w:rsidP="001E7D2F">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F154AC6" w14:textId="77777777" w:rsidR="001E7D2F" w:rsidRPr="00F40755" w:rsidRDefault="001E7D2F" w:rsidP="001E7D2F">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1EE27F4C" w14:textId="77777777" w:rsidR="001E7D2F" w:rsidRPr="006D2E03" w:rsidRDefault="001E7D2F" w:rsidP="001E7D2F">
      <w:pPr>
        <w:pStyle w:val="23"/>
        <w:spacing w:line="240" w:lineRule="auto"/>
        <w:ind w:firstLine="567"/>
        <w:rPr>
          <w:rFonts w:ascii="GHEA Grapalat" w:hAnsi="GHEA Grapalat" w:cs="Sylfaen"/>
          <w:szCs w:val="24"/>
          <w:lang w:val="es-ES"/>
        </w:rPr>
      </w:pPr>
    </w:p>
    <w:p w14:paraId="723A59B4" w14:textId="77777777" w:rsidR="001E7D2F" w:rsidRPr="00A71D81" w:rsidRDefault="001E7D2F" w:rsidP="001E7D2F">
      <w:pPr>
        <w:ind w:firstLine="567"/>
        <w:jc w:val="center"/>
        <w:rPr>
          <w:rFonts w:ascii="GHEA Grapalat" w:hAnsi="GHEA Grapalat"/>
          <w:b/>
          <w:sz w:val="20"/>
          <w:lang w:val="es-ES"/>
        </w:rPr>
      </w:pPr>
    </w:p>
    <w:p w14:paraId="43903917" w14:textId="77777777" w:rsidR="001E7D2F" w:rsidRPr="00A71D81" w:rsidRDefault="001E7D2F" w:rsidP="001E7D2F">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0EEAF403" w14:textId="77777777" w:rsidR="001E7D2F" w:rsidRPr="00A71D81" w:rsidRDefault="001E7D2F" w:rsidP="001E7D2F">
      <w:pPr>
        <w:jc w:val="center"/>
        <w:rPr>
          <w:rFonts w:ascii="GHEA Grapalat" w:hAnsi="GHEA Grapalat"/>
          <w:b/>
          <w:iCs/>
          <w:sz w:val="20"/>
          <w:lang w:val="af-ZA"/>
        </w:rPr>
      </w:pPr>
    </w:p>
    <w:p w14:paraId="669FC398"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1A1F9A61"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49722DE4"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3C575593" w14:textId="77777777" w:rsidR="001E7D2F" w:rsidRPr="006D2E03" w:rsidRDefault="001E7D2F" w:rsidP="001E7D2F">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7D7AC8C2" w14:textId="77777777" w:rsidR="001E7D2F" w:rsidRPr="006D2E03"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6A74AAF1" w14:textId="77777777" w:rsidR="001E7D2F" w:rsidRPr="00A71D81" w:rsidRDefault="001E7D2F" w:rsidP="001E7D2F">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18CED21E" w14:textId="77777777" w:rsidR="001E7D2F" w:rsidRPr="00A71D81" w:rsidRDefault="001E7D2F" w:rsidP="001E7D2F">
      <w:pPr>
        <w:jc w:val="center"/>
        <w:rPr>
          <w:rFonts w:ascii="GHEA Grapalat" w:hAnsi="GHEA Grapalat"/>
          <w:b/>
          <w:iCs/>
          <w:sz w:val="20"/>
          <w:lang w:val="af-ZA"/>
        </w:rPr>
      </w:pPr>
    </w:p>
    <w:p w14:paraId="515F9852" w14:textId="77777777" w:rsidR="001E7D2F" w:rsidRPr="00A71D81" w:rsidRDefault="001E7D2F" w:rsidP="001E7D2F">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5B63704F" w14:textId="77777777" w:rsidR="001E7D2F" w:rsidRPr="00A71D81" w:rsidRDefault="001E7D2F" w:rsidP="001E7D2F">
      <w:pPr>
        <w:jc w:val="center"/>
        <w:rPr>
          <w:rFonts w:ascii="GHEA Grapalat" w:hAnsi="GHEA Grapalat"/>
          <w:b/>
          <w:iCs/>
          <w:sz w:val="20"/>
          <w:lang w:val="af-ZA"/>
        </w:rPr>
      </w:pPr>
    </w:p>
    <w:p w14:paraId="10D85D78"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Եթե ապահովումը ներկայացվում է բանկային </w:t>
      </w:r>
      <w:r w:rsidRPr="006D2E03">
        <w:rPr>
          <w:rFonts w:ascii="GHEA Grapalat" w:hAnsi="GHEA Grapalat" w:cs="Sylfaen"/>
          <w:sz w:val="20"/>
          <w:lang w:val="hy-AM"/>
        </w:rPr>
        <w:lastRenderedPageBreak/>
        <w:t>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6"/>
      </w:r>
    </w:p>
    <w:p w14:paraId="5786851B"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7"/>
      </w:r>
    </w:p>
    <w:p w14:paraId="5EAD45B5"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385815FC" w14:textId="77777777" w:rsidR="001E7D2F" w:rsidRPr="00A71D81" w:rsidRDefault="001E7D2F" w:rsidP="001E7D2F">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650273C" w14:textId="77777777" w:rsidR="001E7D2F" w:rsidRDefault="001E7D2F" w:rsidP="001E7D2F">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BFDF599" w14:textId="77777777" w:rsidR="001E7D2F" w:rsidRPr="007E2C83" w:rsidRDefault="001E7D2F" w:rsidP="001E7D2F">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8C3CF65"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F7FCE1" w14:textId="77777777" w:rsidR="001E7D2F" w:rsidRPr="00A71D81" w:rsidRDefault="001E7D2F" w:rsidP="001E7D2F">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214BB6">
        <w:rPr>
          <w:rFonts w:ascii="GHEA Grapalat" w:hAnsi="GHEA Grapalat" w:cs="Sylfaen"/>
          <w:sz w:val="20"/>
          <w:lang w:val="hy-AM"/>
        </w:rPr>
        <w:t>միակողմանի հաստատված հայտարարության՝ տուժանքի (հավելված 5.1) կամ կանխիկ փողի ձևով։</w:t>
      </w:r>
    </w:p>
    <w:p w14:paraId="76AD1D80" w14:textId="77777777" w:rsidR="001E7D2F" w:rsidRPr="006D2E03" w:rsidRDefault="001E7D2F" w:rsidP="001E7D2F">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6A51A891" w14:textId="77777777" w:rsidR="001E7D2F" w:rsidRPr="00A71D81" w:rsidRDefault="001E7D2F" w:rsidP="001E7D2F">
      <w:pPr>
        <w:ind w:firstLine="567"/>
        <w:jc w:val="both"/>
        <w:rPr>
          <w:rFonts w:ascii="GHEA Grapalat" w:hAnsi="GHEA Grapalat"/>
          <w:sz w:val="20"/>
          <w:szCs w:val="20"/>
          <w:lang w:val="hy-AM"/>
        </w:rPr>
      </w:pPr>
      <w:r w:rsidRPr="00A71D81">
        <w:rPr>
          <w:rFonts w:ascii="GHEA Grapalat" w:hAnsi="GHEA Grapalat" w:cs="Sylfaen"/>
          <w:sz w:val="20"/>
          <w:lang w:val="hy-AM"/>
        </w:rPr>
        <w:lastRenderedPageBreak/>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9BCA043"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45CFF29" w14:textId="77777777" w:rsidR="001E7D2F" w:rsidRPr="006D2E03" w:rsidRDefault="001E7D2F" w:rsidP="001E7D2F">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EB5930C" w14:textId="77777777" w:rsidR="001E7D2F" w:rsidRPr="006D2E03" w:rsidRDefault="001E7D2F" w:rsidP="001E7D2F">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46D71451" w14:textId="77777777" w:rsidR="001E7D2F" w:rsidRPr="006D2E03" w:rsidRDefault="001E7D2F" w:rsidP="001E7D2F">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4334310" w14:textId="77777777" w:rsidR="001E7D2F" w:rsidRPr="00224EDD" w:rsidRDefault="001E7D2F" w:rsidP="001E7D2F">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7DA09C45" w14:textId="77777777" w:rsidR="001E7D2F" w:rsidRPr="00224EDD" w:rsidRDefault="001E7D2F" w:rsidP="001E7D2F">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1597ECA5" w14:textId="77777777" w:rsidR="001E7D2F" w:rsidRPr="00224EDD" w:rsidRDefault="001E7D2F" w:rsidP="001E7D2F">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005E26E0" w14:textId="77777777" w:rsidR="001E7D2F" w:rsidRPr="00224EDD" w:rsidRDefault="001E7D2F" w:rsidP="001E7D2F">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70603F1" w14:textId="77777777" w:rsidR="001E7D2F" w:rsidRPr="007C7FCA" w:rsidRDefault="001E7D2F" w:rsidP="001E7D2F">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7CD2009A" w14:textId="77777777" w:rsidR="001E7D2F" w:rsidRPr="00224EDD" w:rsidRDefault="001E7D2F" w:rsidP="001E7D2F">
      <w:pPr>
        <w:pStyle w:val="af4"/>
        <w:spacing w:before="0" w:beforeAutospacing="0" w:after="0" w:afterAutospacing="0"/>
        <w:ind w:firstLine="375"/>
        <w:jc w:val="both"/>
        <w:rPr>
          <w:rFonts w:ascii="GHEA Grapalat" w:hAnsi="GHEA Grapalat" w:cs="Sylfaen"/>
          <w:sz w:val="20"/>
          <w:lang w:val="hy-AM"/>
        </w:rPr>
      </w:pPr>
    </w:p>
    <w:p w14:paraId="1F6E0A2F" w14:textId="77777777" w:rsidR="001E7D2F" w:rsidRPr="00A71D81" w:rsidRDefault="001E7D2F" w:rsidP="001E7D2F">
      <w:pPr>
        <w:ind w:firstLine="567"/>
        <w:jc w:val="both"/>
        <w:rPr>
          <w:rFonts w:ascii="GHEA Grapalat" w:hAnsi="GHEA Grapalat"/>
          <w:b/>
          <w:szCs w:val="22"/>
          <w:lang w:val="af-ZA"/>
        </w:rPr>
      </w:pPr>
    </w:p>
    <w:p w14:paraId="5B8978D3" w14:textId="77777777" w:rsidR="001E7D2F" w:rsidRPr="00A71D81" w:rsidRDefault="001E7D2F" w:rsidP="001E7D2F">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43ED28FE" w14:textId="77777777" w:rsidR="001E7D2F" w:rsidRPr="00A71D81" w:rsidRDefault="001E7D2F" w:rsidP="001E7D2F">
      <w:pPr>
        <w:jc w:val="center"/>
        <w:rPr>
          <w:rFonts w:ascii="GHEA Grapalat" w:hAnsi="GHEA Grapalat"/>
          <w:b/>
          <w:sz w:val="20"/>
          <w:lang w:val="af-ZA"/>
        </w:rPr>
      </w:pPr>
    </w:p>
    <w:p w14:paraId="7C4A7927"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5016C80D"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1505705E" w14:textId="77777777" w:rsidR="001E7D2F" w:rsidRPr="00FD4E69" w:rsidRDefault="001E7D2F" w:rsidP="001E7D2F">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իսկ</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հիմնադրամների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դեպքում</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հոգաբարձուների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խորհրդի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r>
        <w:rPr>
          <w:rStyle w:val="af6"/>
          <w:rFonts w:ascii="GHEA Grapalat" w:hAnsi="GHEA Grapalat" w:cs="Sylfaen"/>
          <w:sz w:val="20"/>
          <w:lang w:val="hy-AM"/>
        </w:rPr>
        <w:footnoteReference w:id="8"/>
      </w:r>
    </w:p>
    <w:p w14:paraId="0CB4913B" w14:textId="77777777" w:rsidR="001E7D2F" w:rsidRPr="00FD4E69" w:rsidRDefault="001E7D2F" w:rsidP="001E7D2F">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06343810"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1C57770F"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lastRenderedPageBreak/>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27F4B98" w14:textId="77777777" w:rsidR="001E7D2F" w:rsidRPr="00A71D81" w:rsidRDefault="001E7D2F" w:rsidP="001E7D2F">
      <w:pPr>
        <w:ind w:firstLine="567"/>
        <w:jc w:val="both"/>
        <w:rPr>
          <w:rFonts w:ascii="GHEA Grapalat" w:hAnsi="GHEA Grapalat" w:cs="Sylfaen"/>
          <w:sz w:val="20"/>
          <w:lang w:val="af-ZA"/>
        </w:rPr>
      </w:pPr>
    </w:p>
    <w:p w14:paraId="4883FB8E" w14:textId="77777777" w:rsidR="001E7D2F" w:rsidRPr="00A71D81" w:rsidRDefault="001E7D2F" w:rsidP="001E7D2F">
      <w:pPr>
        <w:pStyle w:val="a3"/>
        <w:spacing w:line="240" w:lineRule="auto"/>
        <w:rPr>
          <w:rFonts w:ascii="GHEA Grapalat" w:hAnsi="GHEA Grapalat"/>
          <w:i w:val="0"/>
          <w:sz w:val="18"/>
          <w:szCs w:val="18"/>
          <w:u w:val="single"/>
          <w:lang w:val="af-ZA"/>
        </w:rPr>
      </w:pPr>
    </w:p>
    <w:p w14:paraId="0A5661A9" w14:textId="77777777" w:rsidR="001E7D2F" w:rsidRPr="00A71D81" w:rsidRDefault="001E7D2F" w:rsidP="001E7D2F">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2EED5987" w14:textId="77777777" w:rsidR="001E7D2F" w:rsidRPr="00A71D81" w:rsidRDefault="001E7D2F" w:rsidP="001E7D2F">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62904E4E" w14:textId="77777777" w:rsidR="001E7D2F" w:rsidRPr="00A71D81" w:rsidRDefault="001E7D2F" w:rsidP="001E7D2F">
      <w:pPr>
        <w:jc w:val="center"/>
        <w:rPr>
          <w:rFonts w:ascii="GHEA Grapalat" w:hAnsi="GHEA Grapalat"/>
          <w:b/>
          <w:sz w:val="20"/>
          <w:lang w:val="af-ZA"/>
        </w:rPr>
      </w:pPr>
      <w:r w:rsidRPr="00A71D81">
        <w:rPr>
          <w:rFonts w:ascii="GHEA Grapalat" w:hAnsi="GHEA Grapalat"/>
          <w:b/>
          <w:sz w:val="20"/>
          <w:lang w:val="af-ZA"/>
        </w:rPr>
        <w:t>ԻՐԱՎՈՒՆՔԸ ԵՎ ԿԱՐԳԸ</w:t>
      </w:r>
    </w:p>
    <w:p w14:paraId="5519045D" w14:textId="77777777" w:rsidR="001E7D2F" w:rsidRPr="00A71D81" w:rsidRDefault="001E7D2F" w:rsidP="001E7D2F">
      <w:pPr>
        <w:jc w:val="center"/>
        <w:rPr>
          <w:rFonts w:ascii="GHEA Grapalat" w:hAnsi="GHEA Grapalat"/>
          <w:b/>
          <w:sz w:val="20"/>
          <w:lang w:val="af-ZA"/>
        </w:rPr>
      </w:pPr>
    </w:p>
    <w:p w14:paraId="3BC9518E"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54A9266"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8DF166B"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16BC5A9"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4E8AC67A"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CED0751"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C3E95D3"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806B2F8"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740C9C8C"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2DE9980" w14:textId="77777777" w:rsidR="001E7D2F" w:rsidRPr="004B72E3" w:rsidRDefault="001E7D2F" w:rsidP="001E7D2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0B39A0B"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152969F8"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70D31DFE"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E327D60"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200BF7E"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11BF02BE"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67D8EED0"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84E9FD2"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4B55F13D"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B14829C"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CE35F29"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59C65C1E"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9C8DBE4"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9A8905F"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72B75E7B"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7FB089F1" w14:textId="77777777" w:rsidR="001E7D2F" w:rsidRPr="00A71D81" w:rsidRDefault="001E7D2F" w:rsidP="001E7D2F">
      <w:pPr>
        <w:ind w:firstLine="567"/>
        <w:jc w:val="center"/>
        <w:rPr>
          <w:rFonts w:ascii="GHEA Grapalat" w:hAnsi="GHEA Grapalat"/>
          <w:b/>
          <w:szCs w:val="22"/>
          <w:lang w:val="af-ZA"/>
        </w:rPr>
      </w:pPr>
      <w:r>
        <w:rPr>
          <w:rFonts w:ascii="GHEA Grapalat" w:hAnsi="GHEA Grapalat" w:cs="Sylfaen"/>
          <w:b/>
          <w:szCs w:val="22"/>
          <w:lang w:val="es-ES"/>
        </w:rPr>
        <w:br w:type="page"/>
      </w:r>
      <w:r w:rsidRPr="00A71D81">
        <w:rPr>
          <w:rFonts w:ascii="GHEA Grapalat" w:hAnsi="GHEA Grapalat" w:cs="Sylfaen"/>
          <w:b/>
          <w:szCs w:val="22"/>
          <w:lang w:val="es-ES"/>
        </w:rPr>
        <w:lastRenderedPageBreak/>
        <w:t>ՄԱՍ</w:t>
      </w:r>
      <w:r w:rsidRPr="00A71D81">
        <w:rPr>
          <w:rFonts w:ascii="GHEA Grapalat" w:hAnsi="GHEA Grapalat"/>
          <w:b/>
          <w:szCs w:val="22"/>
          <w:lang w:val="af-ZA"/>
        </w:rPr>
        <w:t xml:space="preserve">  II</w:t>
      </w:r>
    </w:p>
    <w:p w14:paraId="32A8ED18" w14:textId="77777777" w:rsidR="001E7D2F" w:rsidRPr="00A71D81" w:rsidRDefault="001E7D2F" w:rsidP="001E7D2F">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59C8604" w14:textId="77777777" w:rsidR="001E7D2F" w:rsidRPr="00A71D81" w:rsidRDefault="001E7D2F" w:rsidP="001E7D2F">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30CE0831" w14:textId="77777777" w:rsidR="001E7D2F" w:rsidRPr="00A71D81" w:rsidRDefault="001E7D2F" w:rsidP="001E7D2F">
      <w:pPr>
        <w:ind w:firstLine="567"/>
        <w:jc w:val="center"/>
        <w:rPr>
          <w:rFonts w:ascii="GHEA Grapalat" w:hAnsi="GHEA Grapalat"/>
          <w:szCs w:val="22"/>
          <w:lang w:val="af-ZA"/>
        </w:rPr>
      </w:pPr>
    </w:p>
    <w:p w14:paraId="6B1D173D" w14:textId="77777777" w:rsidR="001E7D2F" w:rsidRPr="00EF48CB" w:rsidRDefault="001E7D2F" w:rsidP="001E7D2F">
      <w:pPr>
        <w:pStyle w:val="aff"/>
        <w:numPr>
          <w:ilvl w:val="0"/>
          <w:numId w:val="3"/>
        </w:numPr>
        <w:jc w:val="center"/>
        <w:rPr>
          <w:rFonts w:ascii="GHEA Grapalat" w:hAnsi="GHEA Grapalat"/>
          <w:b/>
          <w:sz w:val="20"/>
          <w:lang w:val="af-ZA"/>
        </w:rPr>
      </w:pPr>
      <w:r w:rsidRPr="00EF48CB">
        <w:rPr>
          <w:rFonts w:ascii="GHEA Grapalat" w:hAnsi="GHEA Grapalat" w:cs="Sylfaen"/>
          <w:b/>
          <w:sz w:val="20"/>
          <w:lang w:val="es-ES"/>
        </w:rPr>
        <w:t>ԸՆԴՀԱՆՈՒՐ</w:t>
      </w:r>
      <w:r w:rsidRPr="00EF48CB">
        <w:rPr>
          <w:rFonts w:ascii="GHEA Grapalat" w:hAnsi="GHEA Grapalat"/>
          <w:b/>
          <w:sz w:val="20"/>
          <w:lang w:val="af-ZA"/>
        </w:rPr>
        <w:t xml:space="preserve"> </w:t>
      </w:r>
      <w:r w:rsidRPr="00EF48CB">
        <w:rPr>
          <w:rFonts w:ascii="GHEA Grapalat" w:hAnsi="GHEA Grapalat" w:cs="Sylfaen"/>
          <w:b/>
          <w:sz w:val="20"/>
          <w:lang w:val="es-ES"/>
        </w:rPr>
        <w:t>ԴՐՈՒՅԹՆԵՐ</w:t>
      </w:r>
    </w:p>
    <w:p w14:paraId="56117E63" w14:textId="77777777" w:rsidR="001E7D2F" w:rsidRPr="00A71D81" w:rsidRDefault="001E7D2F" w:rsidP="001E7D2F">
      <w:pPr>
        <w:ind w:firstLine="567"/>
        <w:jc w:val="both"/>
        <w:rPr>
          <w:rFonts w:ascii="GHEA Grapalat" w:hAnsi="GHEA Grapalat"/>
          <w:szCs w:val="22"/>
          <w:lang w:val="af-ZA"/>
        </w:rPr>
      </w:pPr>
      <w:r w:rsidRPr="00A71D81">
        <w:rPr>
          <w:rFonts w:ascii="GHEA Grapalat" w:hAnsi="GHEA Grapalat"/>
          <w:szCs w:val="22"/>
          <w:lang w:val="af-ZA"/>
        </w:rPr>
        <w:t xml:space="preserve"> </w:t>
      </w:r>
    </w:p>
    <w:p w14:paraId="782A8649"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Pr="00A71D81">
        <w:rPr>
          <w:rFonts w:ascii="GHEA Grapalat" w:hAnsi="GHEA Grapalat" w:cs="Sylfaen"/>
          <w:sz w:val="20"/>
          <w:lang w:val="ru-RU"/>
        </w:rPr>
        <w:t>։</w:t>
      </w:r>
    </w:p>
    <w:p w14:paraId="126E950F"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Pr="00A71D81">
        <w:rPr>
          <w:rFonts w:ascii="GHEA Grapalat" w:hAnsi="GHEA Grapalat" w:cs="Sylfaen"/>
          <w:sz w:val="20"/>
          <w:lang w:val="ru-RU"/>
        </w:rPr>
        <w:t>։</w:t>
      </w:r>
    </w:p>
    <w:p w14:paraId="375921B6"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հայերենից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անգլերեն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ռուսերեն</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716F24F9" w14:textId="77777777" w:rsidR="001E7D2F" w:rsidRPr="00A71D81" w:rsidRDefault="001E7D2F" w:rsidP="001E7D2F">
      <w:pPr>
        <w:jc w:val="center"/>
        <w:rPr>
          <w:rFonts w:ascii="GHEA Grapalat" w:hAnsi="GHEA Grapalat"/>
          <w:b/>
          <w:szCs w:val="22"/>
          <w:lang w:val="af-ZA"/>
        </w:rPr>
      </w:pPr>
    </w:p>
    <w:p w14:paraId="4FEA46D6" w14:textId="77777777" w:rsidR="001E7D2F" w:rsidRPr="00EF48CB" w:rsidRDefault="001E7D2F" w:rsidP="001E7D2F">
      <w:pPr>
        <w:pStyle w:val="aff"/>
        <w:numPr>
          <w:ilvl w:val="0"/>
          <w:numId w:val="3"/>
        </w:numPr>
        <w:jc w:val="center"/>
        <w:rPr>
          <w:rFonts w:ascii="GHEA Grapalat" w:hAnsi="GHEA Grapalat"/>
          <w:b/>
          <w:sz w:val="20"/>
          <w:lang w:val="af-ZA"/>
        </w:rPr>
      </w:pPr>
      <w:r w:rsidRPr="00EF48CB">
        <w:rPr>
          <w:rFonts w:ascii="GHEA Grapalat" w:hAnsi="GHEA Grapalat" w:cs="Sylfaen"/>
          <w:b/>
          <w:sz w:val="20"/>
          <w:lang w:val="es-ES"/>
        </w:rPr>
        <w:t>ԸՆԹԱՑԱԿԱՐԳԻ</w:t>
      </w:r>
      <w:r w:rsidRPr="00EF48CB">
        <w:rPr>
          <w:rFonts w:ascii="GHEA Grapalat" w:hAnsi="GHEA Grapalat"/>
          <w:b/>
          <w:sz w:val="20"/>
          <w:lang w:val="af-ZA"/>
        </w:rPr>
        <w:t xml:space="preserve"> </w:t>
      </w:r>
      <w:r w:rsidRPr="00EF48CB">
        <w:rPr>
          <w:rFonts w:ascii="GHEA Grapalat" w:hAnsi="GHEA Grapalat" w:cs="Sylfaen"/>
          <w:b/>
          <w:sz w:val="20"/>
          <w:lang w:val="es-ES"/>
        </w:rPr>
        <w:t>ՀԱՅՏԸ</w:t>
      </w:r>
    </w:p>
    <w:p w14:paraId="69AC6C9C" w14:textId="77777777" w:rsidR="001E7D2F" w:rsidRPr="00A71D81" w:rsidRDefault="001E7D2F" w:rsidP="001E7D2F">
      <w:pPr>
        <w:ind w:firstLine="720"/>
        <w:jc w:val="center"/>
        <w:rPr>
          <w:rFonts w:ascii="GHEA Grapalat" w:hAnsi="GHEA Grapalat"/>
          <w:szCs w:val="22"/>
          <w:lang w:val="af-ZA"/>
        </w:rPr>
      </w:pPr>
    </w:p>
    <w:p w14:paraId="16CF99F4" w14:textId="77777777" w:rsidR="001E7D2F" w:rsidRPr="00A71D81" w:rsidRDefault="001E7D2F" w:rsidP="001E7D2F">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3551F417" w14:textId="77777777" w:rsidR="001E7D2F" w:rsidRPr="00A71D81" w:rsidRDefault="001E7D2F" w:rsidP="001E7D2F">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հայտով</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240DF704" w14:textId="77777777" w:rsidR="001E7D2F" w:rsidRPr="00A71D81" w:rsidRDefault="001E7D2F" w:rsidP="001E7D2F">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proofErr w:type="spellStart"/>
      <w:r w:rsidRPr="00A71D81">
        <w:rPr>
          <w:rFonts w:ascii="GHEA Grapalat" w:hAnsi="GHEA Grapalat" w:cs="Sylfaen"/>
          <w:sz w:val="20"/>
          <w:lang w:val="ru-RU"/>
        </w:rPr>
        <w:t>ընթացակարգին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դիմում</w:t>
      </w:r>
      <w:proofErr w:type="spellEnd"/>
      <w:r w:rsidRPr="00A71D81">
        <w:rPr>
          <w:rFonts w:ascii="GHEA Grapalat" w:hAnsi="GHEA Grapalat" w:cs="Sylfaen"/>
          <w:sz w:val="20"/>
          <w:lang w:val="es-ES"/>
        </w:rPr>
        <w:t>-</w:t>
      </w:r>
      <w:proofErr w:type="spellStart"/>
      <w:r w:rsidRPr="00A71D81">
        <w:rPr>
          <w:rFonts w:ascii="GHEA Grapalat" w:hAnsi="GHEA Grapalat" w:cs="Sylfaen"/>
          <w:sz w:val="20"/>
        </w:rPr>
        <w:t>հայտարարություն</w:t>
      </w:r>
      <w:proofErr w:type="spellEnd"/>
      <w:r w:rsidRPr="00A71D81">
        <w:rPr>
          <w:rFonts w:ascii="GHEA Grapalat" w:hAnsi="GHEA Grapalat" w:cs="Sylfaen"/>
          <w:sz w:val="20"/>
          <w:lang w:val="af-ZA"/>
        </w:rPr>
        <w:t>` համաձայն հ</w:t>
      </w:r>
      <w:proofErr w:type="spellStart"/>
      <w:r w:rsidRPr="00A71D81">
        <w:rPr>
          <w:rFonts w:ascii="GHEA Grapalat" w:hAnsi="GHEA Grapalat" w:cs="Sylfaen"/>
          <w:sz w:val="20"/>
          <w:lang w:val="ru-RU"/>
        </w:rPr>
        <w:t>ավելված</w:t>
      </w:r>
      <w:proofErr w:type="spellEnd"/>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46CA1411" w14:textId="77777777" w:rsidR="001E7D2F" w:rsidRPr="00A71D81" w:rsidRDefault="001E7D2F" w:rsidP="001E7D2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170B22E" w14:textId="77777777" w:rsidR="001E7D2F" w:rsidRPr="00A71D81" w:rsidRDefault="001E7D2F" w:rsidP="001E7D2F">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պատճենը</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դրա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անձի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տվյալները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իրականացվելու</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միջոցով</w:t>
      </w:r>
      <w:proofErr w:type="spellEnd"/>
      <w:r w:rsidRPr="00A71D81">
        <w:rPr>
          <w:rFonts w:ascii="GHEA Grapalat" w:hAnsi="GHEA Grapalat" w:cs="Sylfaen"/>
          <w:sz w:val="20"/>
          <w:szCs w:val="24"/>
          <w:lang w:val="af-ZA" w:eastAsia="en-US"/>
        </w:rPr>
        <w:t>.</w:t>
      </w:r>
    </w:p>
    <w:p w14:paraId="6B707F07" w14:textId="77777777" w:rsidR="001E7D2F" w:rsidRPr="00A71D81" w:rsidRDefault="001E7D2F" w:rsidP="001E7D2F">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Pr>
          <w:rStyle w:val="af6"/>
          <w:rFonts w:ascii="GHEA Grapalat" w:hAnsi="GHEA Grapalat" w:cs="Sylfaen"/>
          <w:sz w:val="20"/>
          <w:szCs w:val="24"/>
          <w:lang w:val="af-ZA" w:eastAsia="en-US"/>
        </w:rPr>
        <w:footnoteReference w:id="9"/>
      </w:r>
    </w:p>
    <w:p w14:paraId="55C61419"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բաղադրիչների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հաշվարկ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բացվածք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մանրամասներ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ներկայացվում</w:t>
      </w:r>
      <w:proofErr w:type="spellEnd"/>
      <w:r w:rsidRPr="00A71D81">
        <w:rPr>
          <w:rFonts w:ascii="GHEA Grapalat" w:hAnsi="GHEA Grapalat" w:cs="Sylfaen"/>
          <w:sz w:val="20"/>
          <w:lang w:val="af-ZA"/>
        </w:rPr>
        <w:t xml:space="preserve">: </w:t>
      </w:r>
    </w:p>
    <w:p w14:paraId="2AFDD3EE" w14:textId="77777777" w:rsidR="001E7D2F" w:rsidRPr="00A71D81" w:rsidRDefault="001E7D2F" w:rsidP="001E7D2F">
      <w:pPr>
        <w:ind w:firstLine="567"/>
        <w:jc w:val="both"/>
        <w:rPr>
          <w:rFonts w:ascii="GHEA Grapalat" w:hAnsi="GHEA Grapalat"/>
          <w:b/>
          <w:sz w:val="20"/>
          <w:lang w:val="af-ZA"/>
        </w:rPr>
      </w:pPr>
    </w:p>
    <w:p w14:paraId="66B82AEC" w14:textId="77777777" w:rsidR="001E7D2F" w:rsidRPr="00A71D81" w:rsidRDefault="001E7D2F" w:rsidP="001E7D2F">
      <w:pPr>
        <w:ind w:firstLine="567"/>
        <w:jc w:val="both"/>
        <w:rPr>
          <w:rFonts w:ascii="GHEA Grapalat" w:hAnsi="GHEA Grapalat" w:cs="Sylfaen"/>
          <w:sz w:val="20"/>
          <w:lang w:val="af-ZA"/>
        </w:rPr>
      </w:pPr>
    </w:p>
    <w:p w14:paraId="42539B4B" w14:textId="77777777" w:rsidR="001E7D2F" w:rsidRPr="00EF48CB" w:rsidRDefault="001E7D2F" w:rsidP="001E7D2F">
      <w:pPr>
        <w:pStyle w:val="aff"/>
        <w:numPr>
          <w:ilvl w:val="0"/>
          <w:numId w:val="3"/>
        </w:numPr>
        <w:jc w:val="center"/>
        <w:rPr>
          <w:rFonts w:ascii="GHEA Grapalat" w:hAnsi="GHEA Grapalat" w:cs="Sylfaen"/>
          <w:b/>
          <w:sz w:val="20"/>
          <w:lang w:val="es-ES"/>
        </w:rPr>
      </w:pPr>
      <w:r w:rsidRPr="00EF48CB">
        <w:rPr>
          <w:rFonts w:ascii="GHEA Grapalat" w:hAnsi="GHEA Grapalat" w:cs="Sylfaen"/>
          <w:b/>
          <w:sz w:val="20"/>
          <w:lang w:val="es-ES"/>
        </w:rPr>
        <w:t>ՀԱՅՏԸ</w:t>
      </w:r>
      <w:r w:rsidRPr="00EF48CB">
        <w:rPr>
          <w:rFonts w:ascii="GHEA Grapalat" w:hAnsi="GHEA Grapalat" w:cs="Arial"/>
          <w:b/>
          <w:sz w:val="20"/>
          <w:lang w:val="es-ES"/>
        </w:rPr>
        <w:t xml:space="preserve">  </w:t>
      </w:r>
      <w:r w:rsidRPr="00EF48CB">
        <w:rPr>
          <w:rFonts w:ascii="GHEA Grapalat" w:hAnsi="GHEA Grapalat" w:cs="Sylfaen"/>
          <w:b/>
          <w:sz w:val="20"/>
          <w:lang w:val="es-ES"/>
        </w:rPr>
        <w:t>ՊԱՏՐԱՍՏԵԼՈՒ</w:t>
      </w:r>
      <w:r w:rsidRPr="00EF48CB">
        <w:rPr>
          <w:rFonts w:ascii="GHEA Grapalat" w:hAnsi="GHEA Grapalat" w:cs="Arial"/>
          <w:b/>
          <w:sz w:val="20"/>
          <w:lang w:val="es-ES"/>
        </w:rPr>
        <w:t xml:space="preserve">  </w:t>
      </w:r>
      <w:r w:rsidRPr="00EF48CB">
        <w:rPr>
          <w:rFonts w:ascii="GHEA Grapalat" w:hAnsi="GHEA Grapalat" w:cs="Sylfaen"/>
          <w:b/>
          <w:sz w:val="20"/>
          <w:lang w:val="es-ES"/>
        </w:rPr>
        <w:t>ԿԱՐԳԸ</w:t>
      </w:r>
    </w:p>
    <w:p w14:paraId="1C7953E1" w14:textId="77777777" w:rsidR="001E7D2F" w:rsidRPr="00A71D81" w:rsidRDefault="001E7D2F" w:rsidP="001E7D2F">
      <w:pPr>
        <w:jc w:val="center"/>
        <w:rPr>
          <w:rFonts w:ascii="GHEA Grapalat" w:hAnsi="GHEA Grapalat" w:cs="Sylfaen"/>
          <w:b/>
          <w:sz w:val="20"/>
          <w:lang w:val="es-ES"/>
        </w:rPr>
      </w:pPr>
    </w:p>
    <w:p w14:paraId="7593AB16" w14:textId="77777777" w:rsidR="001E7D2F" w:rsidRPr="00A71D81" w:rsidRDefault="001E7D2F" w:rsidP="001E7D2F">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3D176EB7" w14:textId="77777777" w:rsidR="001E7D2F" w:rsidRPr="00A71D81" w:rsidRDefault="001E7D2F" w:rsidP="001E7D2F">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46FF48E8" w14:textId="77777777" w:rsidR="001E7D2F" w:rsidRPr="00A71D81" w:rsidRDefault="001E7D2F" w:rsidP="001E7D2F">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4A9CD1BC" w14:textId="77777777" w:rsidR="001E7D2F" w:rsidRPr="00A71D81" w:rsidRDefault="001E7D2F" w:rsidP="001E7D2F">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7D26F0E2" w14:textId="77777777" w:rsidR="001E7D2F" w:rsidRPr="00A71D81" w:rsidRDefault="001E7D2F" w:rsidP="001E7D2F">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59F41B44" w14:textId="77777777" w:rsidR="001E7D2F" w:rsidRPr="00A71D81" w:rsidRDefault="001E7D2F" w:rsidP="001E7D2F">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04C6E1A3" w14:textId="77777777" w:rsidR="001E7D2F" w:rsidRPr="00A71D81" w:rsidRDefault="001E7D2F" w:rsidP="001E7D2F">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5CCAED33" w14:textId="77777777" w:rsidR="001E7D2F" w:rsidRPr="00A71D81" w:rsidRDefault="001E7D2F" w:rsidP="001E7D2F">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6FFAA633" w14:textId="77777777" w:rsidR="001E7D2F" w:rsidRPr="00A71D81" w:rsidRDefault="001E7D2F" w:rsidP="001E7D2F">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7DC6E936" w14:textId="77777777" w:rsidR="001E7D2F" w:rsidRPr="00A71D81" w:rsidRDefault="001E7D2F" w:rsidP="001E7D2F">
      <w:pPr>
        <w:pStyle w:val="norm"/>
        <w:spacing w:line="240" w:lineRule="auto"/>
        <w:ind w:firstLine="284"/>
        <w:jc w:val="right"/>
        <w:rPr>
          <w:rFonts w:ascii="GHEA Grapalat" w:hAnsi="GHEA Grapalat" w:cs="Sylfaen"/>
          <w:b/>
          <w:sz w:val="20"/>
          <w:lang w:val="es-ES"/>
        </w:rPr>
      </w:pPr>
    </w:p>
    <w:p w14:paraId="52EDB207" w14:textId="77777777" w:rsidR="001E7D2F" w:rsidRPr="00A71D81" w:rsidRDefault="001E7D2F" w:rsidP="001E7D2F">
      <w:pPr>
        <w:pStyle w:val="norm"/>
        <w:spacing w:line="240" w:lineRule="auto"/>
        <w:ind w:firstLine="284"/>
        <w:jc w:val="right"/>
        <w:rPr>
          <w:rFonts w:ascii="GHEA Grapalat" w:hAnsi="GHEA Grapalat" w:cs="Sylfaen"/>
          <w:b/>
          <w:sz w:val="20"/>
          <w:lang w:val="es-ES"/>
        </w:rPr>
      </w:pPr>
    </w:p>
    <w:p w14:paraId="03D3A8AA" w14:textId="77777777" w:rsidR="001E7D2F" w:rsidRPr="00A71D81" w:rsidRDefault="001E7D2F" w:rsidP="001E7D2F">
      <w:pPr>
        <w:pStyle w:val="norm"/>
        <w:spacing w:line="240" w:lineRule="auto"/>
        <w:ind w:firstLine="284"/>
        <w:jc w:val="right"/>
        <w:rPr>
          <w:rFonts w:ascii="GHEA Grapalat" w:hAnsi="GHEA Grapalat" w:cs="Sylfaen"/>
          <w:b/>
          <w:sz w:val="20"/>
          <w:lang w:val="es-ES"/>
        </w:rPr>
      </w:pP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525F36EC" w:rsidR="00B2572B" w:rsidRPr="00A71D81" w:rsidRDefault="00610D85" w:rsidP="00EF3662">
      <w:pPr>
        <w:pStyle w:val="31"/>
        <w:spacing w:line="240" w:lineRule="auto"/>
        <w:jc w:val="right"/>
        <w:rPr>
          <w:rFonts w:ascii="GHEA Grapalat" w:hAnsi="GHEA Grapalat" w:cs="Arial"/>
          <w:b/>
          <w:lang w:val="es-ES"/>
        </w:rPr>
      </w:pPr>
      <w:r>
        <w:rPr>
          <w:rFonts w:ascii="GHEA Grapalat" w:hAnsi="GHEA Grapalat" w:cs="Sylfaen"/>
          <w:b/>
          <w:lang w:val="es-ES" w:eastAsia="ru-RU"/>
        </w:rPr>
        <w:t>ՀԱՅԿԵՆՍ-ԳՀԱՊՁԲ-26/06</w:t>
      </w:r>
      <w:r w:rsidR="007F35C4">
        <w:rPr>
          <w:rFonts w:ascii="GHEA Grapalat" w:hAnsi="GHEA Grapalat"/>
          <w:sz w:val="24"/>
          <w:szCs w:val="24"/>
          <w:lang w:val="hy-AM"/>
        </w:rPr>
        <w:t xml:space="preserve"> </w:t>
      </w:r>
      <w:r w:rsidR="00B2572B" w:rsidRPr="00A71D81">
        <w:rPr>
          <w:rFonts w:ascii="GHEA Grapalat" w:hAnsi="GHEA Grapalat" w:cs="Sylfaen"/>
          <w:b/>
          <w:lang w:val="es-ES"/>
        </w:rPr>
        <w:t>ծածկագրով</w:t>
      </w:r>
    </w:p>
    <w:p w14:paraId="48F09184" w14:textId="610A4AAE" w:rsidR="00B2572B" w:rsidRPr="00A71D81" w:rsidRDefault="00FD6146" w:rsidP="00EF3662">
      <w:pPr>
        <w:pStyle w:val="31"/>
        <w:spacing w:line="240" w:lineRule="auto"/>
        <w:jc w:val="right"/>
        <w:rPr>
          <w:rFonts w:ascii="GHEA Grapalat" w:hAnsi="GHEA Grapalat" w:cs="Arial"/>
          <w:b/>
          <w:lang w:val="es-ES"/>
        </w:rPr>
      </w:pPr>
      <w:r>
        <w:rPr>
          <w:rFonts w:ascii="GHEA Grapalat" w:hAnsi="GHEA Grapalat" w:cs="Sylfaen"/>
          <w:b/>
          <w:lang w:val="es-ES"/>
        </w:rPr>
        <w:t>Գնանաշման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Գնանաշման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844997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BB3AC8">
        <w:rPr>
          <w:rFonts w:ascii="GHEA Grapalat" w:hAnsi="GHEA Grapalat" w:cs="Sylfaen"/>
          <w:sz w:val="20"/>
          <w:szCs w:val="20"/>
          <w:lang w:val="hy-AM"/>
        </w:rPr>
        <w:t xml:space="preserve"> </w:t>
      </w:r>
      <w:r w:rsidR="00610D85">
        <w:rPr>
          <w:rFonts w:ascii="GHEA Grapalat" w:hAnsi="GHEA Grapalat"/>
          <w:lang w:val="af-ZA"/>
        </w:rPr>
        <w:t>ՀԱՅԿԵՆՍ-ԳՀԱՊՁԲ-26/06</w:t>
      </w:r>
      <w:r w:rsidR="007F35C4">
        <w:rPr>
          <w:rFonts w:ascii="GHEA Grapalat" w:hAnsi="GHEA Grapalat"/>
          <w:lang w:val="hy-AM"/>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1541368" w:rsidR="00B2572B" w:rsidRPr="00A71D81" w:rsidRDefault="00FD6146" w:rsidP="00EF3662">
      <w:pPr>
        <w:jc w:val="both"/>
        <w:rPr>
          <w:rFonts w:ascii="GHEA Grapalat" w:hAnsi="GHEA Grapalat" w:cs="Sylfaen"/>
          <w:sz w:val="20"/>
          <w:szCs w:val="20"/>
          <w:lang w:val="es-ES"/>
        </w:rPr>
      </w:pPr>
      <w:r>
        <w:rPr>
          <w:rFonts w:ascii="GHEA Grapalat" w:hAnsi="GHEA Grapalat" w:cs="Sylfaen"/>
          <w:sz w:val="20"/>
          <w:szCs w:val="20"/>
          <w:lang w:val="es-ES"/>
        </w:rPr>
        <w:t>Գնանաշման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946329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10D85">
        <w:rPr>
          <w:rFonts w:ascii="GHEA Grapalat" w:hAnsi="GHEA Grapalat" w:cs="Arial"/>
          <w:sz w:val="20"/>
          <w:szCs w:val="20"/>
          <w:lang w:val="es-ES"/>
        </w:rPr>
        <w:t>ՀԱՅԿԵՆՍ-ԳՀԱՊՁԲ-26/06</w:t>
      </w:r>
      <w:r w:rsidR="007F35C4">
        <w:rPr>
          <w:rFonts w:ascii="GHEA Grapalat" w:hAnsi="GHEA Grapalat" w:cs="Arial"/>
          <w:sz w:val="20"/>
          <w:szCs w:val="20"/>
          <w:lang w:val="hy-AM"/>
        </w:rPr>
        <w:t xml:space="preserve"> </w:t>
      </w:r>
      <w:r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10"/>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448F7E8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10D85">
        <w:rPr>
          <w:rFonts w:ascii="GHEA Grapalat" w:hAnsi="GHEA Grapalat"/>
          <w:lang w:val="es-ES"/>
        </w:rPr>
        <w:t>ՀԱՅԿԵՆՍ-ԳՀԱՊՁԲ-26/06</w:t>
      </w:r>
      <w:r w:rsidR="007F35C4">
        <w:rPr>
          <w:rFonts w:ascii="GHEA Grapalat" w:hAnsi="GHEA Grapalat"/>
          <w:lang w:val="hy-AM"/>
        </w:rPr>
        <w:t xml:space="preserve"> </w:t>
      </w:r>
      <w:r w:rsidR="006C3873"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76A4817" w:rsidR="000B1088" w:rsidRPr="00A71D81" w:rsidRDefault="00610D85" w:rsidP="000B1088">
      <w:pPr>
        <w:pStyle w:val="31"/>
        <w:spacing w:line="240" w:lineRule="auto"/>
        <w:jc w:val="right"/>
        <w:rPr>
          <w:rFonts w:ascii="GHEA Grapalat" w:hAnsi="GHEA Grapalat" w:cs="Arial"/>
          <w:b/>
          <w:lang w:val="hy-AM"/>
        </w:rPr>
      </w:pPr>
      <w:r>
        <w:rPr>
          <w:rFonts w:ascii="GHEA Grapalat" w:hAnsi="GHEA Grapalat"/>
          <w:sz w:val="24"/>
          <w:szCs w:val="24"/>
          <w:lang w:val="hy-AM"/>
        </w:rPr>
        <w:t>ՀԱՅԿԵՆՍ-ԳՀԱՊՁԲ-26/06</w:t>
      </w:r>
      <w:r w:rsidR="007F35C4">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7E62D4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610D85">
        <w:rPr>
          <w:rFonts w:ascii="GHEA Grapalat" w:hAnsi="GHEA Grapalat" w:cs="Arial"/>
          <w:sz w:val="20"/>
          <w:szCs w:val="20"/>
          <w:lang w:val="es-ES"/>
        </w:rPr>
        <w:t>ՀԱՅԿԵՆՍ-ԳՀԱՊՁԲ-26/06</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37E2BC4A" w:rsidR="00BF1194" w:rsidRPr="006D2E03" w:rsidRDefault="007F35C4" w:rsidP="00BF1194">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 xml:space="preserve"> </w:t>
      </w:r>
      <w:r w:rsidR="00BF1194" w:rsidRPr="00A71D81">
        <w:rPr>
          <w:rFonts w:ascii="GHEA Grapalat" w:hAnsi="GHEA Grapalat" w:cs="Sylfaen"/>
          <w:b/>
          <w:i w:val="0"/>
          <w:lang w:val="hy-AM"/>
        </w:rPr>
        <w:t>Հավելված</w:t>
      </w:r>
      <w:r w:rsidR="00BF1194" w:rsidRPr="00A71D81">
        <w:rPr>
          <w:rFonts w:ascii="GHEA Grapalat" w:hAnsi="GHEA Grapalat" w:cs="Arial"/>
          <w:b/>
          <w:i w:val="0"/>
          <w:lang w:val="hy-AM"/>
        </w:rPr>
        <w:t xml:space="preserve"> 1.2</w:t>
      </w:r>
      <w:r w:rsidR="00BF1194" w:rsidRPr="006D2E03">
        <w:rPr>
          <w:rFonts w:ascii="GHEA Grapalat" w:hAnsi="GHEA Grapalat" w:cs="Arial"/>
          <w:b/>
          <w:i w:val="0"/>
          <w:lang w:val="hy-AM"/>
        </w:rPr>
        <w:t>**</w:t>
      </w:r>
    </w:p>
    <w:p w14:paraId="6067B0FE" w14:textId="669D768C" w:rsidR="00BF1194" w:rsidRPr="00A71D81" w:rsidRDefault="00610D85" w:rsidP="00BF1194">
      <w:pPr>
        <w:pStyle w:val="31"/>
        <w:spacing w:line="240" w:lineRule="auto"/>
        <w:jc w:val="right"/>
        <w:rPr>
          <w:rFonts w:ascii="GHEA Grapalat" w:hAnsi="GHEA Grapalat" w:cs="Arial"/>
          <w:b/>
          <w:lang w:val="hy-AM"/>
        </w:rPr>
      </w:pPr>
      <w:r>
        <w:rPr>
          <w:rFonts w:ascii="GHEA Grapalat" w:hAnsi="GHEA Grapalat"/>
          <w:sz w:val="24"/>
          <w:szCs w:val="24"/>
          <w:lang w:val="hy-AM"/>
        </w:rPr>
        <w:t>ՀԱՅԿԵՆՍ-ԳՀԱՊՁԲ-26/06</w:t>
      </w:r>
      <w:r w:rsidR="007F35C4">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lastRenderedPageBreak/>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9E834D5" w:rsidR="00B2572B" w:rsidRPr="00A71D81" w:rsidRDefault="00610D85" w:rsidP="00EF3662">
      <w:pPr>
        <w:pStyle w:val="31"/>
        <w:spacing w:line="240" w:lineRule="auto"/>
        <w:jc w:val="right"/>
        <w:rPr>
          <w:rFonts w:ascii="GHEA Grapalat" w:hAnsi="GHEA Grapalat" w:cs="Arial"/>
          <w:b/>
          <w:lang w:val="hy-AM"/>
        </w:rPr>
      </w:pPr>
      <w:r>
        <w:rPr>
          <w:rFonts w:ascii="GHEA Grapalat" w:hAnsi="GHEA Grapalat"/>
          <w:b/>
          <w:i/>
          <w:lang w:val="af-ZA"/>
        </w:rPr>
        <w:t>ՀԱՅԿԵՆՍ-ԳՀԱՊՁԲ-26/06</w:t>
      </w:r>
      <w:r w:rsidR="007F35C4">
        <w:rPr>
          <w:rFonts w:ascii="GHEA Grapalat" w:hAnsi="GHEA Grapalat"/>
          <w:b/>
          <w:i/>
          <w:lang w:val="hy-AM"/>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43139A6"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610D85">
        <w:rPr>
          <w:rFonts w:ascii="GHEA Grapalat" w:hAnsi="GHEA Grapalat" w:cs="Arial"/>
          <w:sz w:val="20"/>
          <w:szCs w:val="20"/>
          <w:lang w:val="es-ES"/>
        </w:rPr>
        <w:t>ՀԱՅԿԵՆՍ-ԳՀԱՊՁԲ-26/06</w:t>
      </w:r>
      <w:r w:rsidR="007F35C4">
        <w:rPr>
          <w:rFonts w:ascii="GHEA Grapalat" w:hAnsi="GHEA Grapalat" w:cs="Arial"/>
          <w:sz w:val="20"/>
          <w:szCs w:val="20"/>
          <w:lang w:val="hy-AM"/>
        </w:rPr>
        <w:t xml:space="preserve"> </w:t>
      </w: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953C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953C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953C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953C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53933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BB01E16" w:rsidR="007862B1" w:rsidRPr="00A71D81" w:rsidRDefault="00610D85" w:rsidP="007862B1">
      <w:pPr>
        <w:pStyle w:val="31"/>
        <w:spacing w:line="240" w:lineRule="auto"/>
        <w:jc w:val="right"/>
        <w:rPr>
          <w:rFonts w:ascii="GHEA Grapalat" w:hAnsi="GHEA Grapalat" w:cs="Arial"/>
          <w:b/>
          <w:lang w:val="hy-AM"/>
        </w:rPr>
      </w:pPr>
      <w:r>
        <w:rPr>
          <w:rFonts w:ascii="GHEA Grapalat" w:hAnsi="GHEA Grapalat"/>
          <w:b/>
          <w:i/>
          <w:lang w:val="af-ZA"/>
        </w:rPr>
        <w:t>ՀԱՅԿԵՆՍ-ԳՀԱՊՁԲ-26/06</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19A55C38"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953CF">
        <w:rPr>
          <w:rFonts w:ascii="GHEA Grapalat" w:hAnsi="GHEA Grapalat" w:cs="GHEA Grapalat"/>
          <w:sz w:val="20"/>
          <w:szCs w:val="20"/>
          <w:u w:val="single"/>
          <w:lang w:val="pt-BR"/>
        </w:rPr>
        <w:t>«Հայկենսատեխնոլոգիա» ԳԱԿ ՊՈԱԿ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05F6959B"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610D85">
        <w:rPr>
          <w:rFonts w:ascii="GHEA Grapalat" w:hAnsi="GHEA Grapalat" w:cs="GHEA Grapalat"/>
          <w:sz w:val="20"/>
          <w:szCs w:val="20"/>
          <w:u w:val="single"/>
          <w:lang w:val="pt-BR"/>
        </w:rPr>
        <w:t>ՀԱՅԿԵՆՍ-ԳՀԱՊՁԲ-26/06</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16B05" w:rsidRPr="0064607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1FD7E8F" w:rsidR="00116B05" w:rsidRPr="00646075" w:rsidRDefault="00116B05" w:rsidP="00116B05">
            <w:pPr>
              <w:rPr>
                <w:rFonts w:ascii="GHEA Grapalat" w:hAnsi="GHEA Grapalat" w:cs="Arial"/>
                <w:sz w:val="20"/>
                <w:szCs w:val="20"/>
                <w:lang w:val="hy-AM"/>
              </w:rPr>
            </w:pPr>
            <w:r w:rsidRPr="006F273A">
              <w:rPr>
                <w:rFonts w:ascii="GHEA Grapalat" w:hAnsi="GHEA Grapalat" w:cs="Sylfaen"/>
                <w:sz w:val="20"/>
                <w:szCs w:val="20"/>
                <w:lang w:val="hy-AM"/>
              </w:rPr>
              <w:t>9</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Շահառու</w:t>
            </w:r>
            <w:proofErr w:type="spellEnd"/>
            <w:r w:rsidRPr="006F273A">
              <w:rPr>
                <w:rFonts w:ascii="GHEA Grapalat" w:hAnsi="GHEA Grapalat" w:cs="Sylfaen"/>
                <w:sz w:val="20"/>
                <w:szCs w:val="20"/>
                <w:lang w:val="hy-AM"/>
              </w:rPr>
              <w:t>ի  անվանումը</w:t>
            </w:r>
            <w:r w:rsidRPr="006F273A">
              <w:rPr>
                <w:rFonts w:ascii="GHEA Grapalat" w:hAnsi="GHEA Grapalat" w:cs="Sylfaen"/>
                <w:sz w:val="20"/>
                <w:szCs w:val="20"/>
              </w:rPr>
              <w:t>,</w:t>
            </w:r>
            <w:r w:rsidRPr="006F273A">
              <w:rPr>
                <w:rFonts w:ascii="GHEA Grapalat" w:hAnsi="GHEA Grapalat" w:cs="Sylfaen"/>
                <w:sz w:val="20"/>
                <w:szCs w:val="20"/>
                <w:lang w:val="hy-AM"/>
              </w:rPr>
              <w:t xml:space="preserve"> կամ անուն ազգանուն </w:t>
            </w:r>
            <w:r w:rsidRPr="006F273A">
              <w:rPr>
                <w:rFonts w:ascii="GHEA Grapalat" w:hAnsi="GHEA Grapalat" w:cs="Arial"/>
                <w:sz w:val="20"/>
                <w:szCs w:val="20"/>
              </w:rPr>
              <w:t>`</w:t>
            </w:r>
            <w:r w:rsidRPr="006F273A">
              <w:rPr>
                <w:rFonts w:ascii="GHEA Grapalat" w:hAnsi="GHEA Grapalat" w:cs="Sylfaen"/>
                <w:sz w:val="20"/>
                <w:szCs w:val="20"/>
                <w:lang w:val="hy-AM"/>
              </w:rPr>
              <w:t xml:space="preserve"> </w:t>
            </w:r>
            <w:r w:rsidR="006953CF">
              <w:rPr>
                <w:rFonts w:ascii="GHEA Grapalat" w:hAnsi="GHEA Grapalat" w:cs="Sylfaen"/>
                <w:sz w:val="20"/>
                <w:szCs w:val="20"/>
                <w:lang w:val="hy-AM"/>
              </w:rPr>
              <w:t>«Հայկենսատեխնոլոգիա» ԳԱԿ ՊՈԱԿ</w:t>
            </w:r>
          </w:p>
        </w:tc>
      </w:tr>
      <w:tr w:rsidR="00116B0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0872989" w:rsidR="00116B05" w:rsidRPr="00A71D81" w:rsidRDefault="00116B05" w:rsidP="00116B05">
            <w:pPr>
              <w:rPr>
                <w:rFonts w:ascii="GHEA Grapalat" w:hAnsi="GHEA Grapalat" w:cs="Sylfaen"/>
                <w:sz w:val="20"/>
                <w:szCs w:val="20"/>
                <w:lang w:val="ru-RU"/>
              </w:rPr>
            </w:pPr>
            <w:r w:rsidRPr="006F273A">
              <w:rPr>
                <w:rFonts w:ascii="GHEA Grapalat" w:hAnsi="GHEA Grapalat" w:cs="Sylfaen"/>
                <w:sz w:val="20"/>
                <w:szCs w:val="20"/>
                <w:lang w:val="ru-RU"/>
              </w:rPr>
              <w:t xml:space="preserve">10. </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r w:rsidRPr="006F273A">
              <w:rPr>
                <w:rFonts w:ascii="GHEA Grapalat" w:hAnsi="GHEA Grapalat" w:cs="Sylfaen"/>
                <w:sz w:val="20"/>
                <w:szCs w:val="20"/>
              </w:rPr>
              <w:t xml:space="preserve"> ՀԾՀ</w:t>
            </w:r>
            <w:r w:rsidRPr="006F273A">
              <w:rPr>
                <w:rFonts w:ascii="GHEA Grapalat" w:hAnsi="GHEA Grapalat" w:cs="Sylfaen"/>
                <w:sz w:val="20"/>
                <w:szCs w:val="20"/>
                <w:lang w:val="ru-RU"/>
              </w:rPr>
              <w:t xml:space="preserve"> (</w:t>
            </w:r>
            <w:r w:rsidRPr="006F273A">
              <w:rPr>
                <w:rFonts w:ascii="GHEA Grapalat" w:hAnsi="GHEA Grapalat" w:cs="Sylfaen"/>
                <w:sz w:val="20"/>
                <w:szCs w:val="20"/>
                <w:lang w:val="hy-AM"/>
              </w:rPr>
              <w:t>չի լրացվում</w:t>
            </w:r>
            <w:r w:rsidRPr="006F273A">
              <w:rPr>
                <w:rFonts w:ascii="GHEA Grapalat" w:hAnsi="GHEA Grapalat" w:cs="Sylfaen"/>
                <w:sz w:val="20"/>
                <w:szCs w:val="20"/>
                <w:lang w:val="ru-RU"/>
              </w:rPr>
              <w:t>)</w:t>
            </w:r>
          </w:p>
        </w:tc>
      </w:tr>
      <w:tr w:rsidR="00116B0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889B842"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lang w:val="hy-AM"/>
              </w:rPr>
              <w:t>11</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r w:rsidRPr="006F273A">
              <w:rPr>
                <w:rFonts w:ascii="GHEA Grapalat" w:hAnsi="GHEA Grapalat" w:cs="Sylfaen"/>
                <w:sz w:val="20"/>
                <w:szCs w:val="20"/>
              </w:rPr>
              <w:t>ՀՎՀՀ</w:t>
            </w:r>
            <w:r w:rsidRPr="006F273A">
              <w:rPr>
                <w:rFonts w:ascii="GHEA Grapalat" w:hAnsi="GHEA Grapalat" w:cs="Arial"/>
                <w:sz w:val="20"/>
                <w:szCs w:val="20"/>
              </w:rPr>
              <w:t>`</w:t>
            </w:r>
            <w:r w:rsidRPr="006F273A">
              <w:rPr>
                <w:rFonts w:ascii="GHEA Grapalat" w:hAnsi="GHEA Grapalat"/>
                <w:sz w:val="20"/>
                <w:szCs w:val="20"/>
                <w:lang w:val="hy-AM"/>
              </w:rPr>
              <w:t>00871944</w:t>
            </w:r>
          </w:p>
        </w:tc>
      </w:tr>
      <w:tr w:rsidR="00116B0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3EA9B80"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2</w:t>
            </w:r>
            <w:r w:rsidRPr="006F273A">
              <w:rPr>
                <w:rFonts w:ascii="GHEA Grapalat" w:hAnsi="GHEA Grapalat" w:cs="Sylfaen"/>
                <w:sz w:val="20"/>
                <w:szCs w:val="20"/>
              </w:rPr>
              <w:t>.</w:t>
            </w:r>
            <w:proofErr w:type="spellStart"/>
            <w:r w:rsidRPr="006F273A">
              <w:rPr>
                <w:rFonts w:ascii="GHEA Grapalat" w:hAnsi="GHEA Grapalat" w:cs="Sylfaen"/>
                <w:sz w:val="20"/>
                <w:szCs w:val="20"/>
              </w:rPr>
              <w:t>Շահառուի</w:t>
            </w:r>
            <w:proofErr w:type="spellEnd"/>
            <w:r w:rsidRPr="006F273A">
              <w:rPr>
                <w:rFonts w:ascii="GHEA Grapalat" w:hAnsi="GHEA Grapalat" w:cs="Sylfaen"/>
                <w:sz w:val="20"/>
                <w:szCs w:val="20"/>
                <w:lang w:val="hy-AM"/>
              </w:rPr>
              <w:t>ն</w:t>
            </w:r>
            <w:r w:rsidRPr="006F273A">
              <w:rPr>
                <w:rFonts w:ascii="GHEA Grapalat" w:hAnsi="GHEA Grapalat" w:cs="Arial"/>
                <w:sz w:val="20"/>
                <w:szCs w:val="20"/>
              </w:rPr>
              <w:t xml:space="preserve"> </w:t>
            </w:r>
            <w:r w:rsidRPr="006F273A">
              <w:rPr>
                <w:rFonts w:ascii="GHEA Grapalat" w:hAnsi="GHEA Grapalat" w:cs="Sylfaen"/>
                <w:sz w:val="20"/>
                <w:szCs w:val="20"/>
                <w:lang w:val="hy-AM"/>
              </w:rPr>
              <w:t xml:space="preserve"> սպասարկող Ֆինանսական կազմակերպություն</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բանկ</w:t>
            </w:r>
            <w:proofErr w:type="spellEnd"/>
            <w:r w:rsidRPr="006F273A">
              <w:rPr>
                <w:rFonts w:ascii="GHEA Grapalat" w:hAnsi="GHEA Grapalat" w:cs="Sylfaen"/>
                <w:sz w:val="20"/>
                <w:szCs w:val="20"/>
              </w:rPr>
              <w:t>)</w:t>
            </w:r>
            <w:r w:rsidRPr="006F273A">
              <w:rPr>
                <w:rFonts w:ascii="GHEA Grapalat" w:hAnsi="GHEA Grapalat" w:cs="Arial"/>
                <w:sz w:val="20"/>
                <w:szCs w:val="20"/>
              </w:rPr>
              <w:t>`</w:t>
            </w:r>
            <w:r w:rsidRPr="006F273A">
              <w:rPr>
                <w:rFonts w:ascii="GHEA Grapalat" w:hAnsi="GHEA Grapalat" w:cs="Sylfaen"/>
                <w:sz w:val="20"/>
                <w:szCs w:val="20"/>
                <w:lang w:val="hy-AM"/>
              </w:rPr>
              <w:t>«</w:t>
            </w:r>
            <w:proofErr w:type="spellStart"/>
            <w:r w:rsidRPr="006F273A">
              <w:rPr>
                <w:rFonts w:ascii="GHEA Grapalat" w:hAnsi="GHEA Grapalat" w:cs="Sylfaen"/>
                <w:sz w:val="20"/>
                <w:szCs w:val="20"/>
              </w:rPr>
              <w:t>Երևանի</w:t>
            </w:r>
            <w:proofErr w:type="spellEnd"/>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թիվ</w:t>
            </w:r>
            <w:proofErr w:type="spellEnd"/>
            <w:r w:rsidRPr="006F273A">
              <w:rPr>
                <w:rFonts w:ascii="GHEA Grapalat" w:hAnsi="GHEA Grapalat" w:cs="Sylfaen"/>
                <w:sz w:val="20"/>
                <w:szCs w:val="20"/>
              </w:rPr>
              <w:t xml:space="preserve"> 1 ՏԳԲ</w:t>
            </w:r>
            <w:r w:rsidRPr="006F273A">
              <w:rPr>
                <w:rFonts w:ascii="GHEA Grapalat" w:hAnsi="GHEA Grapalat" w:cs="Sylfaen"/>
                <w:sz w:val="20"/>
                <w:szCs w:val="20"/>
                <w:lang w:val="hy-AM"/>
              </w:rPr>
              <w:t>»</w:t>
            </w:r>
          </w:p>
        </w:tc>
      </w:tr>
      <w:tr w:rsidR="00116B0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A51E880"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3</w:t>
            </w:r>
            <w:r w:rsidRPr="006F273A">
              <w:rPr>
                <w:rFonts w:ascii="GHEA Grapalat" w:hAnsi="GHEA Grapalat" w:cs="Sylfaen"/>
                <w:sz w:val="20"/>
                <w:szCs w:val="20"/>
              </w:rPr>
              <w:t>.</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հաշվի</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համարը</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հշ</w:t>
            </w:r>
            <w:r w:rsidRPr="006F273A">
              <w:rPr>
                <w:rFonts w:ascii="GHEA Grapalat" w:hAnsi="GHEA Grapalat" w:cs="Arial"/>
                <w:sz w:val="20"/>
                <w:szCs w:val="20"/>
              </w:rPr>
              <w:t>.N</w:t>
            </w:r>
            <w:proofErr w:type="spellEnd"/>
            <w:r w:rsidRPr="006F273A">
              <w:rPr>
                <w:rFonts w:ascii="GHEA Grapalat" w:hAnsi="GHEA Grapalat" w:cs="Arial"/>
                <w:sz w:val="20"/>
                <w:szCs w:val="20"/>
              </w:rPr>
              <w:t>)</w:t>
            </w:r>
            <w:r w:rsidRPr="006F273A">
              <w:rPr>
                <w:rFonts w:ascii="GHEA Grapalat" w:hAnsi="GHEA Grapalat" w:cs="Sylfaen"/>
                <w:sz w:val="20"/>
                <w:szCs w:val="20"/>
              </w:rPr>
              <w:t>900018005729</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6953C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6953C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6953C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6953C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953C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0CE7488" w:rsidR="00631658" w:rsidRPr="00A71D81" w:rsidRDefault="00610D85" w:rsidP="00631658">
      <w:pPr>
        <w:pStyle w:val="31"/>
        <w:spacing w:line="240" w:lineRule="auto"/>
        <w:jc w:val="right"/>
        <w:rPr>
          <w:rFonts w:ascii="GHEA Grapalat" w:hAnsi="GHEA Grapalat" w:cs="Sylfaen"/>
          <w:b/>
          <w:lang w:val="hy-AM"/>
        </w:rPr>
      </w:pPr>
      <w:r>
        <w:rPr>
          <w:rFonts w:ascii="GHEA Grapalat" w:hAnsi="GHEA Grapalat"/>
          <w:b/>
          <w:i/>
          <w:lang w:val="af-ZA"/>
        </w:rPr>
        <w:t>ՀԱՅԿԵՆՍ-ԳՀԱՊՁԲ-26/06</w:t>
      </w:r>
      <w:r w:rsidR="00116B05">
        <w:rPr>
          <w:rFonts w:ascii="GHEA Grapalat" w:hAnsi="GHEA Grapalat"/>
          <w:b/>
          <w:i/>
          <w:lang w:val="hy-AM"/>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79834B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953CF">
        <w:rPr>
          <w:rFonts w:ascii="GHEA Grapalat" w:hAnsi="GHEA Grapalat" w:cs="GHEA Grapalat"/>
          <w:sz w:val="20"/>
          <w:szCs w:val="20"/>
          <w:u w:val="single"/>
          <w:lang w:val="pt-BR"/>
        </w:rPr>
        <w:t>«Հայկենսատեխնոլոգիա» ԳԱԿ ՊՈԱԿ</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2BAE07D5"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610D85">
        <w:rPr>
          <w:rFonts w:ascii="GHEA Grapalat" w:hAnsi="GHEA Grapalat" w:cs="GHEA Grapalat"/>
          <w:sz w:val="20"/>
          <w:szCs w:val="20"/>
          <w:u w:val="single"/>
          <w:lang w:val="pt-BR"/>
        </w:rPr>
        <w:t>ՀԱՅԿԵՆՍ-ԳՀԱՊՁԲ-26/06</w:t>
      </w:r>
      <w:r w:rsidR="00116B05" w:rsidRPr="00116B05">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16B05" w:rsidRPr="0064607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08B256C" w:rsidR="00116B05" w:rsidRPr="00646075" w:rsidRDefault="00116B05" w:rsidP="00116B05">
            <w:pPr>
              <w:rPr>
                <w:rFonts w:ascii="GHEA Grapalat" w:hAnsi="GHEA Grapalat" w:cs="Arial"/>
                <w:sz w:val="20"/>
                <w:szCs w:val="20"/>
                <w:lang w:val="hy-AM"/>
              </w:rPr>
            </w:pPr>
            <w:r w:rsidRPr="006F273A">
              <w:rPr>
                <w:rFonts w:ascii="GHEA Grapalat" w:hAnsi="GHEA Grapalat" w:cs="Sylfaen"/>
                <w:sz w:val="20"/>
                <w:szCs w:val="20"/>
                <w:lang w:val="hy-AM"/>
              </w:rPr>
              <w:t>9</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Շահառու</w:t>
            </w:r>
            <w:proofErr w:type="spellEnd"/>
            <w:r w:rsidRPr="006F273A">
              <w:rPr>
                <w:rFonts w:ascii="GHEA Grapalat" w:hAnsi="GHEA Grapalat" w:cs="Sylfaen"/>
                <w:sz w:val="20"/>
                <w:szCs w:val="20"/>
                <w:lang w:val="hy-AM"/>
              </w:rPr>
              <w:t>ի  անվանումը</w:t>
            </w:r>
            <w:r w:rsidRPr="006F273A">
              <w:rPr>
                <w:rFonts w:ascii="GHEA Grapalat" w:hAnsi="GHEA Grapalat" w:cs="Sylfaen"/>
                <w:sz w:val="20"/>
                <w:szCs w:val="20"/>
              </w:rPr>
              <w:t>,</w:t>
            </w:r>
            <w:r w:rsidRPr="006F273A">
              <w:rPr>
                <w:rFonts w:ascii="GHEA Grapalat" w:hAnsi="GHEA Grapalat" w:cs="Sylfaen"/>
                <w:sz w:val="20"/>
                <w:szCs w:val="20"/>
                <w:lang w:val="hy-AM"/>
              </w:rPr>
              <w:t xml:space="preserve"> կամ անուն ազգանուն </w:t>
            </w:r>
            <w:r w:rsidRPr="006F273A">
              <w:rPr>
                <w:rFonts w:ascii="GHEA Grapalat" w:hAnsi="GHEA Grapalat" w:cs="Arial"/>
                <w:sz w:val="20"/>
                <w:szCs w:val="20"/>
              </w:rPr>
              <w:t>`</w:t>
            </w:r>
            <w:r w:rsidRPr="006F273A">
              <w:rPr>
                <w:rFonts w:ascii="GHEA Grapalat" w:hAnsi="GHEA Grapalat" w:cs="Sylfaen"/>
                <w:sz w:val="20"/>
                <w:szCs w:val="20"/>
                <w:lang w:val="hy-AM"/>
              </w:rPr>
              <w:t xml:space="preserve"> </w:t>
            </w:r>
            <w:r w:rsidR="006953CF">
              <w:rPr>
                <w:rFonts w:ascii="GHEA Grapalat" w:hAnsi="GHEA Grapalat" w:cs="Sylfaen"/>
                <w:sz w:val="20"/>
                <w:szCs w:val="20"/>
                <w:lang w:val="hy-AM"/>
              </w:rPr>
              <w:t>«Հայկենսատեխնոլոգիա» ԳԱԿ ՊՈԱԿ</w:t>
            </w:r>
          </w:p>
        </w:tc>
      </w:tr>
      <w:tr w:rsidR="00116B0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0E7578B" w:rsidR="00116B05" w:rsidRPr="00A71D81" w:rsidRDefault="00116B05" w:rsidP="00116B05">
            <w:pPr>
              <w:rPr>
                <w:rFonts w:ascii="GHEA Grapalat" w:hAnsi="GHEA Grapalat" w:cs="Sylfaen"/>
                <w:sz w:val="20"/>
                <w:szCs w:val="20"/>
                <w:lang w:val="ru-RU"/>
              </w:rPr>
            </w:pPr>
            <w:r w:rsidRPr="006F273A">
              <w:rPr>
                <w:rFonts w:ascii="GHEA Grapalat" w:hAnsi="GHEA Grapalat" w:cs="Sylfaen"/>
                <w:sz w:val="20"/>
                <w:szCs w:val="20"/>
                <w:lang w:val="ru-RU"/>
              </w:rPr>
              <w:t xml:space="preserve">10. </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r w:rsidRPr="006F273A">
              <w:rPr>
                <w:rFonts w:ascii="GHEA Grapalat" w:hAnsi="GHEA Grapalat" w:cs="Sylfaen"/>
                <w:sz w:val="20"/>
                <w:szCs w:val="20"/>
              </w:rPr>
              <w:t xml:space="preserve"> ՀԾՀ</w:t>
            </w:r>
            <w:r w:rsidRPr="006F273A">
              <w:rPr>
                <w:rFonts w:ascii="GHEA Grapalat" w:hAnsi="GHEA Grapalat" w:cs="Sylfaen"/>
                <w:sz w:val="20"/>
                <w:szCs w:val="20"/>
                <w:lang w:val="ru-RU"/>
              </w:rPr>
              <w:t xml:space="preserve"> (</w:t>
            </w:r>
            <w:r w:rsidRPr="006F273A">
              <w:rPr>
                <w:rFonts w:ascii="GHEA Grapalat" w:hAnsi="GHEA Grapalat" w:cs="Sylfaen"/>
                <w:sz w:val="20"/>
                <w:szCs w:val="20"/>
                <w:lang w:val="hy-AM"/>
              </w:rPr>
              <w:t>չի լրացվում</w:t>
            </w:r>
            <w:r w:rsidRPr="006F273A">
              <w:rPr>
                <w:rFonts w:ascii="GHEA Grapalat" w:hAnsi="GHEA Grapalat" w:cs="Sylfaen"/>
                <w:sz w:val="20"/>
                <w:szCs w:val="20"/>
                <w:lang w:val="ru-RU"/>
              </w:rPr>
              <w:t>)</w:t>
            </w:r>
          </w:p>
        </w:tc>
      </w:tr>
      <w:tr w:rsidR="00116B0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CC3BF8B"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lang w:val="hy-AM"/>
              </w:rPr>
              <w:t>11</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r w:rsidRPr="006F273A">
              <w:rPr>
                <w:rFonts w:ascii="GHEA Grapalat" w:hAnsi="GHEA Grapalat" w:cs="Sylfaen"/>
                <w:sz w:val="20"/>
                <w:szCs w:val="20"/>
              </w:rPr>
              <w:t>ՀՎՀՀ</w:t>
            </w:r>
            <w:r w:rsidRPr="006F273A">
              <w:rPr>
                <w:rFonts w:ascii="GHEA Grapalat" w:hAnsi="GHEA Grapalat" w:cs="Arial"/>
                <w:sz w:val="20"/>
                <w:szCs w:val="20"/>
              </w:rPr>
              <w:t>`</w:t>
            </w:r>
            <w:r w:rsidRPr="006F273A">
              <w:rPr>
                <w:rFonts w:ascii="GHEA Grapalat" w:hAnsi="GHEA Grapalat"/>
                <w:sz w:val="20"/>
                <w:szCs w:val="20"/>
                <w:lang w:val="hy-AM"/>
              </w:rPr>
              <w:t>00871944</w:t>
            </w:r>
          </w:p>
        </w:tc>
      </w:tr>
      <w:tr w:rsidR="00116B0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80AAF6C"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2</w:t>
            </w:r>
            <w:r w:rsidRPr="006F273A">
              <w:rPr>
                <w:rFonts w:ascii="GHEA Grapalat" w:hAnsi="GHEA Grapalat" w:cs="Sylfaen"/>
                <w:sz w:val="20"/>
                <w:szCs w:val="20"/>
              </w:rPr>
              <w:t>.</w:t>
            </w:r>
            <w:proofErr w:type="spellStart"/>
            <w:r w:rsidRPr="006F273A">
              <w:rPr>
                <w:rFonts w:ascii="GHEA Grapalat" w:hAnsi="GHEA Grapalat" w:cs="Sylfaen"/>
                <w:sz w:val="20"/>
                <w:szCs w:val="20"/>
              </w:rPr>
              <w:t>Շահառուի</w:t>
            </w:r>
            <w:proofErr w:type="spellEnd"/>
            <w:r w:rsidRPr="006F273A">
              <w:rPr>
                <w:rFonts w:ascii="GHEA Grapalat" w:hAnsi="GHEA Grapalat" w:cs="Sylfaen"/>
                <w:sz w:val="20"/>
                <w:szCs w:val="20"/>
                <w:lang w:val="hy-AM"/>
              </w:rPr>
              <w:t>ն</w:t>
            </w:r>
            <w:r w:rsidRPr="006F273A">
              <w:rPr>
                <w:rFonts w:ascii="GHEA Grapalat" w:hAnsi="GHEA Grapalat" w:cs="Arial"/>
                <w:sz w:val="20"/>
                <w:szCs w:val="20"/>
              </w:rPr>
              <w:t xml:space="preserve"> </w:t>
            </w:r>
            <w:r w:rsidRPr="006F273A">
              <w:rPr>
                <w:rFonts w:ascii="GHEA Grapalat" w:hAnsi="GHEA Grapalat" w:cs="Sylfaen"/>
                <w:sz w:val="20"/>
                <w:szCs w:val="20"/>
                <w:lang w:val="hy-AM"/>
              </w:rPr>
              <w:t xml:space="preserve"> սպասարկող Ֆինանսական կազմակերպություն</w:t>
            </w:r>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բանկ</w:t>
            </w:r>
            <w:proofErr w:type="spellEnd"/>
            <w:r w:rsidRPr="006F273A">
              <w:rPr>
                <w:rFonts w:ascii="GHEA Grapalat" w:hAnsi="GHEA Grapalat" w:cs="Sylfaen"/>
                <w:sz w:val="20"/>
                <w:szCs w:val="20"/>
              </w:rPr>
              <w:t>)</w:t>
            </w:r>
            <w:r w:rsidRPr="006F273A">
              <w:rPr>
                <w:rFonts w:ascii="GHEA Grapalat" w:hAnsi="GHEA Grapalat" w:cs="Arial"/>
                <w:sz w:val="20"/>
                <w:szCs w:val="20"/>
              </w:rPr>
              <w:t>`</w:t>
            </w:r>
            <w:r w:rsidRPr="006F273A">
              <w:rPr>
                <w:rFonts w:ascii="GHEA Grapalat" w:hAnsi="GHEA Grapalat" w:cs="Sylfaen"/>
                <w:sz w:val="20"/>
                <w:szCs w:val="20"/>
                <w:lang w:val="hy-AM"/>
              </w:rPr>
              <w:t>«</w:t>
            </w:r>
            <w:proofErr w:type="spellStart"/>
            <w:r w:rsidRPr="006F273A">
              <w:rPr>
                <w:rFonts w:ascii="GHEA Grapalat" w:hAnsi="GHEA Grapalat" w:cs="Sylfaen"/>
                <w:sz w:val="20"/>
                <w:szCs w:val="20"/>
              </w:rPr>
              <w:t>Երևանի</w:t>
            </w:r>
            <w:proofErr w:type="spellEnd"/>
            <w:r w:rsidRPr="006F273A">
              <w:rPr>
                <w:rFonts w:ascii="GHEA Grapalat" w:hAnsi="GHEA Grapalat" w:cs="Sylfaen"/>
                <w:sz w:val="20"/>
                <w:szCs w:val="20"/>
              </w:rPr>
              <w:t xml:space="preserve"> </w:t>
            </w:r>
            <w:proofErr w:type="spellStart"/>
            <w:r w:rsidRPr="006F273A">
              <w:rPr>
                <w:rFonts w:ascii="GHEA Grapalat" w:hAnsi="GHEA Grapalat" w:cs="Sylfaen"/>
                <w:sz w:val="20"/>
                <w:szCs w:val="20"/>
              </w:rPr>
              <w:t>թիվ</w:t>
            </w:r>
            <w:proofErr w:type="spellEnd"/>
            <w:r w:rsidRPr="006F273A">
              <w:rPr>
                <w:rFonts w:ascii="GHEA Grapalat" w:hAnsi="GHEA Grapalat" w:cs="Sylfaen"/>
                <w:sz w:val="20"/>
                <w:szCs w:val="20"/>
              </w:rPr>
              <w:t xml:space="preserve"> 1 ՏԳԲ</w:t>
            </w:r>
            <w:r w:rsidRPr="006F273A">
              <w:rPr>
                <w:rFonts w:ascii="GHEA Grapalat" w:hAnsi="GHEA Grapalat" w:cs="Sylfaen"/>
                <w:sz w:val="20"/>
                <w:szCs w:val="20"/>
                <w:lang w:val="hy-AM"/>
              </w:rPr>
              <w:t>»</w:t>
            </w:r>
          </w:p>
        </w:tc>
      </w:tr>
      <w:tr w:rsidR="00116B0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C9EA792"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3</w:t>
            </w:r>
            <w:r w:rsidRPr="006F273A">
              <w:rPr>
                <w:rFonts w:ascii="GHEA Grapalat" w:hAnsi="GHEA Grapalat" w:cs="Sylfaen"/>
                <w:sz w:val="20"/>
                <w:szCs w:val="20"/>
              </w:rPr>
              <w:t>.</w:t>
            </w:r>
            <w:proofErr w:type="spellStart"/>
            <w:r w:rsidRPr="006F273A">
              <w:rPr>
                <w:rFonts w:ascii="GHEA Grapalat" w:hAnsi="GHEA Grapalat" w:cs="Sylfaen"/>
                <w:sz w:val="20"/>
                <w:szCs w:val="20"/>
              </w:rPr>
              <w:t>Շահառուի</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հաշվի</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համարը</w:t>
            </w:r>
            <w:proofErr w:type="spellEnd"/>
            <w:r w:rsidRPr="006F273A">
              <w:rPr>
                <w:rFonts w:ascii="GHEA Grapalat" w:hAnsi="GHEA Grapalat" w:cs="Arial"/>
                <w:sz w:val="20"/>
                <w:szCs w:val="20"/>
              </w:rPr>
              <w:t xml:space="preserve"> (</w:t>
            </w:r>
            <w:proofErr w:type="spellStart"/>
            <w:r w:rsidRPr="006F273A">
              <w:rPr>
                <w:rFonts w:ascii="GHEA Grapalat" w:hAnsi="GHEA Grapalat" w:cs="Sylfaen"/>
                <w:sz w:val="20"/>
                <w:szCs w:val="20"/>
              </w:rPr>
              <w:t>հշ</w:t>
            </w:r>
            <w:r w:rsidRPr="006F273A">
              <w:rPr>
                <w:rFonts w:ascii="GHEA Grapalat" w:hAnsi="GHEA Grapalat" w:cs="Arial"/>
                <w:sz w:val="20"/>
                <w:szCs w:val="20"/>
              </w:rPr>
              <w:t>.N</w:t>
            </w:r>
            <w:proofErr w:type="spellEnd"/>
            <w:r w:rsidRPr="006F273A">
              <w:rPr>
                <w:rFonts w:ascii="GHEA Grapalat" w:hAnsi="GHEA Grapalat" w:cs="Arial"/>
                <w:sz w:val="20"/>
                <w:szCs w:val="20"/>
              </w:rPr>
              <w:t>)</w:t>
            </w:r>
            <w:r w:rsidRPr="006F273A">
              <w:rPr>
                <w:rFonts w:ascii="GHEA Grapalat" w:hAnsi="GHEA Grapalat" w:cs="Sylfaen"/>
                <w:sz w:val="20"/>
                <w:szCs w:val="20"/>
              </w:rPr>
              <w:t>900018005729</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6953C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6953C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6953C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6953C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953C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4C9C8C9" w14:textId="77777777" w:rsidR="00116B05" w:rsidRDefault="00116B05" w:rsidP="00EF3662">
      <w:pPr>
        <w:pStyle w:val="31"/>
        <w:spacing w:line="240" w:lineRule="auto"/>
        <w:jc w:val="right"/>
        <w:rPr>
          <w:rFonts w:ascii="GHEA Grapalat" w:hAnsi="GHEA Grapalat" w:cs="Sylfaen"/>
          <w:b/>
          <w:lang w:val="hy-AM"/>
        </w:rPr>
      </w:pPr>
    </w:p>
    <w:p w14:paraId="3B97E7AC" w14:textId="6768A689"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C4629F8" w:rsidR="00071D1C" w:rsidRPr="00A71D81" w:rsidRDefault="00610D85" w:rsidP="00EF3662">
      <w:pPr>
        <w:pStyle w:val="31"/>
        <w:spacing w:line="240" w:lineRule="auto"/>
        <w:jc w:val="right"/>
        <w:rPr>
          <w:rFonts w:ascii="GHEA Grapalat" w:hAnsi="GHEA Grapalat" w:cs="Sylfaen"/>
          <w:b/>
          <w:lang w:val="hy-AM"/>
        </w:rPr>
      </w:pPr>
      <w:r>
        <w:rPr>
          <w:rFonts w:ascii="GHEA Grapalat" w:hAnsi="GHEA Grapalat"/>
          <w:b/>
          <w:i/>
          <w:lang w:val="af-ZA"/>
        </w:rPr>
        <w:t>ՀԱՅԿԵՆՍ-ԳՀԱՊՁԲ-26/06</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3C6B4A04" w14:textId="12526296" w:rsidR="00A21018" w:rsidRPr="00163B94" w:rsidRDefault="00A21018" w:rsidP="00163B94">
      <w:pPr>
        <w:pStyle w:val="aff"/>
        <w:numPr>
          <w:ilvl w:val="1"/>
          <w:numId w:val="34"/>
        </w:numPr>
        <w:jc w:val="both"/>
        <w:rPr>
          <w:rFonts w:ascii="GHEA Grapalat" w:hAnsi="GHEA Grapalat"/>
          <w:sz w:val="20"/>
          <w:lang w:val="hy-AM" w:eastAsia="en-US"/>
        </w:rPr>
      </w:pPr>
      <w:r w:rsidRPr="00163B94">
        <w:rPr>
          <w:rFonts w:ascii="GHEA Grapalat" w:hAnsi="GHEA Grapalat"/>
          <w:sz w:val="20"/>
          <w:lang w:val="hy-AM" w:eastAsia="en-US"/>
        </w:rPr>
        <w:t xml:space="preserve">Վաճառողը պարտավորվում է սույն պայմանագրով (այսուհետ` պայմանագիր) սահմանված կարգով, ծավալներով, ժամկետներում և հասցեով Գնորդին մատակարարել պայմանագրի N 1 հավելվածով` Տեխնիկական բնութագիր-գնման-ժամանակացուցով նախատեսված ապրանքը (այսուհետ` ապրանք), իսկ Գնորդը պարտավորվում է ընդունել ապրանքը և վճարել դրա համար։ </w:t>
      </w:r>
    </w:p>
    <w:p w14:paraId="5932F0F2" w14:textId="77777777" w:rsidR="00163B94" w:rsidRPr="00163B94" w:rsidRDefault="00163B94" w:rsidP="00163B94">
      <w:pPr>
        <w:pStyle w:val="aff"/>
        <w:ind w:left="1114"/>
        <w:jc w:val="both"/>
        <w:rPr>
          <w:rFonts w:ascii="GHEA Grapalat" w:hAnsi="GHEA Grapalat" w:cs="Times Armenian"/>
          <w:b/>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3"/>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4"/>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46C71421" w14:textId="7B0446F8" w:rsidR="00A21018" w:rsidRPr="008C3997" w:rsidRDefault="00A21018" w:rsidP="00A21018">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 xml:space="preserve">Պայմանագիրն ուժի մեջ է մտնում </w:t>
      </w:r>
      <w:r w:rsidR="007B731C" w:rsidRPr="007B731C">
        <w:rPr>
          <w:rFonts w:ascii="GHEA Grapalat" w:hAnsi="GHEA Grapalat"/>
          <w:b/>
          <w:sz w:val="20"/>
          <w:lang w:val="hy-AM"/>
        </w:rPr>
        <w:t>պայմանագրի</w:t>
      </w:r>
      <w:r w:rsidRPr="005A78D3">
        <w:rPr>
          <w:rFonts w:ascii="GHEA Grapalat" w:hAnsi="GHEA Grapalat"/>
          <w:b/>
          <w:sz w:val="20"/>
          <w:lang w:val="hy-AM"/>
        </w:rPr>
        <w:t xml:space="preserve">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8"/>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9"/>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9"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9"/>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5F3E86D3"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CC74090" w14:textId="77777777" w:rsidR="00A21018" w:rsidRPr="00A71D81" w:rsidRDefault="00A21018" w:rsidP="00EF3662">
      <w:pPr>
        <w:ind w:firstLine="567"/>
        <w:jc w:val="both"/>
        <w:rPr>
          <w:rFonts w:ascii="GHEA Grapalat" w:hAnsi="GHEA Grapalat"/>
          <w:sz w:val="20"/>
          <w:szCs w:val="20"/>
          <w:lang w:val="hy-AM" w:eastAsia="ru-RU"/>
        </w:rPr>
      </w:pP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lastRenderedPageBreak/>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3276D8C0"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146608C2" w14:textId="77777777" w:rsidR="00F62539" w:rsidRPr="00A71D81" w:rsidRDefault="00F62539" w:rsidP="00EF3662">
      <w:pPr>
        <w:jc w:val="center"/>
        <w:rPr>
          <w:rFonts w:ascii="GHEA Grapalat" w:hAnsi="GHEA Grapalat"/>
          <w:sz w:val="20"/>
          <w:lang w:val="hy-AM"/>
        </w:rPr>
      </w:pPr>
    </w:p>
    <w:tbl>
      <w:tblPr>
        <w:tblpPr w:leftFromText="180" w:rightFromText="180" w:vertAnchor="text" w:tblpXSpec="center" w:tblpY="1"/>
        <w:tblOverlap w:val="never"/>
        <w:tblW w:w="15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66"/>
        <w:gridCol w:w="2268"/>
        <w:gridCol w:w="1134"/>
        <w:gridCol w:w="1842"/>
        <w:gridCol w:w="1134"/>
        <w:gridCol w:w="858"/>
        <w:gridCol w:w="1043"/>
        <w:gridCol w:w="1218"/>
        <w:gridCol w:w="1133"/>
        <w:gridCol w:w="992"/>
        <w:gridCol w:w="1277"/>
      </w:tblGrid>
      <w:tr w:rsidR="00F62539" w:rsidRPr="00116B05" w14:paraId="3342AEC9" w14:textId="77777777" w:rsidTr="00F62539">
        <w:trPr>
          <w:jc w:val="center"/>
        </w:trPr>
        <w:tc>
          <w:tcPr>
            <w:tcW w:w="2802" w:type="dxa"/>
            <w:gridSpan w:val="2"/>
          </w:tcPr>
          <w:p w14:paraId="77851787" w14:textId="77777777" w:rsidR="00F62539" w:rsidRPr="00610D85" w:rsidRDefault="00F62539" w:rsidP="00F735E1">
            <w:pPr>
              <w:jc w:val="center"/>
              <w:rPr>
                <w:rFonts w:ascii="GHEA Grapalat" w:hAnsi="GHEA Grapalat"/>
                <w:sz w:val="18"/>
                <w:szCs w:val="18"/>
                <w:lang w:val="hy-AM"/>
              </w:rPr>
            </w:pPr>
          </w:p>
        </w:tc>
        <w:tc>
          <w:tcPr>
            <w:tcW w:w="12899" w:type="dxa"/>
            <w:gridSpan w:val="10"/>
          </w:tcPr>
          <w:p w14:paraId="5280D39A" w14:textId="3AE17CFF"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Ապրանքի</w:t>
            </w:r>
            <w:proofErr w:type="spellEnd"/>
          </w:p>
        </w:tc>
      </w:tr>
      <w:tr w:rsidR="00F62539" w:rsidRPr="00116B05" w14:paraId="767E5C25" w14:textId="77777777" w:rsidTr="00F62539">
        <w:trPr>
          <w:trHeight w:val="219"/>
          <w:jc w:val="center"/>
        </w:trPr>
        <w:tc>
          <w:tcPr>
            <w:tcW w:w="1336" w:type="dxa"/>
            <w:vMerge w:val="restart"/>
            <w:vAlign w:val="center"/>
          </w:tcPr>
          <w:p w14:paraId="203827D1" w14:textId="7777777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հրավերով</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նախատեսված</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չափաբաժնի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համարը</w:t>
            </w:r>
            <w:proofErr w:type="spellEnd"/>
          </w:p>
        </w:tc>
        <w:tc>
          <w:tcPr>
            <w:tcW w:w="1466" w:type="dxa"/>
            <w:vMerge w:val="restart"/>
            <w:vAlign w:val="center"/>
          </w:tcPr>
          <w:p w14:paraId="255C4BC1" w14:textId="7777777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գնումների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պլանով</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նախատեսված</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միջանցիկ</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ծածկագիրը</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ըստ</w:t>
            </w:r>
            <w:proofErr w:type="spellEnd"/>
            <w:r w:rsidRPr="00116B05">
              <w:rPr>
                <w:rFonts w:ascii="GHEA Grapalat" w:hAnsi="GHEA Grapalat"/>
                <w:sz w:val="18"/>
                <w:szCs w:val="18"/>
              </w:rPr>
              <w:t xml:space="preserve"> ԳՄԱ </w:t>
            </w:r>
            <w:proofErr w:type="spellStart"/>
            <w:r w:rsidRPr="00116B05">
              <w:rPr>
                <w:rFonts w:ascii="GHEA Grapalat" w:hAnsi="GHEA Grapalat"/>
                <w:sz w:val="18"/>
                <w:szCs w:val="18"/>
              </w:rPr>
              <w:t>դասակարգման</w:t>
            </w:r>
            <w:proofErr w:type="spellEnd"/>
            <w:r w:rsidRPr="00116B05">
              <w:rPr>
                <w:rFonts w:ascii="GHEA Grapalat" w:hAnsi="GHEA Grapalat"/>
                <w:sz w:val="18"/>
                <w:szCs w:val="18"/>
              </w:rPr>
              <w:t xml:space="preserve"> (CPV)</w:t>
            </w:r>
          </w:p>
        </w:tc>
        <w:tc>
          <w:tcPr>
            <w:tcW w:w="2268" w:type="dxa"/>
            <w:vMerge w:val="restart"/>
            <w:vAlign w:val="center"/>
          </w:tcPr>
          <w:p w14:paraId="60D2E1E2" w14:textId="7777777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անվանումը</w:t>
            </w:r>
            <w:proofErr w:type="spellEnd"/>
            <w:r w:rsidRPr="00116B05">
              <w:rPr>
                <w:rFonts w:ascii="GHEA Grapalat" w:hAnsi="GHEA Grapalat"/>
                <w:sz w:val="18"/>
                <w:szCs w:val="18"/>
              </w:rPr>
              <w:t xml:space="preserve"> </w:t>
            </w:r>
          </w:p>
        </w:tc>
        <w:tc>
          <w:tcPr>
            <w:tcW w:w="1134" w:type="dxa"/>
            <w:vMerge w:val="restart"/>
            <w:vAlign w:val="center"/>
          </w:tcPr>
          <w:p w14:paraId="153092D7" w14:textId="020E5843"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ապրանքային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նշանը</w:t>
            </w:r>
            <w:proofErr w:type="spellEnd"/>
            <w:r w:rsidRPr="00116B05">
              <w:rPr>
                <w:rFonts w:ascii="GHEA Grapalat" w:hAnsi="GHEA Grapalat"/>
                <w:sz w:val="18"/>
                <w:szCs w:val="18"/>
              </w:rPr>
              <w:t xml:space="preserve">, </w:t>
            </w:r>
            <w:r w:rsidRPr="00116B05">
              <w:rPr>
                <w:rFonts w:ascii="GHEA Grapalat" w:hAnsi="GHEA Grapalat"/>
                <w:sz w:val="18"/>
                <w:szCs w:val="18"/>
                <w:lang w:val="hy-AM"/>
              </w:rPr>
              <w:t>ֆիրմային անվանումը, մոդելը</w:t>
            </w:r>
            <w:r w:rsidRPr="00116B05">
              <w:rPr>
                <w:rFonts w:ascii="GHEA Grapalat" w:hAnsi="GHEA Grapalat"/>
                <w:sz w:val="18"/>
                <w:szCs w:val="18"/>
              </w:rPr>
              <w:t xml:space="preserve"> և </w:t>
            </w:r>
            <w:proofErr w:type="spellStart"/>
            <w:r w:rsidRPr="00116B05">
              <w:rPr>
                <w:rFonts w:ascii="GHEA Grapalat" w:hAnsi="GHEA Grapalat"/>
                <w:sz w:val="18"/>
                <w:szCs w:val="18"/>
              </w:rPr>
              <w:t>արտադրողի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անվանումը</w:t>
            </w:r>
            <w:proofErr w:type="spellEnd"/>
            <w:r w:rsidRPr="00116B05">
              <w:rPr>
                <w:rFonts w:ascii="GHEA Grapalat" w:hAnsi="GHEA Grapalat"/>
                <w:sz w:val="18"/>
                <w:szCs w:val="18"/>
              </w:rPr>
              <w:t xml:space="preserve"> **</w:t>
            </w:r>
          </w:p>
        </w:tc>
        <w:tc>
          <w:tcPr>
            <w:tcW w:w="1842" w:type="dxa"/>
            <w:vMerge w:val="restart"/>
            <w:vAlign w:val="center"/>
          </w:tcPr>
          <w:p w14:paraId="037DFFA0" w14:textId="7777777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տեխնիկական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բնութագիրը</w:t>
            </w:r>
            <w:proofErr w:type="spellEnd"/>
          </w:p>
        </w:tc>
        <w:tc>
          <w:tcPr>
            <w:tcW w:w="1134" w:type="dxa"/>
            <w:vMerge w:val="restart"/>
            <w:vAlign w:val="center"/>
          </w:tcPr>
          <w:p w14:paraId="13C45579" w14:textId="7777777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չափման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միավորը</w:t>
            </w:r>
            <w:proofErr w:type="spellEnd"/>
          </w:p>
        </w:tc>
        <w:tc>
          <w:tcPr>
            <w:tcW w:w="858" w:type="dxa"/>
            <w:vMerge w:val="restart"/>
            <w:vAlign w:val="center"/>
          </w:tcPr>
          <w:p w14:paraId="6E0FCD35" w14:textId="7777777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միավոր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գինը</w:t>
            </w:r>
            <w:proofErr w:type="spellEnd"/>
            <w:r w:rsidRPr="00116B05">
              <w:rPr>
                <w:rFonts w:ascii="GHEA Grapalat" w:hAnsi="GHEA Grapalat"/>
                <w:sz w:val="18"/>
                <w:szCs w:val="18"/>
              </w:rPr>
              <w:t xml:space="preserve">/ՀՀ </w:t>
            </w:r>
            <w:proofErr w:type="spellStart"/>
            <w:r w:rsidRPr="00116B05">
              <w:rPr>
                <w:rFonts w:ascii="GHEA Grapalat" w:hAnsi="GHEA Grapalat"/>
                <w:sz w:val="18"/>
                <w:szCs w:val="18"/>
              </w:rPr>
              <w:t>դրամ</w:t>
            </w:r>
            <w:proofErr w:type="spellEnd"/>
          </w:p>
        </w:tc>
        <w:tc>
          <w:tcPr>
            <w:tcW w:w="1043" w:type="dxa"/>
            <w:vMerge w:val="restart"/>
            <w:vAlign w:val="center"/>
          </w:tcPr>
          <w:p w14:paraId="6F406AAE" w14:textId="7777777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ընդհանուր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գինը</w:t>
            </w:r>
            <w:proofErr w:type="spellEnd"/>
            <w:r w:rsidRPr="00116B05">
              <w:rPr>
                <w:rFonts w:ascii="GHEA Grapalat" w:hAnsi="GHEA Grapalat"/>
                <w:sz w:val="18"/>
                <w:szCs w:val="18"/>
              </w:rPr>
              <w:t xml:space="preserve">/ՀՀ </w:t>
            </w:r>
            <w:proofErr w:type="spellStart"/>
            <w:r w:rsidRPr="00116B05">
              <w:rPr>
                <w:rFonts w:ascii="GHEA Grapalat" w:hAnsi="GHEA Grapalat"/>
                <w:sz w:val="18"/>
                <w:szCs w:val="18"/>
              </w:rPr>
              <w:t>դրամ</w:t>
            </w:r>
            <w:proofErr w:type="spellEnd"/>
          </w:p>
        </w:tc>
        <w:tc>
          <w:tcPr>
            <w:tcW w:w="1218" w:type="dxa"/>
            <w:vMerge w:val="restart"/>
            <w:vAlign w:val="center"/>
          </w:tcPr>
          <w:p w14:paraId="15497BF1" w14:textId="7777777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ընդհանուր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քանակը</w:t>
            </w:r>
            <w:proofErr w:type="spellEnd"/>
          </w:p>
        </w:tc>
        <w:tc>
          <w:tcPr>
            <w:tcW w:w="1133" w:type="dxa"/>
          </w:tcPr>
          <w:p w14:paraId="263CADE2" w14:textId="77777777" w:rsidR="00F62539" w:rsidRPr="00116B05" w:rsidRDefault="00F62539" w:rsidP="00F735E1">
            <w:pPr>
              <w:jc w:val="center"/>
              <w:rPr>
                <w:rFonts w:ascii="GHEA Grapalat" w:hAnsi="GHEA Grapalat"/>
                <w:sz w:val="18"/>
                <w:szCs w:val="18"/>
              </w:rPr>
            </w:pPr>
          </w:p>
        </w:tc>
        <w:tc>
          <w:tcPr>
            <w:tcW w:w="2269" w:type="dxa"/>
            <w:gridSpan w:val="2"/>
            <w:vAlign w:val="center"/>
          </w:tcPr>
          <w:p w14:paraId="3F24813A" w14:textId="47E48E87" w:rsidR="00F62539" w:rsidRPr="00116B05" w:rsidRDefault="00F62539" w:rsidP="00F735E1">
            <w:pPr>
              <w:jc w:val="center"/>
              <w:rPr>
                <w:rFonts w:ascii="GHEA Grapalat" w:hAnsi="GHEA Grapalat"/>
                <w:sz w:val="18"/>
                <w:szCs w:val="18"/>
              </w:rPr>
            </w:pPr>
            <w:proofErr w:type="spellStart"/>
            <w:r w:rsidRPr="00116B05">
              <w:rPr>
                <w:rFonts w:ascii="GHEA Grapalat" w:hAnsi="GHEA Grapalat"/>
                <w:sz w:val="18"/>
                <w:szCs w:val="18"/>
              </w:rPr>
              <w:t>մատակարարման</w:t>
            </w:r>
            <w:proofErr w:type="spellEnd"/>
          </w:p>
        </w:tc>
      </w:tr>
      <w:tr w:rsidR="00F62539" w:rsidRPr="00116B05" w14:paraId="199E1A9C" w14:textId="77777777" w:rsidTr="00F62539">
        <w:trPr>
          <w:trHeight w:val="445"/>
          <w:jc w:val="center"/>
        </w:trPr>
        <w:tc>
          <w:tcPr>
            <w:tcW w:w="1336" w:type="dxa"/>
            <w:vMerge/>
            <w:vAlign w:val="center"/>
          </w:tcPr>
          <w:p w14:paraId="68A1DB9E" w14:textId="77777777" w:rsidR="00F62539" w:rsidRPr="00116B05" w:rsidRDefault="00F62539" w:rsidP="00F62539">
            <w:pPr>
              <w:jc w:val="center"/>
              <w:rPr>
                <w:rFonts w:ascii="GHEA Grapalat" w:hAnsi="GHEA Grapalat"/>
                <w:sz w:val="18"/>
                <w:szCs w:val="18"/>
              </w:rPr>
            </w:pPr>
          </w:p>
        </w:tc>
        <w:tc>
          <w:tcPr>
            <w:tcW w:w="1466" w:type="dxa"/>
            <w:vMerge/>
            <w:vAlign w:val="center"/>
          </w:tcPr>
          <w:p w14:paraId="2473370F" w14:textId="77777777" w:rsidR="00F62539" w:rsidRPr="00116B05" w:rsidRDefault="00F62539" w:rsidP="00F62539">
            <w:pPr>
              <w:jc w:val="center"/>
              <w:rPr>
                <w:rFonts w:ascii="GHEA Grapalat" w:hAnsi="GHEA Grapalat"/>
                <w:sz w:val="18"/>
                <w:szCs w:val="18"/>
              </w:rPr>
            </w:pPr>
          </w:p>
        </w:tc>
        <w:tc>
          <w:tcPr>
            <w:tcW w:w="2268" w:type="dxa"/>
            <w:vMerge/>
            <w:vAlign w:val="center"/>
          </w:tcPr>
          <w:p w14:paraId="7313FB2F" w14:textId="77777777" w:rsidR="00F62539" w:rsidRPr="00116B05" w:rsidRDefault="00F62539" w:rsidP="00F62539">
            <w:pPr>
              <w:jc w:val="center"/>
              <w:rPr>
                <w:rFonts w:ascii="GHEA Grapalat" w:hAnsi="GHEA Grapalat"/>
                <w:sz w:val="18"/>
                <w:szCs w:val="18"/>
              </w:rPr>
            </w:pPr>
          </w:p>
        </w:tc>
        <w:tc>
          <w:tcPr>
            <w:tcW w:w="1134" w:type="dxa"/>
            <w:vMerge/>
            <w:vAlign w:val="center"/>
          </w:tcPr>
          <w:p w14:paraId="609837E1" w14:textId="77777777" w:rsidR="00F62539" w:rsidRPr="00116B05" w:rsidRDefault="00F62539" w:rsidP="00F62539">
            <w:pPr>
              <w:jc w:val="center"/>
              <w:rPr>
                <w:rFonts w:ascii="GHEA Grapalat" w:hAnsi="GHEA Grapalat"/>
                <w:sz w:val="18"/>
                <w:szCs w:val="18"/>
              </w:rPr>
            </w:pPr>
          </w:p>
        </w:tc>
        <w:tc>
          <w:tcPr>
            <w:tcW w:w="1842" w:type="dxa"/>
            <w:vMerge/>
            <w:vAlign w:val="center"/>
          </w:tcPr>
          <w:p w14:paraId="4AA48BAE" w14:textId="77777777" w:rsidR="00F62539" w:rsidRPr="00116B05" w:rsidRDefault="00F62539" w:rsidP="00F62539">
            <w:pPr>
              <w:jc w:val="center"/>
              <w:rPr>
                <w:rFonts w:ascii="GHEA Grapalat" w:hAnsi="GHEA Grapalat"/>
                <w:sz w:val="18"/>
                <w:szCs w:val="18"/>
              </w:rPr>
            </w:pPr>
          </w:p>
        </w:tc>
        <w:tc>
          <w:tcPr>
            <w:tcW w:w="1134" w:type="dxa"/>
            <w:vMerge/>
            <w:vAlign w:val="center"/>
          </w:tcPr>
          <w:p w14:paraId="258F5CFE" w14:textId="77777777" w:rsidR="00F62539" w:rsidRPr="00116B05" w:rsidRDefault="00F62539" w:rsidP="00F62539">
            <w:pPr>
              <w:jc w:val="center"/>
              <w:rPr>
                <w:rFonts w:ascii="GHEA Grapalat" w:hAnsi="GHEA Grapalat"/>
                <w:sz w:val="18"/>
                <w:szCs w:val="18"/>
              </w:rPr>
            </w:pPr>
          </w:p>
        </w:tc>
        <w:tc>
          <w:tcPr>
            <w:tcW w:w="858" w:type="dxa"/>
            <w:vMerge/>
            <w:vAlign w:val="center"/>
          </w:tcPr>
          <w:p w14:paraId="07EF3A65" w14:textId="77777777" w:rsidR="00F62539" w:rsidRPr="00116B05" w:rsidRDefault="00F62539" w:rsidP="00F62539">
            <w:pPr>
              <w:jc w:val="center"/>
              <w:rPr>
                <w:rFonts w:ascii="GHEA Grapalat" w:hAnsi="GHEA Grapalat"/>
                <w:sz w:val="18"/>
                <w:szCs w:val="18"/>
              </w:rPr>
            </w:pPr>
          </w:p>
        </w:tc>
        <w:tc>
          <w:tcPr>
            <w:tcW w:w="1043" w:type="dxa"/>
            <w:vMerge/>
            <w:vAlign w:val="center"/>
          </w:tcPr>
          <w:p w14:paraId="7F9FD80E" w14:textId="77777777" w:rsidR="00F62539" w:rsidRPr="00116B05" w:rsidRDefault="00F62539" w:rsidP="00F62539">
            <w:pPr>
              <w:jc w:val="center"/>
              <w:rPr>
                <w:rFonts w:ascii="GHEA Grapalat" w:hAnsi="GHEA Grapalat"/>
                <w:sz w:val="18"/>
                <w:szCs w:val="18"/>
              </w:rPr>
            </w:pPr>
          </w:p>
        </w:tc>
        <w:tc>
          <w:tcPr>
            <w:tcW w:w="1218" w:type="dxa"/>
            <w:vMerge/>
            <w:vAlign w:val="center"/>
          </w:tcPr>
          <w:p w14:paraId="32308719" w14:textId="77777777" w:rsidR="00F62539" w:rsidRPr="00116B05" w:rsidRDefault="00F62539" w:rsidP="00F62539">
            <w:pPr>
              <w:jc w:val="center"/>
              <w:rPr>
                <w:rFonts w:ascii="GHEA Grapalat" w:hAnsi="GHEA Grapalat"/>
                <w:sz w:val="18"/>
                <w:szCs w:val="18"/>
              </w:rPr>
            </w:pPr>
          </w:p>
        </w:tc>
        <w:tc>
          <w:tcPr>
            <w:tcW w:w="1133" w:type="dxa"/>
            <w:vAlign w:val="center"/>
          </w:tcPr>
          <w:p w14:paraId="493E1DF2" w14:textId="2D4F9B09" w:rsidR="00F62539" w:rsidRPr="00116B05" w:rsidRDefault="00F62539" w:rsidP="00F62539">
            <w:pPr>
              <w:jc w:val="center"/>
              <w:rPr>
                <w:rFonts w:ascii="GHEA Grapalat" w:hAnsi="GHEA Grapalat"/>
                <w:sz w:val="18"/>
                <w:szCs w:val="18"/>
              </w:rPr>
            </w:pPr>
            <w:proofErr w:type="spellStart"/>
            <w:r w:rsidRPr="00116B05">
              <w:rPr>
                <w:rFonts w:ascii="GHEA Grapalat" w:hAnsi="GHEA Grapalat"/>
                <w:sz w:val="18"/>
                <w:szCs w:val="18"/>
              </w:rPr>
              <w:t>հասցեն</w:t>
            </w:r>
            <w:proofErr w:type="spellEnd"/>
          </w:p>
        </w:tc>
        <w:tc>
          <w:tcPr>
            <w:tcW w:w="992" w:type="dxa"/>
            <w:vAlign w:val="center"/>
          </w:tcPr>
          <w:p w14:paraId="0ABBA739" w14:textId="61FB779E" w:rsidR="00F62539" w:rsidRPr="00116B05" w:rsidRDefault="00F62539" w:rsidP="00F62539">
            <w:pPr>
              <w:jc w:val="center"/>
              <w:rPr>
                <w:rFonts w:ascii="GHEA Grapalat" w:hAnsi="GHEA Grapalat"/>
                <w:sz w:val="18"/>
                <w:szCs w:val="18"/>
              </w:rPr>
            </w:pPr>
            <w:proofErr w:type="spellStart"/>
            <w:r w:rsidRPr="00116B05">
              <w:rPr>
                <w:rFonts w:ascii="GHEA Grapalat" w:hAnsi="GHEA Grapalat"/>
                <w:sz w:val="18"/>
                <w:szCs w:val="18"/>
              </w:rPr>
              <w:t>ենթակա</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քանակը</w:t>
            </w:r>
            <w:proofErr w:type="spellEnd"/>
          </w:p>
        </w:tc>
        <w:tc>
          <w:tcPr>
            <w:tcW w:w="1277" w:type="dxa"/>
            <w:vAlign w:val="center"/>
          </w:tcPr>
          <w:p w14:paraId="5C0AE0B7" w14:textId="63AFA6F7" w:rsidR="00F62539" w:rsidRPr="00116B05" w:rsidRDefault="00F62539" w:rsidP="00F62539">
            <w:pPr>
              <w:jc w:val="center"/>
              <w:rPr>
                <w:rFonts w:ascii="GHEA Grapalat" w:hAnsi="GHEA Grapalat"/>
                <w:sz w:val="18"/>
                <w:szCs w:val="18"/>
              </w:rPr>
            </w:pPr>
            <w:proofErr w:type="spellStart"/>
            <w:r>
              <w:rPr>
                <w:rFonts w:ascii="GHEA Grapalat" w:hAnsi="GHEA Grapalat"/>
                <w:sz w:val="18"/>
                <w:szCs w:val="18"/>
              </w:rPr>
              <w:t>ժամկետը</w:t>
            </w:r>
            <w:proofErr w:type="spellEnd"/>
          </w:p>
        </w:tc>
      </w:tr>
      <w:tr w:rsidR="00F94187" w:rsidRPr="006953CF" w14:paraId="1A7D752A" w14:textId="77777777" w:rsidTr="00F94187">
        <w:trPr>
          <w:trHeight w:val="246"/>
          <w:jc w:val="center"/>
        </w:trPr>
        <w:tc>
          <w:tcPr>
            <w:tcW w:w="1336" w:type="dxa"/>
            <w:vAlign w:val="center"/>
          </w:tcPr>
          <w:p w14:paraId="52917E90" w14:textId="7CBE78BD"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466" w:type="dxa"/>
            <w:vAlign w:val="center"/>
          </w:tcPr>
          <w:p w14:paraId="32B1428A" w14:textId="322ADE8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33691162/3</w:t>
            </w:r>
          </w:p>
        </w:tc>
        <w:tc>
          <w:tcPr>
            <w:tcW w:w="2268" w:type="dxa"/>
            <w:vAlign w:val="center"/>
          </w:tcPr>
          <w:p w14:paraId="55527502" w14:textId="1CB00139"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կենսաբանության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ֆերմենտների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c>
          <w:tcPr>
            <w:tcW w:w="1134" w:type="dxa"/>
            <w:vAlign w:val="center"/>
          </w:tcPr>
          <w:p w14:paraId="575FB580" w14:textId="272BAB85" w:rsidR="00F94187" w:rsidRPr="00F62539" w:rsidRDefault="00F94187" w:rsidP="00F94187">
            <w:pPr>
              <w:jc w:val="center"/>
              <w:rPr>
                <w:rFonts w:ascii="GHEA Grapalat" w:hAnsi="GHEA Grapalat"/>
                <w:color w:val="000000"/>
                <w:sz w:val="18"/>
                <w:szCs w:val="18"/>
              </w:rPr>
            </w:pPr>
          </w:p>
        </w:tc>
        <w:tc>
          <w:tcPr>
            <w:tcW w:w="1842" w:type="dxa"/>
            <w:vAlign w:val="center"/>
          </w:tcPr>
          <w:p w14:paraId="0DC2DF4C" w14:textId="515FCF8D"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Հավաքածուն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պարունակի</w:t>
            </w:r>
            <w:proofErr w:type="spellEnd"/>
            <w:r>
              <w:rPr>
                <w:rFonts w:ascii="GHEA Grapalat" w:hAnsi="GHEA Grapalat" w:cs="Calibri"/>
                <w:color w:val="000000"/>
                <w:sz w:val="18"/>
                <w:szCs w:val="18"/>
              </w:rPr>
              <w:t xml:space="preserve"> (1) Q5 ԴՆԹ </w:t>
            </w:r>
            <w:proofErr w:type="spellStart"/>
            <w:r>
              <w:rPr>
                <w:rFonts w:ascii="GHEA Grapalat" w:hAnsi="GHEA Grapalat" w:cs="Calibri"/>
                <w:color w:val="000000"/>
                <w:sz w:val="18"/>
                <w:szCs w:val="18"/>
              </w:rPr>
              <w:t>պոլիմերազ</w:t>
            </w:r>
            <w:proofErr w:type="spellEnd"/>
            <w:r>
              <w:rPr>
                <w:rFonts w:ascii="GHEA Grapalat" w:hAnsi="GHEA Grapalat" w:cs="Calibri"/>
                <w:color w:val="000000"/>
                <w:sz w:val="18"/>
                <w:szCs w:val="18"/>
              </w:rPr>
              <w:t xml:space="preserve"> (100 </w:t>
            </w:r>
            <w:proofErr w:type="spellStart"/>
            <w:r>
              <w:rPr>
                <w:rFonts w:ascii="GHEA Grapalat" w:hAnsi="GHEA Grapalat" w:cs="Calibri"/>
                <w:color w:val="000000"/>
                <w:sz w:val="18"/>
                <w:szCs w:val="18"/>
              </w:rPr>
              <w:t>միավոր</w:t>
            </w:r>
            <w:proofErr w:type="spellEnd"/>
            <w:r>
              <w:rPr>
                <w:rFonts w:ascii="GHEA Grapalat" w:hAnsi="GHEA Grapalat" w:cs="Calibri"/>
                <w:color w:val="000000"/>
                <w:sz w:val="18"/>
                <w:szCs w:val="18"/>
              </w:rPr>
              <w:t>)  3'</w:t>
            </w:r>
            <w:r>
              <w:rPr>
                <w:rFonts w:ascii="Courier New" w:hAnsi="Courier New" w:cs="Courier New"/>
                <w:color w:val="000000"/>
                <w:sz w:val="18"/>
                <w:szCs w:val="18"/>
              </w:rPr>
              <w:t>→</w:t>
            </w:r>
            <w:r>
              <w:rPr>
                <w:rFonts w:ascii="GHEA Grapalat" w:hAnsi="GHEA Grapalat" w:cs="Calibri"/>
                <w:color w:val="000000"/>
                <w:sz w:val="18"/>
                <w:szCs w:val="18"/>
              </w:rPr>
              <w:t xml:space="preserve"> 5' </w:t>
            </w:r>
            <w:proofErr w:type="spellStart"/>
            <w:r>
              <w:rPr>
                <w:rFonts w:ascii="GHEA Grapalat" w:hAnsi="GHEA Grapalat" w:cs="GHEA Grapalat"/>
                <w:color w:val="000000"/>
                <w:sz w:val="18"/>
                <w:szCs w:val="18"/>
              </w:rPr>
              <w:t>էկզոնուկլեազային</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ակտիվությամբ</w:t>
            </w:r>
            <w:proofErr w:type="spellEnd"/>
            <w:r>
              <w:rPr>
                <w:rFonts w:ascii="GHEA Grapalat" w:hAnsi="GHEA Grapalat" w:cs="Calibri"/>
                <w:color w:val="000000"/>
                <w:sz w:val="18"/>
                <w:szCs w:val="18"/>
              </w:rPr>
              <w:t xml:space="preserve">, (2) Q5 Hot Start  Q5 ԴՆԹ </w:t>
            </w:r>
            <w:proofErr w:type="spellStart"/>
            <w:r>
              <w:rPr>
                <w:rFonts w:ascii="GHEA Grapalat" w:hAnsi="GHEA Grapalat" w:cs="Calibri"/>
                <w:color w:val="000000"/>
                <w:sz w:val="18"/>
                <w:szCs w:val="18"/>
              </w:rPr>
              <w:t>պոլիմերազ</w:t>
            </w:r>
            <w:proofErr w:type="spellEnd"/>
            <w:r>
              <w:rPr>
                <w:rFonts w:ascii="GHEA Grapalat" w:hAnsi="GHEA Grapalat" w:cs="Calibri"/>
                <w:color w:val="000000"/>
                <w:sz w:val="18"/>
                <w:szCs w:val="18"/>
              </w:rPr>
              <w:t xml:space="preserve"> (100 </w:t>
            </w:r>
            <w:proofErr w:type="spellStart"/>
            <w:r>
              <w:rPr>
                <w:rFonts w:ascii="GHEA Grapalat" w:hAnsi="GHEA Grapalat" w:cs="Calibri"/>
                <w:color w:val="000000"/>
                <w:sz w:val="18"/>
                <w:szCs w:val="18"/>
              </w:rPr>
              <w:t>միավոր</w:t>
            </w:r>
            <w:proofErr w:type="spellEnd"/>
            <w:r>
              <w:rPr>
                <w:rFonts w:ascii="GHEA Grapalat" w:hAnsi="GHEA Grapalat" w:cs="Calibri"/>
                <w:color w:val="000000"/>
                <w:sz w:val="18"/>
                <w:szCs w:val="18"/>
              </w:rPr>
              <w:t xml:space="preserve">), (3)  KLD </w:t>
            </w:r>
            <w:proofErr w:type="spellStart"/>
            <w:r>
              <w:rPr>
                <w:rFonts w:ascii="GHEA Grapalat" w:hAnsi="GHEA Grapalat" w:cs="Calibri"/>
                <w:color w:val="000000"/>
                <w:sz w:val="18"/>
                <w:szCs w:val="18"/>
              </w:rPr>
              <w:t>ֆերմենտների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խառնուրդ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25 </w:t>
            </w:r>
            <w:proofErr w:type="spellStart"/>
            <w:r>
              <w:rPr>
                <w:rFonts w:ascii="GHEA Grapalat" w:hAnsi="GHEA Grapalat" w:cs="Calibri"/>
                <w:color w:val="000000"/>
                <w:sz w:val="18"/>
                <w:szCs w:val="18"/>
              </w:rPr>
              <w:t>ռեակցիայի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իրենից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ներկայացնում</w:t>
            </w:r>
            <w:proofErr w:type="spellEnd"/>
            <w:r>
              <w:rPr>
                <w:rFonts w:ascii="GHEA Grapalat" w:hAnsi="GHEA Grapalat" w:cs="Calibri"/>
                <w:color w:val="000000"/>
                <w:sz w:val="18"/>
                <w:szCs w:val="18"/>
              </w:rPr>
              <w:t xml:space="preserve"> է 3 </w:t>
            </w:r>
            <w:proofErr w:type="spellStart"/>
            <w:r>
              <w:rPr>
                <w:rFonts w:ascii="GHEA Grapalat" w:hAnsi="GHEA Grapalat" w:cs="Calibri"/>
                <w:color w:val="000000"/>
                <w:sz w:val="18"/>
                <w:szCs w:val="18"/>
              </w:rPr>
              <w:t>ֆերմենտներ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կինազա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լիգազ</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DpnI</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ֆերմենտային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խառնուրդում</w:t>
            </w:r>
            <w:proofErr w:type="spellEnd"/>
            <w:r>
              <w:rPr>
                <w:rFonts w:ascii="GHEA Grapalat" w:hAnsi="GHEA Grapalat" w:cs="Calibri"/>
                <w:color w:val="000000"/>
                <w:sz w:val="18"/>
                <w:szCs w:val="18"/>
              </w:rPr>
              <w:t xml:space="preserve">։ (4)  </w:t>
            </w:r>
            <w:proofErr w:type="spellStart"/>
            <w:r>
              <w:rPr>
                <w:rFonts w:ascii="GHEA Grapalat" w:hAnsi="GHEA Grapalat" w:cs="Calibri"/>
                <w:color w:val="000000"/>
                <w:sz w:val="18"/>
                <w:szCs w:val="18"/>
              </w:rPr>
              <w:t>NdeI</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ռեստրիկտազ</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lastRenderedPageBreak/>
              <w:t xml:space="preserve">(4.000 </w:t>
            </w:r>
            <w:proofErr w:type="spellStart"/>
            <w:r>
              <w:rPr>
                <w:rFonts w:ascii="GHEA Grapalat" w:hAnsi="GHEA Grapalat" w:cs="Calibri"/>
                <w:color w:val="000000"/>
                <w:sz w:val="18"/>
                <w:szCs w:val="18"/>
              </w:rPr>
              <w:t>միավոր</w:t>
            </w:r>
            <w:proofErr w:type="spellEnd"/>
            <w:r>
              <w:rPr>
                <w:rFonts w:ascii="GHEA Grapalat" w:hAnsi="GHEA Grapalat" w:cs="Calibri"/>
                <w:color w:val="000000"/>
                <w:sz w:val="18"/>
                <w:szCs w:val="18"/>
              </w:rPr>
              <w:t xml:space="preserve">), (5)  </w:t>
            </w:r>
            <w:proofErr w:type="spellStart"/>
            <w:r>
              <w:rPr>
                <w:rFonts w:ascii="GHEA Grapalat" w:hAnsi="GHEA Grapalat" w:cs="Calibri"/>
                <w:color w:val="000000"/>
                <w:sz w:val="18"/>
                <w:szCs w:val="18"/>
              </w:rPr>
              <w:t>XhoI</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ռեստրիկտազ</w:t>
            </w:r>
            <w:proofErr w:type="spellEnd"/>
            <w:r>
              <w:rPr>
                <w:rFonts w:ascii="GHEA Grapalat" w:hAnsi="GHEA Grapalat" w:cs="Calibri"/>
                <w:color w:val="000000"/>
                <w:sz w:val="18"/>
                <w:szCs w:val="18"/>
              </w:rPr>
              <w:t xml:space="preserve"> (5.000 </w:t>
            </w:r>
            <w:proofErr w:type="spellStart"/>
            <w:r>
              <w:rPr>
                <w:rFonts w:ascii="GHEA Grapalat" w:hAnsi="GHEA Grapalat" w:cs="Calibri"/>
                <w:color w:val="000000"/>
                <w:sz w:val="18"/>
                <w:szCs w:val="18"/>
              </w:rPr>
              <w:t>միավոր</w:t>
            </w:r>
            <w:proofErr w:type="spellEnd"/>
            <w:r>
              <w:rPr>
                <w:rFonts w:ascii="GHEA Grapalat" w:hAnsi="GHEA Grapalat" w:cs="Calibri"/>
                <w:color w:val="000000"/>
                <w:sz w:val="18"/>
                <w:szCs w:val="18"/>
              </w:rPr>
              <w:t xml:space="preserve">), (6)  </w:t>
            </w:r>
            <w:proofErr w:type="spellStart"/>
            <w:r>
              <w:rPr>
                <w:rFonts w:ascii="GHEA Grapalat" w:hAnsi="GHEA Grapalat" w:cs="Calibri"/>
                <w:color w:val="000000"/>
                <w:sz w:val="18"/>
                <w:szCs w:val="18"/>
              </w:rPr>
              <w:t>EcoRV</w:t>
            </w:r>
            <w:proofErr w:type="spellEnd"/>
            <w:r>
              <w:rPr>
                <w:rFonts w:ascii="GHEA Grapalat" w:hAnsi="GHEA Grapalat" w:cs="Calibri"/>
                <w:color w:val="000000"/>
                <w:sz w:val="18"/>
                <w:szCs w:val="18"/>
              </w:rPr>
              <w:t xml:space="preserve">-HF </w:t>
            </w:r>
            <w:proofErr w:type="spellStart"/>
            <w:r>
              <w:rPr>
                <w:rFonts w:ascii="GHEA Grapalat" w:hAnsi="GHEA Grapalat" w:cs="Calibri"/>
                <w:color w:val="000000"/>
                <w:sz w:val="18"/>
                <w:szCs w:val="18"/>
              </w:rPr>
              <w:t>ռեստրիկտազ</w:t>
            </w:r>
            <w:proofErr w:type="spellEnd"/>
            <w:r>
              <w:rPr>
                <w:rFonts w:ascii="GHEA Grapalat" w:hAnsi="GHEA Grapalat" w:cs="Calibri"/>
                <w:color w:val="000000"/>
                <w:sz w:val="18"/>
                <w:szCs w:val="18"/>
              </w:rPr>
              <w:t xml:space="preserve"> (4.000 </w:t>
            </w:r>
            <w:proofErr w:type="spellStart"/>
            <w:r>
              <w:rPr>
                <w:rFonts w:ascii="GHEA Grapalat" w:hAnsi="GHEA Grapalat" w:cs="Calibri"/>
                <w:color w:val="000000"/>
                <w:sz w:val="18"/>
                <w:szCs w:val="18"/>
              </w:rPr>
              <w:t>միավոր</w:t>
            </w:r>
            <w:proofErr w:type="spellEnd"/>
            <w:r>
              <w:rPr>
                <w:rFonts w:ascii="GHEA Grapalat" w:hAnsi="GHEA Grapalat" w:cs="Calibri"/>
                <w:color w:val="000000"/>
                <w:sz w:val="18"/>
                <w:szCs w:val="18"/>
              </w:rPr>
              <w:t xml:space="preserve">) և (7)  </w:t>
            </w:r>
            <w:proofErr w:type="spellStart"/>
            <w:r>
              <w:rPr>
                <w:rFonts w:ascii="GHEA Grapalat" w:hAnsi="GHEA Grapalat" w:cs="Calibri"/>
                <w:color w:val="000000"/>
                <w:sz w:val="18"/>
                <w:szCs w:val="18"/>
              </w:rPr>
              <w:t>DpnI</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ֆերմենտ</w:t>
            </w:r>
            <w:proofErr w:type="spellEnd"/>
            <w:r>
              <w:rPr>
                <w:rFonts w:ascii="GHEA Grapalat" w:hAnsi="GHEA Grapalat" w:cs="Calibri"/>
                <w:color w:val="000000"/>
                <w:sz w:val="18"/>
                <w:szCs w:val="18"/>
              </w:rPr>
              <w:t xml:space="preserve"> (1000 </w:t>
            </w:r>
            <w:proofErr w:type="spellStart"/>
            <w:r>
              <w:rPr>
                <w:rFonts w:ascii="GHEA Grapalat" w:hAnsi="GHEA Grapalat" w:cs="Calibri"/>
                <w:color w:val="000000"/>
                <w:sz w:val="18"/>
                <w:szCs w:val="18"/>
              </w:rPr>
              <w:t>միավոր</w:t>
            </w:r>
            <w:proofErr w:type="spellEnd"/>
            <w:r>
              <w:rPr>
                <w:rFonts w:ascii="GHEA Grapalat" w:hAnsi="GHEA Grapalat" w:cs="Calibri"/>
                <w:color w:val="000000"/>
                <w:sz w:val="18"/>
                <w:szCs w:val="18"/>
              </w:rPr>
              <w:t>):</w:t>
            </w:r>
          </w:p>
        </w:tc>
        <w:tc>
          <w:tcPr>
            <w:tcW w:w="1134" w:type="dxa"/>
            <w:vAlign w:val="center"/>
          </w:tcPr>
          <w:p w14:paraId="07FD1A63" w14:textId="63AA43F0"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հավաքածու</w:t>
            </w:r>
            <w:proofErr w:type="spellEnd"/>
          </w:p>
        </w:tc>
        <w:tc>
          <w:tcPr>
            <w:tcW w:w="858" w:type="dxa"/>
            <w:vAlign w:val="center"/>
          </w:tcPr>
          <w:p w14:paraId="13EA0F26" w14:textId="15FD47B9" w:rsidR="00F94187" w:rsidRPr="00F62539" w:rsidRDefault="00F94187" w:rsidP="00F94187">
            <w:pPr>
              <w:jc w:val="center"/>
              <w:rPr>
                <w:rFonts w:ascii="GHEA Grapalat" w:hAnsi="GHEA Grapalat"/>
                <w:color w:val="000000"/>
                <w:sz w:val="18"/>
                <w:szCs w:val="18"/>
              </w:rPr>
            </w:pPr>
          </w:p>
        </w:tc>
        <w:tc>
          <w:tcPr>
            <w:tcW w:w="1043" w:type="dxa"/>
            <w:vAlign w:val="center"/>
          </w:tcPr>
          <w:p w14:paraId="1553EDB6" w14:textId="30B54F83" w:rsidR="00F94187" w:rsidRPr="00F62539" w:rsidRDefault="00F94187" w:rsidP="00F94187">
            <w:pPr>
              <w:jc w:val="center"/>
              <w:rPr>
                <w:rFonts w:ascii="GHEA Grapalat" w:hAnsi="GHEA Grapalat"/>
                <w:color w:val="000000"/>
                <w:sz w:val="18"/>
                <w:szCs w:val="18"/>
              </w:rPr>
            </w:pPr>
          </w:p>
        </w:tc>
        <w:tc>
          <w:tcPr>
            <w:tcW w:w="1218" w:type="dxa"/>
            <w:vAlign w:val="center"/>
          </w:tcPr>
          <w:p w14:paraId="4FD32ED7" w14:textId="1E7EB0AF"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46FE716E" w14:textId="7D4CEE5B"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73B8D222" w14:textId="0B610F86"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14624F00" w14:textId="259D41E7"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3F8E5EBA" w14:textId="77777777" w:rsidTr="00F94187">
        <w:trPr>
          <w:trHeight w:val="246"/>
          <w:jc w:val="center"/>
        </w:trPr>
        <w:tc>
          <w:tcPr>
            <w:tcW w:w="1336" w:type="dxa"/>
            <w:vAlign w:val="center"/>
          </w:tcPr>
          <w:p w14:paraId="39EB0788" w14:textId="1CF5F391"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w:t>
            </w:r>
          </w:p>
        </w:tc>
        <w:tc>
          <w:tcPr>
            <w:tcW w:w="1466" w:type="dxa"/>
            <w:vAlign w:val="center"/>
          </w:tcPr>
          <w:p w14:paraId="088CBD8F" w14:textId="228DC171"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33691162/4</w:t>
            </w:r>
          </w:p>
        </w:tc>
        <w:tc>
          <w:tcPr>
            <w:tcW w:w="2268" w:type="dxa"/>
            <w:vAlign w:val="center"/>
          </w:tcPr>
          <w:p w14:paraId="1A50BF90" w14:textId="36B81D1F"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կենսաբանության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լրակազմերի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c>
          <w:tcPr>
            <w:tcW w:w="1134" w:type="dxa"/>
            <w:vAlign w:val="center"/>
          </w:tcPr>
          <w:p w14:paraId="26D1BC06" w14:textId="50420182" w:rsidR="00F94187" w:rsidRPr="00F62539" w:rsidRDefault="00F94187" w:rsidP="00F94187">
            <w:pPr>
              <w:jc w:val="center"/>
              <w:rPr>
                <w:rFonts w:ascii="GHEA Grapalat" w:hAnsi="GHEA Grapalat"/>
                <w:color w:val="000000"/>
                <w:sz w:val="18"/>
                <w:szCs w:val="18"/>
              </w:rPr>
            </w:pPr>
          </w:p>
        </w:tc>
        <w:tc>
          <w:tcPr>
            <w:tcW w:w="1842" w:type="dxa"/>
            <w:vAlign w:val="center"/>
          </w:tcPr>
          <w:p w14:paraId="5726FB4F" w14:textId="0F40AA80"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Հավաքածուն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պարունակի</w:t>
            </w:r>
            <w:proofErr w:type="spellEnd"/>
            <w:r>
              <w:rPr>
                <w:rFonts w:ascii="GHEA Grapalat" w:hAnsi="GHEA Grapalat" w:cs="Calibri"/>
                <w:color w:val="000000"/>
                <w:sz w:val="18"/>
                <w:szCs w:val="18"/>
              </w:rPr>
              <w:t xml:space="preserve"> (1) </w:t>
            </w:r>
            <w:proofErr w:type="spellStart"/>
            <w:r>
              <w:rPr>
                <w:rFonts w:ascii="GHEA Grapalat" w:hAnsi="GHEA Grapalat" w:cs="Calibri"/>
                <w:color w:val="000000"/>
                <w:sz w:val="18"/>
                <w:szCs w:val="18"/>
              </w:rPr>
              <w:t>Պլազմիդի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անջատման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լրակազմ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աշտարակային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տիպի</w:t>
            </w:r>
            <w:proofErr w:type="spellEnd"/>
            <w:r>
              <w:rPr>
                <w:rFonts w:ascii="GHEA Grapalat" w:hAnsi="GHEA Grapalat" w:cs="Calibri"/>
                <w:color w:val="000000"/>
                <w:sz w:val="18"/>
                <w:szCs w:val="18"/>
              </w:rPr>
              <w:t xml:space="preserve"> է և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20 </w:t>
            </w:r>
            <w:r>
              <w:rPr>
                <w:rFonts w:ascii="MS Gothic" w:eastAsia="MS Gothic" w:hAnsi="MS Gothic" w:cs="MS Gothic" w:hint="eastAsia"/>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մաքրության</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պլազմիդներ</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այդ</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թվում</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նաև</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քիչ</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թվով</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կրկնօրինակներ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ունեցողների</w:t>
            </w:r>
            <w:proofErr w:type="spellEnd"/>
            <w:r>
              <w:rPr>
                <w:rFonts w:ascii="GHEA Grapalat" w:hAnsi="GHEA Grapalat" w:cs="Calibri"/>
                <w:color w:val="000000"/>
                <w:sz w:val="18"/>
                <w:szCs w:val="18"/>
              </w:rPr>
              <w:t xml:space="preserve"> (low copy number),  </w:t>
            </w:r>
            <w:proofErr w:type="spellStart"/>
            <w:r>
              <w:rPr>
                <w:rFonts w:ascii="GHEA Grapalat" w:hAnsi="GHEA Grapalat" w:cs="Calibri"/>
                <w:color w:val="000000"/>
                <w:sz w:val="18"/>
                <w:szCs w:val="18"/>
              </w:rPr>
              <w:t>անջատման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կիրառելի</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կենսաբանական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փորձերի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ինչպիսիք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ՊՇՌ-ն, </w:t>
            </w:r>
            <w:proofErr w:type="spellStart"/>
            <w:r>
              <w:rPr>
                <w:rFonts w:ascii="GHEA Grapalat" w:hAnsi="GHEA Grapalat" w:cs="Calibri"/>
                <w:color w:val="000000"/>
                <w:sz w:val="18"/>
                <w:szCs w:val="18"/>
              </w:rPr>
              <w:t>կլոնավորումը</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այլն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50 </w:t>
            </w:r>
            <w:proofErr w:type="spellStart"/>
            <w:r>
              <w:rPr>
                <w:rFonts w:ascii="GHEA Grapalat" w:hAnsi="GHEA Grapalat" w:cs="Calibri"/>
                <w:color w:val="000000"/>
                <w:sz w:val="18"/>
                <w:szCs w:val="18"/>
              </w:rPr>
              <w:t>նմուշի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(2) Q5® </w:t>
            </w:r>
            <w:proofErr w:type="spellStart"/>
            <w:r>
              <w:rPr>
                <w:rFonts w:ascii="GHEA Grapalat" w:hAnsi="GHEA Grapalat" w:cs="Calibri"/>
                <w:color w:val="000000"/>
                <w:sz w:val="18"/>
                <w:szCs w:val="18"/>
              </w:rPr>
              <w:t>մուտագենեզի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լրակազմ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10 </w:t>
            </w:r>
            <w:proofErr w:type="spellStart"/>
            <w:r>
              <w:rPr>
                <w:rFonts w:ascii="GHEA Grapalat" w:hAnsi="GHEA Grapalat" w:cs="Calibri"/>
                <w:color w:val="000000"/>
                <w:sz w:val="18"/>
                <w:szCs w:val="18"/>
              </w:rPr>
              <w:t>ռեակցիայի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լրակազմը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թույլ</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lastRenderedPageBreak/>
              <w:t>տալիս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պլազմիդային</w:t>
            </w:r>
            <w:proofErr w:type="spellEnd"/>
            <w:r>
              <w:rPr>
                <w:rFonts w:ascii="GHEA Grapalat" w:hAnsi="GHEA Grapalat" w:cs="Calibri"/>
                <w:color w:val="000000"/>
                <w:sz w:val="18"/>
                <w:szCs w:val="18"/>
              </w:rPr>
              <w:t xml:space="preserve"> ԴՆԹ-ի </w:t>
            </w:r>
            <w:proofErr w:type="spellStart"/>
            <w:r>
              <w:rPr>
                <w:rFonts w:ascii="GHEA Grapalat" w:hAnsi="GHEA Grapalat" w:cs="Calibri"/>
                <w:color w:val="000000"/>
                <w:sz w:val="18"/>
                <w:szCs w:val="18"/>
              </w:rPr>
              <w:t>արագ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նպատակային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մուտագենեզի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իրականացում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ապահովի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սխալի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չափազանց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ցածր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տոկոս</w:t>
            </w:r>
            <w:proofErr w:type="spellEnd"/>
            <w:r>
              <w:rPr>
                <w:rFonts w:ascii="GHEA Grapalat" w:hAnsi="GHEA Grapalat" w:cs="Calibri"/>
                <w:color w:val="000000"/>
                <w:sz w:val="18"/>
                <w:szCs w:val="18"/>
              </w:rPr>
              <w:t xml:space="preserve">: (3)  </w:t>
            </w:r>
            <w:proofErr w:type="spellStart"/>
            <w:r>
              <w:rPr>
                <w:rFonts w:ascii="GHEA Grapalat" w:hAnsi="GHEA Grapalat" w:cs="Calibri"/>
                <w:color w:val="000000"/>
                <w:sz w:val="18"/>
                <w:szCs w:val="18"/>
              </w:rPr>
              <w:t>NEBuilder</w:t>
            </w:r>
            <w:proofErr w:type="spellEnd"/>
            <w:r>
              <w:rPr>
                <w:rFonts w:ascii="GHEA Grapalat" w:hAnsi="GHEA Grapalat" w:cs="Calibri"/>
                <w:color w:val="000000"/>
                <w:sz w:val="18"/>
                <w:szCs w:val="18"/>
              </w:rPr>
              <w:t xml:space="preserve">® HiFi ԴՆԹ </w:t>
            </w:r>
            <w:proofErr w:type="spellStart"/>
            <w:r>
              <w:rPr>
                <w:rFonts w:ascii="GHEA Grapalat" w:hAnsi="GHEA Grapalat" w:cs="Calibri"/>
                <w:color w:val="000000"/>
                <w:sz w:val="18"/>
                <w:szCs w:val="18"/>
              </w:rPr>
              <w:t>մաստեր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միքս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10 </w:t>
            </w:r>
            <w:proofErr w:type="spellStart"/>
            <w:r>
              <w:rPr>
                <w:rFonts w:ascii="GHEA Grapalat" w:hAnsi="GHEA Grapalat" w:cs="Calibri"/>
                <w:color w:val="000000"/>
                <w:sz w:val="18"/>
                <w:szCs w:val="18"/>
              </w:rPr>
              <w:t>ռեակցիայի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մաստեր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միքսը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թույլ</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տալիս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անխափան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կլոնավորել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բազմաթիվ</w:t>
            </w:r>
            <w:proofErr w:type="spellEnd"/>
            <w:r>
              <w:rPr>
                <w:rFonts w:ascii="GHEA Grapalat" w:hAnsi="GHEA Grapalat" w:cs="Calibri"/>
                <w:color w:val="000000"/>
                <w:sz w:val="18"/>
                <w:szCs w:val="18"/>
              </w:rPr>
              <w:t xml:space="preserve"> ԴՆԹ </w:t>
            </w:r>
            <w:proofErr w:type="spellStart"/>
            <w:r>
              <w:rPr>
                <w:rFonts w:ascii="GHEA Grapalat" w:hAnsi="GHEA Grapalat" w:cs="Calibri"/>
                <w:color w:val="000000"/>
                <w:sz w:val="18"/>
                <w:szCs w:val="18"/>
              </w:rPr>
              <w:t>կտորներ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անկախ</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դրանց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երկարությունից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տաս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ռեակցիայի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պարունակի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դրական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ստուգիչ</w:t>
            </w:r>
            <w:proofErr w:type="spellEnd"/>
            <w:r>
              <w:rPr>
                <w:rFonts w:ascii="GHEA Grapalat" w:hAnsi="GHEA Grapalat" w:cs="Calibri"/>
                <w:color w:val="000000"/>
                <w:sz w:val="18"/>
                <w:szCs w:val="18"/>
              </w:rPr>
              <w:t>:</w:t>
            </w:r>
          </w:p>
        </w:tc>
        <w:tc>
          <w:tcPr>
            <w:tcW w:w="1134" w:type="dxa"/>
            <w:vAlign w:val="center"/>
          </w:tcPr>
          <w:p w14:paraId="0D83EA55" w14:textId="3ED9B4E9"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հավաքածու</w:t>
            </w:r>
            <w:proofErr w:type="spellEnd"/>
          </w:p>
        </w:tc>
        <w:tc>
          <w:tcPr>
            <w:tcW w:w="858" w:type="dxa"/>
            <w:vAlign w:val="center"/>
          </w:tcPr>
          <w:p w14:paraId="18C1702F" w14:textId="40FE2244" w:rsidR="00F94187" w:rsidRPr="00F62539" w:rsidRDefault="00F94187" w:rsidP="00F94187">
            <w:pPr>
              <w:jc w:val="center"/>
              <w:rPr>
                <w:rFonts w:ascii="GHEA Grapalat" w:hAnsi="GHEA Grapalat"/>
                <w:color w:val="000000"/>
                <w:sz w:val="18"/>
                <w:szCs w:val="18"/>
              </w:rPr>
            </w:pPr>
          </w:p>
        </w:tc>
        <w:tc>
          <w:tcPr>
            <w:tcW w:w="1043" w:type="dxa"/>
            <w:vAlign w:val="center"/>
          </w:tcPr>
          <w:p w14:paraId="4FF9827B" w14:textId="70755973" w:rsidR="00F94187" w:rsidRPr="00F62539" w:rsidRDefault="00F94187" w:rsidP="00F94187">
            <w:pPr>
              <w:jc w:val="center"/>
              <w:rPr>
                <w:rFonts w:ascii="GHEA Grapalat" w:hAnsi="GHEA Grapalat"/>
                <w:color w:val="000000"/>
                <w:sz w:val="18"/>
                <w:szCs w:val="18"/>
              </w:rPr>
            </w:pPr>
          </w:p>
        </w:tc>
        <w:tc>
          <w:tcPr>
            <w:tcW w:w="1218" w:type="dxa"/>
            <w:vAlign w:val="center"/>
          </w:tcPr>
          <w:p w14:paraId="320F867F" w14:textId="414B23C1"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18A77980" w14:textId="7AA78AE3"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BECE24A" w14:textId="08881643"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79B212F6" w14:textId="67CABC1D"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563E6844" w14:textId="77777777" w:rsidTr="00F94187">
        <w:trPr>
          <w:trHeight w:val="246"/>
          <w:jc w:val="center"/>
        </w:trPr>
        <w:tc>
          <w:tcPr>
            <w:tcW w:w="1336" w:type="dxa"/>
            <w:vAlign w:val="center"/>
          </w:tcPr>
          <w:p w14:paraId="14844FC2" w14:textId="679F9214"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w:t>
            </w:r>
          </w:p>
        </w:tc>
        <w:tc>
          <w:tcPr>
            <w:tcW w:w="1466" w:type="dxa"/>
            <w:vAlign w:val="center"/>
          </w:tcPr>
          <w:p w14:paraId="32F478CE" w14:textId="6FB3F888"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33691162/5</w:t>
            </w:r>
          </w:p>
        </w:tc>
        <w:tc>
          <w:tcPr>
            <w:tcW w:w="2268" w:type="dxa"/>
            <w:vAlign w:val="center"/>
          </w:tcPr>
          <w:p w14:paraId="67CB3A92" w14:textId="66526F7E"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Սեքվենավորման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մոդուլների</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ֆերմենտային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կոկտելների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c>
          <w:tcPr>
            <w:tcW w:w="1134" w:type="dxa"/>
            <w:vAlign w:val="center"/>
          </w:tcPr>
          <w:p w14:paraId="7A92D4AB" w14:textId="60F58D4E" w:rsidR="00F94187" w:rsidRPr="00F62539" w:rsidRDefault="00F94187" w:rsidP="00F94187">
            <w:pPr>
              <w:jc w:val="center"/>
              <w:rPr>
                <w:rFonts w:ascii="GHEA Grapalat" w:hAnsi="GHEA Grapalat"/>
                <w:color w:val="000000"/>
                <w:sz w:val="18"/>
                <w:szCs w:val="18"/>
              </w:rPr>
            </w:pPr>
          </w:p>
        </w:tc>
        <w:tc>
          <w:tcPr>
            <w:tcW w:w="1842" w:type="dxa"/>
            <w:vAlign w:val="center"/>
          </w:tcPr>
          <w:p w14:paraId="6DF597F5" w14:textId="30A05D1F"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sz w:val="18"/>
                <w:szCs w:val="18"/>
              </w:rPr>
              <w:t>Հավաքածուն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պետք</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պարունակի</w:t>
            </w:r>
            <w:proofErr w:type="spellEnd"/>
            <w:r>
              <w:rPr>
                <w:rFonts w:ascii="GHEA Grapalat" w:hAnsi="GHEA Grapalat" w:cs="Calibri"/>
                <w:sz w:val="18"/>
                <w:szCs w:val="18"/>
              </w:rPr>
              <w:t xml:space="preserve"> (1) </w:t>
            </w:r>
            <w:proofErr w:type="spellStart"/>
            <w:r>
              <w:rPr>
                <w:rFonts w:ascii="GHEA Grapalat" w:hAnsi="GHEA Grapalat" w:cs="Calibri"/>
                <w:sz w:val="18"/>
                <w:szCs w:val="18"/>
              </w:rPr>
              <w:t>NEBNext</w:t>
            </w:r>
            <w:proofErr w:type="spellEnd"/>
            <w:r>
              <w:rPr>
                <w:rFonts w:ascii="GHEA Grapalat" w:hAnsi="GHEA Grapalat" w:cs="Calibri"/>
                <w:sz w:val="18"/>
                <w:szCs w:val="18"/>
              </w:rPr>
              <w:t xml:space="preserve"> </w:t>
            </w:r>
            <w:proofErr w:type="spellStart"/>
            <w:r>
              <w:rPr>
                <w:rFonts w:ascii="GHEA Grapalat" w:hAnsi="GHEA Grapalat" w:cs="Calibri"/>
                <w:sz w:val="18"/>
                <w:szCs w:val="18"/>
              </w:rPr>
              <w:t>Ուլտրա</w:t>
            </w:r>
            <w:proofErr w:type="spellEnd"/>
            <w:r>
              <w:rPr>
                <w:rFonts w:ascii="GHEA Grapalat" w:hAnsi="GHEA Grapalat" w:cs="Calibri"/>
                <w:sz w:val="18"/>
                <w:szCs w:val="18"/>
              </w:rPr>
              <w:t xml:space="preserve">™ II </w:t>
            </w:r>
            <w:proofErr w:type="spellStart"/>
            <w:r>
              <w:rPr>
                <w:rFonts w:ascii="GHEA Grapalat" w:hAnsi="GHEA Grapalat" w:cs="Calibri"/>
                <w:sz w:val="18"/>
                <w:szCs w:val="18"/>
              </w:rPr>
              <w:t>ծայրերի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վերանորոգման</w:t>
            </w:r>
            <w:proofErr w:type="spellEnd"/>
            <w:r>
              <w:rPr>
                <w:rFonts w:ascii="GHEA Grapalat" w:hAnsi="GHEA Grapalat" w:cs="Calibri"/>
                <w:sz w:val="18"/>
                <w:szCs w:val="18"/>
              </w:rPr>
              <w:t>/</w:t>
            </w:r>
            <w:proofErr w:type="spellStart"/>
            <w:r>
              <w:rPr>
                <w:rFonts w:ascii="GHEA Grapalat" w:hAnsi="GHEA Grapalat" w:cs="Calibri"/>
                <w:sz w:val="18"/>
                <w:szCs w:val="18"/>
              </w:rPr>
              <w:t>dA-պոչակարման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մոդուլ</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նախատեսված</w:t>
            </w:r>
            <w:proofErr w:type="spellEnd"/>
            <w:r>
              <w:rPr>
                <w:rFonts w:ascii="GHEA Grapalat" w:hAnsi="GHEA Grapalat" w:cs="Calibri"/>
                <w:sz w:val="18"/>
                <w:szCs w:val="18"/>
              </w:rPr>
              <w:t xml:space="preserve"> 24  </w:t>
            </w:r>
            <w:proofErr w:type="spellStart"/>
            <w:r>
              <w:rPr>
                <w:rFonts w:ascii="GHEA Grapalat" w:hAnsi="GHEA Grapalat" w:cs="Calibri"/>
                <w:sz w:val="18"/>
                <w:szCs w:val="18"/>
              </w:rPr>
              <w:t>ռեակցիայի</w:t>
            </w:r>
            <w:proofErr w:type="spellEnd"/>
            <w:r>
              <w:rPr>
                <w:rFonts w:ascii="GHEA Grapalat" w:hAnsi="GHEA Grapalat" w:cs="Calibri"/>
                <w:sz w:val="18"/>
                <w:szCs w:val="18"/>
              </w:rPr>
              <w:t xml:space="preserve">: </w:t>
            </w:r>
            <w:proofErr w:type="spellStart"/>
            <w:r>
              <w:rPr>
                <w:rFonts w:ascii="GHEA Grapalat" w:hAnsi="GHEA Grapalat" w:cs="Calibri"/>
                <w:sz w:val="18"/>
                <w:szCs w:val="18"/>
              </w:rPr>
              <w:t>Այս</w:t>
            </w:r>
            <w:proofErr w:type="spellEnd"/>
            <w:r>
              <w:rPr>
                <w:rFonts w:ascii="GHEA Grapalat" w:hAnsi="GHEA Grapalat" w:cs="Calibri"/>
                <w:sz w:val="18"/>
                <w:szCs w:val="18"/>
              </w:rPr>
              <w:t xml:space="preserve"> </w:t>
            </w:r>
            <w:proofErr w:type="spellStart"/>
            <w:r>
              <w:rPr>
                <w:rFonts w:ascii="GHEA Grapalat" w:hAnsi="GHEA Grapalat" w:cs="Calibri"/>
                <w:sz w:val="18"/>
                <w:szCs w:val="18"/>
              </w:rPr>
              <w:t>մոդուլը</w:t>
            </w:r>
            <w:proofErr w:type="spellEnd"/>
            <w:r>
              <w:rPr>
                <w:rFonts w:ascii="GHEA Grapalat" w:hAnsi="GHEA Grapalat" w:cs="Calibri"/>
                <w:sz w:val="18"/>
                <w:szCs w:val="18"/>
              </w:rPr>
              <w:t xml:space="preserve">  </w:t>
            </w:r>
            <w:proofErr w:type="spellStart"/>
            <w:r>
              <w:rPr>
                <w:rFonts w:ascii="GHEA Grapalat" w:hAnsi="GHEA Grapalat" w:cs="Calibri"/>
                <w:sz w:val="18"/>
                <w:szCs w:val="18"/>
              </w:rPr>
              <w:t>օպտիմալացված</w:t>
            </w:r>
            <w:proofErr w:type="spellEnd"/>
            <w:r>
              <w:rPr>
                <w:rFonts w:ascii="GHEA Grapalat" w:hAnsi="GHEA Grapalat" w:cs="Calibri"/>
                <w:sz w:val="18"/>
                <w:szCs w:val="18"/>
              </w:rPr>
              <w:t xml:space="preserve"> է </w:t>
            </w:r>
            <w:proofErr w:type="spellStart"/>
            <w:r>
              <w:rPr>
                <w:rFonts w:ascii="GHEA Grapalat" w:hAnsi="GHEA Grapalat" w:cs="Calibri"/>
                <w:sz w:val="18"/>
                <w:szCs w:val="18"/>
              </w:rPr>
              <w:t>NEBNext</w:t>
            </w:r>
            <w:proofErr w:type="spellEnd"/>
            <w:r>
              <w:rPr>
                <w:rFonts w:ascii="GHEA Grapalat" w:hAnsi="GHEA Grapalat" w:cs="Calibri"/>
                <w:sz w:val="18"/>
                <w:szCs w:val="18"/>
              </w:rPr>
              <w:t xml:space="preserve">™ Ultra II </w:t>
            </w:r>
            <w:proofErr w:type="spellStart"/>
            <w:r>
              <w:rPr>
                <w:rFonts w:ascii="GHEA Grapalat" w:hAnsi="GHEA Grapalat" w:cs="Calibri"/>
                <w:sz w:val="18"/>
                <w:szCs w:val="18"/>
              </w:rPr>
              <w:t>լիգացման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մոդուլի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հետ</w:t>
            </w:r>
            <w:proofErr w:type="spellEnd"/>
            <w:r>
              <w:rPr>
                <w:rFonts w:ascii="GHEA Grapalat" w:hAnsi="GHEA Grapalat" w:cs="Calibri"/>
                <w:sz w:val="18"/>
                <w:szCs w:val="18"/>
              </w:rPr>
              <w:t xml:space="preserve"> </w:t>
            </w:r>
            <w:proofErr w:type="spellStart"/>
            <w:r>
              <w:rPr>
                <w:rFonts w:ascii="GHEA Grapalat" w:hAnsi="GHEA Grapalat" w:cs="Calibri"/>
                <w:sz w:val="18"/>
                <w:szCs w:val="18"/>
              </w:rPr>
              <w:t>օգտագործելու</w:t>
            </w:r>
            <w:proofErr w:type="spellEnd"/>
            <w:r>
              <w:rPr>
                <w:rFonts w:ascii="GHEA Grapalat" w:hAnsi="GHEA Grapalat" w:cs="Calibri"/>
                <w:sz w:val="18"/>
                <w:szCs w:val="18"/>
              </w:rPr>
              <w:t xml:space="preserve"> </w:t>
            </w:r>
            <w:proofErr w:type="spellStart"/>
            <w:r>
              <w:rPr>
                <w:rFonts w:ascii="GHEA Grapalat" w:hAnsi="GHEA Grapalat" w:cs="Calibri"/>
                <w:sz w:val="18"/>
                <w:szCs w:val="18"/>
              </w:rPr>
              <w:lastRenderedPageBreak/>
              <w:t>համար</w:t>
            </w:r>
            <w:proofErr w:type="spellEnd"/>
            <w:r>
              <w:rPr>
                <w:rFonts w:ascii="GHEA Grapalat" w:hAnsi="GHEA Grapalat" w:cs="Calibri"/>
                <w:sz w:val="18"/>
                <w:szCs w:val="18"/>
              </w:rPr>
              <w:t xml:space="preserve">՝ Illumina®-ի </w:t>
            </w:r>
            <w:proofErr w:type="spellStart"/>
            <w:r>
              <w:rPr>
                <w:rFonts w:ascii="GHEA Grapalat" w:hAnsi="GHEA Grapalat" w:cs="Calibri"/>
                <w:sz w:val="18"/>
                <w:szCs w:val="18"/>
              </w:rPr>
              <w:t>հետ</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համատեղելի</w:t>
            </w:r>
            <w:proofErr w:type="spellEnd"/>
            <w:r>
              <w:rPr>
                <w:rFonts w:ascii="GHEA Grapalat" w:hAnsi="GHEA Grapalat" w:cs="Calibri"/>
                <w:sz w:val="18"/>
                <w:szCs w:val="18"/>
              </w:rPr>
              <w:t xml:space="preserve"> </w:t>
            </w:r>
            <w:proofErr w:type="spellStart"/>
            <w:r>
              <w:rPr>
                <w:rFonts w:ascii="GHEA Grapalat" w:hAnsi="GHEA Grapalat" w:cs="Calibri"/>
                <w:sz w:val="18"/>
                <w:szCs w:val="18"/>
              </w:rPr>
              <w:t>գրադարանի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կառուցման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նպատակով</w:t>
            </w:r>
            <w:proofErr w:type="spellEnd"/>
            <w:r>
              <w:rPr>
                <w:rFonts w:ascii="GHEA Grapalat" w:hAnsi="GHEA Grapalat" w:cs="Calibri"/>
                <w:sz w:val="18"/>
                <w:szCs w:val="18"/>
              </w:rPr>
              <w:t xml:space="preserve">։ </w:t>
            </w:r>
            <w:proofErr w:type="spellStart"/>
            <w:r>
              <w:rPr>
                <w:rFonts w:ascii="GHEA Grapalat" w:hAnsi="GHEA Grapalat" w:cs="Calibri"/>
                <w:sz w:val="18"/>
                <w:szCs w:val="18"/>
              </w:rPr>
              <w:t>Այս</w:t>
            </w:r>
            <w:proofErr w:type="spellEnd"/>
            <w:r>
              <w:rPr>
                <w:rFonts w:ascii="GHEA Grapalat" w:hAnsi="GHEA Grapalat" w:cs="Calibri"/>
                <w:sz w:val="18"/>
                <w:szCs w:val="18"/>
              </w:rPr>
              <w:t xml:space="preserve"> </w:t>
            </w:r>
            <w:proofErr w:type="spellStart"/>
            <w:r>
              <w:rPr>
                <w:rFonts w:ascii="GHEA Grapalat" w:hAnsi="GHEA Grapalat" w:cs="Calibri"/>
                <w:sz w:val="18"/>
                <w:szCs w:val="18"/>
              </w:rPr>
              <w:t>մոդուլը</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նաև</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համատեղելի</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նաև</w:t>
            </w:r>
            <w:proofErr w:type="spellEnd"/>
            <w:r>
              <w:rPr>
                <w:rFonts w:ascii="GHEA Grapalat" w:hAnsi="GHEA Grapalat" w:cs="Calibri"/>
                <w:sz w:val="18"/>
                <w:szCs w:val="18"/>
              </w:rPr>
              <w:t xml:space="preserve"> Oxford Nanopore Technologies®-ի </w:t>
            </w:r>
            <w:proofErr w:type="spellStart"/>
            <w:r>
              <w:rPr>
                <w:rFonts w:ascii="GHEA Grapalat" w:hAnsi="GHEA Grapalat" w:cs="Calibri"/>
                <w:sz w:val="18"/>
                <w:szCs w:val="18"/>
              </w:rPr>
              <w:t>աշխատանքային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հոսքերի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հետ</w:t>
            </w:r>
            <w:proofErr w:type="spellEnd"/>
            <w:r>
              <w:rPr>
                <w:rFonts w:ascii="GHEA Grapalat" w:hAnsi="GHEA Grapalat" w:cs="Calibri"/>
                <w:sz w:val="18"/>
                <w:szCs w:val="18"/>
              </w:rPr>
              <w:t xml:space="preserve">։  (2) </w:t>
            </w:r>
            <w:proofErr w:type="spellStart"/>
            <w:r>
              <w:rPr>
                <w:rFonts w:ascii="GHEA Grapalat" w:hAnsi="GHEA Grapalat" w:cs="Calibri"/>
                <w:sz w:val="18"/>
                <w:szCs w:val="18"/>
              </w:rPr>
              <w:t>NEBNext</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արագ</w:t>
            </w:r>
            <w:proofErr w:type="spellEnd"/>
            <w:r>
              <w:rPr>
                <w:rFonts w:ascii="GHEA Grapalat" w:hAnsi="GHEA Grapalat" w:cs="Calibri"/>
                <w:sz w:val="18"/>
                <w:szCs w:val="18"/>
              </w:rPr>
              <w:t xml:space="preserve"> </w:t>
            </w:r>
            <w:proofErr w:type="spellStart"/>
            <w:r>
              <w:rPr>
                <w:rFonts w:ascii="GHEA Grapalat" w:hAnsi="GHEA Grapalat" w:cs="Calibri"/>
                <w:sz w:val="18"/>
                <w:szCs w:val="18"/>
              </w:rPr>
              <w:t>լիգիրման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մոդուլ</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նախատեսված</w:t>
            </w:r>
            <w:proofErr w:type="spellEnd"/>
            <w:r>
              <w:rPr>
                <w:rFonts w:ascii="GHEA Grapalat" w:hAnsi="GHEA Grapalat" w:cs="Calibri"/>
                <w:sz w:val="18"/>
                <w:szCs w:val="18"/>
              </w:rPr>
              <w:t xml:space="preserve"> 20  </w:t>
            </w:r>
            <w:proofErr w:type="spellStart"/>
            <w:r>
              <w:rPr>
                <w:rFonts w:ascii="GHEA Grapalat" w:hAnsi="GHEA Grapalat" w:cs="Calibri"/>
                <w:sz w:val="18"/>
                <w:szCs w:val="18"/>
              </w:rPr>
              <w:t>ռեակցիայի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Այս</w:t>
            </w:r>
            <w:proofErr w:type="spellEnd"/>
            <w:r>
              <w:rPr>
                <w:rFonts w:ascii="GHEA Grapalat" w:hAnsi="GHEA Grapalat" w:cs="Calibri"/>
                <w:sz w:val="18"/>
                <w:szCs w:val="18"/>
              </w:rPr>
              <w:t xml:space="preserve"> </w:t>
            </w:r>
            <w:proofErr w:type="spellStart"/>
            <w:r>
              <w:rPr>
                <w:rFonts w:ascii="GHEA Grapalat" w:hAnsi="GHEA Grapalat" w:cs="Calibri"/>
                <w:sz w:val="18"/>
                <w:szCs w:val="18"/>
              </w:rPr>
              <w:t>մոդուլը</w:t>
            </w:r>
            <w:proofErr w:type="spellEnd"/>
            <w:r>
              <w:rPr>
                <w:rFonts w:ascii="GHEA Grapalat" w:hAnsi="GHEA Grapalat" w:cs="Calibri"/>
                <w:sz w:val="18"/>
                <w:szCs w:val="18"/>
              </w:rPr>
              <w:t xml:space="preserve"> </w:t>
            </w:r>
            <w:proofErr w:type="spellStart"/>
            <w:r>
              <w:rPr>
                <w:rFonts w:ascii="GHEA Grapalat" w:hAnsi="GHEA Grapalat" w:cs="Calibri"/>
                <w:sz w:val="18"/>
                <w:szCs w:val="18"/>
              </w:rPr>
              <w:t>գրադարանի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նախապատրաստման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ստանդարտ</w:t>
            </w:r>
            <w:proofErr w:type="spellEnd"/>
            <w:r>
              <w:rPr>
                <w:rFonts w:ascii="GHEA Grapalat" w:hAnsi="GHEA Grapalat" w:cs="Calibri"/>
                <w:sz w:val="18"/>
                <w:szCs w:val="18"/>
              </w:rPr>
              <w:t xml:space="preserve"> </w:t>
            </w:r>
            <w:proofErr w:type="spellStart"/>
            <w:r>
              <w:rPr>
                <w:rFonts w:ascii="GHEA Grapalat" w:hAnsi="GHEA Grapalat" w:cs="Calibri"/>
                <w:sz w:val="18"/>
                <w:szCs w:val="18"/>
              </w:rPr>
              <w:t>աշխատանքային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հոսքի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Այն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պահանջում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ավելի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մեծ</w:t>
            </w:r>
            <w:proofErr w:type="spellEnd"/>
            <w:r>
              <w:rPr>
                <w:rFonts w:ascii="GHEA Grapalat" w:hAnsi="GHEA Grapalat" w:cs="Calibri"/>
                <w:sz w:val="18"/>
                <w:szCs w:val="18"/>
              </w:rPr>
              <w:t xml:space="preserve"> </w:t>
            </w:r>
            <w:proofErr w:type="spellStart"/>
            <w:r>
              <w:rPr>
                <w:rFonts w:ascii="GHEA Grapalat" w:hAnsi="GHEA Grapalat" w:cs="Calibri"/>
                <w:sz w:val="18"/>
                <w:szCs w:val="18"/>
              </w:rPr>
              <w:t>մուտքային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քանակություններ</w:t>
            </w:r>
            <w:proofErr w:type="spellEnd"/>
            <w:r>
              <w:rPr>
                <w:rFonts w:ascii="GHEA Grapalat" w:hAnsi="GHEA Grapalat" w:cs="Calibri"/>
                <w:sz w:val="18"/>
                <w:szCs w:val="18"/>
              </w:rPr>
              <w:t xml:space="preserve">՝ 1-5 </w:t>
            </w:r>
            <w:proofErr w:type="spellStart"/>
            <w:r>
              <w:rPr>
                <w:rFonts w:ascii="GHEA Grapalat" w:hAnsi="GHEA Grapalat" w:cs="Calibri"/>
                <w:sz w:val="18"/>
                <w:szCs w:val="18"/>
              </w:rPr>
              <w:t>մկգ</w:t>
            </w:r>
            <w:proofErr w:type="spellEnd"/>
            <w:r>
              <w:rPr>
                <w:rFonts w:ascii="GHEA Grapalat" w:hAnsi="GHEA Grapalat" w:cs="Calibri"/>
                <w:sz w:val="18"/>
                <w:szCs w:val="18"/>
              </w:rPr>
              <w:t xml:space="preserve"> </w:t>
            </w:r>
            <w:proofErr w:type="spellStart"/>
            <w:r>
              <w:rPr>
                <w:rFonts w:ascii="GHEA Grapalat" w:hAnsi="GHEA Grapalat" w:cs="Calibri"/>
                <w:sz w:val="18"/>
                <w:szCs w:val="18"/>
              </w:rPr>
              <w:t>մուտքային</w:t>
            </w:r>
            <w:proofErr w:type="spellEnd"/>
            <w:r>
              <w:rPr>
                <w:rFonts w:ascii="GHEA Grapalat" w:hAnsi="GHEA Grapalat" w:cs="Calibri"/>
                <w:sz w:val="18"/>
                <w:szCs w:val="18"/>
              </w:rPr>
              <w:t xml:space="preserve"> ԴՆԹ։ </w:t>
            </w:r>
            <w:proofErr w:type="spellStart"/>
            <w:r>
              <w:rPr>
                <w:rFonts w:ascii="GHEA Grapalat" w:hAnsi="GHEA Grapalat" w:cs="Calibri"/>
                <w:sz w:val="18"/>
                <w:szCs w:val="18"/>
              </w:rPr>
              <w:t>Այս</w:t>
            </w:r>
            <w:proofErr w:type="spellEnd"/>
            <w:r>
              <w:rPr>
                <w:rFonts w:ascii="GHEA Grapalat" w:hAnsi="GHEA Grapalat" w:cs="Calibri"/>
                <w:sz w:val="18"/>
                <w:szCs w:val="18"/>
              </w:rPr>
              <w:t xml:space="preserve"> </w:t>
            </w:r>
            <w:proofErr w:type="spellStart"/>
            <w:r>
              <w:rPr>
                <w:rFonts w:ascii="GHEA Grapalat" w:hAnsi="GHEA Grapalat" w:cs="Calibri"/>
                <w:sz w:val="18"/>
                <w:szCs w:val="18"/>
              </w:rPr>
              <w:t>մոդուլը</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նաև</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համատեղելի</w:t>
            </w:r>
            <w:proofErr w:type="spellEnd"/>
            <w:r>
              <w:rPr>
                <w:rFonts w:ascii="GHEA Grapalat" w:hAnsi="GHEA Grapalat" w:cs="Calibri"/>
                <w:sz w:val="18"/>
                <w:szCs w:val="18"/>
              </w:rPr>
              <w:t xml:space="preserve"> է Oxford Nanopore Technologies®-ի </w:t>
            </w:r>
            <w:proofErr w:type="spellStart"/>
            <w:r>
              <w:rPr>
                <w:rFonts w:ascii="GHEA Grapalat" w:hAnsi="GHEA Grapalat" w:cs="Calibri"/>
                <w:sz w:val="18"/>
                <w:szCs w:val="18"/>
              </w:rPr>
              <w:t>աշխատանքային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հոսքերի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հետ</w:t>
            </w:r>
            <w:proofErr w:type="spellEnd"/>
            <w:r>
              <w:rPr>
                <w:rFonts w:ascii="GHEA Grapalat" w:hAnsi="GHEA Grapalat" w:cs="Calibri"/>
                <w:sz w:val="18"/>
                <w:szCs w:val="18"/>
              </w:rPr>
              <w:t xml:space="preserve">։ (3) </w:t>
            </w:r>
            <w:proofErr w:type="spellStart"/>
            <w:r>
              <w:rPr>
                <w:rFonts w:ascii="GHEA Grapalat" w:hAnsi="GHEA Grapalat" w:cs="Calibri"/>
                <w:sz w:val="18"/>
                <w:szCs w:val="18"/>
              </w:rPr>
              <w:t>NEBNext</w:t>
            </w:r>
            <w:proofErr w:type="spellEnd"/>
            <w:r>
              <w:rPr>
                <w:rFonts w:ascii="GHEA Grapalat" w:hAnsi="GHEA Grapalat" w:cs="Calibri"/>
                <w:sz w:val="18"/>
                <w:szCs w:val="18"/>
              </w:rPr>
              <w:t xml:space="preserve">  ՖՖՊԵ ԴՆԹ </w:t>
            </w:r>
            <w:proofErr w:type="spellStart"/>
            <w:r>
              <w:rPr>
                <w:rFonts w:ascii="GHEA Grapalat" w:hAnsi="GHEA Grapalat" w:cs="Calibri"/>
                <w:sz w:val="18"/>
                <w:szCs w:val="18"/>
              </w:rPr>
              <w:t>վերականգնման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խառնուրդ</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նախատեսված</w:t>
            </w:r>
            <w:proofErr w:type="spellEnd"/>
            <w:r>
              <w:rPr>
                <w:rFonts w:ascii="GHEA Grapalat" w:hAnsi="GHEA Grapalat" w:cs="Calibri"/>
                <w:sz w:val="18"/>
                <w:szCs w:val="18"/>
              </w:rPr>
              <w:t xml:space="preserve"> 24 </w:t>
            </w:r>
            <w:proofErr w:type="spellStart"/>
            <w:r>
              <w:rPr>
                <w:rFonts w:ascii="GHEA Grapalat" w:hAnsi="GHEA Grapalat" w:cs="Calibri"/>
                <w:sz w:val="18"/>
                <w:szCs w:val="18"/>
              </w:rPr>
              <w:t>ռեակցիայի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Այն</w:t>
            </w:r>
            <w:proofErr w:type="spellEnd"/>
            <w:r>
              <w:rPr>
                <w:rFonts w:ascii="GHEA Grapalat" w:hAnsi="GHEA Grapalat" w:cs="Calibri"/>
                <w:sz w:val="18"/>
                <w:szCs w:val="18"/>
              </w:rPr>
              <w:t xml:space="preserve"> </w:t>
            </w:r>
            <w:proofErr w:type="spellStart"/>
            <w:r>
              <w:rPr>
                <w:rFonts w:ascii="GHEA Grapalat" w:hAnsi="GHEA Grapalat" w:cs="Calibri"/>
                <w:sz w:val="18"/>
                <w:szCs w:val="18"/>
              </w:rPr>
              <w:t>ֆերմենտների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կոկտեյլ</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որը</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նախատեսված</w:t>
            </w:r>
            <w:proofErr w:type="spellEnd"/>
            <w:r>
              <w:rPr>
                <w:rFonts w:ascii="GHEA Grapalat" w:hAnsi="GHEA Grapalat" w:cs="Calibri"/>
                <w:sz w:val="18"/>
                <w:szCs w:val="18"/>
              </w:rPr>
              <w:t xml:space="preserve"> է </w:t>
            </w:r>
            <w:r>
              <w:rPr>
                <w:rFonts w:ascii="GHEA Grapalat" w:hAnsi="GHEA Grapalat" w:cs="Calibri"/>
                <w:sz w:val="18"/>
                <w:szCs w:val="18"/>
              </w:rPr>
              <w:lastRenderedPageBreak/>
              <w:t xml:space="preserve">ԴՆԹ-ն </w:t>
            </w:r>
            <w:proofErr w:type="spellStart"/>
            <w:r>
              <w:rPr>
                <w:rFonts w:ascii="GHEA Grapalat" w:hAnsi="GHEA Grapalat" w:cs="Calibri"/>
                <w:sz w:val="18"/>
                <w:szCs w:val="18"/>
              </w:rPr>
              <w:t>վերականգնելու</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։+G3</w:t>
            </w:r>
          </w:p>
        </w:tc>
        <w:tc>
          <w:tcPr>
            <w:tcW w:w="1134" w:type="dxa"/>
            <w:vAlign w:val="center"/>
          </w:tcPr>
          <w:p w14:paraId="01D38B51" w14:textId="473AE558"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հավաքածու</w:t>
            </w:r>
            <w:proofErr w:type="spellEnd"/>
          </w:p>
        </w:tc>
        <w:tc>
          <w:tcPr>
            <w:tcW w:w="858" w:type="dxa"/>
            <w:vAlign w:val="center"/>
          </w:tcPr>
          <w:p w14:paraId="2B9458E6" w14:textId="397D2C0C" w:rsidR="00F94187" w:rsidRPr="00F62539" w:rsidRDefault="00F94187" w:rsidP="00F94187">
            <w:pPr>
              <w:jc w:val="center"/>
              <w:rPr>
                <w:rFonts w:ascii="GHEA Grapalat" w:hAnsi="GHEA Grapalat"/>
                <w:color w:val="000000"/>
                <w:sz w:val="18"/>
                <w:szCs w:val="18"/>
              </w:rPr>
            </w:pPr>
          </w:p>
        </w:tc>
        <w:tc>
          <w:tcPr>
            <w:tcW w:w="1043" w:type="dxa"/>
            <w:vAlign w:val="center"/>
          </w:tcPr>
          <w:p w14:paraId="75234B6B" w14:textId="120FA25A" w:rsidR="00F94187" w:rsidRPr="00F62539" w:rsidRDefault="00F94187" w:rsidP="00F94187">
            <w:pPr>
              <w:jc w:val="center"/>
              <w:rPr>
                <w:rFonts w:ascii="GHEA Grapalat" w:hAnsi="GHEA Grapalat"/>
                <w:color w:val="000000"/>
                <w:sz w:val="18"/>
                <w:szCs w:val="18"/>
              </w:rPr>
            </w:pPr>
          </w:p>
        </w:tc>
        <w:tc>
          <w:tcPr>
            <w:tcW w:w="1218" w:type="dxa"/>
            <w:vAlign w:val="center"/>
          </w:tcPr>
          <w:p w14:paraId="66112CDF" w14:textId="42CA53B4"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3BF36185" w14:textId="66F9FA74"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2F1047C" w14:textId="1F0A1AB8"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7345C25D" w14:textId="61AFD1DE"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69CC6484" w14:textId="77777777" w:rsidTr="00F94187">
        <w:trPr>
          <w:trHeight w:val="246"/>
          <w:jc w:val="center"/>
        </w:trPr>
        <w:tc>
          <w:tcPr>
            <w:tcW w:w="1336" w:type="dxa"/>
            <w:vAlign w:val="center"/>
          </w:tcPr>
          <w:p w14:paraId="20D645F1" w14:textId="3113275D"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lastRenderedPageBreak/>
              <w:t>4</w:t>
            </w:r>
          </w:p>
        </w:tc>
        <w:tc>
          <w:tcPr>
            <w:tcW w:w="1466" w:type="dxa"/>
            <w:vAlign w:val="center"/>
          </w:tcPr>
          <w:p w14:paraId="574601F2" w14:textId="46D9DBF9"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33691162/6</w:t>
            </w:r>
          </w:p>
        </w:tc>
        <w:tc>
          <w:tcPr>
            <w:tcW w:w="2268" w:type="dxa"/>
            <w:vAlign w:val="center"/>
          </w:tcPr>
          <w:p w14:paraId="33C58120" w14:textId="2ED8BA59"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Կիլոբեյզերի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Ստանդարտ</w:t>
            </w:r>
            <w:proofErr w:type="spellEnd"/>
            <w:r>
              <w:rPr>
                <w:rFonts w:ascii="GHEA Grapalat" w:hAnsi="GHEA Grapalat" w:cs="Calibri"/>
                <w:color w:val="000000"/>
                <w:sz w:val="18"/>
                <w:szCs w:val="18"/>
              </w:rPr>
              <w:t xml:space="preserve"> ԴՆԹ - </w:t>
            </w:r>
            <w:proofErr w:type="spellStart"/>
            <w:r>
              <w:rPr>
                <w:rFonts w:ascii="GHEA Grapalat" w:hAnsi="GHEA Grapalat" w:cs="Calibri"/>
                <w:color w:val="000000"/>
                <w:sz w:val="18"/>
                <w:szCs w:val="18"/>
              </w:rPr>
              <w:t>Քարթրիջ</w:t>
            </w:r>
            <w:proofErr w:type="spellEnd"/>
          </w:p>
        </w:tc>
        <w:tc>
          <w:tcPr>
            <w:tcW w:w="1134" w:type="dxa"/>
            <w:vAlign w:val="center"/>
          </w:tcPr>
          <w:p w14:paraId="3AF764CB" w14:textId="7CD40FF0" w:rsidR="00F94187" w:rsidRPr="00F62539" w:rsidRDefault="00F94187" w:rsidP="00F94187">
            <w:pPr>
              <w:jc w:val="center"/>
              <w:rPr>
                <w:rFonts w:ascii="GHEA Grapalat" w:hAnsi="GHEA Grapalat"/>
                <w:color w:val="000000"/>
                <w:sz w:val="18"/>
                <w:szCs w:val="18"/>
              </w:rPr>
            </w:pPr>
          </w:p>
        </w:tc>
        <w:tc>
          <w:tcPr>
            <w:tcW w:w="1842" w:type="dxa"/>
            <w:vAlign w:val="center"/>
          </w:tcPr>
          <w:p w14:paraId="3FE2941E" w14:textId="6258F003"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Ստանդարտ</w:t>
            </w:r>
            <w:proofErr w:type="spellEnd"/>
            <w:r>
              <w:rPr>
                <w:rFonts w:ascii="GHEA Grapalat" w:hAnsi="GHEA Grapalat" w:cs="Calibri"/>
                <w:color w:val="000000"/>
                <w:sz w:val="18"/>
                <w:szCs w:val="18"/>
              </w:rPr>
              <w:t xml:space="preserve"> ԴՆԹ </w:t>
            </w:r>
            <w:proofErr w:type="spellStart"/>
            <w:r>
              <w:rPr>
                <w:rFonts w:ascii="GHEA Grapalat" w:hAnsi="GHEA Grapalat" w:cs="Calibri"/>
                <w:color w:val="000000"/>
                <w:sz w:val="18"/>
                <w:szCs w:val="18"/>
              </w:rPr>
              <w:t>սինթեզի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Քարթրիջ</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ռեակտիվների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150 ԴՆԹ </w:t>
            </w:r>
            <w:proofErr w:type="spellStart"/>
            <w:r>
              <w:rPr>
                <w:rFonts w:ascii="GHEA Grapalat" w:hAnsi="GHEA Grapalat" w:cs="Calibri"/>
                <w:color w:val="000000"/>
                <w:sz w:val="18"/>
                <w:szCs w:val="18"/>
              </w:rPr>
              <w:t>հիմքերի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Կարող</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սինթեզել</w:t>
            </w:r>
            <w:proofErr w:type="spellEnd"/>
            <w:r>
              <w:rPr>
                <w:rFonts w:ascii="GHEA Grapalat" w:hAnsi="GHEA Grapalat" w:cs="Calibri"/>
                <w:color w:val="000000"/>
                <w:sz w:val="18"/>
                <w:szCs w:val="18"/>
              </w:rPr>
              <w:t xml:space="preserve"> A, T, C և G </w:t>
            </w:r>
            <w:proofErr w:type="spellStart"/>
            <w:r>
              <w:rPr>
                <w:rFonts w:ascii="GHEA Grapalat" w:hAnsi="GHEA Grapalat" w:cs="Calibri"/>
                <w:color w:val="000000"/>
                <w:sz w:val="18"/>
                <w:szCs w:val="18"/>
              </w:rPr>
              <w:t>հիմքերի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յուրաքանչյուրից</w:t>
            </w:r>
            <w:proofErr w:type="spellEnd"/>
            <w:r>
              <w:rPr>
                <w:rFonts w:ascii="GHEA Grapalat" w:hAnsi="GHEA Grapalat" w:cs="Calibri"/>
                <w:color w:val="000000"/>
                <w:sz w:val="18"/>
                <w:szCs w:val="18"/>
              </w:rPr>
              <w:t xml:space="preserve"> 75 </w:t>
            </w:r>
            <w:proofErr w:type="spellStart"/>
            <w:r>
              <w:rPr>
                <w:rFonts w:ascii="GHEA Grapalat" w:hAnsi="GHEA Grapalat" w:cs="Calibri"/>
                <w:color w:val="000000"/>
                <w:sz w:val="18"/>
                <w:szCs w:val="18"/>
              </w:rPr>
              <w:t>նուկլեոտիդ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պահպանան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ժամկետն</w:t>
            </w:r>
            <w:proofErr w:type="spellEnd"/>
            <w:r>
              <w:rPr>
                <w:rFonts w:ascii="GHEA Grapalat" w:hAnsi="GHEA Grapalat" w:cs="Calibri"/>
                <w:color w:val="000000"/>
                <w:sz w:val="18"/>
                <w:szCs w:val="18"/>
              </w:rPr>
              <w:t xml:space="preserve"> է 1 </w:t>
            </w:r>
            <w:proofErr w:type="spellStart"/>
            <w:r>
              <w:rPr>
                <w:rFonts w:ascii="GHEA Grapalat" w:hAnsi="GHEA Grapalat" w:cs="Calibri"/>
                <w:color w:val="000000"/>
                <w:sz w:val="18"/>
                <w:szCs w:val="18"/>
              </w:rPr>
              <w:t>տարի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պահել</w:t>
            </w:r>
            <w:proofErr w:type="spellEnd"/>
            <w:r>
              <w:rPr>
                <w:rFonts w:ascii="GHEA Grapalat" w:hAnsi="GHEA Grapalat" w:cs="Calibri"/>
                <w:color w:val="000000"/>
                <w:sz w:val="18"/>
                <w:szCs w:val="18"/>
              </w:rPr>
              <w:t xml:space="preserve"> 4°C </w:t>
            </w:r>
            <w:proofErr w:type="spellStart"/>
            <w:r>
              <w:rPr>
                <w:rFonts w:ascii="GHEA Grapalat" w:hAnsi="GHEA Grapalat" w:cs="Calibri"/>
                <w:color w:val="000000"/>
                <w:sz w:val="18"/>
                <w:szCs w:val="18"/>
              </w:rPr>
              <w:t>ջերմաստիճանում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ակտիվացումից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հետո</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շաբաթվա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ընթացքում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լրացուցիչ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ռեակտիվների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կարիք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չկա</w:t>
            </w:r>
            <w:proofErr w:type="spellEnd"/>
            <w:r>
              <w:rPr>
                <w:rFonts w:ascii="GHEA Grapalat" w:hAnsi="GHEA Grapalat" w:cs="Calibri"/>
                <w:color w:val="000000"/>
                <w:sz w:val="18"/>
                <w:szCs w:val="18"/>
              </w:rPr>
              <w:t>։</w:t>
            </w:r>
          </w:p>
        </w:tc>
        <w:tc>
          <w:tcPr>
            <w:tcW w:w="1134" w:type="dxa"/>
            <w:vAlign w:val="center"/>
          </w:tcPr>
          <w:p w14:paraId="72590A9A" w14:textId="08FC9CED"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Հավաքածու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տուփով</w:t>
            </w:r>
            <w:proofErr w:type="spellEnd"/>
          </w:p>
        </w:tc>
        <w:tc>
          <w:tcPr>
            <w:tcW w:w="858" w:type="dxa"/>
            <w:vAlign w:val="center"/>
          </w:tcPr>
          <w:p w14:paraId="5CF8AFA1" w14:textId="6E7461B2" w:rsidR="00F94187" w:rsidRPr="00F62539" w:rsidRDefault="00F94187" w:rsidP="00F94187">
            <w:pPr>
              <w:jc w:val="center"/>
              <w:rPr>
                <w:rFonts w:ascii="GHEA Grapalat" w:hAnsi="GHEA Grapalat"/>
                <w:color w:val="000000"/>
                <w:sz w:val="18"/>
                <w:szCs w:val="18"/>
              </w:rPr>
            </w:pPr>
          </w:p>
        </w:tc>
        <w:tc>
          <w:tcPr>
            <w:tcW w:w="1043" w:type="dxa"/>
            <w:vAlign w:val="center"/>
          </w:tcPr>
          <w:p w14:paraId="4B768CBA" w14:textId="01D4DF15" w:rsidR="00F94187" w:rsidRPr="00F62539" w:rsidRDefault="00F94187" w:rsidP="00F94187">
            <w:pPr>
              <w:jc w:val="center"/>
              <w:rPr>
                <w:rFonts w:ascii="GHEA Grapalat" w:hAnsi="GHEA Grapalat"/>
                <w:color w:val="000000"/>
                <w:sz w:val="18"/>
                <w:szCs w:val="18"/>
              </w:rPr>
            </w:pPr>
          </w:p>
        </w:tc>
        <w:tc>
          <w:tcPr>
            <w:tcW w:w="1218" w:type="dxa"/>
            <w:vAlign w:val="center"/>
          </w:tcPr>
          <w:p w14:paraId="1E01A239" w14:textId="652962D4"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10</w:t>
            </w:r>
          </w:p>
        </w:tc>
        <w:tc>
          <w:tcPr>
            <w:tcW w:w="1133" w:type="dxa"/>
            <w:vAlign w:val="center"/>
          </w:tcPr>
          <w:p w14:paraId="3FB938B4" w14:textId="7FC1498F"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FC11C9E" w14:textId="352FFE64"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7" w:type="dxa"/>
            <w:vAlign w:val="center"/>
          </w:tcPr>
          <w:p w14:paraId="6E73C152" w14:textId="0D3F1D85"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50106243" w14:textId="77777777" w:rsidTr="00F94187">
        <w:trPr>
          <w:trHeight w:val="246"/>
          <w:jc w:val="center"/>
        </w:trPr>
        <w:tc>
          <w:tcPr>
            <w:tcW w:w="1336" w:type="dxa"/>
            <w:vAlign w:val="center"/>
          </w:tcPr>
          <w:p w14:paraId="5289E289" w14:textId="495C2CF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5</w:t>
            </w:r>
          </w:p>
        </w:tc>
        <w:tc>
          <w:tcPr>
            <w:tcW w:w="1466" w:type="dxa"/>
            <w:vAlign w:val="center"/>
          </w:tcPr>
          <w:p w14:paraId="0EC47B76" w14:textId="7035DBAA"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33691162/7</w:t>
            </w:r>
          </w:p>
        </w:tc>
        <w:tc>
          <w:tcPr>
            <w:tcW w:w="2268" w:type="dxa"/>
            <w:vAlign w:val="center"/>
          </w:tcPr>
          <w:p w14:paraId="22C1219B" w14:textId="5D390417"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Ստանդարտ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չիպ</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Կիլոբեյզերի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p>
        </w:tc>
        <w:tc>
          <w:tcPr>
            <w:tcW w:w="1134" w:type="dxa"/>
            <w:vAlign w:val="center"/>
          </w:tcPr>
          <w:p w14:paraId="6632F293" w14:textId="5E7ECE04" w:rsidR="00F94187" w:rsidRPr="00F62539" w:rsidRDefault="00F94187" w:rsidP="00F94187">
            <w:pPr>
              <w:jc w:val="center"/>
              <w:rPr>
                <w:rFonts w:ascii="GHEA Grapalat" w:hAnsi="GHEA Grapalat"/>
                <w:color w:val="000000"/>
                <w:sz w:val="18"/>
                <w:szCs w:val="18"/>
              </w:rPr>
            </w:pPr>
          </w:p>
        </w:tc>
        <w:tc>
          <w:tcPr>
            <w:tcW w:w="1842" w:type="dxa"/>
            <w:vAlign w:val="center"/>
          </w:tcPr>
          <w:p w14:paraId="4B90E53E" w14:textId="20E910DF"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Ստանդարտ</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Չիպ</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ստանդարտ</w:t>
            </w:r>
            <w:proofErr w:type="spellEnd"/>
            <w:r>
              <w:rPr>
                <w:rFonts w:ascii="GHEA Grapalat" w:hAnsi="GHEA Grapalat" w:cs="Calibri"/>
                <w:color w:val="000000"/>
                <w:sz w:val="18"/>
                <w:szCs w:val="18"/>
              </w:rPr>
              <w:t xml:space="preserve"> ԴՆԹ </w:t>
            </w:r>
            <w:proofErr w:type="spellStart"/>
            <w:r>
              <w:rPr>
                <w:rFonts w:ascii="GHEA Grapalat" w:hAnsi="GHEA Grapalat" w:cs="Calibri"/>
                <w:color w:val="000000"/>
                <w:sz w:val="18"/>
                <w:szCs w:val="18"/>
              </w:rPr>
              <w:t>օլիգո</w:t>
            </w:r>
            <w:proofErr w:type="spellEnd"/>
            <w:r>
              <w:rPr>
                <w:rFonts w:ascii="GHEA Grapalat" w:hAnsi="GHEA Grapalat" w:cs="Calibri"/>
                <w:color w:val="000000"/>
                <w:sz w:val="18"/>
                <w:szCs w:val="18"/>
              </w:rPr>
              <w:t xml:space="preserve"> և ՌՆԹ </w:t>
            </w:r>
            <w:proofErr w:type="spellStart"/>
            <w:r>
              <w:rPr>
                <w:rFonts w:ascii="GHEA Grapalat" w:hAnsi="GHEA Grapalat" w:cs="Calibri"/>
                <w:color w:val="000000"/>
                <w:sz w:val="18"/>
                <w:szCs w:val="18"/>
              </w:rPr>
              <w:t>օլիգո</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սինթեզի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Պահպանման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ժամկետը</w:t>
            </w:r>
            <w:proofErr w:type="spellEnd"/>
            <w:r>
              <w:rPr>
                <w:rFonts w:ascii="GHEA Grapalat" w:hAnsi="GHEA Grapalat" w:cs="Calibri"/>
                <w:color w:val="000000"/>
                <w:sz w:val="18"/>
                <w:szCs w:val="18"/>
              </w:rPr>
              <w:t xml:space="preserve">՝ 1 </w:t>
            </w:r>
            <w:proofErr w:type="spellStart"/>
            <w:r>
              <w:rPr>
                <w:rFonts w:ascii="GHEA Grapalat" w:hAnsi="GHEA Grapalat" w:cs="Calibri"/>
                <w:color w:val="000000"/>
                <w:sz w:val="18"/>
                <w:szCs w:val="18"/>
              </w:rPr>
              <w:t>տարի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Պահել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տեղում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սենյակային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հեռացրեք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չիպի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փայլաթիթեղը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սինթեզի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անհրաժեշտ</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մեկ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միանգամյա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չիպ</w:t>
            </w:r>
            <w:proofErr w:type="spellEnd"/>
            <w:r>
              <w:rPr>
                <w:rFonts w:ascii="GHEA Grapalat" w:hAnsi="GHEA Grapalat" w:cs="Calibri"/>
                <w:color w:val="000000"/>
                <w:sz w:val="18"/>
                <w:szCs w:val="18"/>
              </w:rPr>
              <w:t>:</w:t>
            </w:r>
          </w:p>
        </w:tc>
        <w:tc>
          <w:tcPr>
            <w:tcW w:w="1134" w:type="dxa"/>
            <w:vAlign w:val="center"/>
          </w:tcPr>
          <w:p w14:paraId="10B74E53" w14:textId="28390F28"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Պլաստիկե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չիպ</w:t>
            </w:r>
            <w:proofErr w:type="spellEnd"/>
          </w:p>
        </w:tc>
        <w:tc>
          <w:tcPr>
            <w:tcW w:w="858" w:type="dxa"/>
            <w:vAlign w:val="center"/>
          </w:tcPr>
          <w:p w14:paraId="63446E9D" w14:textId="41B261CC" w:rsidR="00F94187" w:rsidRPr="00F62539" w:rsidRDefault="00F94187" w:rsidP="00F94187">
            <w:pPr>
              <w:jc w:val="center"/>
              <w:rPr>
                <w:rFonts w:ascii="GHEA Grapalat" w:hAnsi="GHEA Grapalat"/>
                <w:color w:val="000000"/>
                <w:sz w:val="18"/>
                <w:szCs w:val="18"/>
              </w:rPr>
            </w:pPr>
          </w:p>
        </w:tc>
        <w:tc>
          <w:tcPr>
            <w:tcW w:w="1043" w:type="dxa"/>
            <w:vAlign w:val="center"/>
          </w:tcPr>
          <w:p w14:paraId="53545A2C" w14:textId="735EA0A1" w:rsidR="00F94187" w:rsidRPr="00F62539" w:rsidRDefault="00F94187" w:rsidP="00F94187">
            <w:pPr>
              <w:jc w:val="center"/>
              <w:rPr>
                <w:rFonts w:ascii="GHEA Grapalat" w:hAnsi="GHEA Grapalat"/>
                <w:color w:val="000000"/>
                <w:sz w:val="18"/>
                <w:szCs w:val="18"/>
              </w:rPr>
            </w:pPr>
          </w:p>
        </w:tc>
        <w:tc>
          <w:tcPr>
            <w:tcW w:w="1218" w:type="dxa"/>
            <w:vAlign w:val="center"/>
          </w:tcPr>
          <w:p w14:paraId="66141B5B" w14:textId="249B2473"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60</w:t>
            </w:r>
          </w:p>
        </w:tc>
        <w:tc>
          <w:tcPr>
            <w:tcW w:w="1133" w:type="dxa"/>
            <w:vAlign w:val="center"/>
          </w:tcPr>
          <w:p w14:paraId="2C6A55F1" w14:textId="6ED21AA1"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66FB6E7" w14:textId="0D547DF0"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60</w:t>
            </w:r>
          </w:p>
        </w:tc>
        <w:tc>
          <w:tcPr>
            <w:tcW w:w="1277" w:type="dxa"/>
            <w:vAlign w:val="center"/>
          </w:tcPr>
          <w:p w14:paraId="06C85FD0" w14:textId="7D7025F1"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7E1A7221" w14:textId="77777777" w:rsidTr="00F94187">
        <w:trPr>
          <w:trHeight w:val="246"/>
          <w:jc w:val="center"/>
        </w:trPr>
        <w:tc>
          <w:tcPr>
            <w:tcW w:w="1336" w:type="dxa"/>
            <w:vAlign w:val="center"/>
          </w:tcPr>
          <w:p w14:paraId="2EE1524D" w14:textId="526C92E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lastRenderedPageBreak/>
              <w:t>6</w:t>
            </w:r>
          </w:p>
        </w:tc>
        <w:tc>
          <w:tcPr>
            <w:tcW w:w="1466" w:type="dxa"/>
            <w:vAlign w:val="center"/>
          </w:tcPr>
          <w:p w14:paraId="151F0E1F" w14:textId="2A4B6CD3"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33691841/1</w:t>
            </w:r>
          </w:p>
        </w:tc>
        <w:tc>
          <w:tcPr>
            <w:tcW w:w="2268" w:type="dxa"/>
            <w:vAlign w:val="center"/>
          </w:tcPr>
          <w:p w14:paraId="636D6CF0" w14:textId="2A9A9F23"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Կալիում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ֆոսֆորաթթվական</w:t>
            </w:r>
            <w:proofErr w:type="spellEnd"/>
            <w:r>
              <w:rPr>
                <w:rFonts w:ascii="GHEA Grapalat" w:hAnsi="GHEA Grapalat" w:cs="Calibri"/>
                <w:color w:val="000000"/>
                <w:sz w:val="18"/>
                <w:szCs w:val="18"/>
              </w:rPr>
              <w:t xml:space="preserve"> 1-տեղ.</w:t>
            </w:r>
          </w:p>
        </w:tc>
        <w:tc>
          <w:tcPr>
            <w:tcW w:w="1134" w:type="dxa"/>
            <w:vAlign w:val="center"/>
          </w:tcPr>
          <w:p w14:paraId="77F91D6F" w14:textId="1045324F" w:rsidR="00F94187" w:rsidRPr="00F62539" w:rsidRDefault="00F94187" w:rsidP="00F94187">
            <w:pPr>
              <w:jc w:val="center"/>
              <w:rPr>
                <w:rFonts w:ascii="GHEA Grapalat" w:hAnsi="GHEA Grapalat"/>
                <w:color w:val="000000"/>
                <w:sz w:val="18"/>
                <w:szCs w:val="18"/>
              </w:rPr>
            </w:pPr>
          </w:p>
        </w:tc>
        <w:tc>
          <w:tcPr>
            <w:tcW w:w="1842" w:type="dxa"/>
            <w:vAlign w:val="center"/>
          </w:tcPr>
          <w:p w14:paraId="2AEB1AE5" w14:textId="5C2B66F7"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CAS No.:</w:t>
            </w:r>
            <w:r>
              <w:rPr>
                <w:rFonts w:ascii="GHEA Grapalat" w:hAnsi="GHEA Grapalat" w:cs="Calibri"/>
                <w:color w:val="000000"/>
                <w:sz w:val="18"/>
                <w:szCs w:val="18"/>
              </w:rPr>
              <w:br/>
              <w:t xml:space="preserve">7778-77-0,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136.09</w:t>
            </w:r>
          </w:p>
        </w:tc>
        <w:tc>
          <w:tcPr>
            <w:tcW w:w="1134" w:type="dxa"/>
            <w:vAlign w:val="center"/>
          </w:tcPr>
          <w:p w14:paraId="18738881" w14:textId="0819E847"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23487104" w14:textId="49A7B0E1" w:rsidR="00F94187" w:rsidRPr="00F62539" w:rsidRDefault="00F94187" w:rsidP="00F94187">
            <w:pPr>
              <w:jc w:val="center"/>
              <w:rPr>
                <w:rFonts w:ascii="GHEA Grapalat" w:hAnsi="GHEA Grapalat"/>
                <w:color w:val="000000"/>
                <w:sz w:val="18"/>
                <w:szCs w:val="18"/>
              </w:rPr>
            </w:pPr>
          </w:p>
        </w:tc>
        <w:tc>
          <w:tcPr>
            <w:tcW w:w="1043" w:type="dxa"/>
            <w:vAlign w:val="center"/>
          </w:tcPr>
          <w:p w14:paraId="2D246A1D" w14:textId="413979B6" w:rsidR="00F94187" w:rsidRPr="00F62539" w:rsidRDefault="00F94187" w:rsidP="00F94187">
            <w:pPr>
              <w:jc w:val="center"/>
              <w:rPr>
                <w:rFonts w:ascii="GHEA Grapalat" w:hAnsi="GHEA Grapalat"/>
                <w:color w:val="000000"/>
                <w:sz w:val="18"/>
                <w:szCs w:val="18"/>
              </w:rPr>
            </w:pPr>
          </w:p>
        </w:tc>
        <w:tc>
          <w:tcPr>
            <w:tcW w:w="1218" w:type="dxa"/>
            <w:vAlign w:val="center"/>
          </w:tcPr>
          <w:p w14:paraId="6907B532" w14:textId="2EF11C88"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67BF371F" w14:textId="72E05AA8"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DB2990C" w14:textId="2402C34A"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37A633B5" w14:textId="190AA2DC"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776B7F17" w14:textId="77777777" w:rsidTr="00F94187">
        <w:trPr>
          <w:trHeight w:val="246"/>
          <w:jc w:val="center"/>
        </w:trPr>
        <w:tc>
          <w:tcPr>
            <w:tcW w:w="1336" w:type="dxa"/>
            <w:vAlign w:val="center"/>
          </w:tcPr>
          <w:p w14:paraId="29C2D289" w14:textId="48169582"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7</w:t>
            </w:r>
          </w:p>
        </w:tc>
        <w:tc>
          <w:tcPr>
            <w:tcW w:w="1466" w:type="dxa"/>
            <w:vAlign w:val="center"/>
          </w:tcPr>
          <w:p w14:paraId="3213A325" w14:textId="25726FEC"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33691841/2</w:t>
            </w:r>
          </w:p>
        </w:tc>
        <w:tc>
          <w:tcPr>
            <w:tcW w:w="2268" w:type="dxa"/>
            <w:vAlign w:val="center"/>
          </w:tcPr>
          <w:p w14:paraId="36667FF5" w14:textId="323C8674"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Կալիում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ֆոսֆորաթթվական</w:t>
            </w:r>
            <w:proofErr w:type="spellEnd"/>
            <w:r>
              <w:rPr>
                <w:rFonts w:ascii="GHEA Grapalat" w:hAnsi="GHEA Grapalat" w:cs="Calibri"/>
                <w:color w:val="000000"/>
                <w:sz w:val="18"/>
                <w:szCs w:val="18"/>
              </w:rPr>
              <w:t xml:space="preserve"> 2-տեղ.</w:t>
            </w:r>
          </w:p>
        </w:tc>
        <w:tc>
          <w:tcPr>
            <w:tcW w:w="1134" w:type="dxa"/>
            <w:vAlign w:val="center"/>
          </w:tcPr>
          <w:p w14:paraId="1547B8B7" w14:textId="54FF0A04" w:rsidR="00F94187" w:rsidRPr="00F62539" w:rsidRDefault="00F94187" w:rsidP="00F94187">
            <w:pPr>
              <w:jc w:val="center"/>
              <w:rPr>
                <w:rFonts w:ascii="GHEA Grapalat" w:hAnsi="GHEA Grapalat"/>
                <w:color w:val="000000"/>
                <w:sz w:val="18"/>
                <w:szCs w:val="18"/>
              </w:rPr>
            </w:pPr>
          </w:p>
        </w:tc>
        <w:tc>
          <w:tcPr>
            <w:tcW w:w="1842" w:type="dxa"/>
            <w:vAlign w:val="center"/>
          </w:tcPr>
          <w:p w14:paraId="7B860EBB" w14:textId="0B38214F"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CAS No.:</w:t>
            </w:r>
            <w:r>
              <w:rPr>
                <w:rFonts w:ascii="GHEA Grapalat" w:hAnsi="GHEA Grapalat" w:cs="Calibri"/>
                <w:color w:val="000000"/>
                <w:sz w:val="18"/>
                <w:szCs w:val="18"/>
              </w:rPr>
              <w:br/>
              <w:t xml:space="preserve">7758-11-4,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174.18</w:t>
            </w:r>
          </w:p>
        </w:tc>
        <w:tc>
          <w:tcPr>
            <w:tcW w:w="1134" w:type="dxa"/>
            <w:vAlign w:val="center"/>
          </w:tcPr>
          <w:p w14:paraId="60F01C5C" w14:textId="03628D53"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767CDC25" w14:textId="57301F8E" w:rsidR="00F94187" w:rsidRPr="00F62539" w:rsidRDefault="00F94187" w:rsidP="00F94187">
            <w:pPr>
              <w:jc w:val="center"/>
              <w:rPr>
                <w:rFonts w:ascii="GHEA Grapalat" w:hAnsi="GHEA Grapalat"/>
                <w:color w:val="000000"/>
                <w:sz w:val="18"/>
                <w:szCs w:val="18"/>
              </w:rPr>
            </w:pPr>
          </w:p>
        </w:tc>
        <w:tc>
          <w:tcPr>
            <w:tcW w:w="1043" w:type="dxa"/>
            <w:vAlign w:val="center"/>
          </w:tcPr>
          <w:p w14:paraId="2F1678C5" w14:textId="6C377E33" w:rsidR="00F94187" w:rsidRPr="00F62539" w:rsidRDefault="00F94187" w:rsidP="00F94187">
            <w:pPr>
              <w:jc w:val="center"/>
              <w:rPr>
                <w:rFonts w:ascii="GHEA Grapalat" w:hAnsi="GHEA Grapalat"/>
                <w:color w:val="000000"/>
                <w:sz w:val="18"/>
                <w:szCs w:val="18"/>
              </w:rPr>
            </w:pPr>
          </w:p>
        </w:tc>
        <w:tc>
          <w:tcPr>
            <w:tcW w:w="1218" w:type="dxa"/>
            <w:vAlign w:val="center"/>
          </w:tcPr>
          <w:p w14:paraId="0C23E4D4" w14:textId="753DB82E"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580E4286" w14:textId="5BCFA190"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61B00A6" w14:textId="4775FE09"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44F49E58" w14:textId="149F6841"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001653CA" w14:textId="77777777" w:rsidTr="00F94187">
        <w:trPr>
          <w:trHeight w:val="246"/>
          <w:jc w:val="center"/>
        </w:trPr>
        <w:tc>
          <w:tcPr>
            <w:tcW w:w="1336" w:type="dxa"/>
            <w:vAlign w:val="center"/>
          </w:tcPr>
          <w:p w14:paraId="3A9CF00D" w14:textId="426F35F1"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8</w:t>
            </w:r>
          </w:p>
        </w:tc>
        <w:tc>
          <w:tcPr>
            <w:tcW w:w="1466" w:type="dxa"/>
            <w:vAlign w:val="center"/>
          </w:tcPr>
          <w:p w14:paraId="31B1FFB6" w14:textId="3F753E76"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24311136/1</w:t>
            </w:r>
          </w:p>
        </w:tc>
        <w:tc>
          <w:tcPr>
            <w:tcW w:w="2268" w:type="dxa"/>
            <w:vAlign w:val="center"/>
          </w:tcPr>
          <w:p w14:paraId="14ABAC8E" w14:textId="27F14EC9"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նիտրատ</w:t>
            </w:r>
            <w:proofErr w:type="spellEnd"/>
          </w:p>
        </w:tc>
        <w:tc>
          <w:tcPr>
            <w:tcW w:w="1134" w:type="dxa"/>
            <w:vAlign w:val="center"/>
          </w:tcPr>
          <w:p w14:paraId="19078959" w14:textId="6F6829FE" w:rsidR="00F94187" w:rsidRPr="00F62539" w:rsidRDefault="00F94187" w:rsidP="00F94187">
            <w:pPr>
              <w:jc w:val="center"/>
              <w:rPr>
                <w:rFonts w:ascii="GHEA Grapalat" w:hAnsi="GHEA Grapalat"/>
                <w:color w:val="000000"/>
                <w:sz w:val="18"/>
                <w:szCs w:val="18"/>
              </w:rPr>
            </w:pPr>
          </w:p>
        </w:tc>
        <w:tc>
          <w:tcPr>
            <w:tcW w:w="1842" w:type="dxa"/>
            <w:vAlign w:val="center"/>
          </w:tcPr>
          <w:p w14:paraId="512CD2EE" w14:textId="5D16D5FA"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CAS No.:</w:t>
            </w:r>
            <w:r>
              <w:rPr>
                <w:rFonts w:ascii="GHEA Grapalat" w:hAnsi="GHEA Grapalat" w:cs="Calibri"/>
                <w:color w:val="000000"/>
                <w:sz w:val="18"/>
                <w:szCs w:val="18"/>
              </w:rPr>
              <w:br/>
              <w:t xml:space="preserve">7631-99-4,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84.99, </w:t>
            </w: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p>
        </w:tc>
        <w:tc>
          <w:tcPr>
            <w:tcW w:w="1134" w:type="dxa"/>
            <w:vAlign w:val="center"/>
          </w:tcPr>
          <w:p w14:paraId="3FA4C5C2" w14:textId="501BB93A"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2F438064" w14:textId="0A1FDF3A" w:rsidR="00F94187" w:rsidRPr="00F62539" w:rsidRDefault="00F94187" w:rsidP="00F94187">
            <w:pPr>
              <w:jc w:val="center"/>
              <w:rPr>
                <w:rFonts w:ascii="GHEA Grapalat" w:hAnsi="GHEA Grapalat"/>
                <w:color w:val="000000"/>
                <w:sz w:val="18"/>
                <w:szCs w:val="18"/>
              </w:rPr>
            </w:pPr>
          </w:p>
        </w:tc>
        <w:tc>
          <w:tcPr>
            <w:tcW w:w="1043" w:type="dxa"/>
            <w:vAlign w:val="center"/>
          </w:tcPr>
          <w:p w14:paraId="4BA138CB" w14:textId="03C3618E" w:rsidR="00F94187" w:rsidRPr="00F62539" w:rsidRDefault="00F94187" w:rsidP="00F94187">
            <w:pPr>
              <w:jc w:val="center"/>
              <w:rPr>
                <w:rFonts w:ascii="GHEA Grapalat" w:hAnsi="GHEA Grapalat"/>
                <w:color w:val="000000"/>
                <w:sz w:val="18"/>
                <w:szCs w:val="18"/>
              </w:rPr>
            </w:pPr>
          </w:p>
        </w:tc>
        <w:tc>
          <w:tcPr>
            <w:tcW w:w="1218" w:type="dxa"/>
            <w:vAlign w:val="center"/>
          </w:tcPr>
          <w:p w14:paraId="030CB3FE" w14:textId="30EA6062"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1961CE80" w14:textId="2A8050F1"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83BB2F5" w14:textId="17ADF004"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054D432A" w14:textId="06DD815A"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6B87AFC3" w14:textId="77777777" w:rsidTr="00F94187">
        <w:trPr>
          <w:trHeight w:val="246"/>
          <w:jc w:val="center"/>
        </w:trPr>
        <w:tc>
          <w:tcPr>
            <w:tcW w:w="1336" w:type="dxa"/>
            <w:vAlign w:val="center"/>
          </w:tcPr>
          <w:p w14:paraId="7FB04C0C" w14:textId="7AB8208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9</w:t>
            </w:r>
          </w:p>
        </w:tc>
        <w:tc>
          <w:tcPr>
            <w:tcW w:w="1466" w:type="dxa"/>
            <w:vAlign w:val="center"/>
          </w:tcPr>
          <w:p w14:paraId="29626CFC" w14:textId="04C3C14B"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24311136/2</w:t>
            </w:r>
          </w:p>
        </w:tc>
        <w:tc>
          <w:tcPr>
            <w:tcW w:w="2268" w:type="dxa"/>
            <w:vAlign w:val="center"/>
          </w:tcPr>
          <w:p w14:paraId="3FFBC681" w14:textId="64DB1836"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Նատրիում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ֆոսֆորաթթվական</w:t>
            </w:r>
            <w:proofErr w:type="spellEnd"/>
            <w:r>
              <w:rPr>
                <w:rFonts w:ascii="GHEA Grapalat" w:hAnsi="GHEA Grapalat" w:cs="Calibri"/>
                <w:color w:val="000000"/>
                <w:sz w:val="18"/>
                <w:szCs w:val="18"/>
              </w:rPr>
              <w:t xml:space="preserve"> 1-տեղ.</w:t>
            </w:r>
          </w:p>
        </w:tc>
        <w:tc>
          <w:tcPr>
            <w:tcW w:w="1134" w:type="dxa"/>
            <w:vAlign w:val="center"/>
          </w:tcPr>
          <w:p w14:paraId="38FB1D3A" w14:textId="798241E0" w:rsidR="00F94187" w:rsidRPr="00F62539" w:rsidRDefault="00F94187" w:rsidP="00F94187">
            <w:pPr>
              <w:jc w:val="center"/>
              <w:rPr>
                <w:rFonts w:ascii="GHEA Grapalat" w:hAnsi="GHEA Grapalat"/>
                <w:color w:val="000000"/>
                <w:sz w:val="18"/>
                <w:szCs w:val="18"/>
              </w:rPr>
            </w:pPr>
          </w:p>
        </w:tc>
        <w:tc>
          <w:tcPr>
            <w:tcW w:w="1842" w:type="dxa"/>
            <w:vAlign w:val="center"/>
          </w:tcPr>
          <w:p w14:paraId="149D1629" w14:textId="15261E8C"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CAS No.:</w:t>
            </w:r>
            <w:r>
              <w:rPr>
                <w:rFonts w:ascii="GHEA Grapalat" w:hAnsi="GHEA Grapalat" w:cs="Calibri"/>
                <w:color w:val="000000"/>
                <w:sz w:val="18"/>
                <w:szCs w:val="18"/>
              </w:rPr>
              <w:br/>
              <w:t xml:space="preserve">7558-80-7,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119.98</w:t>
            </w:r>
          </w:p>
        </w:tc>
        <w:tc>
          <w:tcPr>
            <w:tcW w:w="1134" w:type="dxa"/>
            <w:vAlign w:val="center"/>
          </w:tcPr>
          <w:p w14:paraId="6967DF6F" w14:textId="3A63E49A"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50F39C89" w14:textId="726E912F" w:rsidR="00F94187" w:rsidRPr="00F62539" w:rsidRDefault="00F94187" w:rsidP="00F94187">
            <w:pPr>
              <w:jc w:val="center"/>
              <w:rPr>
                <w:rFonts w:ascii="GHEA Grapalat" w:hAnsi="GHEA Grapalat"/>
                <w:color w:val="000000"/>
                <w:sz w:val="18"/>
                <w:szCs w:val="18"/>
              </w:rPr>
            </w:pPr>
          </w:p>
        </w:tc>
        <w:tc>
          <w:tcPr>
            <w:tcW w:w="1043" w:type="dxa"/>
            <w:vAlign w:val="center"/>
          </w:tcPr>
          <w:p w14:paraId="2CC90D3C" w14:textId="16C4BE59" w:rsidR="00F94187" w:rsidRPr="00F62539" w:rsidRDefault="00F94187" w:rsidP="00F94187">
            <w:pPr>
              <w:jc w:val="center"/>
              <w:rPr>
                <w:rFonts w:ascii="GHEA Grapalat" w:hAnsi="GHEA Grapalat"/>
                <w:color w:val="000000"/>
                <w:sz w:val="18"/>
                <w:szCs w:val="18"/>
              </w:rPr>
            </w:pPr>
          </w:p>
        </w:tc>
        <w:tc>
          <w:tcPr>
            <w:tcW w:w="1218" w:type="dxa"/>
            <w:vAlign w:val="center"/>
          </w:tcPr>
          <w:p w14:paraId="380D8BFE" w14:textId="5CD3C4EF"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7AC056E7" w14:textId="4336F5E4"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FD2CEA2" w14:textId="2E840957"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154DFA4A" w14:textId="1A671C75"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65440215" w14:textId="77777777" w:rsidTr="00F94187">
        <w:trPr>
          <w:trHeight w:val="246"/>
          <w:jc w:val="center"/>
        </w:trPr>
        <w:tc>
          <w:tcPr>
            <w:tcW w:w="1336" w:type="dxa"/>
            <w:vAlign w:val="center"/>
          </w:tcPr>
          <w:p w14:paraId="77627013" w14:textId="00BB83C8"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10</w:t>
            </w:r>
          </w:p>
        </w:tc>
        <w:tc>
          <w:tcPr>
            <w:tcW w:w="1466" w:type="dxa"/>
            <w:vAlign w:val="center"/>
          </w:tcPr>
          <w:p w14:paraId="16728EF4" w14:textId="34BB49E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24311136/3</w:t>
            </w:r>
          </w:p>
        </w:tc>
        <w:tc>
          <w:tcPr>
            <w:tcW w:w="2268" w:type="dxa"/>
            <w:vAlign w:val="center"/>
          </w:tcPr>
          <w:p w14:paraId="43E2D878" w14:textId="100DF563"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տրիպոլիֆոսֆատ</w:t>
            </w:r>
            <w:proofErr w:type="spellEnd"/>
          </w:p>
        </w:tc>
        <w:tc>
          <w:tcPr>
            <w:tcW w:w="1134" w:type="dxa"/>
            <w:vAlign w:val="center"/>
          </w:tcPr>
          <w:p w14:paraId="7097456A" w14:textId="14C722FE" w:rsidR="00F94187" w:rsidRPr="00F62539" w:rsidRDefault="00F94187" w:rsidP="00F94187">
            <w:pPr>
              <w:jc w:val="center"/>
              <w:rPr>
                <w:rFonts w:ascii="GHEA Grapalat" w:hAnsi="GHEA Grapalat"/>
                <w:color w:val="000000"/>
                <w:sz w:val="18"/>
                <w:szCs w:val="18"/>
              </w:rPr>
            </w:pPr>
          </w:p>
        </w:tc>
        <w:tc>
          <w:tcPr>
            <w:tcW w:w="1842" w:type="dxa"/>
            <w:vAlign w:val="center"/>
          </w:tcPr>
          <w:p w14:paraId="764EDAD5" w14:textId="369628C4"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CAS No.:</w:t>
            </w:r>
            <w:r>
              <w:rPr>
                <w:rFonts w:ascii="GHEA Grapalat" w:hAnsi="GHEA Grapalat" w:cs="Calibri"/>
                <w:color w:val="000000"/>
                <w:sz w:val="18"/>
                <w:szCs w:val="18"/>
              </w:rPr>
              <w:br/>
              <w:t xml:space="preserve">7758-29-4,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367.86</w:t>
            </w:r>
          </w:p>
        </w:tc>
        <w:tc>
          <w:tcPr>
            <w:tcW w:w="1134" w:type="dxa"/>
            <w:vAlign w:val="center"/>
          </w:tcPr>
          <w:p w14:paraId="4A2E09CD" w14:textId="1E3D00E3"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633AD104" w14:textId="39A6AD69" w:rsidR="00F94187" w:rsidRPr="00F62539" w:rsidRDefault="00F94187" w:rsidP="00F94187">
            <w:pPr>
              <w:jc w:val="center"/>
              <w:rPr>
                <w:rFonts w:ascii="GHEA Grapalat" w:hAnsi="GHEA Grapalat"/>
                <w:color w:val="000000"/>
                <w:sz w:val="18"/>
                <w:szCs w:val="18"/>
              </w:rPr>
            </w:pPr>
          </w:p>
        </w:tc>
        <w:tc>
          <w:tcPr>
            <w:tcW w:w="1043" w:type="dxa"/>
            <w:vAlign w:val="center"/>
          </w:tcPr>
          <w:p w14:paraId="62717499" w14:textId="4A57768D" w:rsidR="00F94187" w:rsidRPr="00F62539" w:rsidRDefault="00F94187" w:rsidP="00F94187">
            <w:pPr>
              <w:jc w:val="center"/>
              <w:rPr>
                <w:rFonts w:ascii="GHEA Grapalat" w:hAnsi="GHEA Grapalat"/>
                <w:color w:val="000000"/>
                <w:sz w:val="18"/>
                <w:szCs w:val="18"/>
              </w:rPr>
            </w:pPr>
          </w:p>
        </w:tc>
        <w:tc>
          <w:tcPr>
            <w:tcW w:w="1218" w:type="dxa"/>
            <w:vAlign w:val="center"/>
          </w:tcPr>
          <w:p w14:paraId="3592EBDF" w14:textId="4E25DDE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606F9F21" w14:textId="1DBEB479"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5389C04" w14:textId="381E395C"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57C615ED" w14:textId="7A8B491F"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1C5A90D9" w14:textId="77777777" w:rsidTr="00F94187">
        <w:trPr>
          <w:trHeight w:val="246"/>
          <w:jc w:val="center"/>
        </w:trPr>
        <w:tc>
          <w:tcPr>
            <w:tcW w:w="1336" w:type="dxa"/>
            <w:vAlign w:val="center"/>
          </w:tcPr>
          <w:p w14:paraId="5BCB385E" w14:textId="4C812E23"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11</w:t>
            </w:r>
          </w:p>
        </w:tc>
        <w:tc>
          <w:tcPr>
            <w:tcW w:w="1466" w:type="dxa"/>
            <w:vAlign w:val="center"/>
          </w:tcPr>
          <w:p w14:paraId="1E3E4BE3" w14:textId="12D3C292"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33691846/1</w:t>
            </w:r>
          </w:p>
        </w:tc>
        <w:tc>
          <w:tcPr>
            <w:tcW w:w="2268" w:type="dxa"/>
            <w:vAlign w:val="center"/>
          </w:tcPr>
          <w:p w14:paraId="56F1FFDB" w14:textId="60DC03F3"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Լիմոնաթթու</w:t>
            </w:r>
            <w:proofErr w:type="spellEnd"/>
          </w:p>
        </w:tc>
        <w:tc>
          <w:tcPr>
            <w:tcW w:w="1134" w:type="dxa"/>
            <w:vAlign w:val="center"/>
          </w:tcPr>
          <w:p w14:paraId="1CF15DD6" w14:textId="186BDE29" w:rsidR="00F94187" w:rsidRPr="00F62539" w:rsidRDefault="00F94187" w:rsidP="00F94187">
            <w:pPr>
              <w:jc w:val="center"/>
              <w:rPr>
                <w:rFonts w:ascii="GHEA Grapalat" w:hAnsi="GHEA Grapalat"/>
                <w:color w:val="000000"/>
                <w:sz w:val="18"/>
                <w:szCs w:val="18"/>
              </w:rPr>
            </w:pPr>
          </w:p>
        </w:tc>
        <w:tc>
          <w:tcPr>
            <w:tcW w:w="1842" w:type="dxa"/>
            <w:vAlign w:val="center"/>
          </w:tcPr>
          <w:p w14:paraId="72A99615" w14:textId="7D3683B0"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CAS No.:</w:t>
            </w:r>
            <w:r>
              <w:rPr>
                <w:rFonts w:ascii="GHEA Grapalat" w:hAnsi="GHEA Grapalat" w:cs="Calibri"/>
                <w:color w:val="000000"/>
                <w:sz w:val="18"/>
                <w:szCs w:val="18"/>
              </w:rPr>
              <w:br/>
              <w:t xml:space="preserve">77-92-9,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192.12</w:t>
            </w:r>
          </w:p>
        </w:tc>
        <w:tc>
          <w:tcPr>
            <w:tcW w:w="1134" w:type="dxa"/>
            <w:vAlign w:val="center"/>
          </w:tcPr>
          <w:p w14:paraId="6EEF9E6F" w14:textId="7B947796"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799DFD6F" w14:textId="2F66EB01" w:rsidR="00F94187" w:rsidRPr="00F62539" w:rsidRDefault="00F94187" w:rsidP="00F94187">
            <w:pPr>
              <w:jc w:val="center"/>
              <w:rPr>
                <w:rFonts w:ascii="GHEA Grapalat" w:hAnsi="GHEA Grapalat"/>
                <w:color w:val="000000"/>
                <w:sz w:val="18"/>
                <w:szCs w:val="18"/>
              </w:rPr>
            </w:pPr>
          </w:p>
        </w:tc>
        <w:tc>
          <w:tcPr>
            <w:tcW w:w="1043" w:type="dxa"/>
            <w:vAlign w:val="center"/>
          </w:tcPr>
          <w:p w14:paraId="3D1087EE" w14:textId="1A5246C7" w:rsidR="00F94187" w:rsidRPr="00F62539" w:rsidRDefault="00F94187" w:rsidP="00F94187">
            <w:pPr>
              <w:jc w:val="center"/>
              <w:rPr>
                <w:rFonts w:ascii="GHEA Grapalat" w:hAnsi="GHEA Grapalat"/>
                <w:color w:val="000000"/>
                <w:sz w:val="18"/>
                <w:szCs w:val="18"/>
              </w:rPr>
            </w:pPr>
          </w:p>
        </w:tc>
        <w:tc>
          <w:tcPr>
            <w:tcW w:w="1218" w:type="dxa"/>
            <w:vAlign w:val="center"/>
          </w:tcPr>
          <w:p w14:paraId="3E3B91FF" w14:textId="5D479D19"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0E5CC9FE" w14:textId="1F62AFDC"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18BDCD66" w14:textId="2801545A"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447D7767" w14:textId="560DDAD5"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67C9DB49" w14:textId="77777777" w:rsidTr="00F94187">
        <w:trPr>
          <w:trHeight w:val="246"/>
          <w:jc w:val="center"/>
        </w:trPr>
        <w:tc>
          <w:tcPr>
            <w:tcW w:w="1336" w:type="dxa"/>
            <w:vAlign w:val="center"/>
          </w:tcPr>
          <w:p w14:paraId="49EF9052" w14:textId="6C910AEC"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12</w:t>
            </w:r>
          </w:p>
        </w:tc>
        <w:tc>
          <w:tcPr>
            <w:tcW w:w="1466" w:type="dxa"/>
            <w:vAlign w:val="center"/>
          </w:tcPr>
          <w:p w14:paraId="068071D5" w14:textId="135CEF02"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33691136/1</w:t>
            </w:r>
          </w:p>
        </w:tc>
        <w:tc>
          <w:tcPr>
            <w:tcW w:w="2268" w:type="dxa"/>
            <w:vAlign w:val="center"/>
          </w:tcPr>
          <w:p w14:paraId="089BBC45" w14:textId="6F49C929"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քլորիդ</w:t>
            </w:r>
            <w:proofErr w:type="spellEnd"/>
            <w:r>
              <w:rPr>
                <w:rFonts w:ascii="GHEA Grapalat" w:hAnsi="GHEA Grapalat" w:cs="Calibri"/>
                <w:color w:val="000000"/>
                <w:sz w:val="18"/>
                <w:szCs w:val="18"/>
              </w:rPr>
              <w:t xml:space="preserve"> ՔՄ</w:t>
            </w:r>
          </w:p>
        </w:tc>
        <w:tc>
          <w:tcPr>
            <w:tcW w:w="1134" w:type="dxa"/>
            <w:vAlign w:val="center"/>
          </w:tcPr>
          <w:p w14:paraId="599245E8" w14:textId="617209B9" w:rsidR="00F94187" w:rsidRPr="00F62539" w:rsidRDefault="00F94187" w:rsidP="00F94187">
            <w:pPr>
              <w:jc w:val="center"/>
              <w:rPr>
                <w:rFonts w:ascii="GHEA Grapalat" w:hAnsi="GHEA Grapalat"/>
                <w:color w:val="000000"/>
                <w:sz w:val="18"/>
                <w:szCs w:val="18"/>
              </w:rPr>
            </w:pPr>
          </w:p>
        </w:tc>
        <w:tc>
          <w:tcPr>
            <w:tcW w:w="1842" w:type="dxa"/>
            <w:vAlign w:val="center"/>
          </w:tcPr>
          <w:p w14:paraId="5B90C0E0" w14:textId="16A9575B"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CAS No.:</w:t>
            </w:r>
            <w:r>
              <w:rPr>
                <w:rFonts w:ascii="GHEA Grapalat" w:hAnsi="GHEA Grapalat" w:cs="Calibri"/>
                <w:color w:val="000000"/>
                <w:sz w:val="18"/>
                <w:szCs w:val="18"/>
              </w:rPr>
              <w:br/>
              <w:t xml:space="preserve">7647-14-5,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58.44, </w:t>
            </w: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p>
        </w:tc>
        <w:tc>
          <w:tcPr>
            <w:tcW w:w="1134" w:type="dxa"/>
            <w:vAlign w:val="center"/>
          </w:tcPr>
          <w:p w14:paraId="5B444B48" w14:textId="79890084"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6608F74D" w14:textId="6EEBD858" w:rsidR="00F94187" w:rsidRPr="00F62539" w:rsidRDefault="00F94187" w:rsidP="00F94187">
            <w:pPr>
              <w:jc w:val="center"/>
              <w:rPr>
                <w:rFonts w:ascii="GHEA Grapalat" w:hAnsi="GHEA Grapalat"/>
                <w:color w:val="000000"/>
                <w:sz w:val="18"/>
                <w:szCs w:val="18"/>
              </w:rPr>
            </w:pPr>
          </w:p>
        </w:tc>
        <w:tc>
          <w:tcPr>
            <w:tcW w:w="1043" w:type="dxa"/>
            <w:vAlign w:val="center"/>
          </w:tcPr>
          <w:p w14:paraId="01041F44" w14:textId="68D79583" w:rsidR="00F94187" w:rsidRPr="00F62539" w:rsidRDefault="00F94187" w:rsidP="00F94187">
            <w:pPr>
              <w:jc w:val="center"/>
              <w:rPr>
                <w:rFonts w:ascii="GHEA Grapalat" w:hAnsi="GHEA Grapalat"/>
                <w:color w:val="000000"/>
                <w:sz w:val="18"/>
                <w:szCs w:val="18"/>
              </w:rPr>
            </w:pPr>
          </w:p>
        </w:tc>
        <w:tc>
          <w:tcPr>
            <w:tcW w:w="1218" w:type="dxa"/>
            <w:vAlign w:val="center"/>
          </w:tcPr>
          <w:p w14:paraId="16302276" w14:textId="461C6392"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4FA6C988" w14:textId="4A24B420"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4C8E4261" w14:textId="7D1F1287"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08956ED7" w14:textId="2C16BC41"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79CD0BC7" w14:textId="77777777" w:rsidTr="00F94187">
        <w:trPr>
          <w:trHeight w:val="246"/>
          <w:jc w:val="center"/>
        </w:trPr>
        <w:tc>
          <w:tcPr>
            <w:tcW w:w="1336" w:type="dxa"/>
            <w:vAlign w:val="center"/>
          </w:tcPr>
          <w:p w14:paraId="00EB8B4C" w14:textId="7F40E326"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13</w:t>
            </w:r>
          </w:p>
        </w:tc>
        <w:tc>
          <w:tcPr>
            <w:tcW w:w="1466" w:type="dxa"/>
            <w:vAlign w:val="center"/>
          </w:tcPr>
          <w:p w14:paraId="674BA020" w14:textId="77572B54"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33691136/2</w:t>
            </w:r>
          </w:p>
        </w:tc>
        <w:tc>
          <w:tcPr>
            <w:tcW w:w="2268" w:type="dxa"/>
            <w:vAlign w:val="center"/>
          </w:tcPr>
          <w:p w14:paraId="5B4ACA56" w14:textId="66261F8A"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Նատրումի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ցիտրատ</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lastRenderedPageBreak/>
              <w:t>(</w:t>
            </w:r>
            <w:proofErr w:type="spellStart"/>
            <w:r>
              <w:rPr>
                <w:rFonts w:ascii="GHEA Grapalat" w:hAnsi="GHEA Grapalat" w:cs="Calibri"/>
                <w:color w:val="000000"/>
                <w:sz w:val="18"/>
                <w:szCs w:val="18"/>
              </w:rPr>
              <w:t>երկտեղակալված</w:t>
            </w:r>
            <w:proofErr w:type="spellEnd"/>
            <w:r>
              <w:rPr>
                <w:rFonts w:ascii="GHEA Grapalat" w:hAnsi="GHEA Grapalat" w:cs="Calibri"/>
                <w:color w:val="000000"/>
                <w:sz w:val="18"/>
                <w:szCs w:val="18"/>
              </w:rPr>
              <w:t>)</w:t>
            </w:r>
          </w:p>
        </w:tc>
        <w:tc>
          <w:tcPr>
            <w:tcW w:w="1134" w:type="dxa"/>
            <w:vAlign w:val="center"/>
          </w:tcPr>
          <w:p w14:paraId="5F411AF5" w14:textId="318FB202" w:rsidR="00F94187" w:rsidRPr="00F62539" w:rsidRDefault="00F94187" w:rsidP="00F94187">
            <w:pPr>
              <w:jc w:val="center"/>
              <w:rPr>
                <w:rFonts w:ascii="GHEA Grapalat" w:hAnsi="GHEA Grapalat"/>
                <w:color w:val="000000"/>
                <w:sz w:val="18"/>
                <w:szCs w:val="18"/>
              </w:rPr>
            </w:pPr>
          </w:p>
        </w:tc>
        <w:tc>
          <w:tcPr>
            <w:tcW w:w="1842" w:type="dxa"/>
            <w:vAlign w:val="center"/>
          </w:tcPr>
          <w:p w14:paraId="5FB42169" w14:textId="6A5E0293"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CAS No.:</w:t>
            </w:r>
            <w:r>
              <w:rPr>
                <w:rFonts w:ascii="GHEA Grapalat" w:hAnsi="GHEA Grapalat" w:cs="Calibri"/>
                <w:color w:val="000000"/>
                <w:sz w:val="18"/>
                <w:szCs w:val="18"/>
              </w:rPr>
              <w:br/>
            </w:r>
            <w:r>
              <w:rPr>
                <w:rFonts w:ascii="GHEA Grapalat" w:hAnsi="GHEA Grapalat" w:cs="Calibri"/>
                <w:color w:val="000000"/>
                <w:sz w:val="18"/>
                <w:szCs w:val="18"/>
              </w:rPr>
              <w:lastRenderedPageBreak/>
              <w:t xml:space="preserve">6132-05-4 ,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263.11</w:t>
            </w:r>
          </w:p>
        </w:tc>
        <w:tc>
          <w:tcPr>
            <w:tcW w:w="1134" w:type="dxa"/>
            <w:vAlign w:val="center"/>
          </w:tcPr>
          <w:p w14:paraId="1C72B561" w14:textId="3395B611"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կգ</w:t>
            </w:r>
            <w:proofErr w:type="spellEnd"/>
          </w:p>
        </w:tc>
        <w:tc>
          <w:tcPr>
            <w:tcW w:w="858" w:type="dxa"/>
            <w:vAlign w:val="center"/>
          </w:tcPr>
          <w:p w14:paraId="77A503DB" w14:textId="70ACD462" w:rsidR="00F94187" w:rsidRPr="00F62539" w:rsidRDefault="00F94187" w:rsidP="00F94187">
            <w:pPr>
              <w:jc w:val="center"/>
              <w:rPr>
                <w:rFonts w:ascii="GHEA Grapalat" w:hAnsi="GHEA Grapalat"/>
                <w:color w:val="000000"/>
                <w:sz w:val="18"/>
                <w:szCs w:val="18"/>
              </w:rPr>
            </w:pPr>
          </w:p>
        </w:tc>
        <w:tc>
          <w:tcPr>
            <w:tcW w:w="1043" w:type="dxa"/>
            <w:vAlign w:val="center"/>
          </w:tcPr>
          <w:p w14:paraId="1091DC8D" w14:textId="315CB5C1" w:rsidR="00F94187" w:rsidRPr="00F62539" w:rsidRDefault="00F94187" w:rsidP="00F94187">
            <w:pPr>
              <w:jc w:val="center"/>
              <w:rPr>
                <w:rFonts w:ascii="GHEA Grapalat" w:hAnsi="GHEA Grapalat"/>
                <w:color w:val="000000"/>
                <w:sz w:val="18"/>
                <w:szCs w:val="18"/>
              </w:rPr>
            </w:pPr>
          </w:p>
        </w:tc>
        <w:tc>
          <w:tcPr>
            <w:tcW w:w="1218" w:type="dxa"/>
            <w:vAlign w:val="center"/>
          </w:tcPr>
          <w:p w14:paraId="46C6C797" w14:textId="3233DC6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0,5</w:t>
            </w:r>
          </w:p>
        </w:tc>
        <w:tc>
          <w:tcPr>
            <w:tcW w:w="1133" w:type="dxa"/>
            <w:vAlign w:val="center"/>
          </w:tcPr>
          <w:p w14:paraId="52E3D8CD" w14:textId="0A9B2C6B"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Գյուրջյան</w:t>
            </w:r>
            <w:proofErr w:type="spellEnd"/>
            <w:r>
              <w:rPr>
                <w:rFonts w:ascii="GHEA Grapalat" w:hAnsi="GHEA Grapalat" w:cs="Calibri"/>
                <w:color w:val="000000"/>
                <w:sz w:val="18"/>
                <w:szCs w:val="18"/>
              </w:rPr>
              <w:t xml:space="preserve"> 14</w:t>
            </w:r>
          </w:p>
        </w:tc>
        <w:tc>
          <w:tcPr>
            <w:tcW w:w="992" w:type="dxa"/>
            <w:vAlign w:val="center"/>
          </w:tcPr>
          <w:p w14:paraId="0A010E5D" w14:textId="7E03C5E8"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lastRenderedPageBreak/>
              <w:t>0,5</w:t>
            </w:r>
          </w:p>
        </w:tc>
        <w:tc>
          <w:tcPr>
            <w:tcW w:w="1277" w:type="dxa"/>
            <w:vAlign w:val="center"/>
          </w:tcPr>
          <w:p w14:paraId="6590A9C0" w14:textId="71CC4898"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w:t>
            </w:r>
            <w:r w:rsidRPr="00F94187">
              <w:rPr>
                <w:rFonts w:ascii="GHEA Grapalat" w:hAnsi="GHEA Grapalat" w:cs="Calibri"/>
                <w:color w:val="000000"/>
                <w:sz w:val="18"/>
                <w:szCs w:val="18"/>
                <w:lang w:val="hy-AM"/>
              </w:rPr>
              <w:lastRenderedPageBreak/>
              <w:t>ր կնքելու օրվանից մինչև 01.08.2026թ.</w:t>
            </w:r>
          </w:p>
        </w:tc>
      </w:tr>
      <w:tr w:rsidR="00F94187" w:rsidRPr="006953CF" w14:paraId="769A8AA2" w14:textId="77777777" w:rsidTr="00F94187">
        <w:trPr>
          <w:trHeight w:val="246"/>
          <w:jc w:val="center"/>
        </w:trPr>
        <w:tc>
          <w:tcPr>
            <w:tcW w:w="1336" w:type="dxa"/>
            <w:vAlign w:val="center"/>
          </w:tcPr>
          <w:p w14:paraId="21352DF0" w14:textId="4509DE0A"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lastRenderedPageBreak/>
              <w:t>14</w:t>
            </w:r>
          </w:p>
        </w:tc>
        <w:tc>
          <w:tcPr>
            <w:tcW w:w="1466" w:type="dxa"/>
            <w:vAlign w:val="center"/>
          </w:tcPr>
          <w:p w14:paraId="1030052A" w14:textId="2697F1FD"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33691136/3</w:t>
            </w:r>
          </w:p>
        </w:tc>
        <w:tc>
          <w:tcPr>
            <w:tcW w:w="2268" w:type="dxa"/>
            <w:vAlign w:val="center"/>
          </w:tcPr>
          <w:p w14:paraId="1D42DFD8" w14:textId="2E2B2DE9"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հիպոքլորիդ</w:t>
            </w:r>
            <w:proofErr w:type="spellEnd"/>
          </w:p>
        </w:tc>
        <w:tc>
          <w:tcPr>
            <w:tcW w:w="1134" w:type="dxa"/>
            <w:vAlign w:val="center"/>
          </w:tcPr>
          <w:p w14:paraId="2992352A" w14:textId="4CB57438" w:rsidR="00F94187" w:rsidRPr="00F62539" w:rsidRDefault="00F94187" w:rsidP="00F94187">
            <w:pPr>
              <w:jc w:val="center"/>
              <w:rPr>
                <w:rFonts w:ascii="GHEA Grapalat" w:hAnsi="GHEA Grapalat"/>
                <w:color w:val="000000"/>
                <w:sz w:val="18"/>
                <w:szCs w:val="18"/>
              </w:rPr>
            </w:pPr>
          </w:p>
        </w:tc>
        <w:tc>
          <w:tcPr>
            <w:tcW w:w="1842" w:type="dxa"/>
            <w:vAlign w:val="center"/>
          </w:tcPr>
          <w:p w14:paraId="690E61F9" w14:textId="41CE5C77"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CAS No.:</w:t>
            </w:r>
            <w:r>
              <w:rPr>
                <w:rFonts w:ascii="GHEA Grapalat" w:hAnsi="GHEA Grapalat" w:cs="Calibri"/>
                <w:color w:val="000000"/>
                <w:sz w:val="18"/>
                <w:szCs w:val="18"/>
              </w:rPr>
              <w:br/>
              <w:t xml:space="preserve">1310-73-2,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40.0</w:t>
            </w:r>
          </w:p>
        </w:tc>
        <w:tc>
          <w:tcPr>
            <w:tcW w:w="1134" w:type="dxa"/>
            <w:vAlign w:val="center"/>
          </w:tcPr>
          <w:p w14:paraId="67D185DD" w14:textId="24BE2111"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6C096B84" w14:textId="683870A4" w:rsidR="00F94187" w:rsidRPr="00F62539" w:rsidRDefault="00F94187" w:rsidP="00F94187">
            <w:pPr>
              <w:jc w:val="center"/>
              <w:rPr>
                <w:rFonts w:ascii="GHEA Grapalat" w:hAnsi="GHEA Grapalat"/>
                <w:color w:val="000000"/>
                <w:sz w:val="18"/>
                <w:szCs w:val="18"/>
              </w:rPr>
            </w:pPr>
          </w:p>
        </w:tc>
        <w:tc>
          <w:tcPr>
            <w:tcW w:w="1043" w:type="dxa"/>
            <w:vAlign w:val="center"/>
          </w:tcPr>
          <w:p w14:paraId="406E86F0" w14:textId="58463DC9" w:rsidR="00F94187" w:rsidRPr="00F62539" w:rsidRDefault="00F94187" w:rsidP="00F94187">
            <w:pPr>
              <w:jc w:val="center"/>
              <w:rPr>
                <w:rFonts w:ascii="GHEA Grapalat" w:hAnsi="GHEA Grapalat"/>
                <w:color w:val="000000"/>
                <w:sz w:val="18"/>
                <w:szCs w:val="18"/>
              </w:rPr>
            </w:pPr>
          </w:p>
        </w:tc>
        <w:tc>
          <w:tcPr>
            <w:tcW w:w="1218" w:type="dxa"/>
            <w:vAlign w:val="center"/>
          </w:tcPr>
          <w:p w14:paraId="6B3B72E3" w14:textId="42B8E32C"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62B3562A" w14:textId="49EFF3EA"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14FD7216" w14:textId="156D2530"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5A0E6DE3" w14:textId="1738595D"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0B2E3A5D" w14:textId="77777777" w:rsidTr="00F94187">
        <w:trPr>
          <w:trHeight w:val="246"/>
          <w:jc w:val="center"/>
        </w:trPr>
        <w:tc>
          <w:tcPr>
            <w:tcW w:w="1336" w:type="dxa"/>
            <w:vAlign w:val="center"/>
          </w:tcPr>
          <w:p w14:paraId="5CAE6A7A" w14:textId="67C8FDBB"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15</w:t>
            </w:r>
          </w:p>
        </w:tc>
        <w:tc>
          <w:tcPr>
            <w:tcW w:w="1466" w:type="dxa"/>
            <w:vAlign w:val="center"/>
          </w:tcPr>
          <w:p w14:paraId="2A379F11" w14:textId="24BACA93"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24321440/1</w:t>
            </w:r>
          </w:p>
        </w:tc>
        <w:tc>
          <w:tcPr>
            <w:tcW w:w="2268" w:type="dxa"/>
            <w:vAlign w:val="center"/>
          </w:tcPr>
          <w:p w14:paraId="32DE135D" w14:textId="2CFA2280"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Քացախաթթու</w:t>
            </w:r>
            <w:proofErr w:type="spellEnd"/>
            <w:r>
              <w:rPr>
                <w:rFonts w:ascii="GHEA Grapalat" w:hAnsi="GHEA Grapalat" w:cs="Calibri"/>
                <w:color w:val="000000"/>
                <w:sz w:val="18"/>
                <w:szCs w:val="18"/>
              </w:rPr>
              <w:t xml:space="preserve"> ՔՄ</w:t>
            </w:r>
          </w:p>
        </w:tc>
        <w:tc>
          <w:tcPr>
            <w:tcW w:w="1134" w:type="dxa"/>
            <w:vAlign w:val="center"/>
          </w:tcPr>
          <w:p w14:paraId="0C999581" w14:textId="19BD2BAD" w:rsidR="00F94187" w:rsidRPr="00F62539" w:rsidRDefault="00F94187" w:rsidP="00F94187">
            <w:pPr>
              <w:jc w:val="center"/>
              <w:rPr>
                <w:rFonts w:ascii="GHEA Grapalat" w:hAnsi="GHEA Grapalat"/>
                <w:color w:val="000000"/>
                <w:sz w:val="18"/>
                <w:szCs w:val="18"/>
              </w:rPr>
            </w:pPr>
          </w:p>
        </w:tc>
        <w:tc>
          <w:tcPr>
            <w:tcW w:w="1842" w:type="dxa"/>
            <w:vAlign w:val="center"/>
          </w:tcPr>
          <w:p w14:paraId="7B092A9C" w14:textId="0D075C56"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CAS No.:</w:t>
            </w:r>
            <w:r>
              <w:rPr>
                <w:rFonts w:ascii="GHEA Grapalat" w:hAnsi="GHEA Grapalat" w:cs="Calibri"/>
                <w:color w:val="000000"/>
                <w:sz w:val="18"/>
                <w:szCs w:val="18"/>
              </w:rPr>
              <w:br/>
              <w:t xml:space="preserve">64-19-7,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60.05, </w:t>
            </w: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p>
        </w:tc>
        <w:tc>
          <w:tcPr>
            <w:tcW w:w="1134" w:type="dxa"/>
            <w:vAlign w:val="center"/>
          </w:tcPr>
          <w:p w14:paraId="29B49E15" w14:textId="6E6E1333"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11214567" w14:textId="094155A8" w:rsidR="00F94187" w:rsidRPr="00F62539" w:rsidRDefault="00F94187" w:rsidP="00F94187">
            <w:pPr>
              <w:jc w:val="center"/>
              <w:rPr>
                <w:rFonts w:ascii="GHEA Grapalat" w:hAnsi="GHEA Grapalat"/>
                <w:color w:val="000000"/>
                <w:sz w:val="18"/>
                <w:szCs w:val="18"/>
              </w:rPr>
            </w:pPr>
          </w:p>
        </w:tc>
        <w:tc>
          <w:tcPr>
            <w:tcW w:w="1043" w:type="dxa"/>
            <w:vAlign w:val="center"/>
          </w:tcPr>
          <w:p w14:paraId="4470359E" w14:textId="2A7FBE49" w:rsidR="00F94187" w:rsidRPr="00F62539" w:rsidRDefault="00F94187" w:rsidP="00F94187">
            <w:pPr>
              <w:jc w:val="center"/>
              <w:rPr>
                <w:rFonts w:ascii="GHEA Grapalat" w:hAnsi="GHEA Grapalat"/>
                <w:color w:val="000000"/>
                <w:sz w:val="18"/>
                <w:szCs w:val="18"/>
              </w:rPr>
            </w:pPr>
          </w:p>
        </w:tc>
        <w:tc>
          <w:tcPr>
            <w:tcW w:w="1218" w:type="dxa"/>
            <w:vAlign w:val="center"/>
          </w:tcPr>
          <w:p w14:paraId="1FC5C6E4" w14:textId="23B5B58C"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w:t>
            </w:r>
          </w:p>
        </w:tc>
        <w:tc>
          <w:tcPr>
            <w:tcW w:w="1133" w:type="dxa"/>
            <w:vAlign w:val="center"/>
          </w:tcPr>
          <w:p w14:paraId="016BE02A" w14:textId="0D0277E1"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2835BBD" w14:textId="32BDB92C"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277" w:type="dxa"/>
            <w:vAlign w:val="center"/>
          </w:tcPr>
          <w:p w14:paraId="24632925" w14:textId="33759CEF"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0F65A849" w14:textId="77777777" w:rsidTr="00F94187">
        <w:trPr>
          <w:trHeight w:val="246"/>
          <w:jc w:val="center"/>
        </w:trPr>
        <w:tc>
          <w:tcPr>
            <w:tcW w:w="1336" w:type="dxa"/>
            <w:vAlign w:val="center"/>
          </w:tcPr>
          <w:p w14:paraId="40084533" w14:textId="42124F65"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16</w:t>
            </w:r>
          </w:p>
        </w:tc>
        <w:tc>
          <w:tcPr>
            <w:tcW w:w="1466" w:type="dxa"/>
            <w:vAlign w:val="center"/>
          </w:tcPr>
          <w:p w14:paraId="18537E36" w14:textId="537CB5F9"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24311114/1</w:t>
            </w:r>
          </w:p>
        </w:tc>
        <w:tc>
          <w:tcPr>
            <w:tcW w:w="2268" w:type="dxa"/>
            <w:vAlign w:val="center"/>
          </w:tcPr>
          <w:p w14:paraId="561D986F" w14:textId="725DFAF4"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Ծծմբական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թթու</w:t>
            </w:r>
            <w:proofErr w:type="spellEnd"/>
            <w:r>
              <w:rPr>
                <w:rFonts w:ascii="GHEA Grapalat" w:hAnsi="GHEA Grapalat" w:cs="Calibri"/>
                <w:color w:val="000000"/>
                <w:sz w:val="18"/>
                <w:szCs w:val="18"/>
              </w:rPr>
              <w:t xml:space="preserve"> ՔՄ</w:t>
            </w:r>
          </w:p>
        </w:tc>
        <w:tc>
          <w:tcPr>
            <w:tcW w:w="1134" w:type="dxa"/>
            <w:vAlign w:val="center"/>
          </w:tcPr>
          <w:p w14:paraId="486DCAB7" w14:textId="01B3CF77" w:rsidR="00F94187" w:rsidRPr="00F62539" w:rsidRDefault="00F94187" w:rsidP="00F94187">
            <w:pPr>
              <w:jc w:val="center"/>
              <w:rPr>
                <w:rFonts w:ascii="GHEA Grapalat" w:hAnsi="GHEA Grapalat"/>
                <w:color w:val="000000"/>
                <w:sz w:val="18"/>
                <w:szCs w:val="18"/>
              </w:rPr>
            </w:pPr>
          </w:p>
        </w:tc>
        <w:tc>
          <w:tcPr>
            <w:tcW w:w="1842" w:type="dxa"/>
            <w:vAlign w:val="center"/>
          </w:tcPr>
          <w:p w14:paraId="3706BA01" w14:textId="0979DAC6"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CAS No.:</w:t>
            </w:r>
            <w:r>
              <w:rPr>
                <w:rFonts w:ascii="GHEA Grapalat" w:hAnsi="GHEA Grapalat" w:cs="Calibri"/>
                <w:color w:val="000000"/>
                <w:sz w:val="18"/>
                <w:szCs w:val="18"/>
              </w:rPr>
              <w:br/>
              <w:t xml:space="preserve">7664-93-9,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98.08, </w:t>
            </w: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p>
        </w:tc>
        <w:tc>
          <w:tcPr>
            <w:tcW w:w="1134" w:type="dxa"/>
            <w:vAlign w:val="center"/>
          </w:tcPr>
          <w:p w14:paraId="181A84F1" w14:textId="22CA8E56"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4C6ADD74" w14:textId="6A2AACA5" w:rsidR="00F94187" w:rsidRPr="00F62539" w:rsidRDefault="00F94187" w:rsidP="00F94187">
            <w:pPr>
              <w:jc w:val="center"/>
              <w:rPr>
                <w:rFonts w:ascii="GHEA Grapalat" w:hAnsi="GHEA Grapalat"/>
                <w:color w:val="000000"/>
                <w:sz w:val="18"/>
                <w:szCs w:val="18"/>
              </w:rPr>
            </w:pPr>
          </w:p>
        </w:tc>
        <w:tc>
          <w:tcPr>
            <w:tcW w:w="1043" w:type="dxa"/>
            <w:vAlign w:val="center"/>
          </w:tcPr>
          <w:p w14:paraId="3ABE850E" w14:textId="022E1A6D" w:rsidR="00F94187" w:rsidRPr="00F62539" w:rsidRDefault="00F94187" w:rsidP="00F94187">
            <w:pPr>
              <w:jc w:val="center"/>
              <w:rPr>
                <w:rFonts w:ascii="GHEA Grapalat" w:hAnsi="GHEA Grapalat"/>
                <w:color w:val="000000"/>
                <w:sz w:val="18"/>
                <w:szCs w:val="18"/>
              </w:rPr>
            </w:pPr>
          </w:p>
        </w:tc>
        <w:tc>
          <w:tcPr>
            <w:tcW w:w="1218" w:type="dxa"/>
            <w:vAlign w:val="center"/>
          </w:tcPr>
          <w:p w14:paraId="3A0342BA" w14:textId="773A7A51"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w:t>
            </w:r>
          </w:p>
        </w:tc>
        <w:tc>
          <w:tcPr>
            <w:tcW w:w="1133" w:type="dxa"/>
            <w:vAlign w:val="center"/>
          </w:tcPr>
          <w:p w14:paraId="2A23AED7" w14:textId="19735E7A"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5F73CB5" w14:textId="79FC3B45"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277" w:type="dxa"/>
            <w:vAlign w:val="center"/>
          </w:tcPr>
          <w:p w14:paraId="68E0B3FC" w14:textId="5C7AB4CF"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2B10745B" w14:textId="77777777" w:rsidTr="00F94187">
        <w:trPr>
          <w:trHeight w:val="246"/>
          <w:jc w:val="center"/>
        </w:trPr>
        <w:tc>
          <w:tcPr>
            <w:tcW w:w="1336" w:type="dxa"/>
            <w:vAlign w:val="center"/>
          </w:tcPr>
          <w:p w14:paraId="5129C6CB" w14:textId="6A775505"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17</w:t>
            </w:r>
          </w:p>
        </w:tc>
        <w:tc>
          <w:tcPr>
            <w:tcW w:w="1466" w:type="dxa"/>
            <w:vAlign w:val="center"/>
          </w:tcPr>
          <w:p w14:paraId="4ABC4A83" w14:textId="7F058943"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24420000/1</w:t>
            </w:r>
          </w:p>
        </w:tc>
        <w:tc>
          <w:tcPr>
            <w:tcW w:w="2268" w:type="dxa"/>
            <w:vAlign w:val="center"/>
          </w:tcPr>
          <w:p w14:paraId="34836B97" w14:textId="126FD77D"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Օ-</w:t>
            </w:r>
            <w:proofErr w:type="spellStart"/>
            <w:r>
              <w:rPr>
                <w:rFonts w:ascii="GHEA Grapalat" w:hAnsi="GHEA Grapalat" w:cs="Calibri"/>
                <w:color w:val="000000"/>
                <w:sz w:val="18"/>
                <w:szCs w:val="18"/>
              </w:rPr>
              <w:t>ֆոսֆորական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թթու</w:t>
            </w:r>
            <w:proofErr w:type="spellEnd"/>
            <w:r>
              <w:rPr>
                <w:rFonts w:ascii="GHEA Grapalat" w:hAnsi="GHEA Grapalat" w:cs="Calibri"/>
                <w:color w:val="000000"/>
                <w:sz w:val="18"/>
                <w:szCs w:val="18"/>
              </w:rPr>
              <w:t xml:space="preserve"> ՔՄ</w:t>
            </w:r>
          </w:p>
        </w:tc>
        <w:tc>
          <w:tcPr>
            <w:tcW w:w="1134" w:type="dxa"/>
            <w:vAlign w:val="center"/>
          </w:tcPr>
          <w:p w14:paraId="30C35E31" w14:textId="3DB881F8" w:rsidR="00F94187" w:rsidRPr="00F62539" w:rsidRDefault="00F94187" w:rsidP="00F94187">
            <w:pPr>
              <w:jc w:val="center"/>
              <w:rPr>
                <w:rFonts w:ascii="GHEA Grapalat" w:hAnsi="GHEA Grapalat"/>
                <w:color w:val="000000"/>
                <w:sz w:val="18"/>
                <w:szCs w:val="18"/>
              </w:rPr>
            </w:pPr>
          </w:p>
        </w:tc>
        <w:tc>
          <w:tcPr>
            <w:tcW w:w="1842" w:type="dxa"/>
            <w:vAlign w:val="center"/>
          </w:tcPr>
          <w:p w14:paraId="52014B93" w14:textId="14B7D84B"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CAS No.:</w:t>
            </w:r>
            <w:r>
              <w:rPr>
                <w:rFonts w:ascii="GHEA Grapalat" w:hAnsi="GHEA Grapalat" w:cs="Calibri"/>
                <w:color w:val="000000"/>
                <w:sz w:val="18"/>
                <w:szCs w:val="18"/>
              </w:rPr>
              <w:br/>
              <w:t xml:space="preserve">7664-38-2,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97.994</w:t>
            </w:r>
          </w:p>
        </w:tc>
        <w:tc>
          <w:tcPr>
            <w:tcW w:w="1134" w:type="dxa"/>
            <w:vAlign w:val="center"/>
          </w:tcPr>
          <w:p w14:paraId="16BD3513" w14:textId="6BF180B2"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73A9D83D" w14:textId="6A5ECDAD" w:rsidR="00F94187" w:rsidRPr="00F62539" w:rsidRDefault="00F94187" w:rsidP="00F94187">
            <w:pPr>
              <w:jc w:val="center"/>
              <w:rPr>
                <w:rFonts w:ascii="GHEA Grapalat" w:hAnsi="GHEA Grapalat"/>
                <w:color w:val="000000"/>
                <w:sz w:val="18"/>
                <w:szCs w:val="18"/>
              </w:rPr>
            </w:pPr>
          </w:p>
        </w:tc>
        <w:tc>
          <w:tcPr>
            <w:tcW w:w="1043" w:type="dxa"/>
            <w:vAlign w:val="center"/>
          </w:tcPr>
          <w:p w14:paraId="55D9A128" w14:textId="52055ABC" w:rsidR="00F94187" w:rsidRPr="00F62539" w:rsidRDefault="00F94187" w:rsidP="00F94187">
            <w:pPr>
              <w:jc w:val="center"/>
              <w:rPr>
                <w:rFonts w:ascii="GHEA Grapalat" w:hAnsi="GHEA Grapalat"/>
                <w:color w:val="000000"/>
                <w:sz w:val="18"/>
                <w:szCs w:val="18"/>
              </w:rPr>
            </w:pPr>
          </w:p>
        </w:tc>
        <w:tc>
          <w:tcPr>
            <w:tcW w:w="1218" w:type="dxa"/>
            <w:vAlign w:val="center"/>
          </w:tcPr>
          <w:p w14:paraId="19086542" w14:textId="2799CFD8"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722153C4" w14:textId="52C74698"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397684A" w14:textId="41EC06BE"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62888984" w14:textId="16CB727B"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4EE2FEB7" w14:textId="77777777" w:rsidTr="00F94187">
        <w:trPr>
          <w:trHeight w:val="246"/>
          <w:jc w:val="center"/>
        </w:trPr>
        <w:tc>
          <w:tcPr>
            <w:tcW w:w="1336" w:type="dxa"/>
            <w:vAlign w:val="center"/>
          </w:tcPr>
          <w:p w14:paraId="5C73FBD7" w14:textId="15F388CA"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18</w:t>
            </w:r>
          </w:p>
        </w:tc>
        <w:tc>
          <w:tcPr>
            <w:tcW w:w="1466" w:type="dxa"/>
            <w:vAlign w:val="center"/>
          </w:tcPr>
          <w:p w14:paraId="68915B78" w14:textId="3AD37863"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24321860/1</w:t>
            </w:r>
          </w:p>
        </w:tc>
        <w:tc>
          <w:tcPr>
            <w:tcW w:w="2268" w:type="dxa"/>
            <w:vAlign w:val="center"/>
          </w:tcPr>
          <w:p w14:paraId="2B6EE7CE" w14:textId="5DBE40FC"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Ազոտական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թթու</w:t>
            </w:r>
            <w:proofErr w:type="spellEnd"/>
            <w:r>
              <w:rPr>
                <w:rFonts w:ascii="GHEA Grapalat" w:hAnsi="GHEA Grapalat" w:cs="Calibri"/>
                <w:color w:val="000000"/>
                <w:sz w:val="18"/>
                <w:szCs w:val="18"/>
              </w:rPr>
              <w:t xml:space="preserve"> ՔՄ</w:t>
            </w:r>
          </w:p>
        </w:tc>
        <w:tc>
          <w:tcPr>
            <w:tcW w:w="1134" w:type="dxa"/>
            <w:vAlign w:val="center"/>
          </w:tcPr>
          <w:p w14:paraId="58BFA22D" w14:textId="3276C5ED" w:rsidR="00F94187" w:rsidRPr="00F62539" w:rsidRDefault="00F94187" w:rsidP="00F94187">
            <w:pPr>
              <w:jc w:val="center"/>
              <w:rPr>
                <w:rFonts w:ascii="GHEA Grapalat" w:hAnsi="GHEA Grapalat"/>
                <w:color w:val="000000"/>
                <w:sz w:val="18"/>
                <w:szCs w:val="18"/>
              </w:rPr>
            </w:pPr>
          </w:p>
        </w:tc>
        <w:tc>
          <w:tcPr>
            <w:tcW w:w="1842" w:type="dxa"/>
            <w:vAlign w:val="center"/>
          </w:tcPr>
          <w:p w14:paraId="4ABD781B" w14:textId="50E85F91"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CAS No.:</w:t>
            </w:r>
            <w:r>
              <w:rPr>
                <w:rFonts w:ascii="GHEA Grapalat" w:hAnsi="GHEA Grapalat" w:cs="Calibri"/>
                <w:color w:val="000000"/>
                <w:sz w:val="18"/>
                <w:szCs w:val="18"/>
              </w:rPr>
              <w:br/>
              <w:t xml:space="preserve">7697-37-2,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63.01, </w:t>
            </w: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p>
        </w:tc>
        <w:tc>
          <w:tcPr>
            <w:tcW w:w="1134" w:type="dxa"/>
            <w:vAlign w:val="center"/>
          </w:tcPr>
          <w:p w14:paraId="61B582E4" w14:textId="7DA7102B"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0B6B51ED" w14:textId="1193D098" w:rsidR="00F94187" w:rsidRPr="00F62539" w:rsidRDefault="00F94187" w:rsidP="00F94187">
            <w:pPr>
              <w:jc w:val="center"/>
              <w:rPr>
                <w:rFonts w:ascii="GHEA Grapalat" w:hAnsi="GHEA Grapalat"/>
                <w:color w:val="000000"/>
                <w:sz w:val="18"/>
                <w:szCs w:val="18"/>
              </w:rPr>
            </w:pPr>
          </w:p>
        </w:tc>
        <w:tc>
          <w:tcPr>
            <w:tcW w:w="1043" w:type="dxa"/>
            <w:vAlign w:val="center"/>
          </w:tcPr>
          <w:p w14:paraId="2F32B68F" w14:textId="6EB6133C" w:rsidR="00F94187" w:rsidRPr="00F62539" w:rsidRDefault="00F94187" w:rsidP="00F94187">
            <w:pPr>
              <w:jc w:val="center"/>
              <w:rPr>
                <w:rFonts w:ascii="GHEA Grapalat" w:hAnsi="GHEA Grapalat"/>
                <w:color w:val="000000"/>
                <w:sz w:val="18"/>
                <w:szCs w:val="18"/>
              </w:rPr>
            </w:pPr>
          </w:p>
        </w:tc>
        <w:tc>
          <w:tcPr>
            <w:tcW w:w="1218" w:type="dxa"/>
            <w:vAlign w:val="center"/>
          </w:tcPr>
          <w:p w14:paraId="47924E09" w14:textId="23651D4F"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52C8910D" w14:textId="79222B4C"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73717B22" w14:textId="2EE40D61"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638DB844" w14:textId="7DE204FF"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3DB87B07" w14:textId="77777777" w:rsidTr="00F94187">
        <w:trPr>
          <w:trHeight w:val="246"/>
          <w:jc w:val="center"/>
        </w:trPr>
        <w:tc>
          <w:tcPr>
            <w:tcW w:w="1336" w:type="dxa"/>
            <w:vAlign w:val="center"/>
          </w:tcPr>
          <w:p w14:paraId="69EA7CD5" w14:textId="62E6A4C5"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19</w:t>
            </w:r>
          </w:p>
        </w:tc>
        <w:tc>
          <w:tcPr>
            <w:tcW w:w="1466" w:type="dxa"/>
            <w:vAlign w:val="center"/>
          </w:tcPr>
          <w:p w14:paraId="63C3DF9A" w14:textId="454BF66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24321820/1</w:t>
            </w:r>
          </w:p>
        </w:tc>
        <w:tc>
          <w:tcPr>
            <w:tcW w:w="2268" w:type="dxa"/>
            <w:vAlign w:val="center"/>
          </w:tcPr>
          <w:p w14:paraId="6C660A2F" w14:textId="0E38A949"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Էթիլացետատ</w:t>
            </w:r>
            <w:proofErr w:type="spellEnd"/>
          </w:p>
        </w:tc>
        <w:tc>
          <w:tcPr>
            <w:tcW w:w="1134" w:type="dxa"/>
            <w:vAlign w:val="center"/>
          </w:tcPr>
          <w:p w14:paraId="21A194DA" w14:textId="5A0CD197" w:rsidR="00F94187" w:rsidRPr="00F62539" w:rsidRDefault="00F94187" w:rsidP="00F94187">
            <w:pPr>
              <w:jc w:val="center"/>
              <w:rPr>
                <w:rFonts w:ascii="GHEA Grapalat" w:hAnsi="GHEA Grapalat"/>
                <w:color w:val="000000"/>
                <w:sz w:val="18"/>
                <w:szCs w:val="18"/>
              </w:rPr>
            </w:pPr>
          </w:p>
        </w:tc>
        <w:tc>
          <w:tcPr>
            <w:tcW w:w="1842" w:type="dxa"/>
            <w:vAlign w:val="center"/>
          </w:tcPr>
          <w:p w14:paraId="4ED838B3" w14:textId="0976C4BF"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CAS No.:</w:t>
            </w:r>
            <w:r>
              <w:rPr>
                <w:rFonts w:ascii="GHEA Grapalat" w:hAnsi="GHEA Grapalat" w:cs="Calibri"/>
                <w:color w:val="000000"/>
                <w:sz w:val="18"/>
                <w:szCs w:val="18"/>
              </w:rPr>
              <w:br/>
              <w:t xml:space="preserve">141-78-6,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88.11</w:t>
            </w:r>
          </w:p>
        </w:tc>
        <w:tc>
          <w:tcPr>
            <w:tcW w:w="1134" w:type="dxa"/>
            <w:vAlign w:val="center"/>
          </w:tcPr>
          <w:p w14:paraId="58040C22" w14:textId="2C66855E"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2E525DC7" w14:textId="38D1842B" w:rsidR="00F94187" w:rsidRPr="00F62539" w:rsidRDefault="00F94187" w:rsidP="00F94187">
            <w:pPr>
              <w:jc w:val="center"/>
              <w:rPr>
                <w:rFonts w:ascii="GHEA Grapalat" w:hAnsi="GHEA Grapalat"/>
                <w:color w:val="000000"/>
                <w:sz w:val="18"/>
                <w:szCs w:val="18"/>
              </w:rPr>
            </w:pPr>
          </w:p>
        </w:tc>
        <w:tc>
          <w:tcPr>
            <w:tcW w:w="1043" w:type="dxa"/>
            <w:vAlign w:val="center"/>
          </w:tcPr>
          <w:p w14:paraId="28E46493" w14:textId="58C83831" w:rsidR="00F94187" w:rsidRPr="00F62539" w:rsidRDefault="00F94187" w:rsidP="00F94187">
            <w:pPr>
              <w:jc w:val="center"/>
              <w:rPr>
                <w:rFonts w:ascii="GHEA Grapalat" w:hAnsi="GHEA Grapalat"/>
                <w:color w:val="000000"/>
                <w:sz w:val="18"/>
                <w:szCs w:val="18"/>
              </w:rPr>
            </w:pPr>
          </w:p>
        </w:tc>
        <w:tc>
          <w:tcPr>
            <w:tcW w:w="1218" w:type="dxa"/>
            <w:vAlign w:val="center"/>
          </w:tcPr>
          <w:p w14:paraId="5CF3279A" w14:textId="0FBB41F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774334BB" w14:textId="1DDD609E"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84AD873" w14:textId="50D04B5D"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1A5EB0FC" w14:textId="61E810F1"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4E7DB857" w14:textId="77777777" w:rsidTr="00F94187">
        <w:trPr>
          <w:trHeight w:val="246"/>
          <w:jc w:val="center"/>
        </w:trPr>
        <w:tc>
          <w:tcPr>
            <w:tcW w:w="1336" w:type="dxa"/>
            <w:vAlign w:val="center"/>
          </w:tcPr>
          <w:p w14:paraId="42F68917" w14:textId="1EDEC572"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20</w:t>
            </w:r>
          </w:p>
        </w:tc>
        <w:tc>
          <w:tcPr>
            <w:tcW w:w="1466" w:type="dxa"/>
            <w:vAlign w:val="center"/>
          </w:tcPr>
          <w:p w14:paraId="06F61D30" w14:textId="63495C5C"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24321311/1</w:t>
            </w:r>
          </w:p>
        </w:tc>
        <w:tc>
          <w:tcPr>
            <w:tcW w:w="2268" w:type="dxa"/>
            <w:vAlign w:val="center"/>
          </w:tcPr>
          <w:p w14:paraId="2ACA6825" w14:textId="10692D3C"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Իզոպրոպիլ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սպիրտ</w:t>
            </w:r>
            <w:proofErr w:type="spellEnd"/>
          </w:p>
        </w:tc>
        <w:tc>
          <w:tcPr>
            <w:tcW w:w="1134" w:type="dxa"/>
            <w:vAlign w:val="center"/>
          </w:tcPr>
          <w:p w14:paraId="320A25A4" w14:textId="14209016" w:rsidR="00F94187" w:rsidRPr="00F62539" w:rsidRDefault="00F94187" w:rsidP="00F94187">
            <w:pPr>
              <w:jc w:val="center"/>
              <w:rPr>
                <w:rFonts w:ascii="GHEA Grapalat" w:hAnsi="GHEA Grapalat"/>
                <w:color w:val="000000"/>
                <w:sz w:val="18"/>
                <w:szCs w:val="18"/>
              </w:rPr>
            </w:pPr>
          </w:p>
        </w:tc>
        <w:tc>
          <w:tcPr>
            <w:tcW w:w="1842" w:type="dxa"/>
            <w:vAlign w:val="center"/>
          </w:tcPr>
          <w:p w14:paraId="4A52C205" w14:textId="489873BF"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CAS No.:</w:t>
            </w:r>
            <w:r>
              <w:rPr>
                <w:rFonts w:ascii="GHEA Grapalat" w:hAnsi="GHEA Grapalat" w:cs="Calibri"/>
                <w:color w:val="000000"/>
                <w:sz w:val="18"/>
                <w:szCs w:val="18"/>
              </w:rPr>
              <w:br/>
              <w:t xml:space="preserve">67-63-0, </w:t>
            </w:r>
            <w:proofErr w:type="spellStart"/>
            <w:r>
              <w:rPr>
                <w:rFonts w:ascii="GHEA Grapalat" w:hAnsi="GHEA Grapalat" w:cs="Calibri"/>
                <w:color w:val="000000"/>
                <w:sz w:val="18"/>
                <w:szCs w:val="18"/>
              </w:rPr>
              <w:lastRenderedPageBreak/>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60.10</w:t>
            </w:r>
          </w:p>
        </w:tc>
        <w:tc>
          <w:tcPr>
            <w:tcW w:w="1134" w:type="dxa"/>
            <w:vAlign w:val="center"/>
          </w:tcPr>
          <w:p w14:paraId="63EA118E" w14:textId="40445F21"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lastRenderedPageBreak/>
              <w:t>լ</w:t>
            </w:r>
          </w:p>
        </w:tc>
        <w:tc>
          <w:tcPr>
            <w:tcW w:w="858" w:type="dxa"/>
            <w:vAlign w:val="center"/>
          </w:tcPr>
          <w:p w14:paraId="25B06953" w14:textId="1A02453D" w:rsidR="00F94187" w:rsidRPr="00F62539" w:rsidRDefault="00F94187" w:rsidP="00F94187">
            <w:pPr>
              <w:jc w:val="center"/>
              <w:rPr>
                <w:rFonts w:ascii="GHEA Grapalat" w:hAnsi="GHEA Grapalat"/>
                <w:color w:val="000000"/>
                <w:sz w:val="18"/>
                <w:szCs w:val="18"/>
              </w:rPr>
            </w:pPr>
          </w:p>
        </w:tc>
        <w:tc>
          <w:tcPr>
            <w:tcW w:w="1043" w:type="dxa"/>
            <w:vAlign w:val="center"/>
          </w:tcPr>
          <w:p w14:paraId="7BC56ED7" w14:textId="6426FD3D" w:rsidR="00F94187" w:rsidRPr="00F62539" w:rsidRDefault="00F94187" w:rsidP="00F94187">
            <w:pPr>
              <w:jc w:val="center"/>
              <w:rPr>
                <w:rFonts w:ascii="GHEA Grapalat" w:hAnsi="GHEA Grapalat"/>
                <w:color w:val="000000"/>
                <w:sz w:val="18"/>
                <w:szCs w:val="18"/>
              </w:rPr>
            </w:pPr>
          </w:p>
        </w:tc>
        <w:tc>
          <w:tcPr>
            <w:tcW w:w="1218" w:type="dxa"/>
            <w:vAlign w:val="center"/>
          </w:tcPr>
          <w:p w14:paraId="603A1834" w14:textId="44B733B9"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2FBF6486" w14:textId="43480BE2"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lastRenderedPageBreak/>
              <w:t>14</w:t>
            </w:r>
          </w:p>
        </w:tc>
        <w:tc>
          <w:tcPr>
            <w:tcW w:w="992" w:type="dxa"/>
            <w:vAlign w:val="center"/>
          </w:tcPr>
          <w:p w14:paraId="5C803627" w14:textId="3DFCC879"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lastRenderedPageBreak/>
              <w:t>1</w:t>
            </w:r>
          </w:p>
        </w:tc>
        <w:tc>
          <w:tcPr>
            <w:tcW w:w="1277" w:type="dxa"/>
            <w:vAlign w:val="center"/>
          </w:tcPr>
          <w:p w14:paraId="3DAA6F54" w14:textId="25A3AEF6"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 xml:space="preserve">Պայմանագիր կնքելու </w:t>
            </w:r>
            <w:r w:rsidRPr="00F94187">
              <w:rPr>
                <w:rFonts w:ascii="GHEA Grapalat" w:hAnsi="GHEA Grapalat" w:cs="Calibri"/>
                <w:color w:val="000000"/>
                <w:sz w:val="18"/>
                <w:szCs w:val="18"/>
                <w:lang w:val="hy-AM"/>
              </w:rPr>
              <w:lastRenderedPageBreak/>
              <w:t>օրվանից մինչև 01.08.2026թ.</w:t>
            </w:r>
          </w:p>
        </w:tc>
      </w:tr>
      <w:tr w:rsidR="00F94187" w:rsidRPr="006953CF" w14:paraId="45B456E8" w14:textId="77777777" w:rsidTr="00F94187">
        <w:trPr>
          <w:trHeight w:val="246"/>
          <w:jc w:val="center"/>
        </w:trPr>
        <w:tc>
          <w:tcPr>
            <w:tcW w:w="1336" w:type="dxa"/>
            <w:vAlign w:val="center"/>
          </w:tcPr>
          <w:p w14:paraId="6E73CDEF" w14:textId="137BE784"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lastRenderedPageBreak/>
              <w:t>21</w:t>
            </w:r>
          </w:p>
        </w:tc>
        <w:tc>
          <w:tcPr>
            <w:tcW w:w="1466" w:type="dxa"/>
            <w:vAlign w:val="center"/>
          </w:tcPr>
          <w:p w14:paraId="6BB04228" w14:textId="136D65C2"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33691425/1</w:t>
            </w:r>
          </w:p>
        </w:tc>
        <w:tc>
          <w:tcPr>
            <w:tcW w:w="2268" w:type="dxa"/>
            <w:vAlign w:val="center"/>
          </w:tcPr>
          <w:p w14:paraId="63E6EDF1" w14:textId="66E57CCB"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Բութանոլ</w:t>
            </w:r>
            <w:proofErr w:type="spellEnd"/>
          </w:p>
        </w:tc>
        <w:tc>
          <w:tcPr>
            <w:tcW w:w="1134" w:type="dxa"/>
            <w:vAlign w:val="center"/>
          </w:tcPr>
          <w:p w14:paraId="2D4328AB" w14:textId="46CE0352" w:rsidR="00F94187" w:rsidRPr="00F62539" w:rsidRDefault="00F94187" w:rsidP="00F94187">
            <w:pPr>
              <w:jc w:val="center"/>
              <w:rPr>
                <w:rFonts w:ascii="GHEA Grapalat" w:hAnsi="GHEA Grapalat"/>
                <w:color w:val="000000"/>
                <w:sz w:val="18"/>
                <w:szCs w:val="18"/>
              </w:rPr>
            </w:pPr>
          </w:p>
        </w:tc>
        <w:tc>
          <w:tcPr>
            <w:tcW w:w="1842" w:type="dxa"/>
            <w:vAlign w:val="center"/>
          </w:tcPr>
          <w:p w14:paraId="047BF41A" w14:textId="68624BC9"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CAS No.:</w:t>
            </w:r>
            <w:r>
              <w:rPr>
                <w:rFonts w:ascii="GHEA Grapalat" w:hAnsi="GHEA Grapalat" w:cs="Calibri"/>
                <w:color w:val="000000"/>
                <w:sz w:val="18"/>
                <w:szCs w:val="18"/>
              </w:rPr>
              <w:br/>
              <w:t xml:space="preserve">71-36-3,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74.12</w:t>
            </w:r>
          </w:p>
        </w:tc>
        <w:tc>
          <w:tcPr>
            <w:tcW w:w="1134" w:type="dxa"/>
            <w:vAlign w:val="center"/>
          </w:tcPr>
          <w:p w14:paraId="225043F7" w14:textId="19F39E2F"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7C4C2F3F" w14:textId="1E02468C" w:rsidR="00F94187" w:rsidRPr="00F62539" w:rsidRDefault="00F94187" w:rsidP="00F94187">
            <w:pPr>
              <w:jc w:val="center"/>
              <w:rPr>
                <w:rFonts w:ascii="GHEA Grapalat" w:hAnsi="GHEA Grapalat"/>
                <w:color w:val="000000"/>
                <w:sz w:val="18"/>
                <w:szCs w:val="18"/>
              </w:rPr>
            </w:pPr>
          </w:p>
        </w:tc>
        <w:tc>
          <w:tcPr>
            <w:tcW w:w="1043" w:type="dxa"/>
            <w:vAlign w:val="center"/>
          </w:tcPr>
          <w:p w14:paraId="11BD7FE5" w14:textId="58592B3F" w:rsidR="00F94187" w:rsidRPr="00F62539" w:rsidRDefault="00F94187" w:rsidP="00F94187">
            <w:pPr>
              <w:jc w:val="center"/>
              <w:rPr>
                <w:rFonts w:ascii="GHEA Grapalat" w:hAnsi="GHEA Grapalat"/>
                <w:color w:val="000000"/>
                <w:sz w:val="18"/>
                <w:szCs w:val="18"/>
              </w:rPr>
            </w:pPr>
          </w:p>
        </w:tc>
        <w:tc>
          <w:tcPr>
            <w:tcW w:w="1218" w:type="dxa"/>
            <w:vAlign w:val="center"/>
          </w:tcPr>
          <w:p w14:paraId="2DE03F59" w14:textId="65F8721F"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w:t>
            </w:r>
          </w:p>
        </w:tc>
        <w:tc>
          <w:tcPr>
            <w:tcW w:w="1133" w:type="dxa"/>
            <w:vAlign w:val="center"/>
          </w:tcPr>
          <w:p w14:paraId="0EEAF3EE" w14:textId="073EEB6E"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69CA695" w14:textId="13DA867F"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277" w:type="dxa"/>
            <w:vAlign w:val="center"/>
          </w:tcPr>
          <w:p w14:paraId="22AF9A04" w14:textId="41667E11"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720F86B0" w14:textId="77777777" w:rsidTr="00F94187">
        <w:trPr>
          <w:trHeight w:val="246"/>
          <w:jc w:val="center"/>
        </w:trPr>
        <w:tc>
          <w:tcPr>
            <w:tcW w:w="1336" w:type="dxa"/>
            <w:vAlign w:val="center"/>
          </w:tcPr>
          <w:p w14:paraId="78B4021F" w14:textId="13FF3A6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22</w:t>
            </w:r>
          </w:p>
        </w:tc>
        <w:tc>
          <w:tcPr>
            <w:tcW w:w="1466" w:type="dxa"/>
            <w:vAlign w:val="center"/>
          </w:tcPr>
          <w:p w14:paraId="2CC24EAE" w14:textId="41704E4B"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24321330/1</w:t>
            </w:r>
          </w:p>
        </w:tc>
        <w:tc>
          <w:tcPr>
            <w:tcW w:w="2268" w:type="dxa"/>
            <w:vAlign w:val="center"/>
          </w:tcPr>
          <w:p w14:paraId="355146F2" w14:textId="0C787B06"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Մեթանոլ</w:t>
            </w:r>
            <w:proofErr w:type="spellEnd"/>
          </w:p>
        </w:tc>
        <w:tc>
          <w:tcPr>
            <w:tcW w:w="1134" w:type="dxa"/>
            <w:vAlign w:val="center"/>
          </w:tcPr>
          <w:p w14:paraId="0A1B94AC" w14:textId="6FDCE72D" w:rsidR="00F94187" w:rsidRPr="00F62539" w:rsidRDefault="00F94187" w:rsidP="00F94187">
            <w:pPr>
              <w:jc w:val="center"/>
              <w:rPr>
                <w:rFonts w:ascii="GHEA Grapalat" w:hAnsi="GHEA Grapalat"/>
                <w:color w:val="000000"/>
                <w:sz w:val="18"/>
                <w:szCs w:val="18"/>
              </w:rPr>
            </w:pPr>
          </w:p>
        </w:tc>
        <w:tc>
          <w:tcPr>
            <w:tcW w:w="1842" w:type="dxa"/>
            <w:vAlign w:val="center"/>
          </w:tcPr>
          <w:p w14:paraId="5F234D65" w14:textId="797E60CF"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CAS No.:</w:t>
            </w:r>
            <w:r>
              <w:rPr>
                <w:rFonts w:ascii="GHEA Grapalat" w:hAnsi="GHEA Grapalat" w:cs="Calibri"/>
                <w:color w:val="000000"/>
                <w:sz w:val="18"/>
                <w:szCs w:val="18"/>
              </w:rPr>
              <w:br/>
              <w:t xml:space="preserve">67-56-1,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32.04</w:t>
            </w:r>
          </w:p>
        </w:tc>
        <w:tc>
          <w:tcPr>
            <w:tcW w:w="1134" w:type="dxa"/>
            <w:vAlign w:val="center"/>
          </w:tcPr>
          <w:p w14:paraId="685CFD65" w14:textId="0054D2C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52720680" w14:textId="089D9AA5" w:rsidR="00F94187" w:rsidRPr="00F62539" w:rsidRDefault="00F94187" w:rsidP="00F94187">
            <w:pPr>
              <w:jc w:val="center"/>
              <w:rPr>
                <w:rFonts w:ascii="GHEA Grapalat" w:hAnsi="GHEA Grapalat"/>
                <w:color w:val="000000"/>
                <w:sz w:val="18"/>
                <w:szCs w:val="18"/>
              </w:rPr>
            </w:pPr>
          </w:p>
        </w:tc>
        <w:tc>
          <w:tcPr>
            <w:tcW w:w="1043" w:type="dxa"/>
            <w:vAlign w:val="center"/>
          </w:tcPr>
          <w:p w14:paraId="7B702B2C" w14:textId="214251A2" w:rsidR="00F94187" w:rsidRPr="00F62539" w:rsidRDefault="00F94187" w:rsidP="00F94187">
            <w:pPr>
              <w:jc w:val="center"/>
              <w:rPr>
                <w:rFonts w:ascii="GHEA Grapalat" w:hAnsi="GHEA Grapalat"/>
                <w:color w:val="000000"/>
                <w:sz w:val="18"/>
                <w:szCs w:val="18"/>
              </w:rPr>
            </w:pPr>
          </w:p>
        </w:tc>
        <w:tc>
          <w:tcPr>
            <w:tcW w:w="1218" w:type="dxa"/>
            <w:vAlign w:val="center"/>
          </w:tcPr>
          <w:p w14:paraId="19352C8D" w14:textId="3A460E4B"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w:t>
            </w:r>
          </w:p>
        </w:tc>
        <w:tc>
          <w:tcPr>
            <w:tcW w:w="1133" w:type="dxa"/>
            <w:vAlign w:val="center"/>
          </w:tcPr>
          <w:p w14:paraId="27FAD08D" w14:textId="2C9F157C"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C1F74F5" w14:textId="6E07FF66"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277" w:type="dxa"/>
            <w:vAlign w:val="center"/>
          </w:tcPr>
          <w:p w14:paraId="3DD6BCA3" w14:textId="43DDE597"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7724896F" w14:textId="77777777" w:rsidTr="00F94187">
        <w:trPr>
          <w:trHeight w:val="246"/>
          <w:jc w:val="center"/>
        </w:trPr>
        <w:tc>
          <w:tcPr>
            <w:tcW w:w="1336" w:type="dxa"/>
            <w:vAlign w:val="center"/>
          </w:tcPr>
          <w:p w14:paraId="7C6E34E3" w14:textId="32BD9D4F"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23</w:t>
            </w:r>
          </w:p>
        </w:tc>
        <w:tc>
          <w:tcPr>
            <w:tcW w:w="1466" w:type="dxa"/>
            <w:vAlign w:val="center"/>
          </w:tcPr>
          <w:p w14:paraId="2AEFD111" w14:textId="2F48B62B"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24321360/1</w:t>
            </w:r>
          </w:p>
        </w:tc>
        <w:tc>
          <w:tcPr>
            <w:tcW w:w="2268" w:type="dxa"/>
            <w:vAlign w:val="center"/>
          </w:tcPr>
          <w:p w14:paraId="4D344288" w14:textId="13815AA1"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Պրոպիլենգլիկոլ</w:t>
            </w:r>
            <w:proofErr w:type="spellEnd"/>
          </w:p>
        </w:tc>
        <w:tc>
          <w:tcPr>
            <w:tcW w:w="1134" w:type="dxa"/>
            <w:vAlign w:val="center"/>
          </w:tcPr>
          <w:p w14:paraId="68E92E93" w14:textId="08427558" w:rsidR="00F94187" w:rsidRPr="00F62539" w:rsidRDefault="00F94187" w:rsidP="00F94187">
            <w:pPr>
              <w:jc w:val="center"/>
              <w:rPr>
                <w:rFonts w:ascii="GHEA Grapalat" w:hAnsi="GHEA Grapalat"/>
                <w:color w:val="000000"/>
                <w:sz w:val="18"/>
                <w:szCs w:val="18"/>
              </w:rPr>
            </w:pPr>
          </w:p>
        </w:tc>
        <w:tc>
          <w:tcPr>
            <w:tcW w:w="1842" w:type="dxa"/>
            <w:vAlign w:val="center"/>
          </w:tcPr>
          <w:p w14:paraId="54ACAF11" w14:textId="789C5B00"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CAS No.:</w:t>
            </w:r>
            <w:r>
              <w:rPr>
                <w:rFonts w:ascii="GHEA Grapalat" w:hAnsi="GHEA Grapalat" w:cs="Calibri"/>
                <w:color w:val="000000"/>
                <w:sz w:val="18"/>
                <w:szCs w:val="18"/>
              </w:rPr>
              <w:br/>
              <w:t xml:space="preserve">57-55-6,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76.09</w:t>
            </w:r>
          </w:p>
        </w:tc>
        <w:tc>
          <w:tcPr>
            <w:tcW w:w="1134" w:type="dxa"/>
            <w:vAlign w:val="center"/>
          </w:tcPr>
          <w:p w14:paraId="7FC50E11" w14:textId="395472C2"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45B99BC9" w14:textId="215C0B62" w:rsidR="00F94187" w:rsidRPr="00F62539" w:rsidRDefault="00F94187" w:rsidP="00F94187">
            <w:pPr>
              <w:jc w:val="center"/>
              <w:rPr>
                <w:rFonts w:ascii="GHEA Grapalat" w:hAnsi="GHEA Grapalat"/>
                <w:color w:val="000000"/>
                <w:sz w:val="18"/>
                <w:szCs w:val="18"/>
              </w:rPr>
            </w:pPr>
          </w:p>
        </w:tc>
        <w:tc>
          <w:tcPr>
            <w:tcW w:w="1043" w:type="dxa"/>
            <w:vAlign w:val="center"/>
          </w:tcPr>
          <w:p w14:paraId="7C9A405D" w14:textId="632D7628" w:rsidR="00F94187" w:rsidRPr="00F62539" w:rsidRDefault="00F94187" w:rsidP="00F94187">
            <w:pPr>
              <w:jc w:val="center"/>
              <w:rPr>
                <w:rFonts w:ascii="GHEA Grapalat" w:hAnsi="GHEA Grapalat"/>
                <w:color w:val="000000"/>
                <w:sz w:val="18"/>
                <w:szCs w:val="18"/>
              </w:rPr>
            </w:pPr>
          </w:p>
        </w:tc>
        <w:tc>
          <w:tcPr>
            <w:tcW w:w="1218" w:type="dxa"/>
            <w:vAlign w:val="center"/>
          </w:tcPr>
          <w:p w14:paraId="44A42187" w14:textId="5967962F"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67A707B1" w14:textId="75F97F4F"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DDEEE5D" w14:textId="7F95EBA9"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3C6B3031" w14:textId="357EBD3D"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236E35E1" w14:textId="77777777" w:rsidTr="00F94187">
        <w:trPr>
          <w:trHeight w:val="246"/>
          <w:jc w:val="center"/>
        </w:trPr>
        <w:tc>
          <w:tcPr>
            <w:tcW w:w="1336" w:type="dxa"/>
            <w:vAlign w:val="center"/>
          </w:tcPr>
          <w:p w14:paraId="473514A0" w14:textId="5A2E96F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24</w:t>
            </w:r>
          </w:p>
        </w:tc>
        <w:tc>
          <w:tcPr>
            <w:tcW w:w="1466" w:type="dxa"/>
            <w:vAlign w:val="center"/>
          </w:tcPr>
          <w:p w14:paraId="5A652C0B" w14:textId="48625859"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24321690/1</w:t>
            </w:r>
          </w:p>
        </w:tc>
        <w:tc>
          <w:tcPr>
            <w:tcW w:w="2268" w:type="dxa"/>
            <w:vAlign w:val="center"/>
          </w:tcPr>
          <w:p w14:paraId="76578DBD" w14:textId="7FE42745"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Իմերսիոն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յուղ</w:t>
            </w:r>
            <w:proofErr w:type="spellEnd"/>
          </w:p>
        </w:tc>
        <w:tc>
          <w:tcPr>
            <w:tcW w:w="1134" w:type="dxa"/>
            <w:vAlign w:val="center"/>
          </w:tcPr>
          <w:p w14:paraId="17E59382" w14:textId="621AC847" w:rsidR="00F94187" w:rsidRPr="00F62539" w:rsidRDefault="00F94187" w:rsidP="00F94187">
            <w:pPr>
              <w:jc w:val="center"/>
              <w:rPr>
                <w:rFonts w:ascii="GHEA Grapalat" w:hAnsi="GHEA Grapalat"/>
                <w:color w:val="000000"/>
                <w:sz w:val="18"/>
                <w:szCs w:val="18"/>
              </w:rPr>
            </w:pPr>
          </w:p>
        </w:tc>
        <w:tc>
          <w:tcPr>
            <w:tcW w:w="1842" w:type="dxa"/>
            <w:vAlign w:val="center"/>
          </w:tcPr>
          <w:p w14:paraId="5D58A1D7" w14:textId="5B279CE2"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լուսային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մանրադիտակով</w:t>
            </w:r>
            <w:proofErr w:type="spellEnd"/>
            <w:r>
              <w:rPr>
                <w:rFonts w:ascii="GHEA Grapalat" w:hAnsi="GHEA Grapalat" w:cs="Calibri"/>
                <w:color w:val="000000"/>
                <w:sz w:val="18"/>
                <w:szCs w:val="18"/>
              </w:rPr>
              <w:t xml:space="preserve"> (1000X)  </w:t>
            </w:r>
            <w:proofErr w:type="spellStart"/>
            <w:r>
              <w:rPr>
                <w:rFonts w:ascii="GHEA Grapalat" w:hAnsi="GHEA Grapalat" w:cs="Calibri"/>
                <w:color w:val="000000"/>
                <w:sz w:val="18"/>
                <w:szCs w:val="18"/>
              </w:rPr>
              <w:t>աշխատանքների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Իմերսիոն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յուղը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թափանցիկ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մածուցիկ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օպտիմալացված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բեկման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հատկություններով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փոփոխված</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ապակու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բեկման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ցուցչին</w:t>
            </w:r>
            <w:proofErr w:type="spellEnd"/>
            <w:r>
              <w:rPr>
                <w:rFonts w:ascii="GHEA Grapalat" w:hAnsi="GHEA Grapalat" w:cs="Calibri"/>
                <w:color w:val="000000"/>
                <w:sz w:val="18"/>
                <w:szCs w:val="18"/>
              </w:rPr>
              <w:t xml:space="preserve"> (RI) (ne = 1.5) </w:t>
            </w:r>
            <w:proofErr w:type="spellStart"/>
            <w:r>
              <w:rPr>
                <w:rFonts w:ascii="GHEA Grapalat" w:hAnsi="GHEA Grapalat" w:cs="Calibri"/>
                <w:color w:val="000000"/>
                <w:sz w:val="18"/>
                <w:szCs w:val="18"/>
              </w:rPr>
              <w:t>մոտենալու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Ռեֆրակտիվ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ինդեքսը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n20/D 1.516։ </w:t>
            </w:r>
            <w:proofErr w:type="spellStart"/>
            <w:r>
              <w:rPr>
                <w:rFonts w:ascii="GHEA Grapalat" w:hAnsi="GHEA Grapalat" w:cs="Calibri"/>
                <w:color w:val="000000"/>
                <w:sz w:val="18"/>
                <w:szCs w:val="18"/>
              </w:rPr>
              <w:t>Մածուցիկությունը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100-120 </w:t>
            </w:r>
            <w:proofErr w:type="spellStart"/>
            <w:r>
              <w:rPr>
                <w:rFonts w:ascii="GHEA Grapalat" w:hAnsi="GHEA Grapalat" w:cs="Calibri"/>
                <w:color w:val="000000"/>
                <w:sz w:val="18"/>
                <w:szCs w:val="18"/>
              </w:rPr>
              <w:t>mPa.s</w:t>
            </w:r>
            <w:proofErr w:type="spellEnd"/>
            <w:r>
              <w:rPr>
                <w:rFonts w:ascii="GHEA Grapalat" w:hAnsi="GHEA Grapalat" w:cs="Calibri"/>
                <w:color w:val="000000"/>
                <w:sz w:val="18"/>
                <w:szCs w:val="18"/>
              </w:rPr>
              <w:t xml:space="preserve">(20 °C), </w:t>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1.025 g/mL (20 °C)</w:t>
            </w:r>
          </w:p>
        </w:tc>
        <w:tc>
          <w:tcPr>
            <w:tcW w:w="1134" w:type="dxa"/>
            <w:vAlign w:val="center"/>
          </w:tcPr>
          <w:p w14:paraId="2C45971D" w14:textId="19BA61D8"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մլ</w:t>
            </w:r>
            <w:proofErr w:type="spellEnd"/>
          </w:p>
        </w:tc>
        <w:tc>
          <w:tcPr>
            <w:tcW w:w="858" w:type="dxa"/>
            <w:vAlign w:val="center"/>
          </w:tcPr>
          <w:p w14:paraId="04C2FD7E" w14:textId="38822D47" w:rsidR="00F94187" w:rsidRPr="00F62539" w:rsidRDefault="00F94187" w:rsidP="00F94187">
            <w:pPr>
              <w:jc w:val="center"/>
              <w:rPr>
                <w:rFonts w:ascii="GHEA Grapalat" w:hAnsi="GHEA Grapalat"/>
                <w:color w:val="000000"/>
                <w:sz w:val="18"/>
                <w:szCs w:val="18"/>
              </w:rPr>
            </w:pPr>
          </w:p>
        </w:tc>
        <w:tc>
          <w:tcPr>
            <w:tcW w:w="1043" w:type="dxa"/>
            <w:vAlign w:val="center"/>
          </w:tcPr>
          <w:p w14:paraId="478388F7" w14:textId="750FBC54" w:rsidR="00F94187" w:rsidRPr="00F62539" w:rsidRDefault="00F94187" w:rsidP="00F94187">
            <w:pPr>
              <w:jc w:val="center"/>
              <w:rPr>
                <w:rFonts w:ascii="GHEA Grapalat" w:hAnsi="GHEA Grapalat"/>
                <w:color w:val="000000"/>
                <w:sz w:val="18"/>
                <w:szCs w:val="18"/>
              </w:rPr>
            </w:pPr>
          </w:p>
        </w:tc>
        <w:tc>
          <w:tcPr>
            <w:tcW w:w="1218" w:type="dxa"/>
            <w:vAlign w:val="center"/>
          </w:tcPr>
          <w:p w14:paraId="1C2A3C6E" w14:textId="442FB1A1"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100</w:t>
            </w:r>
          </w:p>
        </w:tc>
        <w:tc>
          <w:tcPr>
            <w:tcW w:w="1133" w:type="dxa"/>
            <w:vAlign w:val="center"/>
          </w:tcPr>
          <w:p w14:paraId="1B5D137E" w14:textId="74BE4F1E"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CC17FD8" w14:textId="43EE25BD"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7" w:type="dxa"/>
            <w:vAlign w:val="center"/>
          </w:tcPr>
          <w:p w14:paraId="06526EB8" w14:textId="222A969C"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72049EC4" w14:textId="77777777" w:rsidTr="00F94187">
        <w:trPr>
          <w:trHeight w:val="246"/>
          <w:jc w:val="center"/>
        </w:trPr>
        <w:tc>
          <w:tcPr>
            <w:tcW w:w="1336" w:type="dxa"/>
            <w:vAlign w:val="center"/>
          </w:tcPr>
          <w:p w14:paraId="2A7B889F" w14:textId="56E09512"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25</w:t>
            </w:r>
          </w:p>
        </w:tc>
        <w:tc>
          <w:tcPr>
            <w:tcW w:w="1466" w:type="dxa"/>
            <w:vAlign w:val="center"/>
          </w:tcPr>
          <w:p w14:paraId="6034F920" w14:textId="00C3A87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33691162/8</w:t>
            </w:r>
          </w:p>
        </w:tc>
        <w:tc>
          <w:tcPr>
            <w:tcW w:w="2268" w:type="dxa"/>
            <w:vAlign w:val="center"/>
          </w:tcPr>
          <w:p w14:paraId="6B4637C2" w14:textId="6D217C71"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Դիթիոտրիտոլ</w:t>
            </w:r>
            <w:proofErr w:type="spellEnd"/>
            <w:r>
              <w:rPr>
                <w:rFonts w:ascii="GHEA Grapalat" w:hAnsi="GHEA Grapalat" w:cs="Calibri"/>
                <w:color w:val="000000"/>
                <w:sz w:val="18"/>
                <w:szCs w:val="18"/>
              </w:rPr>
              <w:t xml:space="preserve"> (DTT)</w:t>
            </w:r>
          </w:p>
        </w:tc>
        <w:tc>
          <w:tcPr>
            <w:tcW w:w="1134" w:type="dxa"/>
            <w:vAlign w:val="center"/>
          </w:tcPr>
          <w:p w14:paraId="7FD60655" w14:textId="77B8E3EA" w:rsidR="00F94187" w:rsidRPr="00F62539" w:rsidRDefault="00F94187" w:rsidP="00F94187">
            <w:pPr>
              <w:jc w:val="center"/>
              <w:rPr>
                <w:rFonts w:ascii="GHEA Grapalat" w:hAnsi="GHEA Grapalat"/>
                <w:color w:val="000000"/>
                <w:sz w:val="18"/>
                <w:szCs w:val="18"/>
              </w:rPr>
            </w:pPr>
          </w:p>
        </w:tc>
        <w:tc>
          <w:tcPr>
            <w:tcW w:w="1842" w:type="dxa"/>
            <w:vAlign w:val="center"/>
          </w:tcPr>
          <w:p w14:paraId="50BDEAA2" w14:textId="0B0C7C86"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լինի</w:t>
            </w:r>
            <w:proofErr w:type="spellEnd"/>
            <w:r>
              <w:rPr>
                <w:rFonts w:ascii="GHEA Grapalat" w:hAnsi="GHEA Grapalat" w:cs="Calibri"/>
                <w:color w:val="000000"/>
                <w:sz w:val="18"/>
                <w:szCs w:val="18"/>
              </w:rPr>
              <w:t xml:space="preserve"> ≥98% </w:t>
            </w:r>
            <w:proofErr w:type="spellStart"/>
            <w:r>
              <w:rPr>
                <w:rFonts w:ascii="GHEA Grapalat" w:hAnsi="GHEA Grapalat" w:cs="Calibri"/>
                <w:color w:val="000000"/>
                <w:sz w:val="18"/>
                <w:szCs w:val="18"/>
              </w:rPr>
              <w:t>մաքրության</w:t>
            </w:r>
            <w:proofErr w:type="spellEnd"/>
            <w:r>
              <w:rPr>
                <w:rFonts w:ascii="GHEA Grapalat" w:hAnsi="GHEA Grapalat" w:cs="Calibri"/>
                <w:color w:val="000000"/>
                <w:sz w:val="18"/>
                <w:szCs w:val="18"/>
              </w:rPr>
              <w:t xml:space="preserve">։ CAS No.: 3483-12-3,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154.25</w:t>
            </w:r>
          </w:p>
        </w:tc>
        <w:tc>
          <w:tcPr>
            <w:tcW w:w="1134" w:type="dxa"/>
            <w:vAlign w:val="center"/>
          </w:tcPr>
          <w:p w14:paraId="20DF1727" w14:textId="3BBCE77E"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298805E4" w14:textId="7911E589" w:rsidR="00F94187" w:rsidRPr="00F62539" w:rsidRDefault="00F94187" w:rsidP="00F94187">
            <w:pPr>
              <w:jc w:val="center"/>
              <w:rPr>
                <w:rFonts w:ascii="GHEA Grapalat" w:hAnsi="GHEA Grapalat"/>
                <w:color w:val="000000"/>
                <w:sz w:val="18"/>
                <w:szCs w:val="18"/>
              </w:rPr>
            </w:pPr>
          </w:p>
        </w:tc>
        <w:tc>
          <w:tcPr>
            <w:tcW w:w="1043" w:type="dxa"/>
            <w:vAlign w:val="center"/>
          </w:tcPr>
          <w:p w14:paraId="6256C3AF" w14:textId="3E9FB633" w:rsidR="00F94187" w:rsidRPr="00F62539" w:rsidRDefault="00F94187" w:rsidP="00F94187">
            <w:pPr>
              <w:jc w:val="center"/>
              <w:rPr>
                <w:rFonts w:ascii="GHEA Grapalat" w:hAnsi="GHEA Grapalat"/>
                <w:color w:val="000000"/>
                <w:sz w:val="18"/>
                <w:szCs w:val="18"/>
              </w:rPr>
            </w:pPr>
          </w:p>
        </w:tc>
        <w:tc>
          <w:tcPr>
            <w:tcW w:w="1218" w:type="dxa"/>
            <w:vAlign w:val="center"/>
          </w:tcPr>
          <w:p w14:paraId="359DF1D5" w14:textId="2F5626A2"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07534961" w14:textId="1714EA46"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132CF47" w14:textId="186C359B"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3546A3BF" w14:textId="0A513B4D"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38505CD1" w14:textId="77777777" w:rsidTr="00F94187">
        <w:trPr>
          <w:trHeight w:val="246"/>
          <w:jc w:val="center"/>
        </w:trPr>
        <w:tc>
          <w:tcPr>
            <w:tcW w:w="1336" w:type="dxa"/>
            <w:vAlign w:val="center"/>
          </w:tcPr>
          <w:p w14:paraId="186B5F0E" w14:textId="695CB11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26</w:t>
            </w:r>
          </w:p>
        </w:tc>
        <w:tc>
          <w:tcPr>
            <w:tcW w:w="1466" w:type="dxa"/>
            <w:vAlign w:val="center"/>
          </w:tcPr>
          <w:p w14:paraId="6A2A62E4" w14:textId="2402C16F"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33691162/9</w:t>
            </w:r>
          </w:p>
        </w:tc>
        <w:tc>
          <w:tcPr>
            <w:tcW w:w="2268" w:type="dxa"/>
            <w:vAlign w:val="center"/>
          </w:tcPr>
          <w:p w14:paraId="7720B79D" w14:textId="18C37F64"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sz w:val="18"/>
                <w:szCs w:val="18"/>
              </w:rPr>
              <w:t>Ակրիլամիդի</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լուծույթ</w:t>
            </w:r>
            <w:proofErr w:type="spellEnd"/>
          </w:p>
        </w:tc>
        <w:tc>
          <w:tcPr>
            <w:tcW w:w="1134" w:type="dxa"/>
            <w:vAlign w:val="center"/>
          </w:tcPr>
          <w:p w14:paraId="3D310CBA" w14:textId="101D9F11" w:rsidR="00F94187" w:rsidRPr="00F62539" w:rsidRDefault="00F94187" w:rsidP="00F94187">
            <w:pPr>
              <w:jc w:val="center"/>
              <w:rPr>
                <w:rFonts w:ascii="GHEA Grapalat" w:hAnsi="GHEA Grapalat"/>
                <w:color w:val="000000"/>
                <w:sz w:val="18"/>
                <w:szCs w:val="18"/>
              </w:rPr>
            </w:pPr>
          </w:p>
        </w:tc>
        <w:tc>
          <w:tcPr>
            <w:tcW w:w="1842" w:type="dxa"/>
            <w:vAlign w:val="center"/>
          </w:tcPr>
          <w:p w14:paraId="1DC21DCE" w14:textId="19338677"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sz w:val="18"/>
                <w:szCs w:val="18"/>
              </w:rPr>
              <w:t>Ակրիլամիդի</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պատրաստի</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լուծույթը</w:t>
            </w:r>
            <w:proofErr w:type="spellEnd"/>
            <w:r>
              <w:rPr>
                <w:rFonts w:ascii="GHEA Grapalat" w:hAnsi="GHEA Grapalat" w:cs="Calibri"/>
                <w:sz w:val="18"/>
                <w:szCs w:val="18"/>
              </w:rPr>
              <w:t xml:space="preserve"> </w:t>
            </w:r>
            <w:proofErr w:type="spellStart"/>
            <w:r>
              <w:rPr>
                <w:rFonts w:ascii="GHEA Grapalat" w:hAnsi="GHEA Grapalat" w:cs="Calibri"/>
                <w:sz w:val="18"/>
                <w:szCs w:val="18"/>
              </w:rPr>
              <w:t>պետք</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լինի</w:t>
            </w:r>
            <w:proofErr w:type="spellEnd"/>
            <w:r>
              <w:rPr>
                <w:rFonts w:ascii="GHEA Grapalat" w:hAnsi="GHEA Grapalat" w:cs="Calibri"/>
                <w:color w:val="000000"/>
                <w:sz w:val="18"/>
                <w:szCs w:val="18"/>
              </w:rPr>
              <w:t xml:space="preserve"> 30%-</w:t>
            </w:r>
            <w:proofErr w:type="spellStart"/>
            <w:r>
              <w:rPr>
                <w:rFonts w:ascii="GHEA Grapalat" w:hAnsi="GHEA Grapalat" w:cs="Calibri"/>
                <w:color w:val="000000"/>
                <w:sz w:val="18"/>
                <w:szCs w:val="18"/>
              </w:rPr>
              <w:t>անոց</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պարունակի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ակրիլամիդ</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բիս-ակրիլամիդ</w:t>
            </w:r>
            <w:proofErr w:type="spellEnd"/>
            <w:r>
              <w:rPr>
                <w:rFonts w:ascii="GHEA Grapalat" w:hAnsi="GHEA Grapalat" w:cs="Calibri"/>
                <w:color w:val="000000"/>
                <w:sz w:val="18"/>
                <w:szCs w:val="18"/>
              </w:rPr>
              <w:t xml:space="preserve"> 29:1, 3.3% </w:t>
            </w:r>
            <w:proofErr w:type="spellStart"/>
            <w:r>
              <w:rPr>
                <w:rFonts w:ascii="GHEA Grapalat" w:hAnsi="GHEA Grapalat" w:cs="Calibri"/>
                <w:color w:val="000000"/>
                <w:sz w:val="18"/>
                <w:szCs w:val="18"/>
              </w:rPr>
              <w:t>հարաբերությամբ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պոլիակրիլամիդային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գելերի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w:t>
            </w:r>
          </w:p>
        </w:tc>
        <w:tc>
          <w:tcPr>
            <w:tcW w:w="1134" w:type="dxa"/>
            <w:vAlign w:val="center"/>
          </w:tcPr>
          <w:p w14:paraId="3AFE2055" w14:textId="68BA43AB"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sz w:val="18"/>
                <w:szCs w:val="18"/>
              </w:rPr>
              <w:t>մլ</w:t>
            </w:r>
            <w:proofErr w:type="spellEnd"/>
          </w:p>
        </w:tc>
        <w:tc>
          <w:tcPr>
            <w:tcW w:w="858" w:type="dxa"/>
            <w:vAlign w:val="center"/>
          </w:tcPr>
          <w:p w14:paraId="422B3512" w14:textId="5B6C0F2A" w:rsidR="00F94187" w:rsidRPr="00F62539" w:rsidRDefault="00F94187" w:rsidP="00F94187">
            <w:pPr>
              <w:jc w:val="center"/>
              <w:rPr>
                <w:rFonts w:ascii="GHEA Grapalat" w:hAnsi="GHEA Grapalat"/>
                <w:color w:val="000000"/>
                <w:sz w:val="18"/>
                <w:szCs w:val="18"/>
              </w:rPr>
            </w:pPr>
          </w:p>
        </w:tc>
        <w:tc>
          <w:tcPr>
            <w:tcW w:w="1043" w:type="dxa"/>
            <w:vAlign w:val="center"/>
          </w:tcPr>
          <w:p w14:paraId="0E9FC55D" w14:textId="5B8E9CBE" w:rsidR="00F94187" w:rsidRPr="00F62539" w:rsidRDefault="00F94187" w:rsidP="00F94187">
            <w:pPr>
              <w:jc w:val="center"/>
              <w:rPr>
                <w:rFonts w:ascii="GHEA Grapalat" w:hAnsi="GHEA Grapalat"/>
                <w:color w:val="000000"/>
                <w:sz w:val="18"/>
                <w:szCs w:val="18"/>
              </w:rPr>
            </w:pPr>
          </w:p>
        </w:tc>
        <w:tc>
          <w:tcPr>
            <w:tcW w:w="1218" w:type="dxa"/>
            <w:vAlign w:val="center"/>
          </w:tcPr>
          <w:p w14:paraId="226341C0" w14:textId="2A4EE837" w:rsidR="00F94187" w:rsidRPr="00F62539" w:rsidRDefault="00F94187" w:rsidP="00F94187">
            <w:pPr>
              <w:jc w:val="center"/>
              <w:rPr>
                <w:rFonts w:ascii="GHEA Grapalat" w:hAnsi="GHEA Grapalat"/>
                <w:color w:val="000000"/>
                <w:sz w:val="18"/>
                <w:szCs w:val="18"/>
              </w:rPr>
            </w:pPr>
            <w:r>
              <w:rPr>
                <w:rFonts w:ascii="GHEA Grapalat" w:hAnsi="GHEA Grapalat" w:cs="Calibri"/>
                <w:sz w:val="18"/>
                <w:szCs w:val="18"/>
              </w:rPr>
              <w:t>500</w:t>
            </w:r>
          </w:p>
        </w:tc>
        <w:tc>
          <w:tcPr>
            <w:tcW w:w="1133" w:type="dxa"/>
            <w:vAlign w:val="center"/>
          </w:tcPr>
          <w:p w14:paraId="54DE28BB" w14:textId="302F564E"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9CD80CC" w14:textId="230EBD63" w:rsidR="00F94187" w:rsidRPr="00F62539" w:rsidRDefault="00F94187" w:rsidP="00F94187">
            <w:pPr>
              <w:jc w:val="center"/>
              <w:rPr>
                <w:rFonts w:ascii="GHEA Grapalat" w:hAnsi="GHEA Grapalat"/>
                <w:color w:val="000000"/>
                <w:sz w:val="18"/>
                <w:szCs w:val="18"/>
                <w:lang w:val="hy-AM"/>
              </w:rPr>
            </w:pPr>
            <w:r>
              <w:rPr>
                <w:rFonts w:ascii="GHEA Grapalat" w:hAnsi="GHEA Grapalat" w:cs="Calibri"/>
                <w:sz w:val="18"/>
                <w:szCs w:val="18"/>
              </w:rPr>
              <w:t>500</w:t>
            </w:r>
          </w:p>
        </w:tc>
        <w:tc>
          <w:tcPr>
            <w:tcW w:w="1277" w:type="dxa"/>
            <w:vAlign w:val="center"/>
          </w:tcPr>
          <w:p w14:paraId="0BD2FD69" w14:textId="07844AA5"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65A50CAF" w14:textId="77777777" w:rsidTr="00F94187">
        <w:trPr>
          <w:trHeight w:val="246"/>
          <w:jc w:val="center"/>
        </w:trPr>
        <w:tc>
          <w:tcPr>
            <w:tcW w:w="1336" w:type="dxa"/>
            <w:vAlign w:val="center"/>
          </w:tcPr>
          <w:p w14:paraId="5E7B119A" w14:textId="793060F2"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27</w:t>
            </w:r>
          </w:p>
        </w:tc>
        <w:tc>
          <w:tcPr>
            <w:tcW w:w="1466" w:type="dxa"/>
            <w:vAlign w:val="center"/>
          </w:tcPr>
          <w:p w14:paraId="325F2859" w14:textId="50042F48"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33691162/10</w:t>
            </w:r>
          </w:p>
        </w:tc>
        <w:tc>
          <w:tcPr>
            <w:tcW w:w="2268" w:type="dxa"/>
            <w:vAlign w:val="center"/>
          </w:tcPr>
          <w:p w14:paraId="079BAB4A" w14:textId="4B96B14D"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sz w:val="18"/>
                <w:szCs w:val="18"/>
              </w:rPr>
              <w:t>Nuvia</w:t>
            </w:r>
            <w:proofErr w:type="spellEnd"/>
            <w:r>
              <w:rPr>
                <w:rFonts w:ascii="GHEA Grapalat" w:hAnsi="GHEA Grapalat" w:cs="Calibri"/>
                <w:sz w:val="18"/>
                <w:szCs w:val="18"/>
              </w:rPr>
              <w:t xml:space="preserve">™ IMAC </w:t>
            </w:r>
            <w:proofErr w:type="spellStart"/>
            <w:r>
              <w:rPr>
                <w:rFonts w:ascii="GHEA Grapalat" w:hAnsi="GHEA Grapalat" w:cs="Calibri"/>
                <w:sz w:val="18"/>
                <w:szCs w:val="18"/>
              </w:rPr>
              <w:t>աֆինային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քրոմատոգրաֆիայի</w:t>
            </w:r>
            <w:proofErr w:type="spellEnd"/>
            <w:r>
              <w:rPr>
                <w:rFonts w:ascii="GHEA Grapalat" w:hAnsi="GHEA Grapalat" w:cs="Calibri"/>
                <w:sz w:val="18"/>
                <w:szCs w:val="18"/>
              </w:rPr>
              <w:t xml:space="preserve"> </w:t>
            </w:r>
            <w:proofErr w:type="spellStart"/>
            <w:r>
              <w:rPr>
                <w:rFonts w:ascii="GHEA Grapalat" w:hAnsi="GHEA Grapalat" w:cs="Calibri"/>
                <w:sz w:val="18"/>
                <w:szCs w:val="18"/>
              </w:rPr>
              <w:t>խեժ</w:t>
            </w:r>
            <w:proofErr w:type="spellEnd"/>
          </w:p>
        </w:tc>
        <w:tc>
          <w:tcPr>
            <w:tcW w:w="1134" w:type="dxa"/>
            <w:vAlign w:val="center"/>
          </w:tcPr>
          <w:p w14:paraId="7A06D7E6" w14:textId="092000BD" w:rsidR="00F94187" w:rsidRPr="00F62539" w:rsidRDefault="00F94187" w:rsidP="00F94187">
            <w:pPr>
              <w:jc w:val="center"/>
              <w:rPr>
                <w:rFonts w:ascii="GHEA Grapalat" w:hAnsi="GHEA Grapalat"/>
                <w:color w:val="000000"/>
                <w:sz w:val="18"/>
                <w:szCs w:val="18"/>
              </w:rPr>
            </w:pPr>
          </w:p>
        </w:tc>
        <w:tc>
          <w:tcPr>
            <w:tcW w:w="1842" w:type="dxa"/>
            <w:vAlign w:val="center"/>
          </w:tcPr>
          <w:p w14:paraId="73957E39" w14:textId="3A9E0E66"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sz w:val="18"/>
                <w:szCs w:val="18"/>
              </w:rPr>
              <w:t>Nuvia</w:t>
            </w:r>
            <w:proofErr w:type="spellEnd"/>
            <w:r>
              <w:rPr>
                <w:rFonts w:ascii="GHEA Grapalat" w:hAnsi="GHEA Grapalat" w:cs="Calibri"/>
                <w:sz w:val="18"/>
                <w:szCs w:val="18"/>
              </w:rPr>
              <w:t xml:space="preserve">™ IMAC </w:t>
            </w:r>
            <w:proofErr w:type="spellStart"/>
            <w:r>
              <w:rPr>
                <w:rFonts w:ascii="GHEA Grapalat" w:hAnsi="GHEA Grapalat" w:cs="Calibri"/>
                <w:sz w:val="18"/>
                <w:szCs w:val="18"/>
              </w:rPr>
              <w:t>աֆինային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քրոմատոգրաֆիայի</w:t>
            </w:r>
            <w:proofErr w:type="spellEnd"/>
            <w:r>
              <w:rPr>
                <w:rFonts w:ascii="GHEA Grapalat" w:hAnsi="GHEA Grapalat" w:cs="Calibri"/>
                <w:sz w:val="18"/>
                <w:szCs w:val="18"/>
              </w:rPr>
              <w:t xml:space="preserve"> </w:t>
            </w:r>
            <w:proofErr w:type="spellStart"/>
            <w:r>
              <w:rPr>
                <w:rFonts w:ascii="GHEA Grapalat" w:hAnsi="GHEA Grapalat" w:cs="Calibri"/>
                <w:sz w:val="18"/>
                <w:szCs w:val="18"/>
              </w:rPr>
              <w:t>խեժ</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նախատեսված</w:t>
            </w:r>
            <w:proofErr w:type="spellEnd"/>
            <w:r>
              <w:rPr>
                <w:rFonts w:ascii="GHEA Grapalat" w:hAnsi="GHEA Grapalat" w:cs="Calibri"/>
                <w:sz w:val="18"/>
                <w:szCs w:val="18"/>
              </w:rPr>
              <w:t xml:space="preserve"> է His-</w:t>
            </w:r>
            <w:proofErr w:type="spellStart"/>
            <w:r>
              <w:rPr>
                <w:rFonts w:ascii="GHEA Grapalat" w:hAnsi="GHEA Grapalat" w:cs="Calibri"/>
                <w:sz w:val="18"/>
                <w:szCs w:val="18"/>
              </w:rPr>
              <w:t>թեգ</w:t>
            </w:r>
            <w:proofErr w:type="spellEnd"/>
            <w:r>
              <w:rPr>
                <w:rFonts w:ascii="GHEA Grapalat" w:hAnsi="GHEA Grapalat" w:cs="Calibri"/>
                <w:sz w:val="18"/>
                <w:szCs w:val="18"/>
              </w:rPr>
              <w:t xml:space="preserve"> </w:t>
            </w:r>
            <w:proofErr w:type="spellStart"/>
            <w:r>
              <w:rPr>
                <w:rFonts w:ascii="GHEA Grapalat" w:hAnsi="GHEA Grapalat" w:cs="Calibri"/>
                <w:sz w:val="18"/>
                <w:szCs w:val="18"/>
              </w:rPr>
              <w:t>ունեցող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ռեկոմբինանտ</w:t>
            </w:r>
            <w:proofErr w:type="spellEnd"/>
            <w:r>
              <w:rPr>
                <w:rFonts w:ascii="GHEA Grapalat" w:hAnsi="GHEA Grapalat" w:cs="Calibri"/>
                <w:sz w:val="18"/>
                <w:szCs w:val="18"/>
              </w:rPr>
              <w:t xml:space="preserve"> </w:t>
            </w:r>
            <w:proofErr w:type="spellStart"/>
            <w:r>
              <w:rPr>
                <w:rFonts w:ascii="GHEA Grapalat" w:hAnsi="GHEA Grapalat" w:cs="Calibri"/>
                <w:sz w:val="18"/>
                <w:szCs w:val="18"/>
              </w:rPr>
              <w:t>սպիտակուցների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մաքրման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իմոբիլիզացված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մետաղաֆինային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քրոմատոգրաֆիայի</w:t>
            </w:r>
            <w:proofErr w:type="spellEnd"/>
            <w:r>
              <w:rPr>
                <w:rFonts w:ascii="GHEA Grapalat" w:hAnsi="GHEA Grapalat" w:cs="Calibri"/>
                <w:sz w:val="18"/>
                <w:szCs w:val="18"/>
              </w:rPr>
              <w:t xml:space="preserve"> (IMAC) </w:t>
            </w:r>
            <w:proofErr w:type="spellStart"/>
            <w:r>
              <w:rPr>
                <w:rFonts w:ascii="GHEA Grapalat" w:hAnsi="GHEA Grapalat" w:cs="Calibri"/>
                <w:sz w:val="18"/>
                <w:szCs w:val="18"/>
              </w:rPr>
              <w:t>մեթոդով</w:t>
            </w:r>
            <w:proofErr w:type="spellEnd"/>
            <w:r>
              <w:rPr>
                <w:rFonts w:ascii="GHEA Grapalat" w:hAnsi="GHEA Grapalat" w:cs="Calibri"/>
                <w:sz w:val="18"/>
                <w:szCs w:val="18"/>
              </w:rPr>
              <w:t>։</w:t>
            </w:r>
            <w:r>
              <w:rPr>
                <w:rFonts w:ascii="GHEA Grapalat" w:hAnsi="GHEA Grapalat" w:cs="Calibri"/>
                <w:sz w:val="18"/>
                <w:szCs w:val="18"/>
              </w:rPr>
              <w:br/>
            </w:r>
            <w:proofErr w:type="spellStart"/>
            <w:r>
              <w:rPr>
                <w:rFonts w:ascii="GHEA Grapalat" w:hAnsi="GHEA Grapalat" w:cs="Calibri"/>
                <w:sz w:val="18"/>
                <w:szCs w:val="18"/>
              </w:rPr>
              <w:t>Այն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պետք</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նախապես</w:t>
            </w:r>
            <w:proofErr w:type="spellEnd"/>
            <w:r>
              <w:rPr>
                <w:rFonts w:ascii="GHEA Grapalat" w:hAnsi="GHEA Grapalat" w:cs="Calibri"/>
                <w:sz w:val="18"/>
                <w:szCs w:val="18"/>
              </w:rPr>
              <w:t xml:space="preserve"> </w:t>
            </w:r>
            <w:proofErr w:type="spellStart"/>
            <w:r>
              <w:rPr>
                <w:rFonts w:ascii="GHEA Grapalat" w:hAnsi="GHEA Grapalat" w:cs="Calibri"/>
                <w:sz w:val="18"/>
                <w:szCs w:val="18"/>
              </w:rPr>
              <w:t>լիցքավորված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լինի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նիկելով</w:t>
            </w:r>
            <w:proofErr w:type="spellEnd"/>
            <w:r>
              <w:rPr>
                <w:rFonts w:ascii="GHEA Grapalat" w:hAnsi="GHEA Grapalat" w:cs="Calibri"/>
                <w:sz w:val="18"/>
                <w:szCs w:val="18"/>
              </w:rPr>
              <w:t xml:space="preserve"> (Ni²</w:t>
            </w:r>
            <w:r>
              <w:rPr>
                <w:rFonts w:ascii="Cambria Math" w:hAnsi="Cambria Math" w:cs="Cambria Math"/>
                <w:sz w:val="18"/>
                <w:szCs w:val="18"/>
              </w:rPr>
              <w:t>⁺</w:t>
            </w:r>
            <w:r>
              <w:rPr>
                <w:rFonts w:ascii="GHEA Grapalat" w:hAnsi="GHEA Grapalat" w:cs="Calibri"/>
                <w:sz w:val="18"/>
                <w:szCs w:val="18"/>
              </w:rPr>
              <w:t xml:space="preserve">) </w:t>
            </w:r>
            <w:r>
              <w:rPr>
                <w:rFonts w:ascii="GHEA Grapalat" w:hAnsi="GHEA Grapalat" w:cs="GHEA Grapalat"/>
                <w:sz w:val="18"/>
                <w:szCs w:val="18"/>
              </w:rPr>
              <w:t>և</w:t>
            </w:r>
            <w:r>
              <w:rPr>
                <w:rFonts w:ascii="GHEA Grapalat" w:hAnsi="GHEA Grapalat" w:cs="Calibri"/>
                <w:sz w:val="18"/>
                <w:szCs w:val="18"/>
              </w:rPr>
              <w:t xml:space="preserve"> </w:t>
            </w:r>
            <w:proofErr w:type="spellStart"/>
            <w:r>
              <w:rPr>
                <w:rFonts w:ascii="GHEA Grapalat" w:hAnsi="GHEA Grapalat" w:cs="GHEA Grapalat"/>
                <w:sz w:val="18"/>
                <w:szCs w:val="18"/>
              </w:rPr>
              <w:t>պետք</w:t>
            </w:r>
            <w:proofErr w:type="spellEnd"/>
            <w:r>
              <w:rPr>
                <w:rFonts w:ascii="GHEA Grapalat" w:hAnsi="GHEA Grapalat" w:cs="Calibri"/>
                <w:sz w:val="18"/>
                <w:szCs w:val="18"/>
              </w:rPr>
              <w:t xml:space="preserve"> </w:t>
            </w:r>
            <w:r>
              <w:rPr>
                <w:rFonts w:ascii="GHEA Grapalat" w:hAnsi="GHEA Grapalat" w:cs="GHEA Grapalat"/>
                <w:sz w:val="18"/>
                <w:szCs w:val="18"/>
              </w:rPr>
              <w:t>է</w:t>
            </w:r>
            <w:r>
              <w:rPr>
                <w:rFonts w:ascii="GHEA Grapalat" w:hAnsi="GHEA Grapalat" w:cs="Calibri"/>
                <w:sz w:val="18"/>
                <w:szCs w:val="18"/>
              </w:rPr>
              <w:t xml:space="preserve"> </w:t>
            </w:r>
            <w:proofErr w:type="spellStart"/>
            <w:r>
              <w:rPr>
                <w:rFonts w:ascii="GHEA Grapalat" w:hAnsi="GHEA Grapalat" w:cs="GHEA Grapalat"/>
                <w:sz w:val="18"/>
                <w:szCs w:val="18"/>
              </w:rPr>
              <w:lastRenderedPageBreak/>
              <w:t>պատրաստ</w:t>
            </w:r>
            <w:proofErr w:type="spellEnd"/>
            <w:r>
              <w:rPr>
                <w:rFonts w:ascii="GHEA Grapalat" w:hAnsi="GHEA Grapalat" w:cs="Calibri"/>
                <w:sz w:val="18"/>
                <w:szCs w:val="18"/>
              </w:rPr>
              <w:t xml:space="preserve"> </w:t>
            </w:r>
            <w:proofErr w:type="spellStart"/>
            <w:r>
              <w:rPr>
                <w:rFonts w:ascii="GHEA Grapalat" w:hAnsi="GHEA Grapalat" w:cs="GHEA Grapalat"/>
                <w:sz w:val="18"/>
                <w:szCs w:val="18"/>
              </w:rPr>
              <w:t>լինի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անմիջապես</w:t>
            </w:r>
            <w:proofErr w:type="spellEnd"/>
            <w:r>
              <w:rPr>
                <w:rFonts w:ascii="GHEA Grapalat" w:hAnsi="GHEA Grapalat" w:cs="Calibri"/>
                <w:sz w:val="18"/>
                <w:szCs w:val="18"/>
              </w:rPr>
              <w:t xml:space="preserve"> </w:t>
            </w:r>
            <w:proofErr w:type="spellStart"/>
            <w:r>
              <w:rPr>
                <w:rFonts w:ascii="GHEA Grapalat" w:hAnsi="GHEA Grapalat" w:cs="Calibri"/>
                <w:sz w:val="18"/>
                <w:szCs w:val="18"/>
              </w:rPr>
              <w:t>օգտագործման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ինչը</w:t>
            </w:r>
            <w:proofErr w:type="spellEnd"/>
            <w:r>
              <w:rPr>
                <w:rFonts w:ascii="GHEA Grapalat" w:hAnsi="GHEA Grapalat" w:cs="Calibri"/>
                <w:sz w:val="18"/>
                <w:szCs w:val="18"/>
              </w:rPr>
              <w:t xml:space="preserve"> </w:t>
            </w:r>
            <w:proofErr w:type="spellStart"/>
            <w:r>
              <w:rPr>
                <w:rFonts w:ascii="GHEA Grapalat" w:hAnsi="GHEA Grapalat" w:cs="Calibri"/>
                <w:sz w:val="18"/>
                <w:szCs w:val="18"/>
              </w:rPr>
              <w:t>թույլ</w:t>
            </w:r>
            <w:proofErr w:type="spellEnd"/>
            <w:r>
              <w:rPr>
                <w:rFonts w:ascii="GHEA Grapalat" w:hAnsi="GHEA Grapalat" w:cs="Calibri"/>
                <w:sz w:val="18"/>
                <w:szCs w:val="18"/>
              </w:rPr>
              <w:t xml:space="preserve"> </w:t>
            </w:r>
            <w:proofErr w:type="spellStart"/>
            <w:r>
              <w:rPr>
                <w:rFonts w:ascii="GHEA Grapalat" w:hAnsi="GHEA Grapalat" w:cs="Calibri"/>
                <w:sz w:val="18"/>
                <w:szCs w:val="18"/>
              </w:rPr>
              <w:t>կտա</w:t>
            </w:r>
            <w:proofErr w:type="spellEnd"/>
            <w:r>
              <w:rPr>
                <w:rFonts w:ascii="GHEA Grapalat" w:hAnsi="GHEA Grapalat" w:cs="Calibri"/>
                <w:sz w:val="18"/>
                <w:szCs w:val="18"/>
              </w:rPr>
              <w:t xml:space="preserve"> </w:t>
            </w:r>
            <w:proofErr w:type="spellStart"/>
            <w:r>
              <w:rPr>
                <w:rFonts w:ascii="GHEA Grapalat" w:hAnsi="GHEA Grapalat" w:cs="Calibri"/>
                <w:sz w:val="18"/>
                <w:szCs w:val="18"/>
              </w:rPr>
              <w:t>խուսափել</w:t>
            </w:r>
            <w:proofErr w:type="spellEnd"/>
            <w:r>
              <w:rPr>
                <w:rFonts w:ascii="GHEA Grapalat" w:hAnsi="GHEA Grapalat" w:cs="Calibri"/>
                <w:sz w:val="18"/>
                <w:szCs w:val="18"/>
              </w:rPr>
              <w:t xml:space="preserve"> </w:t>
            </w:r>
            <w:proofErr w:type="spellStart"/>
            <w:r>
              <w:rPr>
                <w:rFonts w:ascii="GHEA Grapalat" w:hAnsi="GHEA Grapalat" w:cs="Calibri"/>
                <w:sz w:val="18"/>
                <w:szCs w:val="18"/>
              </w:rPr>
              <w:t>խեժի</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ձեռքով</w:t>
            </w:r>
            <w:proofErr w:type="spellEnd"/>
            <w:r>
              <w:rPr>
                <w:rFonts w:ascii="GHEA Grapalat" w:hAnsi="GHEA Grapalat" w:cs="Calibri"/>
                <w:sz w:val="18"/>
                <w:szCs w:val="18"/>
              </w:rPr>
              <w:t xml:space="preserve"> </w:t>
            </w:r>
            <w:proofErr w:type="spellStart"/>
            <w:r>
              <w:rPr>
                <w:rFonts w:ascii="GHEA Grapalat" w:hAnsi="GHEA Grapalat" w:cs="Calibri"/>
                <w:sz w:val="18"/>
                <w:szCs w:val="18"/>
              </w:rPr>
              <w:t>լիցքավորման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փուլից</w:t>
            </w:r>
            <w:proofErr w:type="spellEnd"/>
            <w:r>
              <w:rPr>
                <w:rFonts w:ascii="GHEA Grapalat" w:hAnsi="GHEA Grapalat" w:cs="Calibri"/>
                <w:sz w:val="18"/>
                <w:szCs w:val="18"/>
              </w:rPr>
              <w:t xml:space="preserve"> և </w:t>
            </w:r>
            <w:proofErr w:type="spellStart"/>
            <w:r>
              <w:rPr>
                <w:rFonts w:ascii="GHEA Grapalat" w:hAnsi="GHEA Grapalat" w:cs="Calibri"/>
                <w:sz w:val="18"/>
                <w:szCs w:val="18"/>
              </w:rPr>
              <w:t>նվազեցնել</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փորձերից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փորձ</w:t>
            </w:r>
            <w:proofErr w:type="spellEnd"/>
            <w:r>
              <w:rPr>
                <w:rFonts w:ascii="GHEA Grapalat" w:hAnsi="GHEA Grapalat" w:cs="Calibri"/>
                <w:sz w:val="18"/>
                <w:szCs w:val="18"/>
              </w:rPr>
              <w:t xml:space="preserve"> </w:t>
            </w:r>
            <w:proofErr w:type="spellStart"/>
            <w:r>
              <w:rPr>
                <w:rFonts w:ascii="GHEA Grapalat" w:hAnsi="GHEA Grapalat" w:cs="Calibri"/>
                <w:sz w:val="18"/>
                <w:szCs w:val="18"/>
              </w:rPr>
              <w:t>շեղումները</w:t>
            </w:r>
            <w:proofErr w:type="spellEnd"/>
            <w:r>
              <w:rPr>
                <w:rFonts w:ascii="GHEA Grapalat" w:hAnsi="GHEA Grapalat" w:cs="Calibri"/>
                <w:sz w:val="18"/>
                <w:szCs w:val="18"/>
              </w:rPr>
              <w:t xml:space="preserve">։ </w:t>
            </w:r>
            <w:proofErr w:type="spellStart"/>
            <w:r>
              <w:rPr>
                <w:rFonts w:ascii="GHEA Grapalat" w:hAnsi="GHEA Grapalat" w:cs="Calibri"/>
                <w:sz w:val="18"/>
                <w:szCs w:val="18"/>
              </w:rPr>
              <w:t>Խեժի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հիմքում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պետք</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ընկած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լինի</w:t>
            </w:r>
            <w:proofErr w:type="spellEnd"/>
            <w:r>
              <w:rPr>
                <w:rFonts w:ascii="GHEA Grapalat" w:hAnsi="GHEA Grapalat" w:cs="Calibri"/>
                <w:sz w:val="18"/>
                <w:szCs w:val="18"/>
              </w:rPr>
              <w:t xml:space="preserve"> NTA (</w:t>
            </w:r>
            <w:proofErr w:type="spellStart"/>
            <w:r>
              <w:rPr>
                <w:rFonts w:ascii="GHEA Grapalat" w:hAnsi="GHEA Grapalat" w:cs="Calibri"/>
                <w:sz w:val="18"/>
                <w:szCs w:val="18"/>
              </w:rPr>
              <w:t>նիտրիլոտրիացետաթթու</w:t>
            </w:r>
            <w:proofErr w:type="spellEnd"/>
            <w:r>
              <w:rPr>
                <w:rFonts w:ascii="GHEA Grapalat" w:hAnsi="GHEA Grapalat" w:cs="Calibri"/>
                <w:sz w:val="18"/>
                <w:szCs w:val="18"/>
              </w:rPr>
              <w:t xml:space="preserve">) </w:t>
            </w:r>
            <w:proofErr w:type="spellStart"/>
            <w:r>
              <w:rPr>
                <w:rFonts w:ascii="GHEA Grapalat" w:hAnsi="GHEA Grapalat" w:cs="Calibri"/>
                <w:sz w:val="18"/>
                <w:szCs w:val="18"/>
              </w:rPr>
              <w:t>խելատավորող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լիգանդը</w:t>
            </w:r>
            <w:proofErr w:type="spellEnd"/>
            <w:r>
              <w:rPr>
                <w:rFonts w:ascii="GHEA Grapalat" w:hAnsi="GHEA Grapalat" w:cs="Calibri"/>
                <w:sz w:val="18"/>
                <w:szCs w:val="18"/>
              </w:rPr>
              <w:t xml:space="preserve">, </w:t>
            </w:r>
            <w:proofErr w:type="spellStart"/>
            <w:r>
              <w:rPr>
                <w:rFonts w:ascii="GHEA Grapalat" w:hAnsi="GHEA Grapalat" w:cs="Calibri"/>
                <w:sz w:val="18"/>
                <w:szCs w:val="18"/>
              </w:rPr>
              <w:t>որն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ապահովում</w:t>
            </w:r>
            <w:proofErr w:type="spellEnd"/>
            <w:r>
              <w:rPr>
                <w:rFonts w:ascii="GHEA Grapalat" w:hAnsi="GHEA Grapalat" w:cs="Calibri"/>
                <w:sz w:val="18"/>
                <w:szCs w:val="18"/>
              </w:rPr>
              <w:t xml:space="preserve"> է His-</w:t>
            </w:r>
            <w:proofErr w:type="spellStart"/>
            <w:r>
              <w:rPr>
                <w:rFonts w:ascii="GHEA Grapalat" w:hAnsi="GHEA Grapalat" w:cs="Calibri"/>
                <w:sz w:val="18"/>
                <w:szCs w:val="18"/>
              </w:rPr>
              <w:t>թեգ</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պարունակող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սպիտակուցների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ընտրողական</w:t>
            </w:r>
            <w:proofErr w:type="spellEnd"/>
            <w:r>
              <w:rPr>
                <w:rFonts w:ascii="GHEA Grapalat" w:hAnsi="GHEA Grapalat" w:cs="Calibri"/>
                <w:sz w:val="18"/>
                <w:szCs w:val="18"/>
              </w:rPr>
              <w:t xml:space="preserve"> և </w:t>
            </w:r>
            <w:proofErr w:type="spellStart"/>
            <w:r>
              <w:rPr>
                <w:rFonts w:ascii="GHEA Grapalat" w:hAnsi="GHEA Grapalat" w:cs="Calibri"/>
                <w:sz w:val="18"/>
                <w:szCs w:val="18"/>
              </w:rPr>
              <w:t>կայուն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կապում</w:t>
            </w:r>
            <w:proofErr w:type="spellEnd"/>
            <w:r>
              <w:rPr>
                <w:rFonts w:ascii="GHEA Grapalat" w:hAnsi="GHEA Grapalat" w:cs="Calibri"/>
                <w:sz w:val="18"/>
                <w:szCs w:val="18"/>
              </w:rPr>
              <w:t>։</w:t>
            </w:r>
            <w:r>
              <w:rPr>
                <w:rFonts w:ascii="GHEA Grapalat" w:hAnsi="GHEA Grapalat" w:cs="Calibri"/>
                <w:sz w:val="18"/>
                <w:szCs w:val="18"/>
              </w:rPr>
              <w:br/>
            </w:r>
            <w:proofErr w:type="spellStart"/>
            <w:r>
              <w:rPr>
                <w:rFonts w:ascii="GHEA Grapalat" w:hAnsi="GHEA Grapalat" w:cs="Calibri"/>
                <w:sz w:val="18"/>
                <w:szCs w:val="18"/>
              </w:rPr>
              <w:t>Նշված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խեժը</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նախատեսվում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կիրառել</w:t>
            </w:r>
            <w:proofErr w:type="spellEnd"/>
            <w:r>
              <w:rPr>
                <w:rFonts w:ascii="GHEA Grapalat" w:hAnsi="GHEA Grapalat" w:cs="Calibri"/>
                <w:sz w:val="18"/>
                <w:szCs w:val="18"/>
              </w:rPr>
              <w:t xml:space="preserve"> </w:t>
            </w:r>
            <w:proofErr w:type="spellStart"/>
            <w:r>
              <w:rPr>
                <w:rFonts w:ascii="GHEA Grapalat" w:hAnsi="GHEA Grapalat" w:cs="Calibri"/>
                <w:sz w:val="18"/>
                <w:szCs w:val="18"/>
              </w:rPr>
              <w:t>ռեկոմբինանտ</w:t>
            </w:r>
            <w:proofErr w:type="spellEnd"/>
            <w:r>
              <w:rPr>
                <w:rFonts w:ascii="GHEA Grapalat" w:hAnsi="GHEA Grapalat" w:cs="Calibri"/>
                <w:sz w:val="18"/>
                <w:szCs w:val="18"/>
              </w:rPr>
              <w:t xml:space="preserve"> </w:t>
            </w:r>
            <w:proofErr w:type="spellStart"/>
            <w:r>
              <w:rPr>
                <w:rFonts w:ascii="GHEA Grapalat" w:hAnsi="GHEA Grapalat" w:cs="Calibri"/>
                <w:sz w:val="18"/>
                <w:szCs w:val="18"/>
              </w:rPr>
              <w:t>ֆերմենտների</w:t>
            </w:r>
            <w:proofErr w:type="spellEnd"/>
            <w:r>
              <w:rPr>
                <w:rFonts w:ascii="GHEA Grapalat" w:hAnsi="GHEA Grapalat" w:cs="Calibri"/>
                <w:sz w:val="18"/>
                <w:szCs w:val="18"/>
              </w:rPr>
              <w:t xml:space="preserve"> և </w:t>
            </w:r>
            <w:proofErr w:type="spellStart"/>
            <w:r>
              <w:rPr>
                <w:rFonts w:ascii="GHEA Grapalat" w:hAnsi="GHEA Grapalat" w:cs="Calibri"/>
                <w:sz w:val="18"/>
                <w:szCs w:val="18"/>
              </w:rPr>
              <w:t>սպիտակուցների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մաքրման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Այն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պետք</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համատեղելի</w:t>
            </w:r>
            <w:proofErr w:type="spellEnd"/>
            <w:r>
              <w:rPr>
                <w:rFonts w:ascii="GHEA Grapalat" w:hAnsi="GHEA Grapalat" w:cs="Calibri"/>
                <w:sz w:val="18"/>
                <w:szCs w:val="18"/>
              </w:rPr>
              <w:t xml:space="preserve"> </w:t>
            </w:r>
            <w:proofErr w:type="spellStart"/>
            <w:r>
              <w:rPr>
                <w:rFonts w:ascii="GHEA Grapalat" w:hAnsi="GHEA Grapalat" w:cs="Calibri"/>
                <w:sz w:val="18"/>
                <w:szCs w:val="18"/>
              </w:rPr>
              <w:t>լինի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լայն</w:t>
            </w:r>
            <w:proofErr w:type="spellEnd"/>
            <w:r>
              <w:rPr>
                <w:rFonts w:ascii="GHEA Grapalat" w:hAnsi="GHEA Grapalat" w:cs="Calibri"/>
                <w:sz w:val="18"/>
                <w:szCs w:val="18"/>
              </w:rPr>
              <w:t xml:space="preserve"> pH </w:t>
            </w:r>
            <w:proofErr w:type="spellStart"/>
            <w:r>
              <w:rPr>
                <w:rFonts w:ascii="GHEA Grapalat" w:hAnsi="GHEA Grapalat" w:cs="Calibri"/>
                <w:sz w:val="18"/>
                <w:szCs w:val="18"/>
              </w:rPr>
              <w:t>միջակայքի</w:t>
            </w:r>
            <w:proofErr w:type="spellEnd"/>
            <w:r>
              <w:rPr>
                <w:rFonts w:ascii="GHEA Grapalat" w:hAnsi="GHEA Grapalat" w:cs="Calibri"/>
                <w:sz w:val="18"/>
                <w:szCs w:val="18"/>
              </w:rPr>
              <w:t xml:space="preserve">, </w:t>
            </w:r>
            <w:proofErr w:type="spellStart"/>
            <w:r>
              <w:rPr>
                <w:rFonts w:ascii="GHEA Grapalat" w:hAnsi="GHEA Grapalat" w:cs="Calibri"/>
                <w:sz w:val="18"/>
                <w:szCs w:val="18"/>
              </w:rPr>
              <w:t>տարբեր</w:t>
            </w:r>
            <w:proofErr w:type="spellEnd"/>
            <w:r>
              <w:rPr>
                <w:rFonts w:ascii="GHEA Grapalat" w:hAnsi="GHEA Grapalat" w:cs="Calibri"/>
                <w:sz w:val="18"/>
                <w:szCs w:val="18"/>
              </w:rPr>
              <w:t xml:space="preserve"> </w:t>
            </w:r>
            <w:proofErr w:type="spellStart"/>
            <w:r>
              <w:rPr>
                <w:rFonts w:ascii="GHEA Grapalat" w:hAnsi="GHEA Grapalat" w:cs="Calibri"/>
                <w:sz w:val="18"/>
                <w:szCs w:val="18"/>
              </w:rPr>
              <w:t>բուֆերների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դետերգենտների</w:t>
            </w:r>
            <w:proofErr w:type="spellEnd"/>
            <w:r>
              <w:rPr>
                <w:rFonts w:ascii="GHEA Grapalat" w:hAnsi="GHEA Grapalat" w:cs="Calibri"/>
                <w:sz w:val="18"/>
                <w:szCs w:val="18"/>
              </w:rPr>
              <w:t xml:space="preserve"> և </w:t>
            </w:r>
            <w:proofErr w:type="spellStart"/>
            <w:r>
              <w:rPr>
                <w:rFonts w:ascii="GHEA Grapalat" w:hAnsi="GHEA Grapalat" w:cs="Calibri"/>
                <w:sz w:val="18"/>
                <w:szCs w:val="18"/>
              </w:rPr>
              <w:t>դենատուրացնող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նյութերի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հետ</w:t>
            </w:r>
            <w:proofErr w:type="spellEnd"/>
            <w:r>
              <w:rPr>
                <w:rFonts w:ascii="GHEA Grapalat" w:hAnsi="GHEA Grapalat" w:cs="Calibri"/>
                <w:sz w:val="18"/>
                <w:szCs w:val="18"/>
              </w:rPr>
              <w:t>։</w:t>
            </w:r>
          </w:p>
        </w:tc>
        <w:tc>
          <w:tcPr>
            <w:tcW w:w="1134" w:type="dxa"/>
            <w:vAlign w:val="center"/>
          </w:tcPr>
          <w:p w14:paraId="491851A9" w14:textId="5C9B373E"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sz w:val="18"/>
                <w:szCs w:val="18"/>
              </w:rPr>
              <w:lastRenderedPageBreak/>
              <w:t>մլ</w:t>
            </w:r>
            <w:proofErr w:type="spellEnd"/>
          </w:p>
        </w:tc>
        <w:tc>
          <w:tcPr>
            <w:tcW w:w="858" w:type="dxa"/>
            <w:vAlign w:val="center"/>
          </w:tcPr>
          <w:p w14:paraId="45018B19" w14:textId="2BC912BA" w:rsidR="00F94187" w:rsidRPr="00F62539" w:rsidRDefault="00F94187" w:rsidP="00F94187">
            <w:pPr>
              <w:jc w:val="center"/>
              <w:rPr>
                <w:rFonts w:ascii="GHEA Grapalat" w:hAnsi="GHEA Grapalat"/>
                <w:color w:val="000000"/>
                <w:sz w:val="18"/>
                <w:szCs w:val="18"/>
              </w:rPr>
            </w:pPr>
          </w:p>
        </w:tc>
        <w:tc>
          <w:tcPr>
            <w:tcW w:w="1043" w:type="dxa"/>
            <w:vAlign w:val="center"/>
          </w:tcPr>
          <w:p w14:paraId="67421B97" w14:textId="5BE028A9" w:rsidR="00F94187" w:rsidRPr="00F62539" w:rsidRDefault="00F94187" w:rsidP="00F94187">
            <w:pPr>
              <w:jc w:val="center"/>
              <w:rPr>
                <w:rFonts w:ascii="GHEA Grapalat" w:hAnsi="GHEA Grapalat"/>
                <w:color w:val="000000"/>
                <w:sz w:val="18"/>
                <w:szCs w:val="18"/>
              </w:rPr>
            </w:pPr>
          </w:p>
        </w:tc>
        <w:tc>
          <w:tcPr>
            <w:tcW w:w="1218" w:type="dxa"/>
            <w:vAlign w:val="center"/>
          </w:tcPr>
          <w:p w14:paraId="6E296411" w14:textId="41D85B9D" w:rsidR="00F94187" w:rsidRPr="00F62539" w:rsidRDefault="00F94187" w:rsidP="00F94187">
            <w:pPr>
              <w:jc w:val="center"/>
              <w:rPr>
                <w:rFonts w:ascii="GHEA Grapalat" w:hAnsi="GHEA Grapalat"/>
                <w:color w:val="000000"/>
                <w:sz w:val="18"/>
                <w:szCs w:val="18"/>
              </w:rPr>
            </w:pPr>
            <w:r>
              <w:rPr>
                <w:rFonts w:ascii="GHEA Grapalat" w:hAnsi="GHEA Grapalat" w:cs="Calibri"/>
                <w:sz w:val="18"/>
                <w:szCs w:val="18"/>
              </w:rPr>
              <w:t>25</w:t>
            </w:r>
          </w:p>
        </w:tc>
        <w:tc>
          <w:tcPr>
            <w:tcW w:w="1133" w:type="dxa"/>
            <w:vAlign w:val="center"/>
          </w:tcPr>
          <w:p w14:paraId="44F0D5D0" w14:textId="243F628A"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6476D4B" w14:textId="2EB40D11" w:rsidR="00F94187" w:rsidRPr="00F62539" w:rsidRDefault="00F94187" w:rsidP="00F94187">
            <w:pPr>
              <w:jc w:val="center"/>
              <w:rPr>
                <w:rFonts w:ascii="GHEA Grapalat" w:hAnsi="GHEA Grapalat"/>
                <w:color w:val="000000"/>
                <w:sz w:val="18"/>
                <w:szCs w:val="18"/>
                <w:lang w:val="hy-AM"/>
              </w:rPr>
            </w:pPr>
            <w:r>
              <w:rPr>
                <w:rFonts w:ascii="GHEA Grapalat" w:hAnsi="GHEA Grapalat" w:cs="Calibri"/>
                <w:sz w:val="18"/>
                <w:szCs w:val="18"/>
              </w:rPr>
              <w:t>25</w:t>
            </w:r>
          </w:p>
        </w:tc>
        <w:tc>
          <w:tcPr>
            <w:tcW w:w="1277" w:type="dxa"/>
            <w:vAlign w:val="center"/>
          </w:tcPr>
          <w:p w14:paraId="5D38C331" w14:textId="4C662336"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55D7BC25" w14:textId="77777777" w:rsidTr="00F94187">
        <w:trPr>
          <w:trHeight w:val="246"/>
          <w:jc w:val="center"/>
        </w:trPr>
        <w:tc>
          <w:tcPr>
            <w:tcW w:w="1336" w:type="dxa"/>
            <w:vAlign w:val="center"/>
          </w:tcPr>
          <w:p w14:paraId="3E43CC81" w14:textId="0561A6E3"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28</w:t>
            </w:r>
          </w:p>
        </w:tc>
        <w:tc>
          <w:tcPr>
            <w:tcW w:w="1466" w:type="dxa"/>
            <w:vAlign w:val="center"/>
          </w:tcPr>
          <w:p w14:paraId="4A095232" w14:textId="0E4C04E5"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33691162/11</w:t>
            </w:r>
          </w:p>
        </w:tc>
        <w:tc>
          <w:tcPr>
            <w:tcW w:w="2268" w:type="dxa"/>
            <w:vAlign w:val="center"/>
          </w:tcPr>
          <w:p w14:paraId="62A32021" w14:textId="15648209"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sz w:val="18"/>
                <w:szCs w:val="18"/>
              </w:rPr>
              <w:t>EconoFit</w:t>
            </w:r>
            <w:proofErr w:type="spellEnd"/>
            <w:r>
              <w:rPr>
                <w:rFonts w:ascii="GHEA Grapalat" w:hAnsi="GHEA Grapalat" w:cs="Calibri"/>
                <w:sz w:val="18"/>
                <w:szCs w:val="18"/>
              </w:rPr>
              <w:t xml:space="preserve"> </w:t>
            </w:r>
            <w:proofErr w:type="spellStart"/>
            <w:r>
              <w:rPr>
                <w:rFonts w:ascii="GHEA Grapalat" w:hAnsi="GHEA Grapalat" w:cs="Calibri"/>
                <w:sz w:val="18"/>
                <w:szCs w:val="18"/>
              </w:rPr>
              <w:t>Profinity</w:t>
            </w:r>
            <w:proofErr w:type="spellEnd"/>
            <w:r>
              <w:rPr>
                <w:rFonts w:ascii="GHEA Grapalat" w:hAnsi="GHEA Grapalat" w:cs="Calibri"/>
                <w:sz w:val="18"/>
                <w:szCs w:val="18"/>
              </w:rPr>
              <w:t xml:space="preserve"> IMAC </w:t>
            </w:r>
            <w:proofErr w:type="spellStart"/>
            <w:r>
              <w:rPr>
                <w:rFonts w:ascii="GHEA Grapalat" w:hAnsi="GHEA Grapalat" w:cs="Calibri"/>
                <w:sz w:val="18"/>
                <w:szCs w:val="18"/>
              </w:rPr>
              <w:t>աշտարակ</w:t>
            </w:r>
            <w:proofErr w:type="spellEnd"/>
          </w:p>
        </w:tc>
        <w:tc>
          <w:tcPr>
            <w:tcW w:w="1134" w:type="dxa"/>
            <w:vAlign w:val="center"/>
          </w:tcPr>
          <w:p w14:paraId="27147545" w14:textId="4184B2FC" w:rsidR="00F94187" w:rsidRPr="00F62539" w:rsidRDefault="00F94187" w:rsidP="00F94187">
            <w:pPr>
              <w:jc w:val="center"/>
              <w:rPr>
                <w:rFonts w:ascii="GHEA Grapalat" w:hAnsi="GHEA Grapalat"/>
                <w:color w:val="000000"/>
                <w:sz w:val="18"/>
                <w:szCs w:val="18"/>
              </w:rPr>
            </w:pPr>
          </w:p>
        </w:tc>
        <w:tc>
          <w:tcPr>
            <w:tcW w:w="1842" w:type="dxa"/>
            <w:vAlign w:val="center"/>
          </w:tcPr>
          <w:p w14:paraId="56E3A564" w14:textId="05C43E79"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sz w:val="18"/>
                <w:szCs w:val="18"/>
              </w:rPr>
              <w:t>EconoFit</w:t>
            </w:r>
            <w:proofErr w:type="spellEnd"/>
            <w:r>
              <w:rPr>
                <w:rFonts w:ascii="GHEA Grapalat" w:hAnsi="GHEA Grapalat" w:cs="Calibri"/>
                <w:sz w:val="18"/>
                <w:szCs w:val="18"/>
              </w:rPr>
              <w:t xml:space="preserve"> </w:t>
            </w:r>
            <w:proofErr w:type="spellStart"/>
            <w:r>
              <w:rPr>
                <w:rFonts w:ascii="GHEA Grapalat" w:hAnsi="GHEA Grapalat" w:cs="Calibri"/>
                <w:sz w:val="18"/>
                <w:szCs w:val="18"/>
              </w:rPr>
              <w:t>Profinity</w:t>
            </w:r>
            <w:proofErr w:type="spellEnd"/>
            <w:r>
              <w:rPr>
                <w:rFonts w:ascii="GHEA Grapalat" w:hAnsi="GHEA Grapalat" w:cs="Calibri"/>
                <w:sz w:val="18"/>
                <w:szCs w:val="18"/>
              </w:rPr>
              <w:t xml:space="preserve"> IMAC Ni-</w:t>
            </w:r>
            <w:proofErr w:type="spellStart"/>
            <w:r>
              <w:rPr>
                <w:rFonts w:ascii="GHEA Grapalat" w:hAnsi="GHEA Grapalat" w:cs="Calibri"/>
                <w:sz w:val="18"/>
                <w:szCs w:val="18"/>
              </w:rPr>
              <w:t>լիցքավորված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աշտարակները</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նախատեսված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են</w:t>
            </w:r>
            <w:proofErr w:type="spellEnd"/>
            <w:r>
              <w:rPr>
                <w:rFonts w:ascii="GHEA Grapalat" w:hAnsi="GHEA Grapalat" w:cs="Calibri"/>
                <w:sz w:val="18"/>
                <w:szCs w:val="18"/>
              </w:rPr>
              <w:t xml:space="preserve"> </w:t>
            </w:r>
            <w:r>
              <w:rPr>
                <w:rFonts w:ascii="GHEA Grapalat" w:hAnsi="GHEA Grapalat" w:cs="Calibri"/>
                <w:color w:val="000000"/>
                <w:sz w:val="18"/>
                <w:szCs w:val="18"/>
              </w:rPr>
              <w:t>His-</w:t>
            </w:r>
            <w:proofErr w:type="spellStart"/>
            <w:r>
              <w:rPr>
                <w:rFonts w:ascii="GHEA Grapalat" w:hAnsi="GHEA Grapalat" w:cs="Calibri"/>
                <w:color w:val="000000"/>
                <w:sz w:val="18"/>
                <w:szCs w:val="18"/>
              </w:rPr>
              <w:t>նշակրված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սպիտակուցների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աֆինային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քրոմատոգրաֆիկ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i/>
                <w:iCs/>
                <w:color w:val="000000"/>
                <w:sz w:val="18"/>
                <w:szCs w:val="18"/>
              </w:rPr>
              <w:t>Profinity</w:t>
            </w:r>
            <w:proofErr w:type="spellEnd"/>
            <w:r>
              <w:rPr>
                <w:rFonts w:ascii="GHEA Grapalat" w:hAnsi="GHEA Grapalat" w:cs="Calibri"/>
                <w:i/>
                <w:iCs/>
                <w:color w:val="000000"/>
                <w:sz w:val="18"/>
                <w:szCs w:val="18"/>
              </w:rPr>
              <w:t xml:space="preserve"> IMAC</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տեխնոլոգիայի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հիմքով</w:t>
            </w:r>
            <w:proofErr w:type="spellEnd"/>
            <w:r>
              <w:rPr>
                <w:rFonts w:ascii="GHEA Grapalat" w:hAnsi="GHEA Grapalat" w:cs="Calibri"/>
                <w:color w:val="000000"/>
                <w:sz w:val="18"/>
                <w:szCs w:val="18"/>
              </w:rPr>
              <w:t xml:space="preserve">։ IMAC </w:t>
            </w:r>
            <w:proofErr w:type="spellStart"/>
            <w:r>
              <w:rPr>
                <w:rFonts w:ascii="GHEA Grapalat" w:hAnsi="GHEA Grapalat" w:cs="Calibri"/>
                <w:color w:val="000000"/>
                <w:sz w:val="18"/>
                <w:szCs w:val="18"/>
              </w:rPr>
              <w:t>մեթոդը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թույլ</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տալիս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ընտրողական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կապել</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վերականգնել</w:t>
            </w:r>
            <w:proofErr w:type="spellEnd"/>
            <w:r>
              <w:rPr>
                <w:rFonts w:ascii="GHEA Grapalat" w:hAnsi="GHEA Grapalat" w:cs="Calibri"/>
                <w:color w:val="000000"/>
                <w:sz w:val="18"/>
                <w:szCs w:val="18"/>
              </w:rPr>
              <w:t xml:space="preserve"> His-</w:t>
            </w:r>
            <w:proofErr w:type="spellStart"/>
            <w:r>
              <w:rPr>
                <w:rFonts w:ascii="GHEA Grapalat" w:hAnsi="GHEA Grapalat" w:cs="Calibri"/>
                <w:color w:val="000000"/>
                <w:sz w:val="18"/>
                <w:szCs w:val="18"/>
              </w:rPr>
              <w:t>նշակրված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ռեկոմբինանտ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սպիտակուցները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քայլով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իսկ</w:t>
            </w:r>
            <w:proofErr w:type="spellEnd"/>
            <w:r>
              <w:rPr>
                <w:rFonts w:ascii="GHEA Grapalat" w:hAnsi="GHEA Grapalat" w:cs="Calibri"/>
                <w:color w:val="000000"/>
                <w:sz w:val="18"/>
                <w:szCs w:val="18"/>
              </w:rPr>
              <w:t xml:space="preserve"> </w:t>
            </w:r>
            <w:r>
              <w:rPr>
                <w:rFonts w:ascii="GHEA Grapalat" w:hAnsi="GHEA Grapalat" w:cs="Calibri"/>
                <w:i/>
                <w:iCs/>
                <w:color w:val="000000"/>
                <w:sz w:val="18"/>
                <w:szCs w:val="18"/>
              </w:rPr>
              <w:t>Ni²+</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նիկելով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լիցքավորված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աշտարակները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արդեն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Դրանք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համատեղելի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լինեմ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շարք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քրոմատոգրաֆիկ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ապահովում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մաքրության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փորձի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վերարտադրելիություն</w:t>
            </w:r>
            <w:proofErr w:type="spellEnd"/>
          </w:p>
        </w:tc>
        <w:tc>
          <w:tcPr>
            <w:tcW w:w="1134" w:type="dxa"/>
            <w:vAlign w:val="center"/>
          </w:tcPr>
          <w:p w14:paraId="764CD88C" w14:textId="549D5849"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7D1C7049" w14:textId="1AD3545A" w:rsidR="00F94187" w:rsidRPr="00F62539" w:rsidRDefault="00F94187" w:rsidP="00F94187">
            <w:pPr>
              <w:jc w:val="center"/>
              <w:rPr>
                <w:rFonts w:ascii="GHEA Grapalat" w:hAnsi="GHEA Grapalat"/>
                <w:color w:val="000000"/>
                <w:sz w:val="18"/>
                <w:szCs w:val="18"/>
              </w:rPr>
            </w:pPr>
          </w:p>
        </w:tc>
        <w:tc>
          <w:tcPr>
            <w:tcW w:w="1043" w:type="dxa"/>
            <w:vAlign w:val="center"/>
          </w:tcPr>
          <w:p w14:paraId="470CA36B" w14:textId="3857BC44" w:rsidR="00F94187" w:rsidRPr="00F62539" w:rsidRDefault="00F94187" w:rsidP="00F94187">
            <w:pPr>
              <w:jc w:val="center"/>
              <w:rPr>
                <w:rFonts w:ascii="GHEA Grapalat" w:hAnsi="GHEA Grapalat"/>
                <w:color w:val="000000"/>
                <w:sz w:val="18"/>
                <w:szCs w:val="18"/>
              </w:rPr>
            </w:pPr>
          </w:p>
        </w:tc>
        <w:tc>
          <w:tcPr>
            <w:tcW w:w="1218" w:type="dxa"/>
            <w:vAlign w:val="center"/>
          </w:tcPr>
          <w:p w14:paraId="4AE6264C" w14:textId="72A6944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7A58170F" w14:textId="7B9247D1"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0799868" w14:textId="35DA24C6"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73D88E4B" w14:textId="0CC17F8C"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5A459030" w14:textId="77777777" w:rsidTr="00F94187">
        <w:trPr>
          <w:trHeight w:val="246"/>
          <w:jc w:val="center"/>
        </w:trPr>
        <w:tc>
          <w:tcPr>
            <w:tcW w:w="1336" w:type="dxa"/>
            <w:vAlign w:val="center"/>
          </w:tcPr>
          <w:p w14:paraId="55D9738A" w14:textId="7646D98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29</w:t>
            </w:r>
          </w:p>
        </w:tc>
        <w:tc>
          <w:tcPr>
            <w:tcW w:w="1466" w:type="dxa"/>
            <w:vAlign w:val="center"/>
          </w:tcPr>
          <w:p w14:paraId="123268E6" w14:textId="1712F3D2" w:rsidR="00F94187" w:rsidRPr="00F62539" w:rsidRDefault="00F94187" w:rsidP="00F94187">
            <w:pPr>
              <w:jc w:val="center"/>
              <w:rPr>
                <w:rFonts w:ascii="GHEA Grapalat" w:hAnsi="GHEA Grapalat"/>
                <w:color w:val="000000"/>
                <w:sz w:val="18"/>
                <w:szCs w:val="18"/>
              </w:rPr>
            </w:pPr>
            <w:r>
              <w:rPr>
                <w:rFonts w:ascii="GHEA Grapalat" w:hAnsi="GHEA Grapalat" w:cs="Calibri"/>
                <w:sz w:val="18"/>
                <w:szCs w:val="18"/>
              </w:rPr>
              <w:t>15931912/1</w:t>
            </w:r>
          </w:p>
        </w:tc>
        <w:tc>
          <w:tcPr>
            <w:tcW w:w="2268" w:type="dxa"/>
            <w:vAlign w:val="center"/>
          </w:tcPr>
          <w:p w14:paraId="32EF0B62" w14:textId="4D207D8E"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Խմորասնկային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էքստրակտ</w:t>
            </w:r>
            <w:proofErr w:type="spellEnd"/>
          </w:p>
        </w:tc>
        <w:tc>
          <w:tcPr>
            <w:tcW w:w="1134" w:type="dxa"/>
            <w:vAlign w:val="center"/>
          </w:tcPr>
          <w:p w14:paraId="1794818D" w14:textId="18DE3FB1" w:rsidR="00F94187" w:rsidRPr="00F62539" w:rsidRDefault="00F94187" w:rsidP="00F94187">
            <w:pPr>
              <w:jc w:val="center"/>
              <w:rPr>
                <w:rFonts w:ascii="GHEA Grapalat" w:hAnsi="GHEA Grapalat"/>
                <w:color w:val="000000"/>
                <w:sz w:val="18"/>
                <w:szCs w:val="18"/>
              </w:rPr>
            </w:pPr>
          </w:p>
        </w:tc>
        <w:tc>
          <w:tcPr>
            <w:tcW w:w="1842" w:type="dxa"/>
            <w:vAlign w:val="center"/>
          </w:tcPr>
          <w:p w14:paraId="373AB49F" w14:textId="54E0ED05"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Խմորասնկային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էքստրակտ</w:t>
            </w:r>
            <w:proofErr w:type="spellEnd"/>
          </w:p>
        </w:tc>
        <w:tc>
          <w:tcPr>
            <w:tcW w:w="1134" w:type="dxa"/>
            <w:vAlign w:val="center"/>
          </w:tcPr>
          <w:p w14:paraId="62300CA7" w14:textId="53F1B6B3"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68625B27" w14:textId="213E2B9D" w:rsidR="00F94187" w:rsidRPr="00F62539" w:rsidRDefault="00F94187" w:rsidP="00F94187">
            <w:pPr>
              <w:jc w:val="center"/>
              <w:rPr>
                <w:rFonts w:ascii="GHEA Grapalat" w:hAnsi="GHEA Grapalat"/>
                <w:color w:val="000000"/>
                <w:sz w:val="18"/>
                <w:szCs w:val="18"/>
              </w:rPr>
            </w:pPr>
          </w:p>
        </w:tc>
        <w:tc>
          <w:tcPr>
            <w:tcW w:w="1043" w:type="dxa"/>
            <w:vAlign w:val="center"/>
          </w:tcPr>
          <w:p w14:paraId="204FC402" w14:textId="691BF65B" w:rsidR="00F94187" w:rsidRPr="00F62539" w:rsidRDefault="00F94187" w:rsidP="00F94187">
            <w:pPr>
              <w:jc w:val="center"/>
              <w:rPr>
                <w:rFonts w:ascii="GHEA Grapalat" w:hAnsi="GHEA Grapalat"/>
                <w:color w:val="000000"/>
                <w:sz w:val="18"/>
                <w:szCs w:val="18"/>
              </w:rPr>
            </w:pPr>
          </w:p>
        </w:tc>
        <w:tc>
          <w:tcPr>
            <w:tcW w:w="1218" w:type="dxa"/>
            <w:vAlign w:val="center"/>
          </w:tcPr>
          <w:p w14:paraId="2F1F363A" w14:textId="2009E3E8"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5B701D12" w14:textId="36790FA7"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771818BF" w14:textId="5D5A415F"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727A5616" w14:textId="6A8AD331"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72708DAC" w14:textId="77777777" w:rsidTr="00F94187">
        <w:trPr>
          <w:trHeight w:val="246"/>
          <w:jc w:val="center"/>
        </w:trPr>
        <w:tc>
          <w:tcPr>
            <w:tcW w:w="1336" w:type="dxa"/>
            <w:vAlign w:val="center"/>
          </w:tcPr>
          <w:p w14:paraId="11790F5B" w14:textId="6AD4FE6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30</w:t>
            </w:r>
          </w:p>
        </w:tc>
        <w:tc>
          <w:tcPr>
            <w:tcW w:w="1466" w:type="dxa"/>
            <w:vAlign w:val="center"/>
          </w:tcPr>
          <w:p w14:paraId="6C4EC3FD" w14:textId="08309C13" w:rsidR="00F94187" w:rsidRPr="00F62539" w:rsidRDefault="00F94187" w:rsidP="00F94187">
            <w:pPr>
              <w:jc w:val="center"/>
              <w:rPr>
                <w:rFonts w:ascii="GHEA Grapalat" w:hAnsi="GHEA Grapalat"/>
                <w:color w:val="000000"/>
                <w:sz w:val="18"/>
                <w:szCs w:val="18"/>
              </w:rPr>
            </w:pPr>
            <w:r>
              <w:rPr>
                <w:rFonts w:ascii="GHEA Grapalat" w:hAnsi="GHEA Grapalat" w:cs="Calibri"/>
                <w:sz w:val="18"/>
                <w:szCs w:val="18"/>
              </w:rPr>
              <w:t>24420000/2</w:t>
            </w:r>
          </w:p>
        </w:tc>
        <w:tc>
          <w:tcPr>
            <w:tcW w:w="2268" w:type="dxa"/>
            <w:vAlign w:val="center"/>
          </w:tcPr>
          <w:p w14:paraId="24C1A803" w14:textId="4BE032AF"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Գլյուկուրոնաթթու</w:t>
            </w:r>
            <w:proofErr w:type="spellEnd"/>
          </w:p>
        </w:tc>
        <w:tc>
          <w:tcPr>
            <w:tcW w:w="1134" w:type="dxa"/>
            <w:vAlign w:val="center"/>
          </w:tcPr>
          <w:p w14:paraId="34575288" w14:textId="70C6F678" w:rsidR="00F94187" w:rsidRPr="00F62539" w:rsidRDefault="00F94187" w:rsidP="00F94187">
            <w:pPr>
              <w:jc w:val="center"/>
              <w:rPr>
                <w:rFonts w:ascii="GHEA Grapalat" w:hAnsi="GHEA Grapalat"/>
                <w:color w:val="000000"/>
                <w:sz w:val="18"/>
                <w:szCs w:val="18"/>
              </w:rPr>
            </w:pPr>
          </w:p>
        </w:tc>
        <w:tc>
          <w:tcPr>
            <w:tcW w:w="1842" w:type="dxa"/>
            <w:vAlign w:val="center"/>
          </w:tcPr>
          <w:p w14:paraId="15060446" w14:textId="2AF7FE58"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C6H10O7</w:t>
            </w:r>
          </w:p>
        </w:tc>
        <w:tc>
          <w:tcPr>
            <w:tcW w:w="1134" w:type="dxa"/>
            <w:vAlign w:val="center"/>
          </w:tcPr>
          <w:p w14:paraId="22DEB53E" w14:textId="06E54E2A"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54DBCDC2" w14:textId="1BEA4BA3" w:rsidR="00F94187" w:rsidRPr="00F62539" w:rsidRDefault="00F94187" w:rsidP="00F94187">
            <w:pPr>
              <w:jc w:val="center"/>
              <w:rPr>
                <w:rFonts w:ascii="GHEA Grapalat" w:hAnsi="GHEA Grapalat"/>
                <w:color w:val="000000"/>
                <w:sz w:val="18"/>
                <w:szCs w:val="18"/>
              </w:rPr>
            </w:pPr>
          </w:p>
        </w:tc>
        <w:tc>
          <w:tcPr>
            <w:tcW w:w="1043" w:type="dxa"/>
            <w:vAlign w:val="center"/>
          </w:tcPr>
          <w:p w14:paraId="0F717B33" w14:textId="06647161" w:rsidR="00F94187" w:rsidRPr="00F62539" w:rsidRDefault="00F94187" w:rsidP="00F94187">
            <w:pPr>
              <w:jc w:val="center"/>
              <w:rPr>
                <w:rFonts w:ascii="GHEA Grapalat" w:hAnsi="GHEA Grapalat"/>
                <w:color w:val="000000"/>
                <w:sz w:val="18"/>
                <w:szCs w:val="18"/>
              </w:rPr>
            </w:pPr>
          </w:p>
        </w:tc>
        <w:tc>
          <w:tcPr>
            <w:tcW w:w="1218" w:type="dxa"/>
            <w:vAlign w:val="center"/>
          </w:tcPr>
          <w:p w14:paraId="0F900056" w14:textId="520F9E2E"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2269AE8C" w14:textId="3C343D94"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4B59F964" w14:textId="3B2B1BB3"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55C14493" w14:textId="7FD2800F"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r w:rsidRPr="00F94187">
              <w:rPr>
                <w:rFonts w:ascii="GHEA Grapalat" w:hAnsi="GHEA Grapalat" w:cs="Calibri"/>
                <w:color w:val="000000"/>
                <w:sz w:val="18"/>
                <w:szCs w:val="18"/>
                <w:lang w:val="hy-AM"/>
              </w:rPr>
              <w:lastRenderedPageBreak/>
              <w:t>.</w:t>
            </w:r>
          </w:p>
        </w:tc>
      </w:tr>
      <w:tr w:rsidR="00F94187" w:rsidRPr="006953CF" w14:paraId="7D88DE90" w14:textId="77777777" w:rsidTr="00F94187">
        <w:trPr>
          <w:trHeight w:val="246"/>
          <w:jc w:val="center"/>
        </w:trPr>
        <w:tc>
          <w:tcPr>
            <w:tcW w:w="1336" w:type="dxa"/>
            <w:vAlign w:val="center"/>
          </w:tcPr>
          <w:p w14:paraId="2030ACCB" w14:textId="4987BE14"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lastRenderedPageBreak/>
              <w:t>31</w:t>
            </w:r>
          </w:p>
        </w:tc>
        <w:tc>
          <w:tcPr>
            <w:tcW w:w="1466" w:type="dxa"/>
            <w:vAlign w:val="center"/>
          </w:tcPr>
          <w:p w14:paraId="0661A7AA" w14:textId="7793DE34"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33691162/12</w:t>
            </w:r>
          </w:p>
        </w:tc>
        <w:tc>
          <w:tcPr>
            <w:tcW w:w="2268" w:type="dxa"/>
            <w:vAlign w:val="center"/>
          </w:tcPr>
          <w:p w14:paraId="6B69D5E9" w14:textId="565E3C73"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Էնդո</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սննդային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միջավայր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Ռուսաստան</w:t>
            </w:r>
            <w:proofErr w:type="spellEnd"/>
          </w:p>
        </w:tc>
        <w:tc>
          <w:tcPr>
            <w:tcW w:w="1134" w:type="dxa"/>
            <w:vAlign w:val="center"/>
          </w:tcPr>
          <w:p w14:paraId="56402B7A" w14:textId="7841FA0A" w:rsidR="00F94187" w:rsidRPr="00F62539" w:rsidRDefault="00F94187" w:rsidP="00F94187">
            <w:pPr>
              <w:jc w:val="center"/>
              <w:rPr>
                <w:rFonts w:ascii="GHEA Grapalat" w:hAnsi="GHEA Grapalat"/>
                <w:color w:val="000000"/>
                <w:sz w:val="18"/>
                <w:szCs w:val="18"/>
              </w:rPr>
            </w:pPr>
          </w:p>
        </w:tc>
        <w:tc>
          <w:tcPr>
            <w:tcW w:w="1842" w:type="dxa"/>
            <w:vAlign w:val="center"/>
          </w:tcPr>
          <w:p w14:paraId="76D0CD72" w14:textId="3210AC83"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Կարմիր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 250գ</w:t>
            </w:r>
          </w:p>
        </w:tc>
        <w:tc>
          <w:tcPr>
            <w:tcW w:w="1134" w:type="dxa"/>
            <w:vAlign w:val="center"/>
          </w:tcPr>
          <w:p w14:paraId="43667E5B" w14:textId="44B6EBF7"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տուփ</w:t>
            </w:r>
            <w:proofErr w:type="spellEnd"/>
          </w:p>
        </w:tc>
        <w:tc>
          <w:tcPr>
            <w:tcW w:w="858" w:type="dxa"/>
            <w:vAlign w:val="center"/>
          </w:tcPr>
          <w:p w14:paraId="4E0A5149" w14:textId="162251EA" w:rsidR="00F94187" w:rsidRPr="00F62539" w:rsidRDefault="00F94187" w:rsidP="00F94187">
            <w:pPr>
              <w:jc w:val="center"/>
              <w:rPr>
                <w:rFonts w:ascii="GHEA Grapalat" w:hAnsi="GHEA Grapalat"/>
                <w:color w:val="000000"/>
                <w:sz w:val="18"/>
                <w:szCs w:val="18"/>
              </w:rPr>
            </w:pPr>
          </w:p>
        </w:tc>
        <w:tc>
          <w:tcPr>
            <w:tcW w:w="1043" w:type="dxa"/>
            <w:vAlign w:val="center"/>
          </w:tcPr>
          <w:p w14:paraId="7CDD2A64" w14:textId="3DAD3049" w:rsidR="00F94187" w:rsidRPr="00F62539" w:rsidRDefault="00F94187" w:rsidP="00F94187">
            <w:pPr>
              <w:jc w:val="center"/>
              <w:rPr>
                <w:rFonts w:ascii="GHEA Grapalat" w:hAnsi="GHEA Grapalat"/>
                <w:color w:val="000000"/>
                <w:sz w:val="18"/>
                <w:szCs w:val="18"/>
              </w:rPr>
            </w:pPr>
          </w:p>
        </w:tc>
        <w:tc>
          <w:tcPr>
            <w:tcW w:w="1218" w:type="dxa"/>
            <w:vAlign w:val="center"/>
          </w:tcPr>
          <w:p w14:paraId="4BB04C77" w14:textId="3E1C11BA"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45726119" w14:textId="55E0DA0C"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003DD30" w14:textId="2E19D128"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3F4963DD" w14:textId="2F79BA5B"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41EEA9E2" w14:textId="77777777" w:rsidTr="00F94187">
        <w:trPr>
          <w:trHeight w:val="246"/>
          <w:jc w:val="center"/>
        </w:trPr>
        <w:tc>
          <w:tcPr>
            <w:tcW w:w="1336" w:type="dxa"/>
            <w:vAlign w:val="center"/>
          </w:tcPr>
          <w:p w14:paraId="790C9F54" w14:textId="6BEF1231"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32</w:t>
            </w:r>
          </w:p>
        </w:tc>
        <w:tc>
          <w:tcPr>
            <w:tcW w:w="1466" w:type="dxa"/>
            <w:vAlign w:val="center"/>
          </w:tcPr>
          <w:p w14:paraId="74495DD6" w14:textId="4D99D989"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33691162/13</w:t>
            </w:r>
          </w:p>
        </w:tc>
        <w:tc>
          <w:tcPr>
            <w:tcW w:w="2268" w:type="dxa"/>
            <w:vAlign w:val="center"/>
          </w:tcPr>
          <w:p w14:paraId="3DA1D28E" w14:textId="382235CA" w:rsidR="00F94187" w:rsidRPr="00F62539" w:rsidRDefault="00F94187" w:rsidP="00F94187">
            <w:pPr>
              <w:jc w:val="center"/>
              <w:rPr>
                <w:rFonts w:ascii="GHEA Grapalat" w:hAnsi="GHEA Grapalat"/>
                <w:color w:val="000000"/>
                <w:sz w:val="18"/>
                <w:szCs w:val="18"/>
              </w:rPr>
            </w:pPr>
            <w:r>
              <w:rPr>
                <w:rFonts w:ascii="GHEA Grapalat" w:hAnsi="GHEA Grapalat" w:cs="Calibri"/>
                <w:b/>
                <w:bCs/>
                <w:color w:val="000000"/>
                <w:sz w:val="18"/>
                <w:szCs w:val="18"/>
              </w:rPr>
              <w:t>DPPH</w:t>
            </w:r>
            <w:r>
              <w:rPr>
                <w:rFonts w:ascii="GHEA Grapalat" w:hAnsi="GHEA Grapalat" w:cs="Calibri"/>
                <w:color w:val="000000"/>
                <w:sz w:val="18"/>
                <w:szCs w:val="18"/>
              </w:rPr>
              <w:t xml:space="preserve"> (1,1-Diphenyl-2-picrylhydrazyl radical, 2,2-Diphenyl-1-(2,4,6-trinitrophenyl)</w:t>
            </w:r>
            <w:proofErr w:type="spellStart"/>
            <w:r>
              <w:rPr>
                <w:rFonts w:ascii="GHEA Grapalat" w:hAnsi="GHEA Grapalat" w:cs="Calibri"/>
                <w:color w:val="000000"/>
                <w:sz w:val="18"/>
                <w:szCs w:val="18"/>
              </w:rPr>
              <w:t>hydrazyl</w:t>
            </w:r>
            <w:proofErr w:type="spellEnd"/>
            <w:r>
              <w:rPr>
                <w:rFonts w:ascii="GHEA Grapalat" w:hAnsi="GHEA Grapalat" w:cs="Calibri"/>
                <w:color w:val="000000"/>
                <w:sz w:val="18"/>
                <w:szCs w:val="18"/>
              </w:rPr>
              <w:t>)</w:t>
            </w:r>
          </w:p>
        </w:tc>
        <w:tc>
          <w:tcPr>
            <w:tcW w:w="1134" w:type="dxa"/>
            <w:vAlign w:val="center"/>
          </w:tcPr>
          <w:p w14:paraId="04175626" w14:textId="137654FC" w:rsidR="00F94187" w:rsidRPr="00F62539" w:rsidRDefault="00F94187" w:rsidP="00F94187">
            <w:pPr>
              <w:jc w:val="center"/>
              <w:rPr>
                <w:rFonts w:ascii="GHEA Grapalat" w:hAnsi="GHEA Grapalat"/>
                <w:color w:val="000000"/>
                <w:sz w:val="18"/>
                <w:szCs w:val="18"/>
              </w:rPr>
            </w:pPr>
          </w:p>
        </w:tc>
        <w:tc>
          <w:tcPr>
            <w:tcW w:w="1842" w:type="dxa"/>
            <w:vAlign w:val="center"/>
          </w:tcPr>
          <w:p w14:paraId="0E50AB00" w14:textId="4D6FDA7D"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Մանուշակագույն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Համաձուլվածքը</w:t>
            </w:r>
            <w:proofErr w:type="spellEnd"/>
            <w:r>
              <w:rPr>
                <w:rFonts w:ascii="GHEA Grapalat" w:hAnsi="GHEA Grapalat" w:cs="Calibri"/>
                <w:color w:val="000000"/>
                <w:sz w:val="18"/>
                <w:szCs w:val="18"/>
              </w:rPr>
              <w:t xml:space="preserve">  C₁₈H₁₂N₅O₆ </w:t>
            </w:r>
            <w:proofErr w:type="spellStart"/>
            <w:r>
              <w:rPr>
                <w:rFonts w:ascii="GHEA Grapalat" w:hAnsi="GHEA Grapalat" w:cs="Calibri"/>
                <w:color w:val="000000"/>
                <w:sz w:val="18"/>
                <w:szCs w:val="18"/>
              </w:rPr>
              <w:t>ֆորմուլայով</w:t>
            </w:r>
            <w:proofErr w:type="spellEnd"/>
            <w:r>
              <w:rPr>
                <w:rFonts w:ascii="GHEA Grapalat" w:hAnsi="GHEA Grapalat" w:cs="Calibri"/>
                <w:color w:val="000000"/>
                <w:sz w:val="18"/>
                <w:szCs w:val="18"/>
              </w:rPr>
              <w:t>,  95%-</w:t>
            </w:r>
            <w:proofErr w:type="spellStart"/>
            <w:r>
              <w:rPr>
                <w:rFonts w:ascii="GHEA Grapalat" w:hAnsi="GHEA Grapalat" w:cs="Calibri"/>
                <w:color w:val="000000"/>
                <w:sz w:val="18"/>
                <w:szCs w:val="18"/>
              </w:rPr>
              <w:t>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պլաստիկե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տուփերով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սրվակներով</w:t>
            </w:r>
            <w:proofErr w:type="spellEnd"/>
            <w:r>
              <w:rPr>
                <w:rFonts w:ascii="GHEA Grapalat" w:hAnsi="GHEA Grapalat" w:cs="Calibri"/>
                <w:color w:val="000000"/>
                <w:sz w:val="18"/>
                <w:szCs w:val="18"/>
              </w:rPr>
              <w:t>, 1000մգ</w:t>
            </w:r>
          </w:p>
        </w:tc>
        <w:tc>
          <w:tcPr>
            <w:tcW w:w="1134" w:type="dxa"/>
            <w:vAlign w:val="center"/>
          </w:tcPr>
          <w:p w14:paraId="47BCE582" w14:textId="571DC839"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տուփ</w:t>
            </w:r>
            <w:proofErr w:type="spellEnd"/>
          </w:p>
        </w:tc>
        <w:tc>
          <w:tcPr>
            <w:tcW w:w="858" w:type="dxa"/>
            <w:vAlign w:val="center"/>
          </w:tcPr>
          <w:p w14:paraId="34BD8325" w14:textId="3DA70FC7" w:rsidR="00F94187" w:rsidRPr="00F62539" w:rsidRDefault="00F94187" w:rsidP="00F94187">
            <w:pPr>
              <w:jc w:val="center"/>
              <w:rPr>
                <w:rFonts w:ascii="GHEA Grapalat" w:hAnsi="GHEA Grapalat"/>
                <w:color w:val="000000"/>
                <w:sz w:val="18"/>
                <w:szCs w:val="18"/>
              </w:rPr>
            </w:pPr>
          </w:p>
        </w:tc>
        <w:tc>
          <w:tcPr>
            <w:tcW w:w="1043" w:type="dxa"/>
            <w:vAlign w:val="center"/>
          </w:tcPr>
          <w:p w14:paraId="655CF0E4" w14:textId="4D152307" w:rsidR="00F94187" w:rsidRPr="00F62539" w:rsidRDefault="00F94187" w:rsidP="00F94187">
            <w:pPr>
              <w:jc w:val="center"/>
              <w:rPr>
                <w:rFonts w:ascii="GHEA Grapalat" w:hAnsi="GHEA Grapalat"/>
                <w:color w:val="000000"/>
                <w:sz w:val="18"/>
                <w:szCs w:val="18"/>
              </w:rPr>
            </w:pPr>
          </w:p>
        </w:tc>
        <w:tc>
          <w:tcPr>
            <w:tcW w:w="1218" w:type="dxa"/>
            <w:vAlign w:val="center"/>
          </w:tcPr>
          <w:p w14:paraId="39923B7D" w14:textId="320C327D"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3A00EA06" w14:textId="18F9A9BF"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01ECA2F" w14:textId="3CF1D10A"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483F5D64" w14:textId="23ED3F81"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44A850A4" w14:textId="77777777" w:rsidTr="00F94187">
        <w:trPr>
          <w:trHeight w:val="246"/>
          <w:jc w:val="center"/>
        </w:trPr>
        <w:tc>
          <w:tcPr>
            <w:tcW w:w="1336" w:type="dxa"/>
            <w:vAlign w:val="center"/>
          </w:tcPr>
          <w:p w14:paraId="0B86D619" w14:textId="5FAA0DA8"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w:t>
            </w:r>
          </w:p>
        </w:tc>
        <w:tc>
          <w:tcPr>
            <w:tcW w:w="1466" w:type="dxa"/>
            <w:vAlign w:val="center"/>
          </w:tcPr>
          <w:p w14:paraId="4ED0220F" w14:textId="19DABF0C"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33691162/14</w:t>
            </w:r>
          </w:p>
        </w:tc>
        <w:tc>
          <w:tcPr>
            <w:tcW w:w="2268" w:type="dxa"/>
            <w:vAlign w:val="center"/>
          </w:tcPr>
          <w:p w14:paraId="21B778A6" w14:textId="77E0011A"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 xml:space="preserve">Cu2+-ի </w:t>
            </w:r>
            <w:proofErr w:type="spellStart"/>
            <w:r>
              <w:rPr>
                <w:rFonts w:ascii="GHEA Grapalat" w:hAnsi="GHEA Grapalat" w:cs="Calibri"/>
                <w:color w:val="000000"/>
                <w:sz w:val="18"/>
                <w:szCs w:val="18"/>
              </w:rPr>
              <w:t>ստանդարտ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լուծույթ</w:t>
            </w:r>
            <w:proofErr w:type="spellEnd"/>
          </w:p>
        </w:tc>
        <w:tc>
          <w:tcPr>
            <w:tcW w:w="1134" w:type="dxa"/>
            <w:vAlign w:val="center"/>
          </w:tcPr>
          <w:p w14:paraId="169C3659" w14:textId="3EEDA64D" w:rsidR="00F94187" w:rsidRPr="00F62539" w:rsidRDefault="00F94187" w:rsidP="00F94187">
            <w:pPr>
              <w:jc w:val="center"/>
              <w:rPr>
                <w:rFonts w:ascii="GHEA Grapalat" w:hAnsi="GHEA Grapalat"/>
                <w:color w:val="000000"/>
                <w:sz w:val="18"/>
                <w:szCs w:val="18"/>
              </w:rPr>
            </w:pPr>
          </w:p>
        </w:tc>
        <w:tc>
          <w:tcPr>
            <w:tcW w:w="1842" w:type="dxa"/>
            <w:vAlign w:val="center"/>
          </w:tcPr>
          <w:p w14:paraId="01DDB719" w14:textId="31DEC0E0"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Մեկ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մետաղի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պարունակող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ստանդարտ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լուծույթ</w:t>
            </w:r>
            <w:proofErr w:type="spellEnd"/>
            <w:r>
              <w:rPr>
                <w:rFonts w:ascii="GHEA Grapalat" w:hAnsi="GHEA Grapalat" w:cs="Calibri"/>
                <w:color w:val="000000"/>
                <w:sz w:val="18"/>
                <w:szCs w:val="18"/>
              </w:rPr>
              <w:t xml:space="preserve">, 1000 </w:t>
            </w:r>
            <w:proofErr w:type="spellStart"/>
            <w:r>
              <w:rPr>
                <w:rFonts w:ascii="GHEA Grapalat" w:hAnsi="GHEA Grapalat" w:cs="Calibri"/>
                <w:color w:val="000000"/>
                <w:sz w:val="18"/>
                <w:szCs w:val="18"/>
              </w:rPr>
              <w:t>մգ</w:t>
            </w:r>
            <w:proofErr w:type="spellEnd"/>
            <w:r>
              <w:rPr>
                <w:rFonts w:ascii="GHEA Grapalat" w:hAnsi="GHEA Grapalat" w:cs="Calibri"/>
                <w:color w:val="000000"/>
                <w:sz w:val="18"/>
                <w:szCs w:val="18"/>
              </w:rPr>
              <w:t xml:space="preserve">/լ, 2% HNO3-ում, 100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(VWR: №:86673.180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համարժեք</w:t>
            </w:r>
            <w:proofErr w:type="spellEnd"/>
            <w:r>
              <w:rPr>
                <w:rFonts w:ascii="GHEA Grapalat" w:hAnsi="GHEA Grapalat" w:cs="Calibri"/>
                <w:color w:val="000000"/>
                <w:sz w:val="18"/>
                <w:szCs w:val="18"/>
              </w:rPr>
              <w:t>):</w:t>
            </w:r>
          </w:p>
        </w:tc>
        <w:tc>
          <w:tcPr>
            <w:tcW w:w="1134" w:type="dxa"/>
            <w:vAlign w:val="center"/>
          </w:tcPr>
          <w:p w14:paraId="31C5E77D" w14:textId="499A2B70"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104E831A" w14:textId="3E119AE2" w:rsidR="00F94187" w:rsidRPr="00F62539" w:rsidRDefault="00F94187" w:rsidP="00F94187">
            <w:pPr>
              <w:jc w:val="center"/>
              <w:rPr>
                <w:rFonts w:ascii="GHEA Grapalat" w:hAnsi="GHEA Grapalat"/>
                <w:color w:val="000000"/>
                <w:sz w:val="18"/>
                <w:szCs w:val="18"/>
              </w:rPr>
            </w:pPr>
          </w:p>
        </w:tc>
        <w:tc>
          <w:tcPr>
            <w:tcW w:w="1043" w:type="dxa"/>
            <w:vAlign w:val="center"/>
          </w:tcPr>
          <w:p w14:paraId="2F083B03" w14:textId="446FB1CF" w:rsidR="00F94187" w:rsidRPr="00F62539" w:rsidRDefault="00F94187" w:rsidP="00F94187">
            <w:pPr>
              <w:jc w:val="center"/>
              <w:rPr>
                <w:rFonts w:ascii="GHEA Grapalat" w:hAnsi="GHEA Grapalat"/>
                <w:color w:val="000000"/>
                <w:sz w:val="18"/>
                <w:szCs w:val="18"/>
              </w:rPr>
            </w:pPr>
          </w:p>
        </w:tc>
        <w:tc>
          <w:tcPr>
            <w:tcW w:w="1218" w:type="dxa"/>
            <w:vAlign w:val="center"/>
          </w:tcPr>
          <w:p w14:paraId="69CCAF44" w14:textId="742CFC48"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6C6CA0FD" w14:textId="7CD73DB4"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1E68E939" w14:textId="686723CA"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39C7E4FB" w14:textId="57D4F0E5"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7B8D1048" w14:textId="77777777" w:rsidTr="00F94187">
        <w:trPr>
          <w:trHeight w:val="246"/>
          <w:jc w:val="center"/>
        </w:trPr>
        <w:tc>
          <w:tcPr>
            <w:tcW w:w="1336" w:type="dxa"/>
            <w:vAlign w:val="center"/>
          </w:tcPr>
          <w:p w14:paraId="1E17948B" w14:textId="1F2A6C5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34</w:t>
            </w:r>
          </w:p>
        </w:tc>
        <w:tc>
          <w:tcPr>
            <w:tcW w:w="1466" w:type="dxa"/>
            <w:vAlign w:val="center"/>
          </w:tcPr>
          <w:p w14:paraId="09AA624E" w14:textId="398B15B4"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33691162/15</w:t>
            </w:r>
          </w:p>
        </w:tc>
        <w:tc>
          <w:tcPr>
            <w:tcW w:w="2268" w:type="dxa"/>
            <w:vAlign w:val="center"/>
          </w:tcPr>
          <w:p w14:paraId="6889FA96" w14:textId="0C0526A6"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EZ Load 1 kb Molecular Ruler</w:t>
            </w:r>
          </w:p>
        </w:tc>
        <w:tc>
          <w:tcPr>
            <w:tcW w:w="1134" w:type="dxa"/>
            <w:vAlign w:val="center"/>
          </w:tcPr>
          <w:p w14:paraId="105F4BCC" w14:textId="3CA8569E" w:rsidR="00F94187" w:rsidRPr="00F62539" w:rsidRDefault="00F94187" w:rsidP="00F94187">
            <w:pPr>
              <w:jc w:val="center"/>
              <w:rPr>
                <w:rFonts w:ascii="GHEA Grapalat" w:hAnsi="GHEA Grapalat"/>
                <w:color w:val="000000"/>
                <w:sz w:val="18"/>
                <w:szCs w:val="18"/>
              </w:rPr>
            </w:pPr>
          </w:p>
        </w:tc>
        <w:tc>
          <w:tcPr>
            <w:tcW w:w="1842" w:type="dxa"/>
            <w:vAlign w:val="center"/>
          </w:tcPr>
          <w:p w14:paraId="32EB9BE4" w14:textId="3CAB2E78"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 xml:space="preserve">500μl, 0.08 </w:t>
            </w:r>
            <w:proofErr w:type="spellStart"/>
            <w:r>
              <w:rPr>
                <w:rFonts w:ascii="GHEA Grapalat" w:hAnsi="GHEA Grapalat" w:cs="Calibri"/>
                <w:color w:val="000000"/>
                <w:sz w:val="18"/>
                <w:szCs w:val="18"/>
              </w:rPr>
              <w:t>մկգ</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մկլ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բեռնման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w:t>
            </w:r>
            <w:proofErr w:type="spellEnd"/>
            <w:r>
              <w:rPr>
                <w:rFonts w:ascii="GHEA Grapalat" w:hAnsi="GHEA Grapalat" w:cs="Calibri"/>
                <w:color w:val="000000"/>
                <w:sz w:val="18"/>
                <w:szCs w:val="18"/>
              </w:rPr>
              <w:t xml:space="preserve"> ԴՆԹ </w:t>
            </w:r>
            <w:proofErr w:type="spellStart"/>
            <w:r>
              <w:rPr>
                <w:rFonts w:ascii="GHEA Grapalat" w:hAnsi="GHEA Grapalat" w:cs="Calibri"/>
                <w:color w:val="000000"/>
                <w:sz w:val="18"/>
                <w:szCs w:val="18"/>
              </w:rPr>
              <w:t>ստանդարտ</w:t>
            </w:r>
            <w:proofErr w:type="spellEnd"/>
            <w:r>
              <w:rPr>
                <w:rFonts w:ascii="GHEA Grapalat" w:hAnsi="GHEA Grapalat" w:cs="Calibri"/>
                <w:color w:val="000000"/>
                <w:sz w:val="18"/>
                <w:szCs w:val="18"/>
              </w:rPr>
              <w:t xml:space="preserve">, 1–15 </w:t>
            </w:r>
            <w:proofErr w:type="spellStart"/>
            <w:r>
              <w:rPr>
                <w:rFonts w:ascii="GHEA Grapalat" w:hAnsi="GHEA Grapalat" w:cs="Calibri"/>
                <w:color w:val="000000"/>
                <w:sz w:val="18"/>
                <w:szCs w:val="18"/>
              </w:rPr>
              <w:t>կբ</w:t>
            </w:r>
            <w:proofErr w:type="spellEnd"/>
            <w:r>
              <w:rPr>
                <w:rFonts w:ascii="GHEA Grapalat" w:hAnsi="GHEA Grapalat" w:cs="Calibri"/>
                <w:color w:val="000000"/>
                <w:sz w:val="18"/>
                <w:szCs w:val="18"/>
              </w:rPr>
              <w:t xml:space="preserve">, 15 bender, </w:t>
            </w:r>
            <w:proofErr w:type="spellStart"/>
            <w:r>
              <w:rPr>
                <w:rFonts w:ascii="GHEA Grapalat" w:hAnsi="GHEA Grapalat" w:cs="Calibri"/>
                <w:color w:val="000000"/>
                <w:sz w:val="18"/>
                <w:szCs w:val="18"/>
              </w:rPr>
              <w:t>ներառում</w:t>
            </w:r>
            <w:proofErr w:type="spellEnd"/>
            <w:r>
              <w:rPr>
                <w:rFonts w:ascii="GHEA Grapalat" w:hAnsi="GHEA Grapalat" w:cs="Calibri"/>
                <w:color w:val="000000"/>
                <w:sz w:val="18"/>
                <w:szCs w:val="18"/>
              </w:rPr>
              <w:t xml:space="preserve"> է 1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5x </w:t>
            </w:r>
            <w:proofErr w:type="spellStart"/>
            <w:r>
              <w:rPr>
                <w:rFonts w:ascii="GHEA Grapalat" w:hAnsi="GHEA Grapalat" w:cs="Calibri"/>
                <w:color w:val="000000"/>
                <w:sz w:val="18"/>
                <w:szCs w:val="18"/>
              </w:rPr>
              <w:t>նուկլեինաթթվի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նմուշային</w:t>
            </w:r>
            <w:proofErr w:type="spellEnd"/>
            <w:r>
              <w:rPr>
                <w:rFonts w:ascii="GHEA Grapalat" w:hAnsi="GHEA Grapalat" w:cs="Calibri"/>
                <w:color w:val="000000"/>
                <w:sz w:val="18"/>
                <w:szCs w:val="18"/>
              </w:rPr>
              <w:t xml:space="preserve"> բուֆեր,100 </w:t>
            </w:r>
            <w:proofErr w:type="spellStart"/>
            <w:r>
              <w:rPr>
                <w:rFonts w:ascii="GHEA Grapalat" w:hAnsi="GHEA Grapalat" w:cs="Calibri"/>
                <w:color w:val="000000"/>
                <w:sz w:val="18"/>
                <w:szCs w:val="18"/>
              </w:rPr>
              <w:t>օգտագործման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Bio-rad</w:t>
            </w:r>
            <w:proofErr w:type="spellEnd"/>
            <w:r>
              <w:rPr>
                <w:rFonts w:ascii="GHEA Grapalat" w:hAnsi="GHEA Grapalat" w:cs="Calibri"/>
                <w:color w:val="000000"/>
                <w:sz w:val="18"/>
                <w:szCs w:val="18"/>
              </w:rPr>
              <w:t xml:space="preserve"> #1708355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համարժեք</w:t>
            </w:r>
            <w:proofErr w:type="spellEnd"/>
            <w:r>
              <w:rPr>
                <w:rFonts w:ascii="GHEA Grapalat" w:hAnsi="GHEA Grapalat" w:cs="Calibri"/>
                <w:color w:val="000000"/>
                <w:sz w:val="18"/>
                <w:szCs w:val="18"/>
              </w:rPr>
              <w:t>)</w:t>
            </w:r>
          </w:p>
        </w:tc>
        <w:tc>
          <w:tcPr>
            <w:tcW w:w="1134" w:type="dxa"/>
            <w:vAlign w:val="center"/>
          </w:tcPr>
          <w:p w14:paraId="13C837F2" w14:textId="0E227ACD"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031708A6" w14:textId="210FBA9A" w:rsidR="00F94187" w:rsidRPr="00F62539" w:rsidRDefault="00F94187" w:rsidP="00F94187">
            <w:pPr>
              <w:jc w:val="center"/>
              <w:rPr>
                <w:rFonts w:ascii="GHEA Grapalat" w:hAnsi="GHEA Grapalat"/>
                <w:color w:val="000000"/>
                <w:sz w:val="18"/>
                <w:szCs w:val="18"/>
              </w:rPr>
            </w:pPr>
          </w:p>
        </w:tc>
        <w:tc>
          <w:tcPr>
            <w:tcW w:w="1043" w:type="dxa"/>
            <w:vAlign w:val="center"/>
          </w:tcPr>
          <w:p w14:paraId="25B37198" w14:textId="73765932" w:rsidR="00F94187" w:rsidRPr="00F62539" w:rsidRDefault="00F94187" w:rsidP="00F94187">
            <w:pPr>
              <w:jc w:val="center"/>
              <w:rPr>
                <w:rFonts w:ascii="GHEA Grapalat" w:hAnsi="GHEA Grapalat"/>
                <w:color w:val="000000"/>
                <w:sz w:val="18"/>
                <w:szCs w:val="18"/>
              </w:rPr>
            </w:pPr>
          </w:p>
        </w:tc>
        <w:tc>
          <w:tcPr>
            <w:tcW w:w="1218" w:type="dxa"/>
            <w:vAlign w:val="center"/>
          </w:tcPr>
          <w:p w14:paraId="70198AEB" w14:textId="5E181FC1"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1EF33AC8" w14:textId="5E870967"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7422C339" w14:textId="7D8094FF"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74A8673A" w14:textId="48E10002"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46BF7F2D" w14:textId="77777777" w:rsidTr="00F94187">
        <w:trPr>
          <w:trHeight w:val="246"/>
          <w:jc w:val="center"/>
        </w:trPr>
        <w:tc>
          <w:tcPr>
            <w:tcW w:w="1336" w:type="dxa"/>
            <w:vAlign w:val="center"/>
          </w:tcPr>
          <w:p w14:paraId="3AB5B8F9" w14:textId="7ACA32DA"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35</w:t>
            </w:r>
          </w:p>
        </w:tc>
        <w:tc>
          <w:tcPr>
            <w:tcW w:w="1466" w:type="dxa"/>
            <w:vAlign w:val="center"/>
          </w:tcPr>
          <w:p w14:paraId="6886030B" w14:textId="3A0DC524"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33691162/16</w:t>
            </w:r>
          </w:p>
        </w:tc>
        <w:tc>
          <w:tcPr>
            <w:tcW w:w="2268" w:type="dxa"/>
            <w:vAlign w:val="center"/>
          </w:tcPr>
          <w:p w14:paraId="782FADFC" w14:textId="1E48B64C"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Քրոմոազուրոլ</w:t>
            </w:r>
            <w:proofErr w:type="spellEnd"/>
            <w:r>
              <w:rPr>
                <w:rFonts w:ascii="GHEA Grapalat" w:hAnsi="GHEA Grapalat" w:cs="Calibri"/>
                <w:color w:val="000000"/>
                <w:sz w:val="18"/>
                <w:szCs w:val="18"/>
              </w:rPr>
              <w:t xml:space="preserve"> S</w:t>
            </w:r>
          </w:p>
        </w:tc>
        <w:tc>
          <w:tcPr>
            <w:tcW w:w="1134" w:type="dxa"/>
            <w:vAlign w:val="center"/>
          </w:tcPr>
          <w:p w14:paraId="58329974" w14:textId="66864112" w:rsidR="00F94187" w:rsidRPr="00F62539" w:rsidRDefault="00F94187" w:rsidP="00F94187">
            <w:pPr>
              <w:jc w:val="center"/>
              <w:rPr>
                <w:rFonts w:ascii="GHEA Grapalat" w:hAnsi="GHEA Grapalat"/>
                <w:color w:val="000000"/>
                <w:sz w:val="18"/>
                <w:szCs w:val="18"/>
              </w:rPr>
            </w:pPr>
          </w:p>
        </w:tc>
        <w:tc>
          <w:tcPr>
            <w:tcW w:w="1842" w:type="dxa"/>
            <w:vAlign w:val="center"/>
          </w:tcPr>
          <w:p w14:paraId="2835C930" w14:textId="477B49F9"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2,6-Դիքլորդիմեթիլսուլ</w:t>
            </w:r>
            <w:r>
              <w:rPr>
                <w:rFonts w:ascii="GHEA Grapalat" w:hAnsi="GHEA Grapalat" w:cs="Calibri"/>
                <w:color w:val="000000"/>
                <w:sz w:val="18"/>
                <w:szCs w:val="18"/>
              </w:rPr>
              <w:lastRenderedPageBreak/>
              <w:t xml:space="preserve">ֆօքսիֆուքսոնդիկարբոնաթթու, </w:t>
            </w: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աղ</w:t>
            </w:r>
            <w:proofErr w:type="spellEnd"/>
            <w:r>
              <w:rPr>
                <w:rFonts w:ascii="GHEA Grapalat" w:hAnsi="GHEA Grapalat" w:cs="Calibri"/>
                <w:color w:val="000000"/>
                <w:sz w:val="18"/>
                <w:szCs w:val="18"/>
              </w:rPr>
              <w:t xml:space="preserve">, 5-((3-Կարբօքսի-5-մեթիլ-4-օքսոցիկլոհեքսա-2,5-դիեն-1-իլիդեն)(2,6-դիքլոր-3-սուլֆոֆենիլ)մեթիլ)-2-հիդրօքսի-3-մեթիլբենզոյաթթու, </w:t>
            </w:r>
            <w:proofErr w:type="spellStart"/>
            <w:r>
              <w:rPr>
                <w:rFonts w:ascii="GHEA Grapalat" w:hAnsi="GHEA Grapalat" w:cs="Calibri"/>
                <w:color w:val="000000"/>
                <w:sz w:val="18"/>
                <w:szCs w:val="18"/>
              </w:rPr>
              <w:t>տրինատրիումի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կապույտ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ներկանյութ</w:t>
            </w:r>
            <w:proofErr w:type="spellEnd"/>
            <w:r>
              <w:rPr>
                <w:rFonts w:ascii="GHEA Grapalat" w:hAnsi="GHEA Grapalat" w:cs="Calibri"/>
                <w:color w:val="000000"/>
                <w:sz w:val="18"/>
                <w:szCs w:val="18"/>
              </w:rPr>
              <w:t xml:space="preserve"> 29, 5-((3-Կարբօքսի-5-մեթիլ-4-օքսոցիկլոհեքսա-2,5-դիեն-1-իլիդեն)(2,6-դիքլոր-3-սուլֆոֆենիլ)մեթիլ)-2-հիդրօքսի-3-մեթիլբենզոյաթթու, </w:t>
            </w:r>
            <w:proofErr w:type="spellStart"/>
            <w:r>
              <w:rPr>
                <w:rFonts w:ascii="GHEA Grapalat" w:hAnsi="GHEA Grapalat" w:cs="Calibri"/>
                <w:color w:val="000000"/>
                <w:sz w:val="18"/>
                <w:szCs w:val="18"/>
              </w:rPr>
              <w:t>տրինատրիումի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աղ</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CAS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1667-99-8</w:t>
            </w:r>
            <w:r>
              <w:rPr>
                <w:rFonts w:ascii="GHEA Grapalat" w:hAnsi="GHEA Grapalat" w:cs="Calibri"/>
                <w:color w:val="000000"/>
                <w:sz w:val="18"/>
                <w:szCs w:val="18"/>
              </w:rPr>
              <w:br/>
            </w:r>
            <w:proofErr w:type="spellStart"/>
            <w:r>
              <w:rPr>
                <w:rFonts w:ascii="GHEA Grapalat" w:hAnsi="GHEA Grapalat" w:cs="Calibri"/>
                <w:color w:val="000000"/>
                <w:sz w:val="18"/>
                <w:szCs w:val="18"/>
              </w:rPr>
              <w:t>Բանաձև</w:t>
            </w:r>
            <w:proofErr w:type="spellEnd"/>
            <w:r>
              <w:rPr>
                <w:rFonts w:ascii="GHEA Grapalat" w:hAnsi="GHEA Grapalat" w:cs="Calibri"/>
                <w:color w:val="000000"/>
                <w:sz w:val="18"/>
                <w:szCs w:val="18"/>
              </w:rPr>
              <w:t>՝ C₂₃H₁₆</w:t>
            </w:r>
            <w:proofErr w:type="spellStart"/>
            <w:r>
              <w:rPr>
                <w:rFonts w:ascii="GHEA Grapalat" w:hAnsi="GHEA Grapalat" w:cs="Calibri"/>
                <w:color w:val="000000"/>
                <w:sz w:val="18"/>
                <w:szCs w:val="18"/>
              </w:rPr>
              <w:t>Cl₂O₉S</w:t>
            </w:r>
            <w:proofErr w:type="spellEnd"/>
            <w:r>
              <w:rPr>
                <w:rFonts w:ascii="GHEA Grapalat" w:hAnsi="GHEA Grapalat" w:cs="Calibri"/>
                <w:color w:val="000000"/>
                <w:sz w:val="18"/>
                <w:szCs w:val="18"/>
              </w:rPr>
              <w:br/>
              <w:t xml:space="preserve">MDL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MFCD00001615</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քաշ</w:t>
            </w:r>
            <w:proofErr w:type="spellEnd"/>
            <w:r>
              <w:rPr>
                <w:rFonts w:ascii="GHEA Grapalat" w:hAnsi="GHEA Grapalat" w:cs="Calibri"/>
                <w:color w:val="000000"/>
                <w:sz w:val="18"/>
                <w:szCs w:val="18"/>
              </w:rPr>
              <w:t>՝ 605.28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Պահպանման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սենյակային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Ապակե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շիշ</w:t>
            </w:r>
            <w:proofErr w:type="spellEnd"/>
            <w:r>
              <w:rPr>
                <w:rFonts w:ascii="GHEA Grapalat" w:hAnsi="GHEA Grapalat" w:cs="Calibri"/>
                <w:color w:val="000000"/>
                <w:sz w:val="18"/>
                <w:szCs w:val="18"/>
              </w:rPr>
              <w:t>, 25գ (</w:t>
            </w:r>
            <w:proofErr w:type="spellStart"/>
            <w:r>
              <w:rPr>
                <w:rFonts w:ascii="GHEA Grapalat" w:hAnsi="GHEA Grapalat" w:cs="Calibri"/>
                <w:color w:val="000000"/>
                <w:sz w:val="18"/>
                <w:szCs w:val="18"/>
              </w:rPr>
              <w:t>Կատալոգային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VWR ACRO190050250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հոմոլոգ</w:t>
            </w:r>
            <w:proofErr w:type="spellEnd"/>
            <w:r>
              <w:rPr>
                <w:rFonts w:ascii="GHEA Grapalat" w:hAnsi="GHEA Grapalat" w:cs="Calibri"/>
                <w:color w:val="000000"/>
                <w:sz w:val="18"/>
                <w:szCs w:val="18"/>
              </w:rPr>
              <w:t>)</w:t>
            </w:r>
          </w:p>
        </w:tc>
        <w:tc>
          <w:tcPr>
            <w:tcW w:w="1134" w:type="dxa"/>
            <w:vAlign w:val="center"/>
          </w:tcPr>
          <w:p w14:paraId="32740C4E" w14:textId="6E7DA24D"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2908EC52" w14:textId="5FD1A7A7" w:rsidR="00F94187" w:rsidRPr="00F62539" w:rsidRDefault="00F94187" w:rsidP="00F94187">
            <w:pPr>
              <w:jc w:val="center"/>
              <w:rPr>
                <w:rFonts w:ascii="GHEA Grapalat" w:hAnsi="GHEA Grapalat"/>
                <w:color w:val="000000"/>
                <w:sz w:val="18"/>
                <w:szCs w:val="18"/>
              </w:rPr>
            </w:pPr>
          </w:p>
        </w:tc>
        <w:tc>
          <w:tcPr>
            <w:tcW w:w="1043" w:type="dxa"/>
            <w:vAlign w:val="center"/>
          </w:tcPr>
          <w:p w14:paraId="565ED36A" w14:textId="0919957A" w:rsidR="00F94187" w:rsidRPr="00F62539" w:rsidRDefault="00F94187" w:rsidP="00F94187">
            <w:pPr>
              <w:jc w:val="center"/>
              <w:rPr>
                <w:rFonts w:ascii="GHEA Grapalat" w:hAnsi="GHEA Grapalat"/>
                <w:color w:val="000000"/>
                <w:sz w:val="18"/>
                <w:szCs w:val="18"/>
              </w:rPr>
            </w:pPr>
          </w:p>
        </w:tc>
        <w:tc>
          <w:tcPr>
            <w:tcW w:w="1218" w:type="dxa"/>
            <w:vAlign w:val="center"/>
          </w:tcPr>
          <w:p w14:paraId="0EE16A3E" w14:textId="443F8D11"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78B5931A" w14:textId="551395B9"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lastRenderedPageBreak/>
              <w:t>14</w:t>
            </w:r>
          </w:p>
        </w:tc>
        <w:tc>
          <w:tcPr>
            <w:tcW w:w="992" w:type="dxa"/>
            <w:vAlign w:val="center"/>
          </w:tcPr>
          <w:p w14:paraId="68D950B1" w14:textId="6B63BE29"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lastRenderedPageBreak/>
              <w:t>1</w:t>
            </w:r>
          </w:p>
        </w:tc>
        <w:tc>
          <w:tcPr>
            <w:tcW w:w="1277" w:type="dxa"/>
            <w:vAlign w:val="center"/>
          </w:tcPr>
          <w:p w14:paraId="73F98711" w14:textId="6C831092"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 xml:space="preserve">Պայմանագիր կնքելու </w:t>
            </w:r>
            <w:r w:rsidRPr="00F94187">
              <w:rPr>
                <w:rFonts w:ascii="GHEA Grapalat" w:hAnsi="GHEA Grapalat" w:cs="Calibri"/>
                <w:color w:val="000000"/>
                <w:sz w:val="18"/>
                <w:szCs w:val="18"/>
                <w:lang w:val="hy-AM"/>
              </w:rPr>
              <w:lastRenderedPageBreak/>
              <w:t>օրվանից մինչև 01.08.2026թ.</w:t>
            </w:r>
          </w:p>
        </w:tc>
      </w:tr>
      <w:tr w:rsidR="00F94187" w:rsidRPr="006953CF" w14:paraId="4A6F2751" w14:textId="77777777" w:rsidTr="00F94187">
        <w:trPr>
          <w:trHeight w:val="246"/>
          <w:jc w:val="center"/>
        </w:trPr>
        <w:tc>
          <w:tcPr>
            <w:tcW w:w="1336" w:type="dxa"/>
            <w:vAlign w:val="center"/>
          </w:tcPr>
          <w:p w14:paraId="50EFA8B3" w14:textId="7B1F9D9B"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lastRenderedPageBreak/>
              <w:t>36</w:t>
            </w:r>
          </w:p>
        </w:tc>
        <w:tc>
          <w:tcPr>
            <w:tcW w:w="1466" w:type="dxa"/>
            <w:vAlign w:val="center"/>
          </w:tcPr>
          <w:p w14:paraId="1527AC1A" w14:textId="06EE4B28"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33691162/17</w:t>
            </w:r>
          </w:p>
        </w:tc>
        <w:tc>
          <w:tcPr>
            <w:tcW w:w="2268" w:type="dxa"/>
            <w:vAlign w:val="center"/>
          </w:tcPr>
          <w:p w14:paraId="2E022974" w14:textId="35881AB3"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HEPES (2-[4-(2-</w:t>
            </w:r>
            <w:r>
              <w:rPr>
                <w:rFonts w:ascii="GHEA Grapalat" w:hAnsi="GHEA Grapalat" w:cs="Calibri"/>
                <w:color w:val="000000"/>
                <w:sz w:val="18"/>
                <w:szCs w:val="18"/>
              </w:rPr>
              <w:lastRenderedPageBreak/>
              <w:t>հիդրօքսիէթիլ)-1-պիպերազինիլ]</w:t>
            </w:r>
            <w:proofErr w:type="spellStart"/>
            <w:r>
              <w:rPr>
                <w:rFonts w:ascii="GHEA Grapalat" w:hAnsi="GHEA Grapalat" w:cs="Calibri"/>
                <w:color w:val="000000"/>
                <w:sz w:val="18"/>
                <w:szCs w:val="18"/>
              </w:rPr>
              <w:t>էթանսուլֆոնաթթու</w:t>
            </w:r>
            <w:proofErr w:type="spellEnd"/>
            <w:r>
              <w:rPr>
                <w:rFonts w:ascii="GHEA Grapalat" w:hAnsi="GHEA Grapalat" w:cs="Calibri"/>
                <w:color w:val="000000"/>
                <w:sz w:val="18"/>
                <w:szCs w:val="18"/>
              </w:rPr>
              <w:t>)</w:t>
            </w:r>
          </w:p>
        </w:tc>
        <w:tc>
          <w:tcPr>
            <w:tcW w:w="1134" w:type="dxa"/>
            <w:vAlign w:val="center"/>
          </w:tcPr>
          <w:p w14:paraId="23FD0FF9" w14:textId="41751367" w:rsidR="00F94187" w:rsidRPr="00F62539" w:rsidRDefault="00F94187" w:rsidP="00F94187">
            <w:pPr>
              <w:jc w:val="center"/>
              <w:rPr>
                <w:rFonts w:ascii="GHEA Grapalat" w:hAnsi="GHEA Grapalat"/>
                <w:color w:val="000000"/>
                <w:sz w:val="18"/>
                <w:szCs w:val="18"/>
              </w:rPr>
            </w:pPr>
          </w:p>
        </w:tc>
        <w:tc>
          <w:tcPr>
            <w:tcW w:w="1842" w:type="dxa"/>
            <w:vAlign w:val="center"/>
          </w:tcPr>
          <w:p w14:paraId="3E5A8C36" w14:textId="253A43BC"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 xml:space="preserve">≥99.5%, </w:t>
            </w:r>
            <w:proofErr w:type="spellStart"/>
            <w:r>
              <w:rPr>
                <w:rFonts w:ascii="GHEA Grapalat" w:hAnsi="GHEA Grapalat" w:cs="Calibri"/>
                <w:color w:val="000000"/>
                <w:sz w:val="18"/>
                <w:szCs w:val="18"/>
              </w:rPr>
              <w:t>հարմար</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lastRenderedPageBreak/>
              <w:t>բուֆերային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լուծույթների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Հոմանիշներ</w:t>
            </w:r>
            <w:proofErr w:type="spellEnd"/>
            <w:r>
              <w:rPr>
                <w:rFonts w:ascii="GHEA Grapalat" w:hAnsi="GHEA Grapalat" w:cs="Calibri"/>
                <w:color w:val="000000"/>
                <w:sz w:val="18"/>
                <w:szCs w:val="18"/>
              </w:rPr>
              <w:t xml:space="preserve">՝ HEPES </w:t>
            </w:r>
            <w:proofErr w:type="spellStart"/>
            <w:r>
              <w:rPr>
                <w:rFonts w:ascii="GHEA Grapalat" w:hAnsi="GHEA Grapalat" w:cs="Calibri"/>
                <w:color w:val="000000"/>
                <w:sz w:val="18"/>
                <w:szCs w:val="18"/>
              </w:rPr>
              <w:t>ազատ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թթու</w:t>
            </w:r>
            <w:proofErr w:type="spellEnd"/>
            <w:r>
              <w:rPr>
                <w:rFonts w:ascii="GHEA Grapalat" w:hAnsi="GHEA Grapalat" w:cs="Calibri"/>
                <w:color w:val="000000"/>
                <w:sz w:val="18"/>
                <w:szCs w:val="18"/>
              </w:rPr>
              <w:t>, N-(2-հիդրօքսիէթիլ)</w:t>
            </w:r>
            <w:proofErr w:type="spellStart"/>
            <w:r>
              <w:rPr>
                <w:rFonts w:ascii="GHEA Grapalat" w:hAnsi="GHEA Grapalat" w:cs="Calibri"/>
                <w:color w:val="000000"/>
                <w:sz w:val="18"/>
                <w:szCs w:val="18"/>
              </w:rPr>
              <w:t>պիպերազին</w:t>
            </w:r>
            <w:proofErr w:type="spellEnd"/>
            <w:r>
              <w:rPr>
                <w:rFonts w:ascii="GHEA Grapalat" w:hAnsi="GHEA Grapalat" w:cs="Calibri"/>
                <w:color w:val="000000"/>
                <w:sz w:val="18"/>
                <w:szCs w:val="18"/>
              </w:rPr>
              <w:t>-N</w:t>
            </w:r>
            <w:r>
              <w:rPr>
                <w:rFonts w:ascii="Courier New" w:hAnsi="Courier New" w:cs="Courier New"/>
                <w:color w:val="000000"/>
                <w:sz w:val="18"/>
                <w:szCs w:val="18"/>
              </w:rPr>
              <w:t>′</w:t>
            </w:r>
            <w:r>
              <w:rPr>
                <w:rFonts w:ascii="GHEA Grapalat" w:hAnsi="GHEA Grapalat" w:cs="Calibri"/>
                <w:color w:val="000000"/>
                <w:sz w:val="18"/>
                <w:szCs w:val="18"/>
              </w:rPr>
              <w:t>-(2-</w:t>
            </w:r>
            <w:r>
              <w:rPr>
                <w:rFonts w:ascii="GHEA Grapalat" w:hAnsi="GHEA Grapalat" w:cs="GHEA Grapalat"/>
                <w:color w:val="000000"/>
                <w:sz w:val="18"/>
                <w:szCs w:val="18"/>
              </w:rPr>
              <w:t>էթանսուլֆոնաթթու</w:t>
            </w:r>
            <w:r>
              <w:rPr>
                <w:rFonts w:ascii="GHEA Grapalat" w:hAnsi="GHEA Grapalat" w:cs="Calibri"/>
                <w:color w:val="000000"/>
                <w:sz w:val="18"/>
                <w:szCs w:val="18"/>
              </w:rPr>
              <w:t>), 4-(2-հիդրօքսիէթիլ)պիպերազին-1-իլէթանսուլֆոնաթթու, N-2-հիդրօքսիէթիլպիպերազին-N</w:t>
            </w:r>
            <w:r>
              <w:rPr>
                <w:rFonts w:ascii="Courier New" w:hAnsi="Courier New" w:cs="Courier New"/>
                <w:color w:val="000000"/>
                <w:sz w:val="18"/>
                <w:szCs w:val="18"/>
              </w:rPr>
              <w:t>′</w:t>
            </w:r>
            <w:r>
              <w:rPr>
                <w:rFonts w:ascii="GHEA Grapalat" w:hAnsi="GHEA Grapalat" w:cs="Calibri"/>
                <w:color w:val="000000"/>
                <w:sz w:val="18"/>
                <w:szCs w:val="18"/>
              </w:rPr>
              <w:t>-2-</w:t>
            </w:r>
            <w:r>
              <w:rPr>
                <w:rFonts w:ascii="GHEA Grapalat" w:hAnsi="GHEA Grapalat" w:cs="GHEA Grapalat"/>
                <w:color w:val="000000"/>
                <w:sz w:val="18"/>
                <w:szCs w:val="18"/>
              </w:rPr>
              <w:t>էթանսուլֆոնաթթու</w:t>
            </w:r>
            <w:r>
              <w:rPr>
                <w:rFonts w:ascii="GHEA Grapalat" w:hAnsi="GHEA Grapalat" w:cs="Calibri"/>
                <w:color w:val="000000"/>
                <w:sz w:val="18"/>
                <w:szCs w:val="18"/>
              </w:rPr>
              <w:t>, 2-(4-(2-</w:t>
            </w:r>
            <w:r>
              <w:rPr>
                <w:rFonts w:ascii="GHEA Grapalat" w:hAnsi="GHEA Grapalat" w:cs="GHEA Grapalat"/>
                <w:color w:val="000000"/>
                <w:sz w:val="18"/>
                <w:szCs w:val="18"/>
              </w:rPr>
              <w:t>հիդրօքսիէթիլ</w:t>
            </w:r>
            <w:r>
              <w:rPr>
                <w:rFonts w:ascii="GHEA Grapalat" w:hAnsi="GHEA Grapalat" w:cs="Calibri"/>
                <w:color w:val="000000"/>
                <w:sz w:val="18"/>
                <w:szCs w:val="18"/>
              </w:rPr>
              <w:t>)</w:t>
            </w:r>
            <w:r>
              <w:rPr>
                <w:rFonts w:ascii="GHEA Grapalat" w:hAnsi="GHEA Grapalat" w:cs="GHEA Grapalat"/>
                <w:color w:val="000000"/>
                <w:sz w:val="18"/>
                <w:szCs w:val="18"/>
              </w:rPr>
              <w:t>պիպերազին</w:t>
            </w:r>
            <w:r>
              <w:rPr>
                <w:rFonts w:ascii="GHEA Grapalat" w:hAnsi="GHEA Grapalat" w:cs="Calibri"/>
                <w:color w:val="000000"/>
                <w:sz w:val="18"/>
                <w:szCs w:val="18"/>
              </w:rPr>
              <w:t>-1-</w:t>
            </w:r>
            <w:r>
              <w:rPr>
                <w:rFonts w:ascii="GHEA Grapalat" w:hAnsi="GHEA Grapalat" w:cs="GHEA Grapalat"/>
                <w:color w:val="000000"/>
                <w:sz w:val="18"/>
                <w:szCs w:val="18"/>
              </w:rPr>
              <w:t>ի</w:t>
            </w:r>
            <w:r>
              <w:rPr>
                <w:rFonts w:ascii="GHEA Grapalat" w:hAnsi="GHEA Grapalat" w:cs="Calibri"/>
                <w:color w:val="000000"/>
                <w:sz w:val="18"/>
                <w:szCs w:val="18"/>
              </w:rPr>
              <w:t>լ)</w:t>
            </w:r>
            <w:proofErr w:type="spellStart"/>
            <w:r>
              <w:rPr>
                <w:rFonts w:ascii="GHEA Grapalat" w:hAnsi="GHEA Grapalat" w:cs="Calibri"/>
                <w:color w:val="000000"/>
                <w:sz w:val="18"/>
                <w:szCs w:val="18"/>
              </w:rPr>
              <w:t>էթանսուլֆոնաթթու</w:t>
            </w:r>
            <w:proofErr w:type="spellEnd"/>
            <w:r>
              <w:rPr>
                <w:rFonts w:ascii="GHEA Grapalat" w:hAnsi="GHEA Grapalat" w:cs="Calibri"/>
                <w:color w:val="000000"/>
                <w:sz w:val="18"/>
                <w:szCs w:val="18"/>
              </w:rPr>
              <w:t xml:space="preserve"> CAS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7365-45-9, </w:t>
            </w:r>
            <w:proofErr w:type="spellStart"/>
            <w:r>
              <w:rPr>
                <w:rFonts w:ascii="GHEA Grapalat" w:hAnsi="GHEA Grapalat" w:cs="Calibri"/>
                <w:color w:val="000000"/>
                <w:sz w:val="18"/>
                <w:szCs w:val="18"/>
              </w:rPr>
              <w:t>Բանաձև</w:t>
            </w:r>
            <w:proofErr w:type="spellEnd"/>
            <w:r>
              <w:rPr>
                <w:rFonts w:ascii="GHEA Grapalat" w:hAnsi="GHEA Grapalat" w:cs="Calibri"/>
                <w:color w:val="000000"/>
                <w:sz w:val="18"/>
                <w:szCs w:val="18"/>
              </w:rPr>
              <w:t xml:space="preserve">՝ C₈H₁₈N₂O₄, SMDL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MFCD00006158,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w:t>
            </w:r>
            <w:proofErr w:type="spellEnd"/>
            <w:r>
              <w:rPr>
                <w:rFonts w:ascii="GHEA Grapalat" w:hAnsi="GHEA Grapalat" w:cs="Calibri"/>
                <w:color w:val="000000"/>
                <w:sz w:val="18"/>
                <w:szCs w:val="18"/>
              </w:rPr>
              <w:t xml:space="preserve">՝ 210–215 °C,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քաշ</w:t>
            </w:r>
            <w:proofErr w:type="spellEnd"/>
            <w:r>
              <w:rPr>
                <w:rFonts w:ascii="GHEA Grapalat" w:hAnsi="GHEA Grapalat" w:cs="Calibri"/>
                <w:color w:val="000000"/>
                <w:sz w:val="18"/>
                <w:szCs w:val="18"/>
              </w:rPr>
              <w:t>՝ 238.31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t xml:space="preserve">, Merck </w:t>
            </w:r>
            <w:proofErr w:type="spellStart"/>
            <w:r>
              <w:rPr>
                <w:rFonts w:ascii="GHEA Grapalat" w:hAnsi="GHEA Grapalat" w:cs="Calibri"/>
                <w:color w:val="000000"/>
                <w:sz w:val="18"/>
                <w:szCs w:val="18"/>
              </w:rPr>
              <w:t>ինդեքս</w:t>
            </w:r>
            <w:proofErr w:type="spellEnd"/>
            <w:r>
              <w:rPr>
                <w:rFonts w:ascii="GHEA Grapalat" w:hAnsi="GHEA Grapalat" w:cs="Calibri"/>
                <w:color w:val="000000"/>
                <w:sz w:val="18"/>
                <w:szCs w:val="18"/>
              </w:rPr>
              <w:t xml:space="preserve">՝ 13.04672, </w:t>
            </w:r>
            <w:proofErr w:type="spellStart"/>
            <w:r>
              <w:rPr>
                <w:rFonts w:ascii="GHEA Grapalat" w:hAnsi="GHEA Grapalat" w:cs="Calibri"/>
                <w:color w:val="000000"/>
                <w:sz w:val="18"/>
                <w:szCs w:val="18"/>
              </w:rPr>
              <w:t>Խտություն</w:t>
            </w:r>
            <w:proofErr w:type="spellEnd"/>
            <w:r>
              <w:rPr>
                <w:rFonts w:ascii="GHEA Grapalat" w:hAnsi="GHEA Grapalat" w:cs="Calibri"/>
                <w:color w:val="000000"/>
                <w:sz w:val="18"/>
                <w:szCs w:val="18"/>
              </w:rPr>
              <w:t xml:space="preserve">՝ 1.448 գ/սմ³ (20 °C), </w:t>
            </w:r>
            <w:proofErr w:type="spellStart"/>
            <w:r>
              <w:rPr>
                <w:rFonts w:ascii="GHEA Grapalat" w:hAnsi="GHEA Grapalat" w:cs="Calibri"/>
                <w:color w:val="000000"/>
                <w:sz w:val="18"/>
                <w:szCs w:val="18"/>
              </w:rPr>
              <w:t>Պահպանման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Սենյակային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w:t>
            </w:r>
            <w:proofErr w:type="spellEnd"/>
            <w:r>
              <w:rPr>
                <w:rFonts w:ascii="GHEA Grapalat" w:hAnsi="GHEA Grapalat" w:cs="Calibri"/>
                <w:color w:val="000000"/>
                <w:sz w:val="18"/>
                <w:szCs w:val="18"/>
              </w:rPr>
              <w:t xml:space="preserve">, EINECS՝ 230-907-9, </w:t>
            </w:r>
            <w:proofErr w:type="spellStart"/>
            <w:r>
              <w:rPr>
                <w:rFonts w:ascii="GHEA Grapalat" w:hAnsi="GHEA Grapalat" w:cs="Calibri"/>
                <w:color w:val="000000"/>
                <w:sz w:val="18"/>
                <w:szCs w:val="18"/>
              </w:rPr>
              <w:t>Պլաստիկե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շիշ</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պինդ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100 գ, (VWR </w:t>
            </w:r>
            <w:proofErr w:type="spellStart"/>
            <w:r>
              <w:rPr>
                <w:rFonts w:ascii="GHEA Grapalat" w:hAnsi="GHEA Grapalat" w:cs="Calibri"/>
                <w:color w:val="000000"/>
                <w:sz w:val="18"/>
                <w:szCs w:val="18"/>
              </w:rPr>
              <w:t>Կատալոգի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համար</w:t>
            </w:r>
            <w:proofErr w:type="spellEnd"/>
            <w:r>
              <w:rPr>
                <w:rFonts w:ascii="GHEA Grapalat" w:hAnsi="GHEA Grapalat" w:cs="Calibri"/>
                <w:color w:val="000000"/>
                <w:sz w:val="18"/>
                <w:szCs w:val="18"/>
              </w:rPr>
              <w:t xml:space="preserve">՝ A1069.0100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անալոգը</w:t>
            </w:r>
            <w:proofErr w:type="spellEnd"/>
            <w:r>
              <w:rPr>
                <w:rFonts w:ascii="GHEA Grapalat" w:hAnsi="GHEA Grapalat" w:cs="Calibri"/>
                <w:color w:val="000000"/>
                <w:sz w:val="18"/>
                <w:szCs w:val="18"/>
              </w:rPr>
              <w:t>)</w:t>
            </w:r>
          </w:p>
        </w:tc>
        <w:tc>
          <w:tcPr>
            <w:tcW w:w="1134" w:type="dxa"/>
            <w:vAlign w:val="center"/>
          </w:tcPr>
          <w:p w14:paraId="32C1DBC5" w14:textId="4745417D"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5218DA79" w14:textId="4376301B" w:rsidR="00F94187" w:rsidRPr="00F62539" w:rsidRDefault="00F94187" w:rsidP="00F94187">
            <w:pPr>
              <w:jc w:val="center"/>
              <w:rPr>
                <w:rFonts w:ascii="GHEA Grapalat" w:hAnsi="GHEA Grapalat"/>
                <w:color w:val="000000"/>
                <w:sz w:val="18"/>
                <w:szCs w:val="18"/>
              </w:rPr>
            </w:pPr>
          </w:p>
        </w:tc>
        <w:tc>
          <w:tcPr>
            <w:tcW w:w="1043" w:type="dxa"/>
            <w:vAlign w:val="center"/>
          </w:tcPr>
          <w:p w14:paraId="1E823FDB" w14:textId="282065E9" w:rsidR="00F94187" w:rsidRPr="00F62539" w:rsidRDefault="00F94187" w:rsidP="00F94187">
            <w:pPr>
              <w:jc w:val="center"/>
              <w:rPr>
                <w:rFonts w:ascii="GHEA Grapalat" w:hAnsi="GHEA Grapalat"/>
                <w:color w:val="000000"/>
                <w:sz w:val="18"/>
                <w:szCs w:val="18"/>
              </w:rPr>
            </w:pPr>
          </w:p>
        </w:tc>
        <w:tc>
          <w:tcPr>
            <w:tcW w:w="1218" w:type="dxa"/>
            <w:vAlign w:val="center"/>
          </w:tcPr>
          <w:p w14:paraId="05D87D9E" w14:textId="1224CA7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5D57CDB2" w14:textId="2877FE1D"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Գյուրջյան</w:t>
            </w:r>
            <w:proofErr w:type="spellEnd"/>
            <w:r>
              <w:rPr>
                <w:rFonts w:ascii="GHEA Grapalat" w:hAnsi="GHEA Grapalat" w:cs="Calibri"/>
                <w:color w:val="000000"/>
                <w:sz w:val="18"/>
                <w:szCs w:val="18"/>
              </w:rPr>
              <w:t xml:space="preserve"> 14</w:t>
            </w:r>
          </w:p>
        </w:tc>
        <w:tc>
          <w:tcPr>
            <w:tcW w:w="992" w:type="dxa"/>
            <w:vAlign w:val="center"/>
          </w:tcPr>
          <w:p w14:paraId="0C7B0174" w14:textId="1E5C71EF"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lastRenderedPageBreak/>
              <w:t>1</w:t>
            </w:r>
          </w:p>
        </w:tc>
        <w:tc>
          <w:tcPr>
            <w:tcW w:w="1277" w:type="dxa"/>
            <w:vAlign w:val="center"/>
          </w:tcPr>
          <w:p w14:paraId="65F3862C" w14:textId="5B8B97AB"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w:t>
            </w:r>
            <w:r w:rsidRPr="00F94187">
              <w:rPr>
                <w:rFonts w:ascii="GHEA Grapalat" w:hAnsi="GHEA Grapalat" w:cs="Calibri"/>
                <w:color w:val="000000"/>
                <w:sz w:val="18"/>
                <w:szCs w:val="18"/>
                <w:lang w:val="hy-AM"/>
              </w:rPr>
              <w:lastRenderedPageBreak/>
              <w:t>ր կնքելու օրվանից մինչև 01.08.2026թ.</w:t>
            </w:r>
          </w:p>
        </w:tc>
      </w:tr>
      <w:tr w:rsidR="00F94187" w:rsidRPr="006953CF" w14:paraId="53C8CC7E" w14:textId="77777777" w:rsidTr="00F94187">
        <w:trPr>
          <w:trHeight w:val="246"/>
          <w:jc w:val="center"/>
        </w:trPr>
        <w:tc>
          <w:tcPr>
            <w:tcW w:w="1336" w:type="dxa"/>
            <w:vAlign w:val="center"/>
          </w:tcPr>
          <w:p w14:paraId="5BC2700D" w14:textId="15465DA8"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lastRenderedPageBreak/>
              <w:t>37</w:t>
            </w:r>
          </w:p>
        </w:tc>
        <w:tc>
          <w:tcPr>
            <w:tcW w:w="1466" w:type="dxa"/>
            <w:vAlign w:val="center"/>
          </w:tcPr>
          <w:p w14:paraId="4D517CDC" w14:textId="4783A409"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33691162/18</w:t>
            </w:r>
          </w:p>
        </w:tc>
        <w:tc>
          <w:tcPr>
            <w:tcW w:w="2268" w:type="dxa"/>
            <w:vAlign w:val="center"/>
          </w:tcPr>
          <w:p w14:paraId="4A2FF177" w14:textId="2038DB57"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Ցետրիմոնիումի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բրոմիդ</w:t>
            </w:r>
            <w:proofErr w:type="spellEnd"/>
            <w:r>
              <w:rPr>
                <w:rFonts w:ascii="GHEA Grapalat" w:hAnsi="GHEA Grapalat" w:cs="Calibri"/>
                <w:color w:val="000000"/>
                <w:sz w:val="18"/>
                <w:szCs w:val="18"/>
              </w:rPr>
              <w:t xml:space="preserve"> (HDTMA)</w:t>
            </w:r>
          </w:p>
        </w:tc>
        <w:tc>
          <w:tcPr>
            <w:tcW w:w="1134" w:type="dxa"/>
            <w:vAlign w:val="center"/>
          </w:tcPr>
          <w:p w14:paraId="2C4F5180" w14:textId="7DF256E9" w:rsidR="00F94187" w:rsidRPr="00F62539" w:rsidRDefault="00F94187" w:rsidP="00F94187">
            <w:pPr>
              <w:jc w:val="center"/>
              <w:rPr>
                <w:rFonts w:ascii="GHEA Grapalat" w:hAnsi="GHEA Grapalat"/>
                <w:color w:val="000000"/>
                <w:sz w:val="18"/>
                <w:szCs w:val="18"/>
              </w:rPr>
            </w:pPr>
          </w:p>
        </w:tc>
        <w:tc>
          <w:tcPr>
            <w:tcW w:w="1842" w:type="dxa"/>
            <w:vAlign w:val="center"/>
          </w:tcPr>
          <w:p w14:paraId="79F66B38" w14:textId="75903C56"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Հոմանիշներ</w:t>
            </w:r>
            <w:proofErr w:type="spellEnd"/>
            <w:r>
              <w:rPr>
                <w:rFonts w:ascii="GHEA Grapalat" w:hAnsi="GHEA Grapalat" w:cs="Calibri"/>
                <w:color w:val="000000"/>
                <w:sz w:val="18"/>
                <w:szCs w:val="18"/>
              </w:rPr>
              <w:t>՝ N-</w:t>
            </w:r>
            <w:proofErr w:type="spellStart"/>
            <w:r>
              <w:rPr>
                <w:rFonts w:ascii="GHEA Grapalat" w:hAnsi="GHEA Grapalat" w:cs="Calibri"/>
                <w:color w:val="000000"/>
                <w:sz w:val="18"/>
                <w:szCs w:val="18"/>
              </w:rPr>
              <w:t>ցետիլ</w:t>
            </w:r>
            <w:proofErr w:type="spellEnd"/>
            <w:r>
              <w:rPr>
                <w:rFonts w:ascii="GHEA Grapalat" w:hAnsi="GHEA Grapalat" w:cs="Calibri"/>
                <w:color w:val="000000"/>
                <w:sz w:val="18"/>
                <w:szCs w:val="18"/>
              </w:rPr>
              <w:t>-N,N,N-</w:t>
            </w:r>
            <w:proofErr w:type="spellStart"/>
            <w:r>
              <w:rPr>
                <w:rFonts w:ascii="GHEA Grapalat" w:hAnsi="GHEA Grapalat" w:cs="Calibri"/>
                <w:color w:val="000000"/>
                <w:sz w:val="18"/>
                <w:szCs w:val="18"/>
              </w:rPr>
              <w:t>տրիմեթիլամոնիումի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բրոմիդ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ցետիլտրիմեթիլամոնիումի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բրոմիդ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հեքսադեցիլտրիմեթիլամոնիումի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բրոմիդ</w:t>
            </w:r>
            <w:proofErr w:type="spellEnd"/>
            <w:r>
              <w:rPr>
                <w:rFonts w:ascii="GHEA Grapalat" w:hAnsi="GHEA Grapalat" w:cs="Calibri"/>
                <w:color w:val="000000"/>
                <w:sz w:val="18"/>
                <w:szCs w:val="18"/>
              </w:rPr>
              <w:t>, CTAB, (1-հեքսադեցիլ)</w:t>
            </w:r>
            <w:proofErr w:type="spellStart"/>
            <w:r>
              <w:rPr>
                <w:rFonts w:ascii="GHEA Grapalat" w:hAnsi="GHEA Grapalat" w:cs="Calibri"/>
                <w:color w:val="000000"/>
                <w:sz w:val="18"/>
                <w:szCs w:val="18"/>
              </w:rPr>
              <w:t>տրիմեթիլամոնիումի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բրոմիդ</w:t>
            </w:r>
            <w:proofErr w:type="spellEnd"/>
            <w:r>
              <w:rPr>
                <w:rFonts w:ascii="GHEA Grapalat" w:hAnsi="GHEA Grapalat" w:cs="Calibri"/>
                <w:color w:val="000000"/>
                <w:sz w:val="18"/>
                <w:szCs w:val="18"/>
              </w:rPr>
              <w:t xml:space="preserve">, N,N,N-տրիմեթիլհեքսադեկան-1-ամինիումի </w:t>
            </w:r>
            <w:proofErr w:type="spellStart"/>
            <w:r>
              <w:rPr>
                <w:rFonts w:ascii="GHEA Grapalat" w:hAnsi="GHEA Grapalat" w:cs="Calibri"/>
                <w:color w:val="000000"/>
                <w:sz w:val="18"/>
                <w:szCs w:val="18"/>
              </w:rPr>
              <w:t>բրոմիդ</w:t>
            </w:r>
            <w:proofErr w:type="spellEnd"/>
            <w:r>
              <w:rPr>
                <w:rFonts w:ascii="GHEA Grapalat" w:hAnsi="GHEA Grapalat" w:cs="Calibri"/>
                <w:color w:val="000000"/>
                <w:sz w:val="18"/>
                <w:szCs w:val="18"/>
              </w:rPr>
              <w:t xml:space="preserve">։ CAS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57-09-0։ </w:t>
            </w:r>
            <w:proofErr w:type="spellStart"/>
            <w:r>
              <w:rPr>
                <w:rFonts w:ascii="GHEA Grapalat" w:hAnsi="GHEA Grapalat" w:cs="Calibri"/>
                <w:color w:val="000000"/>
                <w:sz w:val="18"/>
                <w:szCs w:val="18"/>
              </w:rPr>
              <w:t>Բանաձև</w:t>
            </w:r>
            <w:proofErr w:type="spellEnd"/>
            <w:r>
              <w:rPr>
                <w:rFonts w:ascii="GHEA Grapalat" w:hAnsi="GHEA Grapalat" w:cs="Calibri"/>
                <w:color w:val="000000"/>
                <w:sz w:val="18"/>
                <w:szCs w:val="18"/>
              </w:rPr>
              <w:t xml:space="preserve">՝ CH₃(CH₂)₁₅N(Br)(CH₃)₃։ MDL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MFCD00011772։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w:t>
            </w:r>
            <w:proofErr w:type="spellEnd"/>
            <w:r>
              <w:rPr>
                <w:rFonts w:ascii="GHEA Grapalat" w:hAnsi="GHEA Grapalat" w:cs="Calibri"/>
                <w:color w:val="000000"/>
                <w:sz w:val="18"/>
                <w:szCs w:val="18"/>
              </w:rPr>
              <w:t xml:space="preserve">՝ 237–243 °C։ </w:t>
            </w:r>
            <w:proofErr w:type="spellStart"/>
            <w:r>
              <w:rPr>
                <w:rFonts w:ascii="GHEA Grapalat" w:hAnsi="GHEA Grapalat" w:cs="Calibri"/>
                <w:color w:val="000000"/>
                <w:sz w:val="18"/>
                <w:szCs w:val="18"/>
              </w:rPr>
              <w:t>Բռնկման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w:t>
            </w:r>
            <w:proofErr w:type="spellEnd"/>
            <w:r>
              <w:rPr>
                <w:rFonts w:ascii="GHEA Grapalat" w:hAnsi="GHEA Grapalat" w:cs="Calibri"/>
                <w:color w:val="000000"/>
                <w:sz w:val="18"/>
                <w:szCs w:val="18"/>
              </w:rPr>
              <w:t>՝ 244 °C (</w:t>
            </w:r>
            <w:proofErr w:type="spellStart"/>
            <w:r>
              <w:rPr>
                <w:rFonts w:ascii="GHEA Grapalat" w:hAnsi="GHEA Grapalat" w:cs="Calibri"/>
                <w:color w:val="000000"/>
                <w:sz w:val="18"/>
                <w:szCs w:val="18"/>
              </w:rPr>
              <w:t>փակ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հալոցքում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Պահպանման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սենյակային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w:t>
            </w:r>
            <w:proofErr w:type="spellEnd"/>
            <w:r>
              <w:rPr>
                <w:rFonts w:ascii="GHEA Grapalat" w:hAnsi="GHEA Grapalat" w:cs="Calibri"/>
                <w:color w:val="000000"/>
                <w:sz w:val="18"/>
                <w:szCs w:val="18"/>
              </w:rPr>
              <w:t xml:space="preserve">։ ADR՝ 9.III։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քաշ</w:t>
            </w:r>
            <w:proofErr w:type="spellEnd"/>
            <w:r>
              <w:rPr>
                <w:rFonts w:ascii="GHEA Grapalat" w:hAnsi="GHEA Grapalat" w:cs="Calibri"/>
                <w:color w:val="000000"/>
                <w:sz w:val="18"/>
                <w:szCs w:val="18"/>
              </w:rPr>
              <w:t>՝ 364.45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t xml:space="preserve">։ Merck </w:t>
            </w:r>
            <w:proofErr w:type="spellStart"/>
            <w:r>
              <w:rPr>
                <w:rFonts w:ascii="GHEA Grapalat" w:hAnsi="GHEA Grapalat" w:cs="Calibri"/>
                <w:color w:val="000000"/>
                <w:sz w:val="18"/>
                <w:szCs w:val="18"/>
              </w:rPr>
              <w:t>ինդեքս</w:t>
            </w:r>
            <w:proofErr w:type="spellEnd"/>
            <w:r>
              <w:rPr>
                <w:rFonts w:ascii="GHEA Grapalat" w:hAnsi="GHEA Grapalat" w:cs="Calibri"/>
                <w:color w:val="000000"/>
                <w:sz w:val="18"/>
                <w:szCs w:val="18"/>
              </w:rPr>
              <w:t xml:space="preserve">՝ 13.02034։ EINECS: 200-311-3: UN: 3077: </w:t>
            </w:r>
            <w:proofErr w:type="spellStart"/>
            <w:r>
              <w:rPr>
                <w:rFonts w:ascii="GHEA Grapalat" w:hAnsi="GHEA Grapalat" w:cs="Calibri"/>
                <w:color w:val="000000"/>
                <w:sz w:val="18"/>
                <w:szCs w:val="18"/>
              </w:rPr>
              <w:t>Ապակե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պինդ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շիշ</w:t>
            </w:r>
            <w:proofErr w:type="spellEnd"/>
            <w:r>
              <w:rPr>
                <w:rFonts w:ascii="GHEA Grapalat" w:hAnsi="GHEA Grapalat" w:cs="Calibri"/>
                <w:color w:val="000000"/>
                <w:sz w:val="18"/>
                <w:szCs w:val="18"/>
              </w:rPr>
              <w:t xml:space="preserve">, 25 գ (VWR </w:t>
            </w:r>
            <w:proofErr w:type="spellStart"/>
            <w:r>
              <w:rPr>
                <w:rFonts w:ascii="GHEA Grapalat" w:hAnsi="GHEA Grapalat" w:cs="Calibri"/>
                <w:color w:val="000000"/>
                <w:sz w:val="18"/>
                <w:szCs w:val="18"/>
              </w:rPr>
              <w:t>Կատալոգի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DG094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հոմոլոգ</w:t>
            </w:r>
            <w:proofErr w:type="spellEnd"/>
            <w:r>
              <w:rPr>
                <w:rFonts w:ascii="GHEA Grapalat" w:hAnsi="GHEA Grapalat" w:cs="Calibri"/>
                <w:color w:val="000000"/>
                <w:sz w:val="18"/>
                <w:szCs w:val="18"/>
              </w:rPr>
              <w:t>)</w:t>
            </w:r>
          </w:p>
        </w:tc>
        <w:tc>
          <w:tcPr>
            <w:tcW w:w="1134" w:type="dxa"/>
            <w:vAlign w:val="center"/>
          </w:tcPr>
          <w:p w14:paraId="7D7C4DBC" w14:textId="396795E5"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24BF1205" w14:textId="54FD1C7C" w:rsidR="00F94187" w:rsidRPr="00F62539" w:rsidRDefault="00F94187" w:rsidP="00F94187">
            <w:pPr>
              <w:jc w:val="center"/>
              <w:rPr>
                <w:rFonts w:ascii="GHEA Grapalat" w:hAnsi="GHEA Grapalat"/>
                <w:color w:val="000000"/>
                <w:sz w:val="18"/>
                <w:szCs w:val="18"/>
              </w:rPr>
            </w:pPr>
          </w:p>
        </w:tc>
        <w:tc>
          <w:tcPr>
            <w:tcW w:w="1043" w:type="dxa"/>
            <w:vAlign w:val="center"/>
          </w:tcPr>
          <w:p w14:paraId="512312DF" w14:textId="0D3A93FF" w:rsidR="00F94187" w:rsidRPr="00F62539" w:rsidRDefault="00F94187" w:rsidP="00F94187">
            <w:pPr>
              <w:jc w:val="center"/>
              <w:rPr>
                <w:rFonts w:ascii="GHEA Grapalat" w:hAnsi="GHEA Grapalat"/>
                <w:color w:val="000000"/>
                <w:sz w:val="18"/>
                <w:szCs w:val="18"/>
              </w:rPr>
            </w:pPr>
          </w:p>
        </w:tc>
        <w:tc>
          <w:tcPr>
            <w:tcW w:w="1218" w:type="dxa"/>
            <w:vAlign w:val="center"/>
          </w:tcPr>
          <w:p w14:paraId="4997D2AC" w14:textId="6120B77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6079EC45" w14:textId="3F2B2859"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406A0076" w14:textId="75B7A92F"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3DA09033" w14:textId="21E25B86"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148D0CB7" w14:textId="77777777" w:rsidTr="00F94187">
        <w:trPr>
          <w:trHeight w:val="246"/>
          <w:jc w:val="center"/>
        </w:trPr>
        <w:tc>
          <w:tcPr>
            <w:tcW w:w="1336" w:type="dxa"/>
            <w:vAlign w:val="center"/>
          </w:tcPr>
          <w:p w14:paraId="595A122F" w14:textId="03DDE971"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38</w:t>
            </w:r>
          </w:p>
        </w:tc>
        <w:tc>
          <w:tcPr>
            <w:tcW w:w="1466" w:type="dxa"/>
            <w:vAlign w:val="center"/>
          </w:tcPr>
          <w:p w14:paraId="6F7871C2" w14:textId="73514BA5"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33691162/19</w:t>
            </w:r>
          </w:p>
        </w:tc>
        <w:tc>
          <w:tcPr>
            <w:tcW w:w="2268" w:type="dxa"/>
            <w:vAlign w:val="center"/>
          </w:tcPr>
          <w:p w14:paraId="7AB113C3" w14:textId="10CFF09B"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Ca(NO3)2</w:t>
            </w:r>
          </w:p>
        </w:tc>
        <w:tc>
          <w:tcPr>
            <w:tcW w:w="1134" w:type="dxa"/>
            <w:vAlign w:val="center"/>
          </w:tcPr>
          <w:p w14:paraId="76501C71" w14:textId="1B4C540A" w:rsidR="00F94187" w:rsidRPr="00F62539" w:rsidRDefault="00F94187" w:rsidP="00F94187">
            <w:pPr>
              <w:jc w:val="center"/>
              <w:rPr>
                <w:rFonts w:ascii="GHEA Grapalat" w:hAnsi="GHEA Grapalat"/>
                <w:color w:val="000000"/>
                <w:sz w:val="18"/>
                <w:szCs w:val="18"/>
              </w:rPr>
            </w:pPr>
          </w:p>
        </w:tc>
        <w:tc>
          <w:tcPr>
            <w:tcW w:w="1842" w:type="dxa"/>
            <w:vAlign w:val="center"/>
          </w:tcPr>
          <w:p w14:paraId="7A601DF3" w14:textId="5A40B229"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Կալցիումի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նիտրատ</w:t>
            </w:r>
            <w:proofErr w:type="spellEnd"/>
            <w:r>
              <w:rPr>
                <w:rFonts w:ascii="GHEA Grapalat" w:hAnsi="GHEA Grapalat" w:cs="Calibri"/>
                <w:color w:val="000000"/>
                <w:sz w:val="18"/>
                <w:szCs w:val="18"/>
              </w:rPr>
              <w:t xml:space="preserve"> Ca(NO3)2</w:t>
            </w:r>
          </w:p>
        </w:tc>
        <w:tc>
          <w:tcPr>
            <w:tcW w:w="1134" w:type="dxa"/>
            <w:vAlign w:val="center"/>
          </w:tcPr>
          <w:p w14:paraId="5469D9B4" w14:textId="30ABB419"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կգ</w:t>
            </w:r>
            <w:proofErr w:type="spellEnd"/>
          </w:p>
        </w:tc>
        <w:tc>
          <w:tcPr>
            <w:tcW w:w="858" w:type="dxa"/>
            <w:vAlign w:val="center"/>
          </w:tcPr>
          <w:p w14:paraId="7BD1B3EA" w14:textId="7EFFC760" w:rsidR="00F94187" w:rsidRPr="00F62539" w:rsidRDefault="00F94187" w:rsidP="00F94187">
            <w:pPr>
              <w:jc w:val="center"/>
              <w:rPr>
                <w:rFonts w:ascii="GHEA Grapalat" w:hAnsi="GHEA Grapalat"/>
                <w:color w:val="000000"/>
                <w:sz w:val="18"/>
                <w:szCs w:val="18"/>
              </w:rPr>
            </w:pPr>
          </w:p>
        </w:tc>
        <w:tc>
          <w:tcPr>
            <w:tcW w:w="1043" w:type="dxa"/>
            <w:vAlign w:val="center"/>
          </w:tcPr>
          <w:p w14:paraId="36F01CEE" w14:textId="3590B113" w:rsidR="00F94187" w:rsidRPr="00F62539" w:rsidRDefault="00F94187" w:rsidP="00F94187">
            <w:pPr>
              <w:jc w:val="center"/>
              <w:rPr>
                <w:rFonts w:ascii="GHEA Grapalat" w:hAnsi="GHEA Grapalat"/>
                <w:color w:val="000000"/>
                <w:sz w:val="18"/>
                <w:szCs w:val="18"/>
              </w:rPr>
            </w:pPr>
          </w:p>
        </w:tc>
        <w:tc>
          <w:tcPr>
            <w:tcW w:w="1218" w:type="dxa"/>
            <w:vAlign w:val="center"/>
          </w:tcPr>
          <w:p w14:paraId="3492B94B" w14:textId="2FF21E29"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7BDB3C1F" w14:textId="767BC75C"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Գյուրջյան</w:t>
            </w:r>
            <w:proofErr w:type="spellEnd"/>
            <w:r>
              <w:rPr>
                <w:rFonts w:ascii="GHEA Grapalat" w:hAnsi="GHEA Grapalat" w:cs="Calibri"/>
                <w:color w:val="000000"/>
                <w:sz w:val="18"/>
                <w:szCs w:val="18"/>
              </w:rPr>
              <w:t xml:space="preserve"> 14</w:t>
            </w:r>
          </w:p>
        </w:tc>
        <w:tc>
          <w:tcPr>
            <w:tcW w:w="992" w:type="dxa"/>
            <w:vAlign w:val="center"/>
          </w:tcPr>
          <w:p w14:paraId="249E7536" w14:textId="059C04AB"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lastRenderedPageBreak/>
              <w:t>1</w:t>
            </w:r>
          </w:p>
        </w:tc>
        <w:tc>
          <w:tcPr>
            <w:tcW w:w="1277" w:type="dxa"/>
            <w:vAlign w:val="center"/>
          </w:tcPr>
          <w:p w14:paraId="6E036D82" w14:textId="4D6BCB7E"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w:t>
            </w:r>
            <w:r w:rsidRPr="00F94187">
              <w:rPr>
                <w:rFonts w:ascii="GHEA Grapalat" w:hAnsi="GHEA Grapalat" w:cs="Calibri"/>
                <w:color w:val="000000"/>
                <w:sz w:val="18"/>
                <w:szCs w:val="18"/>
                <w:lang w:val="hy-AM"/>
              </w:rPr>
              <w:lastRenderedPageBreak/>
              <w:t>ր կնքելու օրվանից մինչև 01.08.2026թ.</w:t>
            </w:r>
          </w:p>
        </w:tc>
      </w:tr>
      <w:tr w:rsidR="00F94187" w:rsidRPr="006953CF" w14:paraId="7A72561C" w14:textId="77777777" w:rsidTr="00F94187">
        <w:trPr>
          <w:trHeight w:val="246"/>
          <w:jc w:val="center"/>
        </w:trPr>
        <w:tc>
          <w:tcPr>
            <w:tcW w:w="1336" w:type="dxa"/>
            <w:vAlign w:val="center"/>
          </w:tcPr>
          <w:p w14:paraId="7AB60830" w14:textId="3B6A8388"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lastRenderedPageBreak/>
              <w:t>39</w:t>
            </w:r>
          </w:p>
        </w:tc>
        <w:tc>
          <w:tcPr>
            <w:tcW w:w="1466" w:type="dxa"/>
            <w:vAlign w:val="center"/>
          </w:tcPr>
          <w:p w14:paraId="346520C2" w14:textId="0044BB52"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33691162/20</w:t>
            </w:r>
          </w:p>
        </w:tc>
        <w:tc>
          <w:tcPr>
            <w:tcW w:w="2268" w:type="dxa"/>
            <w:vAlign w:val="center"/>
          </w:tcPr>
          <w:p w14:paraId="26A68E1E" w14:textId="67D2F421"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H2SO4</w:t>
            </w:r>
          </w:p>
        </w:tc>
        <w:tc>
          <w:tcPr>
            <w:tcW w:w="1134" w:type="dxa"/>
            <w:vAlign w:val="center"/>
          </w:tcPr>
          <w:p w14:paraId="5EA6CDFE" w14:textId="0AE601D8" w:rsidR="00F94187" w:rsidRPr="00F62539" w:rsidRDefault="00F94187" w:rsidP="00F94187">
            <w:pPr>
              <w:jc w:val="center"/>
              <w:rPr>
                <w:rFonts w:ascii="GHEA Grapalat" w:hAnsi="GHEA Grapalat"/>
                <w:color w:val="000000"/>
                <w:sz w:val="18"/>
                <w:szCs w:val="18"/>
              </w:rPr>
            </w:pPr>
          </w:p>
        </w:tc>
        <w:tc>
          <w:tcPr>
            <w:tcW w:w="1842" w:type="dxa"/>
            <w:vAlign w:val="center"/>
          </w:tcPr>
          <w:p w14:paraId="403972D9" w14:textId="687BBF2B"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Ծծմբական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թթու</w:t>
            </w:r>
            <w:proofErr w:type="spellEnd"/>
            <w:r>
              <w:rPr>
                <w:rFonts w:ascii="GHEA Grapalat" w:hAnsi="GHEA Grapalat" w:cs="Calibri"/>
                <w:color w:val="000000"/>
                <w:sz w:val="18"/>
                <w:szCs w:val="18"/>
              </w:rPr>
              <w:t xml:space="preserve"> H2SO4</w:t>
            </w:r>
          </w:p>
        </w:tc>
        <w:tc>
          <w:tcPr>
            <w:tcW w:w="1134" w:type="dxa"/>
            <w:vAlign w:val="center"/>
          </w:tcPr>
          <w:p w14:paraId="76F7C60C" w14:textId="6E61C563"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1A75A4AF" w14:textId="34E16A13" w:rsidR="00F94187" w:rsidRPr="00F62539" w:rsidRDefault="00F94187" w:rsidP="00F94187">
            <w:pPr>
              <w:jc w:val="center"/>
              <w:rPr>
                <w:rFonts w:ascii="GHEA Grapalat" w:hAnsi="GHEA Grapalat"/>
                <w:color w:val="000000"/>
                <w:sz w:val="18"/>
                <w:szCs w:val="18"/>
              </w:rPr>
            </w:pPr>
          </w:p>
        </w:tc>
        <w:tc>
          <w:tcPr>
            <w:tcW w:w="1043" w:type="dxa"/>
            <w:vAlign w:val="center"/>
          </w:tcPr>
          <w:p w14:paraId="2E3B9DD3" w14:textId="46AF33FE" w:rsidR="00F94187" w:rsidRPr="00F62539" w:rsidRDefault="00F94187" w:rsidP="00F94187">
            <w:pPr>
              <w:jc w:val="center"/>
              <w:rPr>
                <w:rFonts w:ascii="GHEA Grapalat" w:hAnsi="GHEA Grapalat"/>
                <w:color w:val="000000"/>
                <w:sz w:val="18"/>
                <w:szCs w:val="18"/>
              </w:rPr>
            </w:pPr>
          </w:p>
        </w:tc>
        <w:tc>
          <w:tcPr>
            <w:tcW w:w="1218" w:type="dxa"/>
            <w:vAlign w:val="center"/>
          </w:tcPr>
          <w:p w14:paraId="40226FBC" w14:textId="12DBB1F4"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04254F19" w14:textId="1146A5F3"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65836B8" w14:textId="5E59199E"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2137F302" w14:textId="1B38A109"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600A9CDC" w14:textId="77777777" w:rsidTr="00F94187">
        <w:trPr>
          <w:trHeight w:val="246"/>
          <w:jc w:val="center"/>
        </w:trPr>
        <w:tc>
          <w:tcPr>
            <w:tcW w:w="1336" w:type="dxa"/>
            <w:vAlign w:val="center"/>
          </w:tcPr>
          <w:p w14:paraId="0801D892" w14:textId="6686998E"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40</w:t>
            </w:r>
          </w:p>
        </w:tc>
        <w:tc>
          <w:tcPr>
            <w:tcW w:w="1466" w:type="dxa"/>
            <w:vAlign w:val="center"/>
          </w:tcPr>
          <w:p w14:paraId="49DE0BB1" w14:textId="54BDBAC5"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33691162/21</w:t>
            </w:r>
          </w:p>
        </w:tc>
        <w:tc>
          <w:tcPr>
            <w:tcW w:w="2268" w:type="dxa"/>
            <w:vAlign w:val="center"/>
          </w:tcPr>
          <w:p w14:paraId="6673570C" w14:textId="0DB2FDC6"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NaOH</w:t>
            </w:r>
          </w:p>
        </w:tc>
        <w:tc>
          <w:tcPr>
            <w:tcW w:w="1134" w:type="dxa"/>
            <w:vAlign w:val="center"/>
          </w:tcPr>
          <w:p w14:paraId="71DF47B7" w14:textId="4A6A6FFD" w:rsidR="00F94187" w:rsidRPr="00F62539" w:rsidRDefault="00F94187" w:rsidP="00F94187">
            <w:pPr>
              <w:jc w:val="center"/>
              <w:rPr>
                <w:rFonts w:ascii="GHEA Grapalat" w:hAnsi="GHEA Grapalat"/>
                <w:color w:val="000000"/>
                <w:sz w:val="18"/>
                <w:szCs w:val="18"/>
              </w:rPr>
            </w:pPr>
          </w:p>
        </w:tc>
        <w:tc>
          <w:tcPr>
            <w:tcW w:w="1842" w:type="dxa"/>
            <w:vAlign w:val="center"/>
          </w:tcPr>
          <w:p w14:paraId="1DCF27F3" w14:textId="70571925"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հիդրօքսիդ</w:t>
            </w:r>
            <w:proofErr w:type="spellEnd"/>
            <w:r>
              <w:rPr>
                <w:rFonts w:ascii="GHEA Grapalat" w:hAnsi="GHEA Grapalat" w:cs="Calibri"/>
                <w:color w:val="000000"/>
                <w:sz w:val="18"/>
                <w:szCs w:val="18"/>
              </w:rPr>
              <w:t xml:space="preserve"> NaOH, </w:t>
            </w:r>
            <w:proofErr w:type="spellStart"/>
            <w:r>
              <w:rPr>
                <w:rFonts w:ascii="GHEA Grapalat" w:hAnsi="GHEA Grapalat" w:cs="Calibri"/>
                <w:color w:val="000000"/>
                <w:sz w:val="18"/>
                <w:szCs w:val="18"/>
              </w:rPr>
              <w:t>լաբորատոր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օգտագործման</w:t>
            </w:r>
            <w:proofErr w:type="spellEnd"/>
          </w:p>
        </w:tc>
        <w:tc>
          <w:tcPr>
            <w:tcW w:w="1134" w:type="dxa"/>
            <w:vAlign w:val="center"/>
          </w:tcPr>
          <w:p w14:paraId="2F3C617B" w14:textId="602CE416"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3A747B1C" w14:textId="586C9148" w:rsidR="00F94187" w:rsidRPr="00F62539" w:rsidRDefault="00F94187" w:rsidP="00F94187">
            <w:pPr>
              <w:jc w:val="center"/>
              <w:rPr>
                <w:rFonts w:ascii="GHEA Grapalat" w:hAnsi="GHEA Grapalat"/>
                <w:color w:val="000000"/>
                <w:sz w:val="18"/>
                <w:szCs w:val="18"/>
              </w:rPr>
            </w:pPr>
          </w:p>
        </w:tc>
        <w:tc>
          <w:tcPr>
            <w:tcW w:w="1043" w:type="dxa"/>
            <w:vAlign w:val="center"/>
          </w:tcPr>
          <w:p w14:paraId="21A3A954" w14:textId="580E6646" w:rsidR="00F94187" w:rsidRPr="00F62539" w:rsidRDefault="00F94187" w:rsidP="00F94187">
            <w:pPr>
              <w:jc w:val="center"/>
              <w:rPr>
                <w:rFonts w:ascii="GHEA Grapalat" w:hAnsi="GHEA Grapalat"/>
                <w:color w:val="000000"/>
                <w:sz w:val="18"/>
                <w:szCs w:val="18"/>
              </w:rPr>
            </w:pPr>
          </w:p>
        </w:tc>
        <w:tc>
          <w:tcPr>
            <w:tcW w:w="1218" w:type="dxa"/>
            <w:vAlign w:val="center"/>
          </w:tcPr>
          <w:p w14:paraId="1EA3D249" w14:textId="741F5EC6"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0DC6FB09" w14:textId="7283D773"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5994ACF" w14:textId="46ED4AFE"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04D7A611" w14:textId="1862C1A0"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4D40A3B7" w14:textId="77777777" w:rsidTr="00F94187">
        <w:trPr>
          <w:trHeight w:val="246"/>
          <w:jc w:val="center"/>
        </w:trPr>
        <w:tc>
          <w:tcPr>
            <w:tcW w:w="1336" w:type="dxa"/>
            <w:vAlign w:val="center"/>
          </w:tcPr>
          <w:p w14:paraId="73A6E0F5" w14:textId="1FAAD851"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41</w:t>
            </w:r>
          </w:p>
        </w:tc>
        <w:tc>
          <w:tcPr>
            <w:tcW w:w="1466" w:type="dxa"/>
            <w:vAlign w:val="center"/>
          </w:tcPr>
          <w:p w14:paraId="6410FCC1" w14:textId="78394FF3"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33691162/22</w:t>
            </w:r>
          </w:p>
        </w:tc>
        <w:tc>
          <w:tcPr>
            <w:tcW w:w="2268" w:type="dxa"/>
            <w:vAlign w:val="center"/>
          </w:tcPr>
          <w:p w14:paraId="7ABD6BB9" w14:textId="49BD03C7"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Ագար-ագար</w:t>
            </w:r>
            <w:proofErr w:type="spellEnd"/>
          </w:p>
        </w:tc>
        <w:tc>
          <w:tcPr>
            <w:tcW w:w="1134" w:type="dxa"/>
            <w:vAlign w:val="center"/>
          </w:tcPr>
          <w:p w14:paraId="4FDAA2D3" w14:textId="3B767395" w:rsidR="00F94187" w:rsidRPr="00F62539" w:rsidRDefault="00F94187" w:rsidP="00F94187">
            <w:pPr>
              <w:jc w:val="center"/>
              <w:rPr>
                <w:rFonts w:ascii="GHEA Grapalat" w:hAnsi="GHEA Grapalat"/>
                <w:color w:val="000000"/>
                <w:sz w:val="18"/>
                <w:szCs w:val="18"/>
              </w:rPr>
            </w:pPr>
          </w:p>
        </w:tc>
        <w:tc>
          <w:tcPr>
            <w:tcW w:w="1842" w:type="dxa"/>
            <w:vAlign w:val="center"/>
          </w:tcPr>
          <w:p w14:paraId="11A553FE" w14:textId="7F81A0F2"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Ագար-ագար</w:t>
            </w:r>
            <w:proofErr w:type="spellEnd"/>
          </w:p>
        </w:tc>
        <w:tc>
          <w:tcPr>
            <w:tcW w:w="1134" w:type="dxa"/>
            <w:vAlign w:val="center"/>
          </w:tcPr>
          <w:p w14:paraId="0E93FADD" w14:textId="2B08719B"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5E0B9D9E" w14:textId="4A3CE109" w:rsidR="00F94187" w:rsidRPr="00F62539" w:rsidRDefault="00F94187" w:rsidP="00F94187">
            <w:pPr>
              <w:jc w:val="center"/>
              <w:rPr>
                <w:rFonts w:ascii="GHEA Grapalat" w:hAnsi="GHEA Grapalat"/>
                <w:color w:val="000000"/>
                <w:sz w:val="18"/>
                <w:szCs w:val="18"/>
              </w:rPr>
            </w:pPr>
          </w:p>
        </w:tc>
        <w:tc>
          <w:tcPr>
            <w:tcW w:w="1043" w:type="dxa"/>
            <w:vAlign w:val="center"/>
          </w:tcPr>
          <w:p w14:paraId="7EAA8C1D" w14:textId="1C92022B" w:rsidR="00F94187" w:rsidRPr="00F62539" w:rsidRDefault="00F94187" w:rsidP="00F94187">
            <w:pPr>
              <w:jc w:val="center"/>
              <w:rPr>
                <w:rFonts w:ascii="GHEA Grapalat" w:hAnsi="GHEA Grapalat"/>
                <w:color w:val="000000"/>
                <w:sz w:val="18"/>
                <w:szCs w:val="18"/>
              </w:rPr>
            </w:pPr>
          </w:p>
        </w:tc>
        <w:tc>
          <w:tcPr>
            <w:tcW w:w="1218" w:type="dxa"/>
            <w:vAlign w:val="center"/>
          </w:tcPr>
          <w:p w14:paraId="6FCE2CF1" w14:textId="68376EB9"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539F15DB" w14:textId="319F9B8E"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19165996" w14:textId="531F6316"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09779FF8" w14:textId="76292E49"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1A1A056A" w14:textId="77777777" w:rsidTr="00F94187">
        <w:trPr>
          <w:trHeight w:val="246"/>
          <w:jc w:val="center"/>
        </w:trPr>
        <w:tc>
          <w:tcPr>
            <w:tcW w:w="1336" w:type="dxa"/>
            <w:vAlign w:val="center"/>
          </w:tcPr>
          <w:p w14:paraId="52BDEA2B" w14:textId="24E1AAEB"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42</w:t>
            </w:r>
          </w:p>
        </w:tc>
        <w:tc>
          <w:tcPr>
            <w:tcW w:w="1466" w:type="dxa"/>
            <w:vAlign w:val="center"/>
          </w:tcPr>
          <w:p w14:paraId="5ACD6330" w14:textId="0066D1B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33691162/23</w:t>
            </w:r>
          </w:p>
        </w:tc>
        <w:tc>
          <w:tcPr>
            <w:tcW w:w="2268" w:type="dxa"/>
            <w:vAlign w:val="center"/>
          </w:tcPr>
          <w:p w14:paraId="1463140A" w14:textId="038812E1"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Գրամի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c>
          <w:tcPr>
            <w:tcW w:w="1134" w:type="dxa"/>
            <w:vAlign w:val="center"/>
          </w:tcPr>
          <w:p w14:paraId="380470D1" w14:textId="2869F4AE" w:rsidR="00F94187" w:rsidRPr="00F62539" w:rsidRDefault="00F94187" w:rsidP="00F94187">
            <w:pPr>
              <w:jc w:val="center"/>
              <w:rPr>
                <w:rFonts w:ascii="GHEA Grapalat" w:hAnsi="GHEA Grapalat"/>
                <w:color w:val="000000"/>
                <w:sz w:val="18"/>
                <w:szCs w:val="18"/>
              </w:rPr>
            </w:pPr>
          </w:p>
        </w:tc>
        <w:tc>
          <w:tcPr>
            <w:tcW w:w="1842" w:type="dxa"/>
            <w:vAlign w:val="center"/>
          </w:tcPr>
          <w:p w14:paraId="1D68C9B6" w14:textId="08BD55FA"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Gentian Violet (Crystal violet) - 100ml, Fuchsine (or Safranin) - 10ml, iodine solution (</w:t>
            </w:r>
            <w:proofErr w:type="spellStart"/>
            <w:r>
              <w:rPr>
                <w:rFonts w:ascii="GHEA Grapalat" w:hAnsi="GHEA Grapalat" w:cs="Calibri"/>
                <w:color w:val="000000"/>
                <w:sz w:val="18"/>
                <w:szCs w:val="18"/>
              </w:rPr>
              <w:t>Lugol's</w:t>
            </w:r>
            <w:proofErr w:type="spellEnd"/>
            <w:r>
              <w:rPr>
                <w:rFonts w:ascii="GHEA Grapalat" w:hAnsi="GHEA Grapalat" w:cs="Calibri"/>
                <w:color w:val="000000"/>
                <w:sz w:val="18"/>
                <w:szCs w:val="18"/>
              </w:rPr>
              <w:t>) -100ml; (</w:t>
            </w:r>
            <w:proofErr w:type="spellStart"/>
            <w:r>
              <w:rPr>
                <w:rFonts w:ascii="GHEA Grapalat" w:hAnsi="GHEA Grapalat" w:cs="Calibri"/>
                <w:color w:val="000000"/>
                <w:sz w:val="18"/>
                <w:szCs w:val="18"/>
              </w:rPr>
              <w:t>МиниМед</w:t>
            </w:r>
            <w:proofErr w:type="spellEnd"/>
            <w:r>
              <w:rPr>
                <w:rFonts w:ascii="GHEA Grapalat" w:hAnsi="GHEA Grapalat" w:cs="Calibri"/>
                <w:color w:val="000000"/>
                <w:sz w:val="18"/>
                <w:szCs w:val="18"/>
              </w:rPr>
              <w:t>)</w:t>
            </w:r>
          </w:p>
        </w:tc>
        <w:tc>
          <w:tcPr>
            <w:tcW w:w="1134" w:type="dxa"/>
            <w:vAlign w:val="center"/>
          </w:tcPr>
          <w:p w14:paraId="580EFF0B" w14:textId="62980197"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525B1E1D" w14:textId="03DC6E83" w:rsidR="00F94187" w:rsidRPr="00F62539" w:rsidRDefault="00F94187" w:rsidP="00F94187">
            <w:pPr>
              <w:jc w:val="center"/>
              <w:rPr>
                <w:rFonts w:ascii="GHEA Grapalat" w:hAnsi="GHEA Grapalat"/>
                <w:color w:val="000000"/>
                <w:sz w:val="18"/>
                <w:szCs w:val="18"/>
              </w:rPr>
            </w:pPr>
          </w:p>
        </w:tc>
        <w:tc>
          <w:tcPr>
            <w:tcW w:w="1043" w:type="dxa"/>
            <w:vAlign w:val="center"/>
          </w:tcPr>
          <w:p w14:paraId="0C9F2591" w14:textId="3A884D04" w:rsidR="00F94187" w:rsidRPr="00F62539" w:rsidRDefault="00F94187" w:rsidP="00F94187">
            <w:pPr>
              <w:jc w:val="center"/>
              <w:rPr>
                <w:rFonts w:ascii="GHEA Grapalat" w:hAnsi="GHEA Grapalat"/>
                <w:color w:val="000000"/>
                <w:sz w:val="18"/>
                <w:szCs w:val="18"/>
              </w:rPr>
            </w:pPr>
          </w:p>
        </w:tc>
        <w:tc>
          <w:tcPr>
            <w:tcW w:w="1218" w:type="dxa"/>
            <w:vAlign w:val="center"/>
          </w:tcPr>
          <w:p w14:paraId="5070D5C9" w14:textId="0083B1C4"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13C65D02" w14:textId="57475E67"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BEAD92A" w14:textId="67FD8A15"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3B99E604" w14:textId="04A725D1"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764D19E7" w14:textId="77777777" w:rsidTr="00F94187">
        <w:trPr>
          <w:trHeight w:val="246"/>
          <w:jc w:val="center"/>
        </w:trPr>
        <w:tc>
          <w:tcPr>
            <w:tcW w:w="1336" w:type="dxa"/>
            <w:vAlign w:val="center"/>
          </w:tcPr>
          <w:p w14:paraId="2FF6F761" w14:textId="1B6282C4"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43</w:t>
            </w:r>
          </w:p>
        </w:tc>
        <w:tc>
          <w:tcPr>
            <w:tcW w:w="1466" w:type="dxa"/>
            <w:vAlign w:val="center"/>
          </w:tcPr>
          <w:p w14:paraId="307D1E87" w14:textId="2D3F69C1"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33691162/24</w:t>
            </w:r>
          </w:p>
        </w:tc>
        <w:tc>
          <w:tcPr>
            <w:tcW w:w="2268" w:type="dxa"/>
            <w:vAlign w:val="center"/>
          </w:tcPr>
          <w:p w14:paraId="4B08F629" w14:textId="19FF597D"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NH4OH</w:t>
            </w:r>
          </w:p>
        </w:tc>
        <w:tc>
          <w:tcPr>
            <w:tcW w:w="1134" w:type="dxa"/>
            <w:vAlign w:val="center"/>
          </w:tcPr>
          <w:p w14:paraId="31D869EC" w14:textId="7418CB60" w:rsidR="00F94187" w:rsidRPr="00F62539" w:rsidRDefault="00F94187" w:rsidP="00F94187">
            <w:pPr>
              <w:jc w:val="center"/>
              <w:rPr>
                <w:rFonts w:ascii="GHEA Grapalat" w:hAnsi="GHEA Grapalat"/>
                <w:color w:val="000000"/>
                <w:sz w:val="18"/>
                <w:szCs w:val="18"/>
              </w:rPr>
            </w:pPr>
          </w:p>
        </w:tc>
        <w:tc>
          <w:tcPr>
            <w:tcW w:w="1842" w:type="dxa"/>
            <w:vAlign w:val="center"/>
          </w:tcPr>
          <w:p w14:paraId="56645335" w14:textId="076539C0"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Ամոնիակաջուր</w:t>
            </w:r>
            <w:proofErr w:type="spellEnd"/>
            <w:r>
              <w:rPr>
                <w:rFonts w:ascii="GHEA Grapalat" w:hAnsi="GHEA Grapalat" w:cs="Calibri"/>
                <w:color w:val="000000"/>
                <w:sz w:val="18"/>
                <w:szCs w:val="18"/>
              </w:rPr>
              <w:t xml:space="preserve">  NH4OH</w:t>
            </w:r>
          </w:p>
        </w:tc>
        <w:tc>
          <w:tcPr>
            <w:tcW w:w="1134" w:type="dxa"/>
            <w:vAlign w:val="center"/>
          </w:tcPr>
          <w:p w14:paraId="61D8F53D" w14:textId="516535CB"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5B450EF5" w14:textId="763F2033" w:rsidR="00F94187" w:rsidRPr="00F62539" w:rsidRDefault="00F94187" w:rsidP="00F94187">
            <w:pPr>
              <w:jc w:val="center"/>
              <w:rPr>
                <w:rFonts w:ascii="GHEA Grapalat" w:hAnsi="GHEA Grapalat"/>
                <w:color w:val="000000"/>
                <w:sz w:val="18"/>
                <w:szCs w:val="18"/>
              </w:rPr>
            </w:pPr>
          </w:p>
        </w:tc>
        <w:tc>
          <w:tcPr>
            <w:tcW w:w="1043" w:type="dxa"/>
            <w:vAlign w:val="center"/>
          </w:tcPr>
          <w:p w14:paraId="035BB921" w14:textId="6EC34E51" w:rsidR="00F94187" w:rsidRPr="00F62539" w:rsidRDefault="00F94187" w:rsidP="00F94187">
            <w:pPr>
              <w:jc w:val="center"/>
              <w:rPr>
                <w:rFonts w:ascii="GHEA Grapalat" w:hAnsi="GHEA Grapalat"/>
                <w:color w:val="000000"/>
                <w:sz w:val="18"/>
                <w:szCs w:val="18"/>
              </w:rPr>
            </w:pPr>
          </w:p>
        </w:tc>
        <w:tc>
          <w:tcPr>
            <w:tcW w:w="1218" w:type="dxa"/>
            <w:vAlign w:val="center"/>
          </w:tcPr>
          <w:p w14:paraId="70D9DE95" w14:textId="182E173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713CF1C9" w14:textId="3B3D5A52"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4A14AF5E" w14:textId="3BBEBE40"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16989306" w14:textId="1F957B83"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747E98DE" w14:textId="77777777" w:rsidTr="00F94187">
        <w:trPr>
          <w:trHeight w:val="246"/>
          <w:jc w:val="center"/>
        </w:trPr>
        <w:tc>
          <w:tcPr>
            <w:tcW w:w="1336" w:type="dxa"/>
            <w:vAlign w:val="center"/>
          </w:tcPr>
          <w:p w14:paraId="2D78F2AE" w14:textId="44B01766"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44</w:t>
            </w:r>
          </w:p>
        </w:tc>
        <w:tc>
          <w:tcPr>
            <w:tcW w:w="1466" w:type="dxa"/>
            <w:vAlign w:val="center"/>
          </w:tcPr>
          <w:p w14:paraId="1402D554" w14:textId="327E707C"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33691162/25</w:t>
            </w:r>
          </w:p>
        </w:tc>
        <w:tc>
          <w:tcPr>
            <w:tcW w:w="2268" w:type="dxa"/>
            <w:vAlign w:val="center"/>
          </w:tcPr>
          <w:p w14:paraId="4BBEC25E" w14:textId="37AE0303"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 xml:space="preserve">ՏՐԻՊՏՈՆ ՄԱՆՐԷԱԲԱՆԱԿԱՆ </w:t>
            </w:r>
            <w:r>
              <w:rPr>
                <w:rFonts w:ascii="GHEA Grapalat" w:hAnsi="GHEA Grapalat" w:cs="Calibri"/>
                <w:color w:val="000000"/>
                <w:sz w:val="18"/>
                <w:szCs w:val="18"/>
              </w:rPr>
              <w:br/>
              <w:t>Tryptone</w:t>
            </w:r>
            <w:r>
              <w:rPr>
                <w:rFonts w:ascii="GHEA Grapalat" w:hAnsi="GHEA Grapalat" w:cs="Calibri"/>
                <w:color w:val="000000"/>
                <w:sz w:val="18"/>
                <w:szCs w:val="18"/>
              </w:rPr>
              <w:br/>
              <w:t>Microbiological</w:t>
            </w:r>
          </w:p>
        </w:tc>
        <w:tc>
          <w:tcPr>
            <w:tcW w:w="1134" w:type="dxa"/>
            <w:vAlign w:val="center"/>
          </w:tcPr>
          <w:p w14:paraId="70337B98" w14:textId="55A07B20" w:rsidR="00F94187" w:rsidRPr="00F62539" w:rsidRDefault="00F94187" w:rsidP="00F94187">
            <w:pPr>
              <w:jc w:val="center"/>
              <w:rPr>
                <w:rFonts w:ascii="GHEA Grapalat" w:hAnsi="GHEA Grapalat"/>
                <w:color w:val="000000"/>
                <w:sz w:val="18"/>
                <w:szCs w:val="18"/>
              </w:rPr>
            </w:pPr>
          </w:p>
        </w:tc>
        <w:tc>
          <w:tcPr>
            <w:tcW w:w="1842" w:type="dxa"/>
            <w:vAlign w:val="center"/>
          </w:tcPr>
          <w:p w14:paraId="02196232" w14:textId="566384C7"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20"/>
                <w:szCs w:val="20"/>
              </w:rPr>
              <w:t>Արտաքին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տեսքը</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Ծղոտի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գույնից</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մինչև</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դեղին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միատարր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ազատ</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հոսող</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փոշի</w:t>
            </w:r>
            <w:proofErr w:type="spellEnd"/>
            <w:r>
              <w:rPr>
                <w:rFonts w:ascii="GHEA Grapalat" w:hAnsi="GHEA Grapalat" w:cs="Calibri"/>
                <w:color w:val="000000"/>
                <w:sz w:val="20"/>
                <w:szCs w:val="20"/>
              </w:rPr>
              <w:t>:</w:t>
            </w:r>
            <w:r>
              <w:rPr>
                <w:rFonts w:ascii="GHEA Grapalat" w:hAnsi="GHEA Grapalat" w:cs="Calibri"/>
                <w:color w:val="000000"/>
                <w:sz w:val="20"/>
                <w:szCs w:val="20"/>
              </w:rPr>
              <w:br/>
            </w:r>
            <w:proofErr w:type="spellStart"/>
            <w:r>
              <w:rPr>
                <w:rFonts w:ascii="GHEA Grapalat" w:hAnsi="GHEA Grapalat" w:cs="Calibri"/>
                <w:color w:val="000000"/>
                <w:sz w:val="20"/>
                <w:szCs w:val="20"/>
              </w:rPr>
              <w:t>Հանդիսանում</w:t>
            </w:r>
            <w:proofErr w:type="spellEnd"/>
            <w:r>
              <w:rPr>
                <w:rFonts w:ascii="GHEA Grapalat" w:hAnsi="GHEA Grapalat" w:cs="Calibri"/>
                <w:color w:val="000000"/>
                <w:sz w:val="20"/>
                <w:szCs w:val="20"/>
              </w:rPr>
              <w:t xml:space="preserve"> է </w:t>
            </w:r>
            <w:proofErr w:type="spellStart"/>
            <w:r>
              <w:rPr>
                <w:rFonts w:ascii="GHEA Grapalat" w:hAnsi="GHEA Grapalat" w:cs="Calibri"/>
                <w:color w:val="000000"/>
                <w:sz w:val="20"/>
                <w:szCs w:val="20"/>
              </w:rPr>
              <w:lastRenderedPageBreak/>
              <w:t>ենթաստամոքսային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գեղձի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ֆերմենտներով</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հիդրոլիզված</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կազեինը</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կենսաբանական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աղբյուր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տավարի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կաթ</w:t>
            </w:r>
            <w:proofErr w:type="spellEnd"/>
            <w:r>
              <w:rPr>
                <w:rFonts w:ascii="GHEA Grapalat" w:hAnsi="GHEA Grapalat" w:cs="Calibri"/>
                <w:color w:val="000000"/>
                <w:sz w:val="20"/>
                <w:szCs w:val="20"/>
              </w:rPr>
              <w:t>; pH-</w:t>
            </w:r>
            <w:proofErr w:type="spellStart"/>
            <w:r>
              <w:rPr>
                <w:rFonts w:ascii="GHEA Grapalat" w:hAnsi="GHEA Grapalat" w:cs="Calibri"/>
                <w:color w:val="000000"/>
                <w:sz w:val="20"/>
                <w:szCs w:val="20"/>
              </w:rPr>
              <w:t>արժեքը</w:t>
            </w:r>
            <w:proofErr w:type="spellEnd"/>
            <w:r>
              <w:rPr>
                <w:rFonts w:ascii="GHEA Grapalat" w:hAnsi="GHEA Grapalat" w:cs="Calibri"/>
                <w:color w:val="000000"/>
                <w:sz w:val="20"/>
                <w:szCs w:val="20"/>
              </w:rPr>
              <w:t>-  6.9-7.4</w:t>
            </w:r>
            <w:r>
              <w:rPr>
                <w:rFonts w:ascii="GHEA Grapalat" w:hAnsi="GHEA Grapalat" w:cs="Calibri"/>
                <w:color w:val="000000"/>
                <w:sz w:val="20"/>
                <w:szCs w:val="20"/>
              </w:rPr>
              <w:br/>
              <w:t xml:space="preserve"> N (</w:t>
            </w:r>
            <w:proofErr w:type="spellStart"/>
            <w:r>
              <w:rPr>
                <w:rFonts w:ascii="GHEA Grapalat" w:hAnsi="GHEA Grapalat" w:cs="Calibri"/>
                <w:color w:val="000000"/>
                <w:sz w:val="20"/>
                <w:szCs w:val="20"/>
              </w:rPr>
              <w:t>Ազոտ</w:t>
            </w:r>
            <w:proofErr w:type="spellEnd"/>
            <w:r>
              <w:rPr>
                <w:rFonts w:ascii="GHEA Grapalat" w:hAnsi="GHEA Grapalat" w:cs="Calibri"/>
                <w:color w:val="000000"/>
                <w:sz w:val="20"/>
                <w:szCs w:val="20"/>
              </w:rPr>
              <w:t>) (</w:t>
            </w:r>
            <w:proofErr w:type="spellStart"/>
            <w:r>
              <w:rPr>
                <w:rFonts w:ascii="GHEA Grapalat" w:hAnsi="GHEA Grapalat" w:cs="Calibri"/>
                <w:color w:val="000000"/>
                <w:sz w:val="20"/>
                <w:szCs w:val="20"/>
              </w:rPr>
              <w:t>հաշվարկված</w:t>
            </w:r>
            <w:proofErr w:type="spellEnd"/>
            <w:r>
              <w:rPr>
                <w:rFonts w:ascii="GHEA Grapalat" w:hAnsi="GHEA Grapalat" w:cs="Calibri"/>
                <w:color w:val="000000"/>
                <w:sz w:val="20"/>
                <w:szCs w:val="20"/>
              </w:rPr>
              <w:t xml:space="preserve"> է </w:t>
            </w:r>
            <w:proofErr w:type="spellStart"/>
            <w:r>
              <w:rPr>
                <w:rFonts w:ascii="GHEA Grapalat" w:hAnsi="GHEA Grapalat" w:cs="Calibri"/>
                <w:color w:val="000000"/>
                <w:sz w:val="20"/>
                <w:szCs w:val="20"/>
              </w:rPr>
              <w:t>չորացած</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նյութի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վրա</w:t>
            </w:r>
            <w:proofErr w:type="spellEnd"/>
            <w:r>
              <w:rPr>
                <w:rFonts w:ascii="GHEA Grapalat" w:hAnsi="GHEA Grapalat" w:cs="Calibri"/>
                <w:color w:val="000000"/>
                <w:sz w:val="20"/>
                <w:szCs w:val="20"/>
              </w:rPr>
              <w:t xml:space="preserve">) 11.0-16.0% </w:t>
            </w:r>
            <w:proofErr w:type="spellStart"/>
            <w:r>
              <w:rPr>
                <w:rFonts w:ascii="GHEA Grapalat" w:hAnsi="GHEA Grapalat" w:cs="Calibri"/>
                <w:color w:val="000000"/>
                <w:sz w:val="20"/>
                <w:szCs w:val="20"/>
              </w:rPr>
              <w:t>ընդհանուր</w:t>
            </w:r>
            <w:proofErr w:type="spellEnd"/>
            <w:r>
              <w:rPr>
                <w:rFonts w:ascii="GHEA Grapalat" w:hAnsi="GHEA Grapalat" w:cs="Calibri"/>
                <w:color w:val="000000"/>
                <w:sz w:val="20"/>
                <w:szCs w:val="20"/>
              </w:rPr>
              <w:br/>
            </w:r>
            <w:proofErr w:type="spellStart"/>
            <w:r>
              <w:rPr>
                <w:rFonts w:ascii="GHEA Grapalat" w:hAnsi="GHEA Grapalat" w:cs="Calibri"/>
                <w:color w:val="000000"/>
                <w:sz w:val="20"/>
                <w:szCs w:val="20"/>
              </w:rPr>
              <w:t>կորուստ</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չորացման</w:t>
            </w:r>
            <w:proofErr w:type="spellEnd"/>
            <w:r>
              <w:rPr>
                <w:rFonts w:ascii="GHEA Grapalat" w:hAnsi="GHEA Grapalat" w:cs="Calibri"/>
                <w:color w:val="000000"/>
                <w:sz w:val="20"/>
                <w:szCs w:val="20"/>
              </w:rPr>
              <w:t xml:space="preserve"> ժամանակ≤6%:</w:t>
            </w:r>
            <w:r>
              <w:rPr>
                <w:rFonts w:ascii="GHEA Grapalat" w:hAnsi="GHEA Grapalat" w:cs="Calibri"/>
                <w:color w:val="000000"/>
                <w:sz w:val="20"/>
                <w:szCs w:val="20"/>
              </w:rPr>
              <w:br/>
            </w:r>
            <w:proofErr w:type="spellStart"/>
            <w:r>
              <w:rPr>
                <w:rFonts w:ascii="GHEA Grapalat" w:hAnsi="GHEA Grapalat" w:cs="Calibri"/>
                <w:color w:val="000000"/>
                <w:sz w:val="20"/>
                <w:szCs w:val="20"/>
              </w:rPr>
              <w:t>Տրիպտոն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մանրէաբանական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միջավայրը</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կիրառվում</w:t>
            </w:r>
            <w:proofErr w:type="spellEnd"/>
            <w:r>
              <w:rPr>
                <w:rFonts w:ascii="GHEA Grapalat" w:hAnsi="GHEA Grapalat" w:cs="Calibri"/>
                <w:color w:val="000000"/>
                <w:sz w:val="20"/>
                <w:szCs w:val="20"/>
              </w:rPr>
              <w:t xml:space="preserve"> է </w:t>
            </w:r>
            <w:proofErr w:type="spellStart"/>
            <w:r>
              <w:rPr>
                <w:rFonts w:ascii="GHEA Grapalat" w:hAnsi="GHEA Grapalat" w:cs="Calibri"/>
                <w:color w:val="000000"/>
                <w:sz w:val="20"/>
                <w:szCs w:val="20"/>
              </w:rPr>
              <w:t>կաթնաթթվային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բակտերիաների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ներառյալ</w:t>
            </w:r>
            <w:proofErr w:type="spellEnd"/>
            <w:r>
              <w:rPr>
                <w:rFonts w:ascii="GHEA Grapalat" w:hAnsi="GHEA Grapalat" w:cs="Calibri"/>
                <w:color w:val="000000"/>
                <w:sz w:val="20"/>
                <w:szCs w:val="20"/>
              </w:rPr>
              <w:t xml:space="preserve"> Lactobacillus, Streptococcus, </w:t>
            </w:r>
            <w:proofErr w:type="spellStart"/>
            <w:r>
              <w:rPr>
                <w:rFonts w:ascii="GHEA Grapalat" w:hAnsi="GHEA Grapalat" w:cs="Calibri"/>
                <w:color w:val="000000"/>
                <w:sz w:val="20"/>
                <w:szCs w:val="20"/>
              </w:rPr>
              <w:t>Pediococcus</w:t>
            </w:r>
            <w:proofErr w:type="spellEnd"/>
            <w:r>
              <w:rPr>
                <w:rFonts w:ascii="GHEA Grapalat" w:hAnsi="GHEA Grapalat" w:cs="Calibri"/>
                <w:color w:val="000000"/>
                <w:sz w:val="20"/>
                <w:szCs w:val="20"/>
              </w:rPr>
              <w:t xml:space="preserve"> և </w:t>
            </w:r>
            <w:proofErr w:type="spellStart"/>
            <w:r>
              <w:rPr>
                <w:rFonts w:ascii="GHEA Grapalat" w:hAnsi="GHEA Grapalat" w:cs="Calibri"/>
                <w:color w:val="000000"/>
                <w:sz w:val="20"/>
                <w:szCs w:val="20"/>
              </w:rPr>
              <w:t>Leuconostoc</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աճեցման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համար</w:t>
            </w:r>
            <w:proofErr w:type="spellEnd"/>
            <w:r>
              <w:rPr>
                <w:rFonts w:ascii="GHEA Grapalat" w:hAnsi="GHEA Grapalat" w:cs="Calibri"/>
                <w:color w:val="000000"/>
                <w:sz w:val="20"/>
                <w:szCs w:val="20"/>
              </w:rPr>
              <w:t>:</w:t>
            </w:r>
          </w:p>
        </w:tc>
        <w:tc>
          <w:tcPr>
            <w:tcW w:w="1134" w:type="dxa"/>
            <w:vAlign w:val="center"/>
          </w:tcPr>
          <w:p w14:paraId="22D8C1E7" w14:textId="42E9A29B"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կգ</w:t>
            </w:r>
            <w:proofErr w:type="spellEnd"/>
          </w:p>
        </w:tc>
        <w:tc>
          <w:tcPr>
            <w:tcW w:w="858" w:type="dxa"/>
            <w:vAlign w:val="center"/>
          </w:tcPr>
          <w:p w14:paraId="70937510" w14:textId="08A064A7" w:rsidR="00F94187" w:rsidRPr="00F62539" w:rsidRDefault="00F94187" w:rsidP="00F94187">
            <w:pPr>
              <w:jc w:val="center"/>
              <w:rPr>
                <w:rFonts w:ascii="GHEA Grapalat" w:hAnsi="GHEA Grapalat"/>
                <w:color w:val="000000"/>
                <w:sz w:val="18"/>
                <w:szCs w:val="18"/>
              </w:rPr>
            </w:pPr>
          </w:p>
        </w:tc>
        <w:tc>
          <w:tcPr>
            <w:tcW w:w="1043" w:type="dxa"/>
            <w:vAlign w:val="center"/>
          </w:tcPr>
          <w:p w14:paraId="63FED5DB" w14:textId="0C420EF9" w:rsidR="00F94187" w:rsidRPr="00F62539" w:rsidRDefault="00F94187" w:rsidP="00F94187">
            <w:pPr>
              <w:jc w:val="center"/>
              <w:rPr>
                <w:rFonts w:ascii="GHEA Grapalat" w:hAnsi="GHEA Grapalat"/>
                <w:color w:val="000000"/>
                <w:sz w:val="18"/>
                <w:szCs w:val="18"/>
              </w:rPr>
            </w:pPr>
          </w:p>
        </w:tc>
        <w:tc>
          <w:tcPr>
            <w:tcW w:w="1218" w:type="dxa"/>
            <w:vAlign w:val="center"/>
          </w:tcPr>
          <w:p w14:paraId="425F13E4" w14:textId="2AB442F5"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0,5</w:t>
            </w:r>
          </w:p>
        </w:tc>
        <w:tc>
          <w:tcPr>
            <w:tcW w:w="1133" w:type="dxa"/>
            <w:vAlign w:val="center"/>
          </w:tcPr>
          <w:p w14:paraId="548AE9CB" w14:textId="60797BA1"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7037F406" w14:textId="2F88CC65"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0,5</w:t>
            </w:r>
          </w:p>
        </w:tc>
        <w:tc>
          <w:tcPr>
            <w:tcW w:w="1277" w:type="dxa"/>
            <w:vAlign w:val="center"/>
          </w:tcPr>
          <w:p w14:paraId="2D997DDF" w14:textId="2E1610AA"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26B531D3" w14:textId="77777777" w:rsidTr="00F94187">
        <w:trPr>
          <w:trHeight w:val="246"/>
          <w:jc w:val="center"/>
        </w:trPr>
        <w:tc>
          <w:tcPr>
            <w:tcW w:w="1336" w:type="dxa"/>
            <w:vAlign w:val="center"/>
          </w:tcPr>
          <w:p w14:paraId="1C4D044C" w14:textId="1F8A18A9"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45</w:t>
            </w:r>
          </w:p>
        </w:tc>
        <w:tc>
          <w:tcPr>
            <w:tcW w:w="1466" w:type="dxa"/>
            <w:vAlign w:val="center"/>
          </w:tcPr>
          <w:p w14:paraId="51AA8B3C" w14:textId="0FE0C924"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33691162/26</w:t>
            </w:r>
          </w:p>
        </w:tc>
        <w:tc>
          <w:tcPr>
            <w:tcW w:w="2268" w:type="dxa"/>
            <w:vAlign w:val="center"/>
          </w:tcPr>
          <w:p w14:paraId="16AC5C69" w14:textId="5D4511B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 xml:space="preserve">ՄՌՇ </w:t>
            </w:r>
            <w:proofErr w:type="spellStart"/>
            <w:r>
              <w:rPr>
                <w:rFonts w:ascii="GHEA Grapalat" w:hAnsi="GHEA Grapalat" w:cs="Calibri"/>
                <w:color w:val="000000"/>
                <w:sz w:val="18"/>
                <w:szCs w:val="18"/>
              </w:rPr>
              <w:t>ագար</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M.R.S Agar</w:t>
            </w:r>
          </w:p>
        </w:tc>
        <w:tc>
          <w:tcPr>
            <w:tcW w:w="1134" w:type="dxa"/>
            <w:vAlign w:val="center"/>
          </w:tcPr>
          <w:p w14:paraId="6D61D2ED" w14:textId="3DC485B9" w:rsidR="00F94187" w:rsidRPr="00F62539" w:rsidRDefault="00F94187" w:rsidP="00F94187">
            <w:pPr>
              <w:jc w:val="center"/>
              <w:rPr>
                <w:rFonts w:ascii="GHEA Grapalat" w:hAnsi="GHEA Grapalat"/>
                <w:color w:val="000000"/>
                <w:sz w:val="18"/>
                <w:szCs w:val="18"/>
              </w:rPr>
            </w:pPr>
          </w:p>
        </w:tc>
        <w:tc>
          <w:tcPr>
            <w:tcW w:w="1842" w:type="dxa"/>
            <w:vAlign w:val="center"/>
          </w:tcPr>
          <w:p w14:paraId="5CE5C36F" w14:textId="445319BC"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20"/>
                <w:szCs w:val="20"/>
              </w:rPr>
              <w:t>Բաղադրությունը</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մոտավոր</w:t>
            </w:r>
            <w:proofErr w:type="spellEnd"/>
            <w:r>
              <w:rPr>
                <w:rFonts w:ascii="GHEA Grapalat" w:hAnsi="GHEA Grapalat" w:cs="Calibri"/>
                <w:color w:val="000000"/>
                <w:sz w:val="20"/>
                <w:szCs w:val="20"/>
              </w:rPr>
              <w:t xml:space="preserve">)՝ գ/Լ . </w:t>
            </w:r>
            <w:r>
              <w:rPr>
                <w:rFonts w:ascii="GHEA Grapalat" w:hAnsi="GHEA Grapalat" w:cs="Calibri"/>
                <w:color w:val="000000"/>
                <w:sz w:val="20"/>
                <w:szCs w:val="20"/>
              </w:rPr>
              <w:br/>
            </w:r>
            <w:proofErr w:type="spellStart"/>
            <w:r>
              <w:rPr>
                <w:rFonts w:ascii="GHEA Grapalat" w:hAnsi="GHEA Grapalat" w:cs="Calibri"/>
                <w:color w:val="000000"/>
                <w:sz w:val="20"/>
                <w:szCs w:val="20"/>
              </w:rPr>
              <w:t>Մանրէաբանական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ագար</w:t>
            </w:r>
            <w:proofErr w:type="spellEnd"/>
            <w:r>
              <w:rPr>
                <w:rFonts w:ascii="GHEA Grapalat" w:hAnsi="GHEA Grapalat" w:cs="Calibri"/>
                <w:color w:val="000000"/>
                <w:sz w:val="20"/>
                <w:szCs w:val="20"/>
              </w:rPr>
              <w:t xml:space="preserve"> 10, </w:t>
            </w:r>
            <w:proofErr w:type="spellStart"/>
            <w:r>
              <w:rPr>
                <w:rFonts w:ascii="GHEA Grapalat" w:hAnsi="GHEA Grapalat" w:cs="Calibri"/>
                <w:color w:val="000000"/>
                <w:sz w:val="20"/>
                <w:szCs w:val="20"/>
              </w:rPr>
              <w:t>Մանրէաբանական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պեպտոն</w:t>
            </w:r>
            <w:proofErr w:type="spellEnd"/>
            <w:r>
              <w:rPr>
                <w:rFonts w:ascii="GHEA Grapalat" w:hAnsi="GHEA Grapalat" w:cs="Calibri"/>
                <w:color w:val="000000"/>
                <w:sz w:val="20"/>
                <w:szCs w:val="20"/>
              </w:rPr>
              <w:t xml:space="preserve"> 10, </w:t>
            </w:r>
            <w:proofErr w:type="spellStart"/>
            <w:r>
              <w:rPr>
                <w:rFonts w:ascii="GHEA Grapalat" w:hAnsi="GHEA Grapalat" w:cs="Calibri"/>
                <w:color w:val="000000"/>
                <w:sz w:val="20"/>
                <w:szCs w:val="20"/>
              </w:rPr>
              <w:t>դեքստրոզ</w:t>
            </w:r>
            <w:proofErr w:type="spellEnd"/>
            <w:r>
              <w:rPr>
                <w:rFonts w:ascii="GHEA Grapalat" w:hAnsi="GHEA Grapalat" w:cs="Calibri"/>
                <w:color w:val="000000"/>
                <w:sz w:val="20"/>
                <w:szCs w:val="20"/>
              </w:rPr>
              <w:t xml:space="preserve"> 20 (</w:t>
            </w:r>
            <w:proofErr w:type="spellStart"/>
            <w:r>
              <w:rPr>
                <w:rFonts w:ascii="GHEA Grapalat" w:hAnsi="GHEA Grapalat" w:cs="Calibri"/>
                <w:color w:val="000000"/>
                <w:sz w:val="20"/>
                <w:szCs w:val="20"/>
              </w:rPr>
              <w:t>կամ</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գլյուկոզ</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lastRenderedPageBreak/>
              <w:t>երկկալիումի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ֆոսֆատ</w:t>
            </w:r>
            <w:proofErr w:type="spellEnd"/>
            <w:r>
              <w:rPr>
                <w:rFonts w:ascii="GHEA Grapalat" w:hAnsi="GHEA Grapalat" w:cs="Calibri"/>
                <w:color w:val="000000"/>
                <w:sz w:val="20"/>
                <w:szCs w:val="20"/>
              </w:rPr>
              <w:t xml:space="preserve"> 2, </w:t>
            </w:r>
            <w:proofErr w:type="spellStart"/>
            <w:r>
              <w:rPr>
                <w:rFonts w:ascii="GHEA Grapalat" w:hAnsi="GHEA Grapalat" w:cs="Calibri"/>
                <w:color w:val="000000"/>
                <w:sz w:val="20"/>
                <w:szCs w:val="20"/>
              </w:rPr>
              <w:t>մագնեզիումի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սուլֆատ</w:t>
            </w:r>
            <w:proofErr w:type="spellEnd"/>
            <w:r>
              <w:rPr>
                <w:rFonts w:ascii="GHEA Grapalat" w:hAnsi="GHEA Grapalat" w:cs="Calibri"/>
                <w:color w:val="000000"/>
                <w:sz w:val="20"/>
                <w:szCs w:val="20"/>
              </w:rPr>
              <w:t xml:space="preserve"> 0,2, </w:t>
            </w:r>
            <w:proofErr w:type="spellStart"/>
            <w:r>
              <w:rPr>
                <w:rFonts w:ascii="GHEA Grapalat" w:hAnsi="GHEA Grapalat" w:cs="Calibri"/>
                <w:color w:val="000000"/>
                <w:sz w:val="20"/>
                <w:szCs w:val="20"/>
              </w:rPr>
              <w:t>մանգան</w:t>
            </w:r>
            <w:proofErr w:type="spellEnd"/>
            <w:r>
              <w:rPr>
                <w:rFonts w:ascii="GHEA Grapalat" w:hAnsi="GHEA Grapalat" w:cs="Calibri"/>
                <w:color w:val="000000"/>
                <w:sz w:val="20"/>
                <w:szCs w:val="20"/>
              </w:rPr>
              <w:t xml:space="preserve"> (II) </w:t>
            </w:r>
            <w:proofErr w:type="spellStart"/>
            <w:r>
              <w:rPr>
                <w:rFonts w:ascii="GHEA Grapalat" w:hAnsi="GHEA Grapalat" w:cs="Calibri"/>
                <w:color w:val="000000"/>
                <w:sz w:val="20"/>
                <w:szCs w:val="20"/>
              </w:rPr>
              <w:t>սուլֆատ</w:t>
            </w:r>
            <w:proofErr w:type="spellEnd"/>
            <w:r>
              <w:rPr>
                <w:rFonts w:ascii="GHEA Grapalat" w:hAnsi="GHEA Grapalat" w:cs="Calibri"/>
                <w:color w:val="000000"/>
                <w:sz w:val="20"/>
                <w:szCs w:val="20"/>
              </w:rPr>
              <w:t xml:space="preserve"> 0,05, </w:t>
            </w:r>
            <w:proofErr w:type="spellStart"/>
            <w:r>
              <w:rPr>
                <w:rFonts w:ascii="GHEA Grapalat" w:hAnsi="GHEA Grapalat" w:cs="Calibri"/>
                <w:color w:val="000000"/>
                <w:sz w:val="20"/>
                <w:szCs w:val="20"/>
              </w:rPr>
              <w:t>տավարի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կամ</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մսի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էքստրակտ</w:t>
            </w:r>
            <w:proofErr w:type="spellEnd"/>
            <w:r>
              <w:rPr>
                <w:rFonts w:ascii="GHEA Grapalat" w:hAnsi="GHEA Grapalat" w:cs="Calibri"/>
                <w:color w:val="000000"/>
                <w:sz w:val="20"/>
                <w:szCs w:val="20"/>
              </w:rPr>
              <w:t xml:space="preserve"> 8, </w:t>
            </w:r>
            <w:proofErr w:type="spellStart"/>
            <w:r>
              <w:rPr>
                <w:rFonts w:ascii="GHEA Grapalat" w:hAnsi="GHEA Grapalat" w:cs="Calibri"/>
                <w:color w:val="000000"/>
                <w:sz w:val="20"/>
                <w:szCs w:val="20"/>
              </w:rPr>
              <w:t>նատրիումի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ացետատ</w:t>
            </w:r>
            <w:proofErr w:type="spellEnd"/>
            <w:r>
              <w:rPr>
                <w:rFonts w:ascii="GHEA Grapalat" w:hAnsi="GHEA Grapalat" w:cs="Calibri"/>
                <w:color w:val="000000"/>
                <w:sz w:val="20"/>
                <w:szCs w:val="20"/>
              </w:rPr>
              <w:t xml:space="preserve"> 5, Tween 80 1,Դրոժի </w:t>
            </w:r>
            <w:proofErr w:type="spellStart"/>
            <w:r>
              <w:rPr>
                <w:rFonts w:ascii="GHEA Grapalat" w:hAnsi="GHEA Grapalat" w:cs="Calibri"/>
                <w:color w:val="000000"/>
                <w:sz w:val="20"/>
                <w:szCs w:val="20"/>
              </w:rPr>
              <w:t>էքստրակտ</w:t>
            </w:r>
            <w:proofErr w:type="spellEnd"/>
            <w:r>
              <w:rPr>
                <w:rFonts w:ascii="GHEA Grapalat" w:hAnsi="GHEA Grapalat" w:cs="Calibri"/>
                <w:color w:val="000000"/>
                <w:sz w:val="20"/>
                <w:szCs w:val="20"/>
              </w:rPr>
              <w:t xml:space="preserve"> 4, </w:t>
            </w:r>
            <w:proofErr w:type="spellStart"/>
            <w:r>
              <w:rPr>
                <w:rFonts w:ascii="GHEA Grapalat" w:hAnsi="GHEA Grapalat" w:cs="Calibri"/>
                <w:color w:val="000000"/>
                <w:sz w:val="20"/>
                <w:szCs w:val="20"/>
              </w:rPr>
              <w:t>ամոնիումի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ցիտրատ</w:t>
            </w:r>
            <w:proofErr w:type="spellEnd"/>
            <w:r>
              <w:rPr>
                <w:rFonts w:ascii="GHEA Grapalat" w:hAnsi="GHEA Grapalat" w:cs="Calibri"/>
                <w:color w:val="000000"/>
                <w:sz w:val="20"/>
                <w:szCs w:val="20"/>
              </w:rPr>
              <w:t xml:space="preserve"> 2: </w:t>
            </w:r>
            <w:proofErr w:type="spellStart"/>
            <w:r>
              <w:rPr>
                <w:rFonts w:ascii="GHEA Grapalat" w:hAnsi="GHEA Grapalat" w:cs="Calibri"/>
                <w:color w:val="000000"/>
                <w:sz w:val="20"/>
                <w:szCs w:val="20"/>
              </w:rPr>
              <w:t>Վերջնական</w:t>
            </w:r>
            <w:proofErr w:type="spellEnd"/>
            <w:r>
              <w:rPr>
                <w:rFonts w:ascii="GHEA Grapalat" w:hAnsi="GHEA Grapalat" w:cs="Calibri"/>
                <w:color w:val="000000"/>
                <w:sz w:val="20"/>
                <w:szCs w:val="20"/>
              </w:rPr>
              <w:t xml:space="preserve">  pH (25ºC) 6,2±0,2.</w:t>
            </w:r>
            <w:r>
              <w:rPr>
                <w:rFonts w:ascii="GHEA Grapalat" w:hAnsi="GHEA Grapalat" w:cs="Calibri"/>
                <w:color w:val="000000"/>
                <w:sz w:val="20"/>
                <w:szCs w:val="20"/>
              </w:rPr>
              <w:br/>
            </w:r>
            <w:proofErr w:type="spellStart"/>
            <w:r>
              <w:rPr>
                <w:rFonts w:ascii="GHEA Grapalat" w:hAnsi="GHEA Grapalat" w:cs="Calibri"/>
                <w:color w:val="000000"/>
                <w:sz w:val="20"/>
                <w:szCs w:val="20"/>
              </w:rPr>
              <w:t>Չոր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միջավայրի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գույնը</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բաց</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սաթի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Բեժ</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գույնի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նուրբ</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փոշի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լուծելիությունը</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առանց</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մնացորդների</w:t>
            </w:r>
            <w:proofErr w:type="spellEnd"/>
            <w:r>
              <w:rPr>
                <w:rFonts w:ascii="GHEA Grapalat" w:hAnsi="GHEA Grapalat" w:cs="Calibri"/>
                <w:color w:val="000000"/>
                <w:sz w:val="20"/>
                <w:szCs w:val="20"/>
              </w:rPr>
              <w:t>:</w:t>
            </w:r>
          </w:p>
        </w:tc>
        <w:tc>
          <w:tcPr>
            <w:tcW w:w="1134" w:type="dxa"/>
            <w:vAlign w:val="center"/>
          </w:tcPr>
          <w:p w14:paraId="7587648B" w14:textId="430F1D4F"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կգ</w:t>
            </w:r>
            <w:proofErr w:type="spellEnd"/>
          </w:p>
        </w:tc>
        <w:tc>
          <w:tcPr>
            <w:tcW w:w="858" w:type="dxa"/>
            <w:vAlign w:val="center"/>
          </w:tcPr>
          <w:p w14:paraId="662925ED" w14:textId="374ADC8E" w:rsidR="00F94187" w:rsidRPr="00F62539" w:rsidRDefault="00F94187" w:rsidP="00F94187">
            <w:pPr>
              <w:jc w:val="center"/>
              <w:rPr>
                <w:rFonts w:ascii="GHEA Grapalat" w:hAnsi="GHEA Grapalat"/>
                <w:color w:val="000000"/>
                <w:sz w:val="18"/>
                <w:szCs w:val="18"/>
              </w:rPr>
            </w:pPr>
          </w:p>
        </w:tc>
        <w:tc>
          <w:tcPr>
            <w:tcW w:w="1043" w:type="dxa"/>
            <w:vAlign w:val="center"/>
          </w:tcPr>
          <w:p w14:paraId="53A0D1A2" w14:textId="4DFBFEF7" w:rsidR="00F94187" w:rsidRPr="00F62539" w:rsidRDefault="00F94187" w:rsidP="00F94187">
            <w:pPr>
              <w:jc w:val="center"/>
              <w:rPr>
                <w:rFonts w:ascii="GHEA Grapalat" w:hAnsi="GHEA Grapalat"/>
                <w:color w:val="000000"/>
                <w:sz w:val="18"/>
                <w:szCs w:val="18"/>
              </w:rPr>
            </w:pPr>
          </w:p>
        </w:tc>
        <w:tc>
          <w:tcPr>
            <w:tcW w:w="1218" w:type="dxa"/>
            <w:vAlign w:val="center"/>
          </w:tcPr>
          <w:p w14:paraId="5B971A34" w14:textId="3C3F7A7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4ED51B60" w14:textId="6A48DFFE"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0880D96" w14:textId="08C61427"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5E7E19EB" w14:textId="31FFDFD4"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63F5B560" w14:textId="77777777" w:rsidTr="00F94187">
        <w:trPr>
          <w:trHeight w:val="246"/>
          <w:jc w:val="center"/>
        </w:trPr>
        <w:tc>
          <w:tcPr>
            <w:tcW w:w="1336" w:type="dxa"/>
            <w:vAlign w:val="center"/>
          </w:tcPr>
          <w:p w14:paraId="7750DC0A" w14:textId="403AA2AE"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46</w:t>
            </w:r>
          </w:p>
        </w:tc>
        <w:tc>
          <w:tcPr>
            <w:tcW w:w="1466" w:type="dxa"/>
            <w:vAlign w:val="center"/>
          </w:tcPr>
          <w:p w14:paraId="74166550" w14:textId="247FBECF"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33691162/27</w:t>
            </w:r>
          </w:p>
        </w:tc>
        <w:tc>
          <w:tcPr>
            <w:tcW w:w="2268" w:type="dxa"/>
            <w:vAlign w:val="center"/>
          </w:tcPr>
          <w:p w14:paraId="1A39ADAB" w14:textId="53C7DD9F"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 xml:space="preserve">ՄՌՇ </w:t>
            </w:r>
            <w:proofErr w:type="spellStart"/>
            <w:r>
              <w:rPr>
                <w:rFonts w:ascii="GHEA Grapalat" w:hAnsi="GHEA Grapalat" w:cs="Calibri"/>
                <w:color w:val="000000"/>
                <w:sz w:val="18"/>
                <w:szCs w:val="18"/>
              </w:rPr>
              <w:t>արգանակ</w:t>
            </w:r>
            <w:proofErr w:type="spellEnd"/>
            <w:r>
              <w:rPr>
                <w:rFonts w:ascii="GHEA Grapalat" w:hAnsi="GHEA Grapalat" w:cs="Calibri"/>
                <w:color w:val="000000"/>
                <w:sz w:val="18"/>
                <w:szCs w:val="18"/>
              </w:rPr>
              <w:t xml:space="preserve">                 M.R.S. BROTH</w:t>
            </w:r>
          </w:p>
        </w:tc>
        <w:tc>
          <w:tcPr>
            <w:tcW w:w="1134" w:type="dxa"/>
            <w:vAlign w:val="center"/>
          </w:tcPr>
          <w:p w14:paraId="31C8397C" w14:textId="5771193A" w:rsidR="00F94187" w:rsidRPr="00F62539" w:rsidRDefault="00F94187" w:rsidP="00F94187">
            <w:pPr>
              <w:jc w:val="center"/>
              <w:rPr>
                <w:rFonts w:ascii="GHEA Grapalat" w:hAnsi="GHEA Grapalat"/>
                <w:color w:val="000000"/>
                <w:sz w:val="18"/>
                <w:szCs w:val="18"/>
              </w:rPr>
            </w:pPr>
          </w:p>
        </w:tc>
        <w:tc>
          <w:tcPr>
            <w:tcW w:w="1842" w:type="dxa"/>
            <w:vAlign w:val="center"/>
          </w:tcPr>
          <w:p w14:paraId="69522502" w14:textId="28E1BB8F"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20"/>
                <w:szCs w:val="20"/>
              </w:rPr>
              <w:br/>
              <w:t xml:space="preserve"> </w:t>
            </w:r>
            <w:proofErr w:type="spellStart"/>
            <w:r>
              <w:rPr>
                <w:rFonts w:ascii="GHEA Grapalat" w:hAnsi="GHEA Grapalat" w:cs="Calibri"/>
                <w:color w:val="000000"/>
                <w:sz w:val="20"/>
                <w:szCs w:val="20"/>
              </w:rPr>
              <w:t>Բաղադրությունը</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մոտավոր</w:t>
            </w:r>
            <w:proofErr w:type="spellEnd"/>
            <w:r>
              <w:rPr>
                <w:rFonts w:ascii="GHEA Grapalat" w:hAnsi="GHEA Grapalat" w:cs="Calibri"/>
                <w:color w:val="000000"/>
                <w:sz w:val="20"/>
                <w:szCs w:val="20"/>
              </w:rPr>
              <w:t xml:space="preserve">)՝ գ/Լ . </w:t>
            </w:r>
            <w:r>
              <w:rPr>
                <w:rFonts w:ascii="GHEA Grapalat" w:hAnsi="GHEA Grapalat" w:cs="Calibri"/>
                <w:color w:val="000000"/>
                <w:sz w:val="20"/>
                <w:szCs w:val="20"/>
              </w:rPr>
              <w:br/>
            </w:r>
            <w:proofErr w:type="spellStart"/>
            <w:r>
              <w:rPr>
                <w:rFonts w:ascii="GHEA Grapalat" w:hAnsi="GHEA Grapalat" w:cs="Calibri"/>
                <w:color w:val="000000"/>
                <w:sz w:val="20"/>
                <w:szCs w:val="20"/>
              </w:rPr>
              <w:t>Մանրէաբանական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պեպտոն</w:t>
            </w:r>
            <w:proofErr w:type="spellEnd"/>
            <w:r>
              <w:rPr>
                <w:rFonts w:ascii="GHEA Grapalat" w:hAnsi="GHEA Grapalat" w:cs="Calibri"/>
                <w:color w:val="000000"/>
                <w:sz w:val="20"/>
                <w:szCs w:val="20"/>
              </w:rPr>
              <w:t xml:space="preserve"> 10, </w:t>
            </w:r>
            <w:proofErr w:type="spellStart"/>
            <w:r>
              <w:rPr>
                <w:rFonts w:ascii="GHEA Grapalat" w:hAnsi="GHEA Grapalat" w:cs="Calibri"/>
                <w:color w:val="000000"/>
                <w:sz w:val="20"/>
                <w:szCs w:val="20"/>
              </w:rPr>
              <w:t>դեքստրոզ</w:t>
            </w:r>
            <w:proofErr w:type="spellEnd"/>
            <w:r>
              <w:rPr>
                <w:rFonts w:ascii="GHEA Grapalat" w:hAnsi="GHEA Grapalat" w:cs="Calibri"/>
                <w:color w:val="000000"/>
                <w:sz w:val="20"/>
                <w:szCs w:val="20"/>
              </w:rPr>
              <w:t xml:space="preserve"> 20 (</w:t>
            </w:r>
            <w:proofErr w:type="spellStart"/>
            <w:r>
              <w:rPr>
                <w:rFonts w:ascii="GHEA Grapalat" w:hAnsi="GHEA Grapalat" w:cs="Calibri"/>
                <w:color w:val="000000"/>
                <w:sz w:val="20"/>
                <w:szCs w:val="20"/>
              </w:rPr>
              <w:t>կամ</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գլյուկոզ</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երկկալիումի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ֆոսֆատ</w:t>
            </w:r>
            <w:proofErr w:type="spellEnd"/>
            <w:r>
              <w:rPr>
                <w:rFonts w:ascii="GHEA Grapalat" w:hAnsi="GHEA Grapalat" w:cs="Calibri"/>
                <w:color w:val="000000"/>
                <w:sz w:val="20"/>
                <w:szCs w:val="20"/>
              </w:rPr>
              <w:t xml:space="preserve"> 2, </w:t>
            </w:r>
            <w:proofErr w:type="spellStart"/>
            <w:r>
              <w:rPr>
                <w:rFonts w:ascii="GHEA Grapalat" w:hAnsi="GHEA Grapalat" w:cs="Calibri"/>
                <w:color w:val="000000"/>
                <w:sz w:val="20"/>
                <w:szCs w:val="20"/>
              </w:rPr>
              <w:t>մագնեզիումի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սուլֆատ</w:t>
            </w:r>
            <w:proofErr w:type="spellEnd"/>
            <w:r>
              <w:rPr>
                <w:rFonts w:ascii="GHEA Grapalat" w:hAnsi="GHEA Grapalat" w:cs="Calibri"/>
                <w:color w:val="000000"/>
                <w:sz w:val="20"/>
                <w:szCs w:val="20"/>
              </w:rPr>
              <w:t xml:space="preserve"> 0,2, </w:t>
            </w:r>
            <w:proofErr w:type="spellStart"/>
            <w:r>
              <w:rPr>
                <w:rFonts w:ascii="GHEA Grapalat" w:hAnsi="GHEA Grapalat" w:cs="Calibri"/>
                <w:color w:val="000000"/>
                <w:sz w:val="20"/>
                <w:szCs w:val="20"/>
              </w:rPr>
              <w:t>մանգան</w:t>
            </w:r>
            <w:proofErr w:type="spellEnd"/>
            <w:r>
              <w:rPr>
                <w:rFonts w:ascii="GHEA Grapalat" w:hAnsi="GHEA Grapalat" w:cs="Calibri"/>
                <w:color w:val="000000"/>
                <w:sz w:val="20"/>
                <w:szCs w:val="20"/>
              </w:rPr>
              <w:t xml:space="preserve"> (II) </w:t>
            </w:r>
            <w:proofErr w:type="spellStart"/>
            <w:r>
              <w:rPr>
                <w:rFonts w:ascii="GHEA Grapalat" w:hAnsi="GHEA Grapalat" w:cs="Calibri"/>
                <w:color w:val="000000"/>
                <w:sz w:val="20"/>
                <w:szCs w:val="20"/>
              </w:rPr>
              <w:t>սուլֆատ</w:t>
            </w:r>
            <w:proofErr w:type="spellEnd"/>
            <w:r>
              <w:rPr>
                <w:rFonts w:ascii="GHEA Grapalat" w:hAnsi="GHEA Grapalat" w:cs="Calibri"/>
                <w:color w:val="000000"/>
                <w:sz w:val="20"/>
                <w:szCs w:val="20"/>
              </w:rPr>
              <w:t xml:space="preserve"> 0,05, </w:t>
            </w:r>
            <w:proofErr w:type="spellStart"/>
            <w:r>
              <w:rPr>
                <w:rFonts w:ascii="GHEA Grapalat" w:hAnsi="GHEA Grapalat" w:cs="Calibri"/>
                <w:color w:val="000000"/>
                <w:sz w:val="20"/>
                <w:szCs w:val="20"/>
              </w:rPr>
              <w:t>տավարի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կամ</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lastRenderedPageBreak/>
              <w:t>մսի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էքստրակտ</w:t>
            </w:r>
            <w:proofErr w:type="spellEnd"/>
            <w:r>
              <w:rPr>
                <w:rFonts w:ascii="GHEA Grapalat" w:hAnsi="GHEA Grapalat" w:cs="Calibri"/>
                <w:color w:val="000000"/>
                <w:sz w:val="20"/>
                <w:szCs w:val="20"/>
              </w:rPr>
              <w:t xml:space="preserve"> 8, </w:t>
            </w:r>
            <w:proofErr w:type="spellStart"/>
            <w:r>
              <w:rPr>
                <w:rFonts w:ascii="GHEA Grapalat" w:hAnsi="GHEA Grapalat" w:cs="Calibri"/>
                <w:color w:val="000000"/>
                <w:sz w:val="20"/>
                <w:szCs w:val="20"/>
              </w:rPr>
              <w:t>նատրիումի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ացետատ</w:t>
            </w:r>
            <w:proofErr w:type="spellEnd"/>
            <w:r>
              <w:rPr>
                <w:rFonts w:ascii="GHEA Grapalat" w:hAnsi="GHEA Grapalat" w:cs="Calibri"/>
                <w:color w:val="000000"/>
                <w:sz w:val="20"/>
                <w:szCs w:val="20"/>
              </w:rPr>
              <w:t xml:space="preserve"> 5, Tween 80 1,Դրոժի </w:t>
            </w:r>
            <w:proofErr w:type="spellStart"/>
            <w:r>
              <w:rPr>
                <w:rFonts w:ascii="GHEA Grapalat" w:hAnsi="GHEA Grapalat" w:cs="Calibri"/>
                <w:color w:val="000000"/>
                <w:sz w:val="20"/>
                <w:szCs w:val="20"/>
              </w:rPr>
              <w:t>էքստրակտ</w:t>
            </w:r>
            <w:proofErr w:type="spellEnd"/>
            <w:r>
              <w:rPr>
                <w:rFonts w:ascii="GHEA Grapalat" w:hAnsi="GHEA Grapalat" w:cs="Calibri"/>
                <w:color w:val="000000"/>
                <w:sz w:val="20"/>
                <w:szCs w:val="20"/>
              </w:rPr>
              <w:t xml:space="preserve"> 4, </w:t>
            </w:r>
            <w:proofErr w:type="spellStart"/>
            <w:r>
              <w:rPr>
                <w:rFonts w:ascii="GHEA Grapalat" w:hAnsi="GHEA Grapalat" w:cs="Calibri"/>
                <w:color w:val="000000"/>
                <w:sz w:val="20"/>
                <w:szCs w:val="20"/>
              </w:rPr>
              <w:t>ամոնիումի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ցիտրատ</w:t>
            </w:r>
            <w:proofErr w:type="spellEnd"/>
            <w:r>
              <w:rPr>
                <w:rFonts w:ascii="GHEA Grapalat" w:hAnsi="GHEA Grapalat" w:cs="Calibri"/>
                <w:color w:val="000000"/>
                <w:sz w:val="20"/>
                <w:szCs w:val="20"/>
              </w:rPr>
              <w:t xml:space="preserve"> 2:</w:t>
            </w:r>
            <w:r>
              <w:rPr>
                <w:rFonts w:ascii="GHEA Grapalat" w:hAnsi="GHEA Grapalat" w:cs="Calibri"/>
                <w:color w:val="000000"/>
                <w:sz w:val="20"/>
                <w:szCs w:val="20"/>
              </w:rPr>
              <w:br/>
            </w:r>
            <w:proofErr w:type="spellStart"/>
            <w:r>
              <w:rPr>
                <w:rFonts w:ascii="GHEA Grapalat" w:hAnsi="GHEA Grapalat" w:cs="Calibri"/>
                <w:color w:val="000000"/>
                <w:sz w:val="20"/>
                <w:szCs w:val="20"/>
              </w:rPr>
              <w:t>Վերջնական</w:t>
            </w:r>
            <w:proofErr w:type="spellEnd"/>
            <w:r>
              <w:rPr>
                <w:rFonts w:ascii="GHEA Grapalat" w:hAnsi="GHEA Grapalat" w:cs="Calibri"/>
                <w:color w:val="000000"/>
                <w:sz w:val="20"/>
                <w:szCs w:val="20"/>
              </w:rPr>
              <w:t xml:space="preserve">  pH (25ºC) 6,2±0,5. </w:t>
            </w:r>
            <w:r>
              <w:rPr>
                <w:rFonts w:ascii="GHEA Grapalat" w:hAnsi="GHEA Grapalat" w:cs="Calibri"/>
                <w:color w:val="000000"/>
                <w:sz w:val="20"/>
                <w:szCs w:val="20"/>
              </w:rPr>
              <w:br/>
              <w:t xml:space="preserve">  </w:t>
            </w:r>
            <w:proofErr w:type="spellStart"/>
            <w:r>
              <w:rPr>
                <w:rFonts w:ascii="GHEA Grapalat" w:hAnsi="GHEA Grapalat" w:cs="Calibri"/>
                <w:color w:val="000000"/>
                <w:sz w:val="20"/>
                <w:szCs w:val="20"/>
              </w:rPr>
              <w:t>Արտաքին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տեսքը</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Մուգ</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ծղոտի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փոշի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կամ</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հատիկավոր</w:t>
            </w:r>
            <w:proofErr w:type="spellEnd"/>
            <w:r>
              <w:rPr>
                <w:rFonts w:ascii="GHEA Grapalat" w:hAnsi="GHEA Grapalat" w:cs="Calibri"/>
                <w:color w:val="000000"/>
                <w:sz w:val="20"/>
                <w:szCs w:val="20"/>
              </w:rPr>
              <w:t>:</w:t>
            </w:r>
          </w:p>
        </w:tc>
        <w:tc>
          <w:tcPr>
            <w:tcW w:w="1134" w:type="dxa"/>
            <w:vAlign w:val="center"/>
          </w:tcPr>
          <w:p w14:paraId="0F62AB33" w14:textId="1CBF80B9"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կգ</w:t>
            </w:r>
            <w:proofErr w:type="spellEnd"/>
          </w:p>
        </w:tc>
        <w:tc>
          <w:tcPr>
            <w:tcW w:w="858" w:type="dxa"/>
            <w:vAlign w:val="center"/>
          </w:tcPr>
          <w:p w14:paraId="574E8577" w14:textId="76E52F98" w:rsidR="00F94187" w:rsidRPr="00F62539" w:rsidRDefault="00F94187" w:rsidP="00F94187">
            <w:pPr>
              <w:jc w:val="center"/>
              <w:rPr>
                <w:rFonts w:ascii="GHEA Grapalat" w:hAnsi="GHEA Grapalat"/>
                <w:color w:val="000000"/>
                <w:sz w:val="18"/>
                <w:szCs w:val="18"/>
              </w:rPr>
            </w:pPr>
          </w:p>
        </w:tc>
        <w:tc>
          <w:tcPr>
            <w:tcW w:w="1043" w:type="dxa"/>
            <w:vAlign w:val="center"/>
          </w:tcPr>
          <w:p w14:paraId="7A62FA12" w14:textId="515FC178" w:rsidR="00F94187" w:rsidRPr="00F62539" w:rsidRDefault="00F94187" w:rsidP="00F94187">
            <w:pPr>
              <w:jc w:val="center"/>
              <w:rPr>
                <w:rFonts w:ascii="GHEA Grapalat" w:hAnsi="GHEA Grapalat"/>
                <w:color w:val="000000"/>
                <w:sz w:val="18"/>
                <w:szCs w:val="18"/>
              </w:rPr>
            </w:pPr>
          </w:p>
        </w:tc>
        <w:tc>
          <w:tcPr>
            <w:tcW w:w="1218" w:type="dxa"/>
            <w:vAlign w:val="center"/>
          </w:tcPr>
          <w:p w14:paraId="42208E8F" w14:textId="219C3702"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7609CDE7" w14:textId="00F70DCA"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712CFB78" w14:textId="20D8AB7E"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65B821CD" w14:textId="3337C197"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2DF9D53A" w14:textId="77777777" w:rsidTr="00F94187">
        <w:trPr>
          <w:trHeight w:val="246"/>
          <w:jc w:val="center"/>
        </w:trPr>
        <w:tc>
          <w:tcPr>
            <w:tcW w:w="1336" w:type="dxa"/>
            <w:vAlign w:val="center"/>
          </w:tcPr>
          <w:p w14:paraId="4B2F5B80" w14:textId="7D0A8166"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47</w:t>
            </w:r>
          </w:p>
        </w:tc>
        <w:tc>
          <w:tcPr>
            <w:tcW w:w="1466" w:type="dxa"/>
            <w:vAlign w:val="center"/>
          </w:tcPr>
          <w:p w14:paraId="72D62DBD" w14:textId="17132FD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24321610/1</w:t>
            </w:r>
          </w:p>
        </w:tc>
        <w:tc>
          <w:tcPr>
            <w:tcW w:w="2268" w:type="dxa"/>
            <w:vAlign w:val="center"/>
          </w:tcPr>
          <w:p w14:paraId="1DA5AF9C" w14:textId="561E0345"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sz w:val="18"/>
                <w:szCs w:val="18"/>
              </w:rPr>
              <w:t>Սախարոզ</w:t>
            </w:r>
            <w:proofErr w:type="spellEnd"/>
          </w:p>
        </w:tc>
        <w:tc>
          <w:tcPr>
            <w:tcW w:w="1134" w:type="dxa"/>
            <w:vAlign w:val="center"/>
          </w:tcPr>
          <w:p w14:paraId="784EC890" w14:textId="618DFE1F" w:rsidR="00F94187" w:rsidRPr="00F62539" w:rsidRDefault="00F94187" w:rsidP="00F94187">
            <w:pPr>
              <w:jc w:val="center"/>
              <w:rPr>
                <w:rFonts w:ascii="GHEA Grapalat" w:hAnsi="GHEA Grapalat"/>
                <w:color w:val="000000"/>
                <w:sz w:val="18"/>
                <w:szCs w:val="18"/>
              </w:rPr>
            </w:pPr>
          </w:p>
        </w:tc>
        <w:tc>
          <w:tcPr>
            <w:tcW w:w="1842" w:type="dxa"/>
            <w:vAlign w:val="center"/>
          </w:tcPr>
          <w:p w14:paraId="017134CD" w14:textId="69C21B93"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սպիտակավուն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քաղցր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p>
        </w:tc>
        <w:tc>
          <w:tcPr>
            <w:tcW w:w="1134" w:type="dxa"/>
            <w:vAlign w:val="center"/>
          </w:tcPr>
          <w:p w14:paraId="6F0352F1" w14:textId="56A8D46E"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sz w:val="18"/>
                <w:szCs w:val="18"/>
              </w:rPr>
              <w:t>կգ</w:t>
            </w:r>
            <w:proofErr w:type="spellEnd"/>
          </w:p>
        </w:tc>
        <w:tc>
          <w:tcPr>
            <w:tcW w:w="858" w:type="dxa"/>
            <w:vAlign w:val="center"/>
          </w:tcPr>
          <w:p w14:paraId="6D91E9C6" w14:textId="1F5AC9D3" w:rsidR="00F94187" w:rsidRPr="00F62539" w:rsidRDefault="00F94187" w:rsidP="00F94187">
            <w:pPr>
              <w:jc w:val="center"/>
              <w:rPr>
                <w:rFonts w:ascii="GHEA Grapalat" w:hAnsi="GHEA Grapalat"/>
                <w:color w:val="000000"/>
                <w:sz w:val="18"/>
                <w:szCs w:val="18"/>
              </w:rPr>
            </w:pPr>
          </w:p>
        </w:tc>
        <w:tc>
          <w:tcPr>
            <w:tcW w:w="1043" w:type="dxa"/>
            <w:vAlign w:val="center"/>
          </w:tcPr>
          <w:p w14:paraId="11C250D6" w14:textId="78FD5FF7" w:rsidR="00F94187" w:rsidRPr="00F62539" w:rsidRDefault="00F94187" w:rsidP="00F94187">
            <w:pPr>
              <w:jc w:val="center"/>
              <w:rPr>
                <w:rFonts w:ascii="GHEA Grapalat" w:hAnsi="GHEA Grapalat"/>
                <w:color w:val="000000"/>
                <w:sz w:val="18"/>
                <w:szCs w:val="18"/>
              </w:rPr>
            </w:pPr>
          </w:p>
        </w:tc>
        <w:tc>
          <w:tcPr>
            <w:tcW w:w="1218" w:type="dxa"/>
            <w:vAlign w:val="center"/>
          </w:tcPr>
          <w:p w14:paraId="66A3D79D" w14:textId="353E6EC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369392E1" w14:textId="372B7A8A"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6768A58" w14:textId="1A08E237"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1CA62C2F" w14:textId="61DB28E7"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76E204E0" w14:textId="77777777" w:rsidTr="00F94187">
        <w:trPr>
          <w:trHeight w:val="246"/>
          <w:jc w:val="center"/>
        </w:trPr>
        <w:tc>
          <w:tcPr>
            <w:tcW w:w="1336" w:type="dxa"/>
            <w:vAlign w:val="center"/>
          </w:tcPr>
          <w:p w14:paraId="0FB00725" w14:textId="2FBD065A"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48</w:t>
            </w:r>
          </w:p>
        </w:tc>
        <w:tc>
          <w:tcPr>
            <w:tcW w:w="1466" w:type="dxa"/>
            <w:vAlign w:val="center"/>
          </w:tcPr>
          <w:p w14:paraId="6F0ED381" w14:textId="01A97BC6"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24411100/1</w:t>
            </w:r>
          </w:p>
        </w:tc>
        <w:tc>
          <w:tcPr>
            <w:tcW w:w="2268" w:type="dxa"/>
            <w:vAlign w:val="center"/>
          </w:tcPr>
          <w:p w14:paraId="26D4FD7E" w14:textId="5DFDFC92" w:rsidR="00F94187" w:rsidRPr="00F62539" w:rsidRDefault="00F94187" w:rsidP="00F94187">
            <w:pPr>
              <w:jc w:val="center"/>
              <w:rPr>
                <w:rFonts w:ascii="GHEA Grapalat" w:hAnsi="GHEA Grapalat"/>
                <w:color w:val="000000"/>
                <w:sz w:val="18"/>
                <w:szCs w:val="18"/>
              </w:rPr>
            </w:pPr>
            <w:r>
              <w:rPr>
                <w:rFonts w:ascii="GHEA Grapalat" w:hAnsi="GHEA Grapalat" w:cs="Calibri"/>
                <w:sz w:val="18"/>
                <w:szCs w:val="18"/>
              </w:rPr>
              <w:t xml:space="preserve">NaNO3 </w:t>
            </w:r>
            <w:proofErr w:type="spellStart"/>
            <w:r>
              <w:rPr>
                <w:rFonts w:ascii="GHEA Grapalat" w:hAnsi="GHEA Grapalat" w:cs="Calibri"/>
                <w:sz w:val="18"/>
                <w:szCs w:val="18"/>
              </w:rPr>
              <w:t>նատրիումի</w:t>
            </w:r>
            <w:proofErr w:type="spellEnd"/>
            <w:r>
              <w:rPr>
                <w:rFonts w:ascii="GHEA Grapalat" w:hAnsi="GHEA Grapalat" w:cs="Calibri"/>
                <w:sz w:val="18"/>
                <w:szCs w:val="18"/>
              </w:rPr>
              <w:t xml:space="preserve"> </w:t>
            </w:r>
            <w:proofErr w:type="spellStart"/>
            <w:r>
              <w:rPr>
                <w:rFonts w:ascii="GHEA Grapalat" w:hAnsi="GHEA Grapalat" w:cs="Calibri"/>
                <w:sz w:val="18"/>
                <w:szCs w:val="18"/>
              </w:rPr>
              <w:t>նիտրատ</w:t>
            </w:r>
            <w:proofErr w:type="spellEnd"/>
          </w:p>
        </w:tc>
        <w:tc>
          <w:tcPr>
            <w:tcW w:w="1134" w:type="dxa"/>
            <w:vAlign w:val="center"/>
          </w:tcPr>
          <w:p w14:paraId="540D878A" w14:textId="2B578F67" w:rsidR="00F94187" w:rsidRPr="00F62539" w:rsidRDefault="00F94187" w:rsidP="00F94187">
            <w:pPr>
              <w:jc w:val="center"/>
              <w:rPr>
                <w:rFonts w:ascii="GHEA Grapalat" w:hAnsi="GHEA Grapalat"/>
                <w:color w:val="000000"/>
                <w:sz w:val="18"/>
                <w:szCs w:val="18"/>
              </w:rPr>
            </w:pPr>
          </w:p>
        </w:tc>
        <w:tc>
          <w:tcPr>
            <w:tcW w:w="1842" w:type="dxa"/>
            <w:vAlign w:val="center"/>
          </w:tcPr>
          <w:p w14:paraId="26159EE3" w14:textId="75123E03"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sz w:val="18"/>
                <w:szCs w:val="18"/>
              </w:rPr>
              <w:t>սպիտակ</w:t>
            </w:r>
            <w:proofErr w:type="spellEnd"/>
            <w:r>
              <w:rPr>
                <w:rFonts w:ascii="GHEA Grapalat" w:hAnsi="GHEA Grapalat" w:cs="Calibri"/>
                <w:sz w:val="18"/>
                <w:szCs w:val="18"/>
              </w:rPr>
              <w:t xml:space="preserve"> </w:t>
            </w:r>
            <w:proofErr w:type="spellStart"/>
            <w:r>
              <w:rPr>
                <w:rFonts w:ascii="GHEA Grapalat" w:hAnsi="GHEA Grapalat" w:cs="Calibri"/>
                <w:sz w:val="18"/>
                <w:szCs w:val="18"/>
              </w:rPr>
              <w:t>բյուրեղներ</w:t>
            </w:r>
            <w:proofErr w:type="spellEnd"/>
            <w:r>
              <w:rPr>
                <w:rFonts w:ascii="GHEA Grapalat" w:hAnsi="GHEA Grapalat" w:cs="Calibri"/>
                <w:sz w:val="18"/>
                <w:szCs w:val="18"/>
              </w:rPr>
              <w:t xml:space="preserve"> </w:t>
            </w:r>
            <w:proofErr w:type="spellStart"/>
            <w:r>
              <w:rPr>
                <w:rFonts w:ascii="GHEA Grapalat" w:hAnsi="GHEA Grapalat" w:cs="Calibri"/>
                <w:sz w:val="18"/>
                <w:szCs w:val="18"/>
              </w:rPr>
              <w:t>շատ</w:t>
            </w:r>
            <w:proofErr w:type="spellEnd"/>
            <w:r>
              <w:rPr>
                <w:rFonts w:ascii="GHEA Grapalat" w:hAnsi="GHEA Grapalat" w:cs="Calibri"/>
                <w:sz w:val="18"/>
                <w:szCs w:val="18"/>
              </w:rPr>
              <w:t xml:space="preserve"> </w:t>
            </w:r>
            <w:proofErr w:type="spellStart"/>
            <w:r>
              <w:rPr>
                <w:rFonts w:ascii="GHEA Grapalat" w:hAnsi="GHEA Grapalat" w:cs="Calibri"/>
                <w:sz w:val="18"/>
                <w:szCs w:val="18"/>
              </w:rPr>
              <w:t>նման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կերակրի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աղին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առանց</w:t>
            </w:r>
            <w:proofErr w:type="spellEnd"/>
            <w:r>
              <w:rPr>
                <w:rFonts w:ascii="GHEA Grapalat" w:hAnsi="GHEA Grapalat" w:cs="Calibri"/>
                <w:sz w:val="18"/>
                <w:szCs w:val="18"/>
              </w:rPr>
              <w:t xml:space="preserve"> </w:t>
            </w:r>
            <w:proofErr w:type="spellStart"/>
            <w:r>
              <w:rPr>
                <w:rFonts w:ascii="GHEA Grapalat" w:hAnsi="GHEA Grapalat" w:cs="Calibri"/>
                <w:sz w:val="18"/>
                <w:szCs w:val="18"/>
              </w:rPr>
              <w:t>հոտի</w:t>
            </w:r>
            <w:proofErr w:type="spellEnd"/>
          </w:p>
        </w:tc>
        <w:tc>
          <w:tcPr>
            <w:tcW w:w="1134" w:type="dxa"/>
            <w:vAlign w:val="center"/>
          </w:tcPr>
          <w:p w14:paraId="267D3791" w14:textId="57E1FF96"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sz w:val="18"/>
                <w:szCs w:val="18"/>
              </w:rPr>
              <w:t>կգ</w:t>
            </w:r>
            <w:proofErr w:type="spellEnd"/>
          </w:p>
        </w:tc>
        <w:tc>
          <w:tcPr>
            <w:tcW w:w="858" w:type="dxa"/>
            <w:vAlign w:val="center"/>
          </w:tcPr>
          <w:p w14:paraId="2CC98BFF" w14:textId="592521E2" w:rsidR="00F94187" w:rsidRPr="00F62539" w:rsidRDefault="00F94187" w:rsidP="00F94187">
            <w:pPr>
              <w:jc w:val="center"/>
              <w:rPr>
                <w:rFonts w:ascii="GHEA Grapalat" w:hAnsi="GHEA Grapalat"/>
                <w:color w:val="000000"/>
                <w:sz w:val="18"/>
                <w:szCs w:val="18"/>
              </w:rPr>
            </w:pPr>
          </w:p>
        </w:tc>
        <w:tc>
          <w:tcPr>
            <w:tcW w:w="1043" w:type="dxa"/>
            <w:vAlign w:val="center"/>
          </w:tcPr>
          <w:p w14:paraId="4B0C72B4" w14:textId="0091AF2D" w:rsidR="00F94187" w:rsidRPr="00F62539" w:rsidRDefault="00F94187" w:rsidP="00F94187">
            <w:pPr>
              <w:jc w:val="center"/>
              <w:rPr>
                <w:rFonts w:ascii="GHEA Grapalat" w:hAnsi="GHEA Grapalat"/>
                <w:color w:val="000000"/>
                <w:sz w:val="18"/>
                <w:szCs w:val="18"/>
              </w:rPr>
            </w:pPr>
          </w:p>
        </w:tc>
        <w:tc>
          <w:tcPr>
            <w:tcW w:w="1218" w:type="dxa"/>
            <w:vAlign w:val="center"/>
          </w:tcPr>
          <w:p w14:paraId="37993EA7" w14:textId="187B6CFE"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0D056FA7" w14:textId="5210FD20"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4990B1F" w14:textId="70CB9EF2"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1E4C799C" w14:textId="4E9DA073"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1BC6CDBF" w14:textId="77777777" w:rsidTr="00F94187">
        <w:trPr>
          <w:trHeight w:val="246"/>
          <w:jc w:val="center"/>
        </w:trPr>
        <w:tc>
          <w:tcPr>
            <w:tcW w:w="1336" w:type="dxa"/>
            <w:vAlign w:val="center"/>
          </w:tcPr>
          <w:p w14:paraId="5A8CF6AC" w14:textId="10214368"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49</w:t>
            </w:r>
          </w:p>
        </w:tc>
        <w:tc>
          <w:tcPr>
            <w:tcW w:w="1466" w:type="dxa"/>
            <w:vAlign w:val="center"/>
          </w:tcPr>
          <w:p w14:paraId="6CDFFB06" w14:textId="6723A846"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33691134/1</w:t>
            </w:r>
          </w:p>
        </w:tc>
        <w:tc>
          <w:tcPr>
            <w:tcW w:w="2268" w:type="dxa"/>
            <w:vAlign w:val="center"/>
          </w:tcPr>
          <w:p w14:paraId="67AE0D83" w14:textId="5DFB67CF"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sz w:val="18"/>
                <w:szCs w:val="18"/>
              </w:rPr>
              <w:t>KCl-կալիումի</w:t>
            </w:r>
            <w:proofErr w:type="spellEnd"/>
            <w:r>
              <w:rPr>
                <w:rFonts w:ascii="GHEA Grapalat" w:hAnsi="GHEA Grapalat" w:cs="Calibri"/>
                <w:sz w:val="18"/>
                <w:szCs w:val="18"/>
              </w:rPr>
              <w:t xml:space="preserve"> </w:t>
            </w:r>
            <w:proofErr w:type="spellStart"/>
            <w:r>
              <w:rPr>
                <w:rFonts w:ascii="GHEA Grapalat" w:hAnsi="GHEA Grapalat" w:cs="Calibri"/>
                <w:sz w:val="18"/>
                <w:szCs w:val="18"/>
              </w:rPr>
              <w:t>քլորիդ</w:t>
            </w:r>
            <w:proofErr w:type="spellEnd"/>
          </w:p>
        </w:tc>
        <w:tc>
          <w:tcPr>
            <w:tcW w:w="1134" w:type="dxa"/>
            <w:vAlign w:val="center"/>
          </w:tcPr>
          <w:p w14:paraId="1B495001" w14:textId="6FF9FD2E" w:rsidR="00F94187" w:rsidRPr="00F62539" w:rsidRDefault="00F94187" w:rsidP="00F94187">
            <w:pPr>
              <w:jc w:val="center"/>
              <w:rPr>
                <w:rFonts w:ascii="GHEA Grapalat" w:hAnsi="GHEA Grapalat"/>
                <w:color w:val="000000"/>
                <w:sz w:val="18"/>
                <w:szCs w:val="18"/>
              </w:rPr>
            </w:pPr>
          </w:p>
        </w:tc>
        <w:tc>
          <w:tcPr>
            <w:tcW w:w="1842" w:type="dxa"/>
            <w:vAlign w:val="center"/>
          </w:tcPr>
          <w:p w14:paraId="668F020A" w14:textId="6472B184"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sz w:val="18"/>
                <w:szCs w:val="18"/>
              </w:rPr>
              <w:t>աղաթթվի</w:t>
            </w:r>
            <w:proofErr w:type="spellEnd"/>
            <w:r>
              <w:rPr>
                <w:rFonts w:ascii="Calibri" w:hAnsi="Calibri" w:cs="Calibri"/>
                <w:sz w:val="18"/>
                <w:szCs w:val="18"/>
              </w:rPr>
              <w:t> </w:t>
            </w:r>
            <w:proofErr w:type="spellStart"/>
            <w:r>
              <w:rPr>
                <w:rFonts w:ascii="GHEA Grapalat" w:hAnsi="GHEA Grapalat" w:cs="GHEA Grapalat"/>
                <w:sz w:val="18"/>
                <w:szCs w:val="18"/>
              </w:rPr>
              <w:t>կալիումական</w:t>
            </w:r>
            <w:proofErr w:type="spellEnd"/>
            <w:r>
              <w:rPr>
                <w:rFonts w:ascii="Calibri" w:hAnsi="Calibri" w:cs="Calibri"/>
                <w:sz w:val="18"/>
                <w:szCs w:val="18"/>
              </w:rPr>
              <w:t> </w:t>
            </w:r>
            <w:proofErr w:type="spellStart"/>
            <w:r>
              <w:rPr>
                <w:rFonts w:ascii="GHEA Grapalat" w:hAnsi="GHEA Grapalat" w:cs="GHEA Grapalat"/>
                <w:sz w:val="18"/>
                <w:szCs w:val="18"/>
              </w:rPr>
              <w:t>աղ</w:t>
            </w:r>
            <w:proofErr w:type="spellEnd"/>
            <w:r>
              <w:rPr>
                <w:rFonts w:ascii="Calibri" w:hAnsi="Calibri" w:cs="Calibri"/>
                <w:sz w:val="18"/>
                <w:szCs w:val="18"/>
              </w:rPr>
              <w:t> </w:t>
            </w:r>
            <w:r>
              <w:rPr>
                <w:rFonts w:ascii="GHEA Grapalat" w:hAnsi="GHEA Grapalat" w:cs="GHEA Grapalat"/>
                <w:sz w:val="18"/>
                <w:szCs w:val="18"/>
              </w:rPr>
              <w:t>է։</w:t>
            </w:r>
            <w:r>
              <w:rPr>
                <w:rFonts w:ascii="GHEA Grapalat" w:hAnsi="GHEA Grapalat" w:cs="Calibri"/>
                <w:sz w:val="18"/>
                <w:szCs w:val="18"/>
              </w:rPr>
              <w:t xml:space="preserve"> </w:t>
            </w:r>
            <w:proofErr w:type="spellStart"/>
            <w:r>
              <w:rPr>
                <w:rFonts w:ascii="GHEA Grapalat" w:hAnsi="GHEA Grapalat" w:cs="GHEA Grapalat"/>
                <w:sz w:val="18"/>
                <w:szCs w:val="18"/>
              </w:rPr>
              <w:t>Անգույն</w:t>
            </w:r>
            <w:proofErr w:type="spellEnd"/>
            <w:r>
              <w:rPr>
                <w:rFonts w:ascii="Calibri" w:hAnsi="Calibri" w:cs="Calibri"/>
                <w:sz w:val="18"/>
                <w:szCs w:val="18"/>
              </w:rPr>
              <w:t> </w:t>
            </w:r>
            <w:proofErr w:type="spellStart"/>
            <w:r>
              <w:rPr>
                <w:rFonts w:ascii="GHEA Grapalat" w:hAnsi="GHEA Grapalat" w:cs="GHEA Grapalat"/>
                <w:sz w:val="18"/>
                <w:szCs w:val="18"/>
              </w:rPr>
              <w:t>բյուրեղ</w:t>
            </w:r>
            <w:proofErr w:type="spellEnd"/>
            <w:r>
              <w:rPr>
                <w:rFonts w:ascii="Calibri" w:hAnsi="Calibri" w:cs="Calibri"/>
                <w:sz w:val="18"/>
                <w:szCs w:val="18"/>
              </w:rPr>
              <w:t> </w:t>
            </w:r>
            <w:r>
              <w:rPr>
                <w:rFonts w:ascii="GHEA Grapalat" w:hAnsi="GHEA Grapalat" w:cs="Calibri"/>
                <w:sz w:val="18"/>
                <w:szCs w:val="18"/>
              </w:rPr>
              <w:t xml:space="preserve">է, </w:t>
            </w:r>
            <w:proofErr w:type="spellStart"/>
            <w:r>
              <w:rPr>
                <w:rFonts w:ascii="GHEA Grapalat" w:hAnsi="GHEA Grapalat" w:cs="Calibri"/>
                <w:sz w:val="18"/>
                <w:szCs w:val="18"/>
              </w:rPr>
              <w:t>խտությունը</w:t>
            </w:r>
            <w:proofErr w:type="spellEnd"/>
            <w:r>
              <w:rPr>
                <w:rFonts w:ascii="GHEA Grapalat" w:hAnsi="GHEA Grapalat" w:cs="Calibri"/>
                <w:sz w:val="18"/>
                <w:szCs w:val="18"/>
              </w:rPr>
              <w:t xml:space="preserve">՝ 1989 </w:t>
            </w:r>
            <w:proofErr w:type="spellStart"/>
            <w:r>
              <w:rPr>
                <w:rFonts w:ascii="GHEA Grapalat" w:hAnsi="GHEA Grapalat" w:cs="Calibri"/>
                <w:sz w:val="18"/>
                <w:szCs w:val="18"/>
              </w:rPr>
              <w:t>կգ</w:t>
            </w:r>
            <w:proofErr w:type="spellEnd"/>
            <w:r>
              <w:rPr>
                <w:rFonts w:ascii="GHEA Grapalat" w:hAnsi="GHEA Grapalat" w:cs="Calibri"/>
                <w:sz w:val="18"/>
                <w:szCs w:val="18"/>
              </w:rPr>
              <w:t xml:space="preserve">/մ3, </w:t>
            </w:r>
            <w:proofErr w:type="spellStart"/>
            <w:r>
              <w:rPr>
                <w:rFonts w:ascii="GHEA Grapalat" w:hAnsi="GHEA Grapalat" w:cs="Calibri"/>
                <w:sz w:val="18"/>
                <w:szCs w:val="18"/>
              </w:rPr>
              <w:t>հալման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ջերմաստիճանը</w:t>
            </w:r>
            <w:proofErr w:type="spellEnd"/>
            <w:r>
              <w:rPr>
                <w:rFonts w:ascii="GHEA Grapalat" w:hAnsi="GHEA Grapalat" w:cs="Calibri"/>
                <w:sz w:val="18"/>
                <w:szCs w:val="18"/>
              </w:rPr>
              <w:t>՝ 768</w:t>
            </w:r>
            <w:r>
              <w:rPr>
                <w:rFonts w:ascii="Calibri" w:hAnsi="Calibri" w:cs="Calibri"/>
                <w:sz w:val="18"/>
                <w:szCs w:val="18"/>
              </w:rPr>
              <w:t> </w:t>
            </w:r>
            <w:r>
              <w:rPr>
                <w:rFonts w:ascii="GHEA Grapalat" w:hAnsi="GHEA Grapalat" w:cs="GHEA Grapalat"/>
                <w:sz w:val="18"/>
                <w:szCs w:val="18"/>
              </w:rPr>
              <w:t>°</w:t>
            </w:r>
            <w:r>
              <w:rPr>
                <w:rFonts w:ascii="GHEA Grapalat" w:hAnsi="GHEA Grapalat" w:cs="Calibri"/>
                <w:sz w:val="18"/>
                <w:szCs w:val="18"/>
              </w:rPr>
              <w:t>C</w:t>
            </w:r>
            <w:r>
              <w:rPr>
                <w:rFonts w:ascii="GHEA Grapalat" w:hAnsi="GHEA Grapalat" w:cs="GHEA Grapalat"/>
                <w:sz w:val="18"/>
                <w:szCs w:val="18"/>
              </w:rPr>
              <w:t>։</w:t>
            </w:r>
          </w:p>
        </w:tc>
        <w:tc>
          <w:tcPr>
            <w:tcW w:w="1134" w:type="dxa"/>
            <w:vAlign w:val="center"/>
          </w:tcPr>
          <w:p w14:paraId="174E2502" w14:textId="485EB710"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sz w:val="18"/>
                <w:szCs w:val="18"/>
              </w:rPr>
              <w:t>կգ</w:t>
            </w:r>
            <w:proofErr w:type="spellEnd"/>
          </w:p>
        </w:tc>
        <w:tc>
          <w:tcPr>
            <w:tcW w:w="858" w:type="dxa"/>
            <w:vAlign w:val="center"/>
          </w:tcPr>
          <w:p w14:paraId="2BEE7C5E" w14:textId="1F10F83C" w:rsidR="00F94187" w:rsidRPr="00F62539" w:rsidRDefault="00F94187" w:rsidP="00F94187">
            <w:pPr>
              <w:jc w:val="center"/>
              <w:rPr>
                <w:rFonts w:ascii="GHEA Grapalat" w:hAnsi="GHEA Grapalat"/>
                <w:color w:val="000000"/>
                <w:sz w:val="18"/>
                <w:szCs w:val="18"/>
              </w:rPr>
            </w:pPr>
          </w:p>
        </w:tc>
        <w:tc>
          <w:tcPr>
            <w:tcW w:w="1043" w:type="dxa"/>
            <w:vAlign w:val="center"/>
          </w:tcPr>
          <w:p w14:paraId="7725F64A" w14:textId="690FE31F" w:rsidR="00F94187" w:rsidRPr="00F62539" w:rsidRDefault="00F94187" w:rsidP="00F94187">
            <w:pPr>
              <w:jc w:val="center"/>
              <w:rPr>
                <w:rFonts w:ascii="GHEA Grapalat" w:hAnsi="GHEA Grapalat"/>
                <w:color w:val="000000"/>
                <w:sz w:val="18"/>
                <w:szCs w:val="18"/>
              </w:rPr>
            </w:pPr>
          </w:p>
        </w:tc>
        <w:tc>
          <w:tcPr>
            <w:tcW w:w="1218" w:type="dxa"/>
            <w:vAlign w:val="center"/>
          </w:tcPr>
          <w:p w14:paraId="0666746A" w14:textId="60DDF79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238CBFFB" w14:textId="3E704A60"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9ADBFDF" w14:textId="74E21BA4"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49A6B6FC" w14:textId="214B4975"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0DF58E73" w14:textId="77777777" w:rsidTr="00F94187">
        <w:trPr>
          <w:trHeight w:val="246"/>
          <w:jc w:val="center"/>
        </w:trPr>
        <w:tc>
          <w:tcPr>
            <w:tcW w:w="1336" w:type="dxa"/>
            <w:vAlign w:val="center"/>
          </w:tcPr>
          <w:p w14:paraId="70AF7BEF" w14:textId="604DD01D"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50</w:t>
            </w:r>
          </w:p>
        </w:tc>
        <w:tc>
          <w:tcPr>
            <w:tcW w:w="1466" w:type="dxa"/>
            <w:vAlign w:val="center"/>
          </w:tcPr>
          <w:p w14:paraId="1732765D" w14:textId="2435D4BC"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33691162/28</w:t>
            </w:r>
          </w:p>
        </w:tc>
        <w:tc>
          <w:tcPr>
            <w:tcW w:w="2268" w:type="dxa"/>
            <w:vAlign w:val="center"/>
          </w:tcPr>
          <w:p w14:paraId="05F38F0D" w14:textId="402EEEDD"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sz w:val="18"/>
                <w:szCs w:val="18"/>
              </w:rPr>
              <w:t>Ագար-ագար</w:t>
            </w:r>
            <w:proofErr w:type="spellEnd"/>
          </w:p>
        </w:tc>
        <w:tc>
          <w:tcPr>
            <w:tcW w:w="1134" w:type="dxa"/>
            <w:vAlign w:val="center"/>
          </w:tcPr>
          <w:p w14:paraId="6BC3A137" w14:textId="2189077C" w:rsidR="00F94187" w:rsidRPr="00F62539" w:rsidRDefault="00F94187" w:rsidP="00F94187">
            <w:pPr>
              <w:jc w:val="center"/>
              <w:rPr>
                <w:rFonts w:ascii="GHEA Grapalat" w:hAnsi="GHEA Grapalat"/>
                <w:color w:val="000000"/>
                <w:sz w:val="18"/>
                <w:szCs w:val="18"/>
              </w:rPr>
            </w:pPr>
          </w:p>
        </w:tc>
        <w:tc>
          <w:tcPr>
            <w:tcW w:w="1842" w:type="dxa"/>
            <w:vAlign w:val="center"/>
          </w:tcPr>
          <w:p w14:paraId="4B0C9D5C" w14:textId="5744EFEC"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sz w:val="18"/>
                <w:szCs w:val="18"/>
              </w:rPr>
              <w:t>փակվող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պլաստիկե</w:t>
            </w:r>
            <w:proofErr w:type="spellEnd"/>
            <w:r>
              <w:rPr>
                <w:rFonts w:ascii="GHEA Grapalat" w:hAnsi="GHEA Grapalat" w:cs="Calibri"/>
                <w:sz w:val="18"/>
                <w:szCs w:val="18"/>
              </w:rPr>
              <w:t xml:space="preserve"> </w:t>
            </w:r>
            <w:proofErr w:type="spellStart"/>
            <w:r>
              <w:rPr>
                <w:rFonts w:ascii="GHEA Grapalat" w:hAnsi="GHEA Grapalat" w:cs="Calibri"/>
                <w:sz w:val="18"/>
                <w:szCs w:val="18"/>
              </w:rPr>
              <w:t>տարաներով</w:t>
            </w:r>
            <w:proofErr w:type="spellEnd"/>
            <w:r>
              <w:rPr>
                <w:rFonts w:ascii="GHEA Grapalat" w:hAnsi="GHEA Grapalat" w:cs="Calibri"/>
                <w:sz w:val="18"/>
                <w:szCs w:val="18"/>
              </w:rPr>
              <w:t xml:space="preserve">, </w:t>
            </w:r>
            <w:proofErr w:type="spellStart"/>
            <w:r>
              <w:rPr>
                <w:rFonts w:ascii="GHEA Grapalat" w:hAnsi="GHEA Grapalat" w:cs="Calibri"/>
                <w:sz w:val="18"/>
                <w:szCs w:val="18"/>
              </w:rPr>
              <w:t>դեղնավուն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փոշի</w:t>
            </w:r>
            <w:proofErr w:type="spellEnd"/>
          </w:p>
        </w:tc>
        <w:tc>
          <w:tcPr>
            <w:tcW w:w="1134" w:type="dxa"/>
            <w:vAlign w:val="center"/>
          </w:tcPr>
          <w:p w14:paraId="3DFDBF4B" w14:textId="255ABC7B"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sz w:val="18"/>
                <w:szCs w:val="18"/>
              </w:rPr>
              <w:t>կգ</w:t>
            </w:r>
            <w:proofErr w:type="spellEnd"/>
          </w:p>
        </w:tc>
        <w:tc>
          <w:tcPr>
            <w:tcW w:w="858" w:type="dxa"/>
            <w:vAlign w:val="center"/>
          </w:tcPr>
          <w:p w14:paraId="4AA0772A" w14:textId="0AB50927" w:rsidR="00F94187" w:rsidRPr="00F62539" w:rsidRDefault="00F94187" w:rsidP="00F94187">
            <w:pPr>
              <w:jc w:val="center"/>
              <w:rPr>
                <w:rFonts w:ascii="GHEA Grapalat" w:hAnsi="GHEA Grapalat"/>
                <w:color w:val="000000"/>
                <w:sz w:val="18"/>
                <w:szCs w:val="18"/>
              </w:rPr>
            </w:pPr>
          </w:p>
        </w:tc>
        <w:tc>
          <w:tcPr>
            <w:tcW w:w="1043" w:type="dxa"/>
            <w:vAlign w:val="center"/>
          </w:tcPr>
          <w:p w14:paraId="090854B6" w14:textId="5E2CDD88" w:rsidR="00F94187" w:rsidRPr="00F62539" w:rsidRDefault="00F94187" w:rsidP="00F94187">
            <w:pPr>
              <w:jc w:val="center"/>
              <w:rPr>
                <w:rFonts w:ascii="GHEA Grapalat" w:hAnsi="GHEA Grapalat"/>
                <w:color w:val="000000"/>
                <w:sz w:val="18"/>
                <w:szCs w:val="18"/>
              </w:rPr>
            </w:pPr>
          </w:p>
        </w:tc>
        <w:tc>
          <w:tcPr>
            <w:tcW w:w="1218" w:type="dxa"/>
            <w:vAlign w:val="center"/>
          </w:tcPr>
          <w:p w14:paraId="1FA6846A" w14:textId="4F553D71" w:rsidR="00F94187" w:rsidRPr="00F62539" w:rsidRDefault="00F94187" w:rsidP="00F94187">
            <w:pPr>
              <w:jc w:val="center"/>
              <w:rPr>
                <w:rFonts w:ascii="GHEA Grapalat" w:hAnsi="GHEA Grapalat"/>
                <w:color w:val="000000"/>
                <w:sz w:val="18"/>
                <w:szCs w:val="18"/>
              </w:rPr>
            </w:pPr>
            <w:r>
              <w:rPr>
                <w:rFonts w:ascii="GHEA Grapalat" w:hAnsi="GHEA Grapalat" w:cs="Calibri"/>
                <w:sz w:val="18"/>
                <w:szCs w:val="18"/>
              </w:rPr>
              <w:t>3</w:t>
            </w:r>
          </w:p>
        </w:tc>
        <w:tc>
          <w:tcPr>
            <w:tcW w:w="1133" w:type="dxa"/>
            <w:vAlign w:val="center"/>
          </w:tcPr>
          <w:p w14:paraId="5232961F" w14:textId="1422EF45"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79B60544" w14:textId="1B41EE07" w:rsidR="00F94187" w:rsidRPr="00F62539" w:rsidRDefault="00F94187" w:rsidP="00F94187">
            <w:pPr>
              <w:jc w:val="center"/>
              <w:rPr>
                <w:rFonts w:ascii="GHEA Grapalat" w:hAnsi="GHEA Grapalat"/>
                <w:color w:val="000000"/>
                <w:sz w:val="18"/>
                <w:szCs w:val="18"/>
                <w:lang w:val="hy-AM"/>
              </w:rPr>
            </w:pPr>
            <w:r>
              <w:rPr>
                <w:rFonts w:ascii="GHEA Grapalat" w:hAnsi="GHEA Grapalat" w:cs="Calibri"/>
                <w:sz w:val="18"/>
                <w:szCs w:val="18"/>
              </w:rPr>
              <w:t>3</w:t>
            </w:r>
          </w:p>
        </w:tc>
        <w:tc>
          <w:tcPr>
            <w:tcW w:w="1277" w:type="dxa"/>
            <w:vAlign w:val="center"/>
          </w:tcPr>
          <w:p w14:paraId="56F4F205" w14:textId="4B5552B7"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209F3A7C" w14:textId="77777777" w:rsidTr="00F94187">
        <w:trPr>
          <w:trHeight w:val="246"/>
          <w:jc w:val="center"/>
        </w:trPr>
        <w:tc>
          <w:tcPr>
            <w:tcW w:w="1336" w:type="dxa"/>
            <w:vAlign w:val="center"/>
          </w:tcPr>
          <w:p w14:paraId="15FF4734" w14:textId="23531DF5"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51</w:t>
            </w:r>
          </w:p>
        </w:tc>
        <w:tc>
          <w:tcPr>
            <w:tcW w:w="1466" w:type="dxa"/>
            <w:vAlign w:val="center"/>
          </w:tcPr>
          <w:p w14:paraId="7D5B5760" w14:textId="46B113EC"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33691162/29</w:t>
            </w:r>
          </w:p>
        </w:tc>
        <w:tc>
          <w:tcPr>
            <w:tcW w:w="2268" w:type="dxa"/>
            <w:vAlign w:val="center"/>
          </w:tcPr>
          <w:p w14:paraId="3433F4A3" w14:textId="12562F5C"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Քլորաթթու</w:t>
            </w:r>
            <w:proofErr w:type="spellEnd"/>
          </w:p>
        </w:tc>
        <w:tc>
          <w:tcPr>
            <w:tcW w:w="1134" w:type="dxa"/>
            <w:vAlign w:val="center"/>
          </w:tcPr>
          <w:p w14:paraId="483CE74F" w14:textId="7A3B855E" w:rsidR="00F94187" w:rsidRPr="00F62539" w:rsidRDefault="00F94187" w:rsidP="00F94187">
            <w:pPr>
              <w:jc w:val="center"/>
              <w:rPr>
                <w:rFonts w:ascii="GHEA Grapalat" w:hAnsi="GHEA Grapalat"/>
                <w:color w:val="000000"/>
                <w:sz w:val="18"/>
                <w:szCs w:val="18"/>
              </w:rPr>
            </w:pPr>
          </w:p>
        </w:tc>
        <w:tc>
          <w:tcPr>
            <w:tcW w:w="1842" w:type="dxa"/>
            <w:vAlign w:val="center"/>
          </w:tcPr>
          <w:p w14:paraId="63829039" w14:textId="5878549E"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w:t>
            </w:r>
            <w:r>
              <w:rPr>
                <w:rFonts w:ascii="Cambria Math" w:hAnsi="Cambria Math" w:cs="Cambria Math"/>
                <w:color w:val="000000"/>
                <w:sz w:val="18"/>
                <w:szCs w:val="18"/>
              </w:rPr>
              <w:t>․</w:t>
            </w:r>
            <w:r>
              <w:rPr>
                <w:rFonts w:ascii="GHEA Grapalat" w:hAnsi="GHEA Grapalat" w:cs="GHEA Grapalat"/>
                <w:color w:val="000000"/>
                <w:sz w:val="18"/>
                <w:szCs w:val="18"/>
              </w:rPr>
              <w:t>մ</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անվանում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պերքլորաթթու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բանաձևը</w:t>
            </w:r>
            <w:proofErr w:type="spellEnd"/>
            <w:r>
              <w:rPr>
                <w:rFonts w:ascii="GHEA Grapalat" w:hAnsi="GHEA Grapalat" w:cs="Calibri"/>
                <w:color w:val="000000"/>
                <w:sz w:val="18"/>
                <w:szCs w:val="18"/>
              </w:rPr>
              <w:t xml:space="preserve">՝ HClO4;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100,46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xml:space="preserve">՝ 1,67 գ/սմ³; </w:t>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203°C; </w:t>
            </w:r>
            <w:proofErr w:type="spellStart"/>
            <w:r>
              <w:rPr>
                <w:rFonts w:ascii="GHEA Grapalat" w:hAnsi="GHEA Grapalat" w:cs="Calibri"/>
                <w:color w:val="000000"/>
                <w:sz w:val="18"/>
                <w:szCs w:val="18"/>
              </w:rPr>
              <w:t>ուժեղ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օքսիդիչ</w:t>
            </w:r>
            <w:proofErr w:type="spellEnd"/>
          </w:p>
        </w:tc>
        <w:tc>
          <w:tcPr>
            <w:tcW w:w="1134" w:type="dxa"/>
            <w:vAlign w:val="center"/>
          </w:tcPr>
          <w:p w14:paraId="22E3C256" w14:textId="73ADD9E3"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կգ</w:t>
            </w:r>
            <w:proofErr w:type="spellEnd"/>
          </w:p>
        </w:tc>
        <w:tc>
          <w:tcPr>
            <w:tcW w:w="858" w:type="dxa"/>
            <w:vAlign w:val="center"/>
          </w:tcPr>
          <w:p w14:paraId="16A318BD" w14:textId="1B5319C7" w:rsidR="00F94187" w:rsidRPr="00F62539" w:rsidRDefault="00F94187" w:rsidP="00F94187">
            <w:pPr>
              <w:jc w:val="center"/>
              <w:rPr>
                <w:rFonts w:ascii="GHEA Grapalat" w:hAnsi="GHEA Grapalat"/>
                <w:color w:val="000000"/>
                <w:sz w:val="18"/>
                <w:szCs w:val="18"/>
              </w:rPr>
            </w:pPr>
          </w:p>
        </w:tc>
        <w:tc>
          <w:tcPr>
            <w:tcW w:w="1043" w:type="dxa"/>
            <w:vAlign w:val="center"/>
          </w:tcPr>
          <w:p w14:paraId="09F8C6AE" w14:textId="5E109BBE" w:rsidR="00F94187" w:rsidRPr="00F62539" w:rsidRDefault="00F94187" w:rsidP="00F94187">
            <w:pPr>
              <w:jc w:val="center"/>
              <w:rPr>
                <w:rFonts w:ascii="GHEA Grapalat" w:hAnsi="GHEA Grapalat"/>
                <w:color w:val="000000"/>
                <w:sz w:val="18"/>
                <w:szCs w:val="18"/>
              </w:rPr>
            </w:pPr>
          </w:p>
        </w:tc>
        <w:tc>
          <w:tcPr>
            <w:tcW w:w="1218" w:type="dxa"/>
            <w:vAlign w:val="center"/>
          </w:tcPr>
          <w:p w14:paraId="27EAC7A5" w14:textId="279D7726"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74F9D4E3" w14:textId="5EF0A500"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F690167" w14:textId="50F6D3AE"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6A67867C" w14:textId="28239C85"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 xml:space="preserve">Պայմանագիր կնքելու օրվանից </w:t>
            </w:r>
            <w:r w:rsidRPr="00F94187">
              <w:rPr>
                <w:rFonts w:ascii="GHEA Grapalat" w:hAnsi="GHEA Grapalat" w:cs="Calibri"/>
                <w:color w:val="000000"/>
                <w:sz w:val="18"/>
                <w:szCs w:val="18"/>
                <w:lang w:val="hy-AM"/>
              </w:rPr>
              <w:lastRenderedPageBreak/>
              <w:t>մինչև 01.08.2026թ.</w:t>
            </w:r>
          </w:p>
        </w:tc>
      </w:tr>
      <w:tr w:rsidR="00F94187" w:rsidRPr="006953CF" w14:paraId="31ECB73B" w14:textId="77777777" w:rsidTr="00F94187">
        <w:trPr>
          <w:trHeight w:val="246"/>
          <w:jc w:val="center"/>
        </w:trPr>
        <w:tc>
          <w:tcPr>
            <w:tcW w:w="1336" w:type="dxa"/>
            <w:vAlign w:val="center"/>
          </w:tcPr>
          <w:p w14:paraId="1365B5CE" w14:textId="793859C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lastRenderedPageBreak/>
              <w:t>52</w:t>
            </w:r>
          </w:p>
        </w:tc>
        <w:tc>
          <w:tcPr>
            <w:tcW w:w="1466" w:type="dxa"/>
            <w:vAlign w:val="center"/>
          </w:tcPr>
          <w:p w14:paraId="3FFC660B" w14:textId="01D921BB"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33691138/1</w:t>
            </w:r>
          </w:p>
        </w:tc>
        <w:tc>
          <w:tcPr>
            <w:tcW w:w="2268" w:type="dxa"/>
            <w:vAlign w:val="center"/>
          </w:tcPr>
          <w:p w14:paraId="50E39567" w14:textId="01EFAEEC"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sz w:val="18"/>
                <w:szCs w:val="18"/>
              </w:rPr>
              <w:t>գլյուկոզ</w:t>
            </w:r>
            <w:proofErr w:type="spellEnd"/>
            <w:r>
              <w:rPr>
                <w:rFonts w:ascii="GHEA Grapalat" w:hAnsi="GHEA Grapalat" w:cs="Calibri"/>
                <w:sz w:val="18"/>
                <w:szCs w:val="18"/>
              </w:rPr>
              <w:t xml:space="preserve"> 40 % </w:t>
            </w:r>
            <w:proofErr w:type="spellStart"/>
            <w:r>
              <w:rPr>
                <w:rFonts w:ascii="GHEA Grapalat" w:hAnsi="GHEA Grapalat" w:cs="Calibri"/>
                <w:sz w:val="18"/>
                <w:szCs w:val="18"/>
              </w:rPr>
              <w:t>ամպուլաներով</w:t>
            </w:r>
            <w:proofErr w:type="spellEnd"/>
          </w:p>
        </w:tc>
        <w:tc>
          <w:tcPr>
            <w:tcW w:w="1134" w:type="dxa"/>
            <w:vAlign w:val="center"/>
          </w:tcPr>
          <w:p w14:paraId="45E76F5A" w14:textId="3E33A78F" w:rsidR="00F94187" w:rsidRPr="00F62539" w:rsidRDefault="00F94187" w:rsidP="00F94187">
            <w:pPr>
              <w:jc w:val="center"/>
              <w:rPr>
                <w:rFonts w:ascii="GHEA Grapalat" w:hAnsi="GHEA Grapalat"/>
                <w:color w:val="000000"/>
                <w:sz w:val="18"/>
                <w:szCs w:val="18"/>
              </w:rPr>
            </w:pPr>
          </w:p>
        </w:tc>
        <w:tc>
          <w:tcPr>
            <w:tcW w:w="1842" w:type="dxa"/>
            <w:vAlign w:val="center"/>
          </w:tcPr>
          <w:p w14:paraId="5AA7AEDA" w14:textId="668C043F"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sz w:val="18"/>
                <w:szCs w:val="18"/>
              </w:rPr>
              <w:t>անգույն</w:t>
            </w:r>
            <w:proofErr w:type="spellEnd"/>
            <w:r>
              <w:rPr>
                <w:rFonts w:ascii="GHEA Grapalat" w:hAnsi="GHEA Grapalat" w:cs="Calibri"/>
                <w:sz w:val="18"/>
                <w:szCs w:val="18"/>
              </w:rPr>
              <w:t xml:space="preserve"> </w:t>
            </w:r>
            <w:proofErr w:type="spellStart"/>
            <w:r>
              <w:rPr>
                <w:rFonts w:ascii="GHEA Grapalat" w:hAnsi="GHEA Grapalat" w:cs="Calibri"/>
                <w:sz w:val="18"/>
                <w:szCs w:val="18"/>
              </w:rPr>
              <w:t>քաղցր</w:t>
            </w:r>
            <w:proofErr w:type="spellEnd"/>
            <w:r>
              <w:rPr>
                <w:rFonts w:ascii="GHEA Grapalat" w:hAnsi="GHEA Grapalat" w:cs="Calibri"/>
                <w:sz w:val="18"/>
                <w:szCs w:val="18"/>
              </w:rPr>
              <w:t xml:space="preserve"> </w:t>
            </w:r>
            <w:proofErr w:type="spellStart"/>
            <w:r>
              <w:rPr>
                <w:rFonts w:ascii="GHEA Grapalat" w:hAnsi="GHEA Grapalat" w:cs="Calibri"/>
                <w:sz w:val="18"/>
                <w:szCs w:val="18"/>
              </w:rPr>
              <w:t>հեղուկ</w:t>
            </w:r>
            <w:proofErr w:type="spellEnd"/>
            <w:r>
              <w:rPr>
                <w:rFonts w:ascii="GHEA Grapalat" w:hAnsi="GHEA Grapalat" w:cs="Calibri"/>
                <w:sz w:val="18"/>
                <w:szCs w:val="18"/>
              </w:rPr>
              <w:t xml:space="preserve"> 5 </w:t>
            </w:r>
            <w:proofErr w:type="spellStart"/>
            <w:r>
              <w:rPr>
                <w:rFonts w:ascii="GHEA Grapalat" w:hAnsi="GHEA Grapalat" w:cs="Calibri"/>
                <w:sz w:val="18"/>
                <w:szCs w:val="18"/>
              </w:rPr>
              <w:t>մլ</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ամպուլում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կոնցենտրացիան</w:t>
            </w:r>
            <w:proofErr w:type="spellEnd"/>
            <w:r>
              <w:rPr>
                <w:rFonts w:ascii="GHEA Grapalat" w:hAnsi="GHEA Grapalat" w:cs="Calibri"/>
                <w:sz w:val="18"/>
                <w:szCs w:val="18"/>
              </w:rPr>
              <w:t xml:space="preserve"> 40% ,</w:t>
            </w:r>
            <w:proofErr w:type="spellStart"/>
            <w:r>
              <w:rPr>
                <w:rFonts w:ascii="GHEA Grapalat" w:hAnsi="GHEA Grapalat" w:cs="Calibri"/>
                <w:sz w:val="18"/>
                <w:szCs w:val="18"/>
              </w:rPr>
              <w:t>ամեն</w:t>
            </w:r>
            <w:proofErr w:type="spellEnd"/>
            <w:r>
              <w:rPr>
                <w:rFonts w:ascii="GHEA Grapalat" w:hAnsi="GHEA Grapalat" w:cs="Calibri"/>
                <w:sz w:val="18"/>
                <w:szCs w:val="18"/>
              </w:rPr>
              <w:t xml:space="preserve"> </w:t>
            </w:r>
            <w:proofErr w:type="spellStart"/>
            <w:r>
              <w:rPr>
                <w:rFonts w:ascii="GHEA Grapalat" w:hAnsi="GHEA Grapalat" w:cs="Calibri"/>
                <w:sz w:val="18"/>
                <w:szCs w:val="18"/>
              </w:rPr>
              <w:t>տոփի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մեջ</w:t>
            </w:r>
            <w:proofErr w:type="spellEnd"/>
            <w:r>
              <w:rPr>
                <w:rFonts w:ascii="GHEA Grapalat" w:hAnsi="GHEA Grapalat" w:cs="Calibri"/>
                <w:sz w:val="18"/>
                <w:szCs w:val="18"/>
              </w:rPr>
              <w:t xml:space="preserve"> 10 </w:t>
            </w:r>
            <w:proofErr w:type="spellStart"/>
            <w:r>
              <w:rPr>
                <w:rFonts w:ascii="GHEA Grapalat" w:hAnsi="GHEA Grapalat" w:cs="Calibri"/>
                <w:sz w:val="18"/>
                <w:szCs w:val="18"/>
              </w:rPr>
              <w:t>ամպուլա</w:t>
            </w:r>
            <w:proofErr w:type="spellEnd"/>
          </w:p>
        </w:tc>
        <w:tc>
          <w:tcPr>
            <w:tcW w:w="1134" w:type="dxa"/>
            <w:vAlign w:val="center"/>
          </w:tcPr>
          <w:p w14:paraId="6DEBD542" w14:textId="5EAFE320"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sz w:val="18"/>
                <w:szCs w:val="18"/>
              </w:rPr>
              <w:t>տուփ</w:t>
            </w:r>
            <w:proofErr w:type="spellEnd"/>
          </w:p>
        </w:tc>
        <w:tc>
          <w:tcPr>
            <w:tcW w:w="858" w:type="dxa"/>
            <w:vAlign w:val="center"/>
          </w:tcPr>
          <w:p w14:paraId="0B612CAE" w14:textId="1CA93C16" w:rsidR="00F94187" w:rsidRPr="00F62539" w:rsidRDefault="00F94187" w:rsidP="00F94187">
            <w:pPr>
              <w:jc w:val="center"/>
              <w:rPr>
                <w:rFonts w:ascii="GHEA Grapalat" w:hAnsi="GHEA Grapalat"/>
                <w:color w:val="000000"/>
                <w:sz w:val="18"/>
                <w:szCs w:val="18"/>
              </w:rPr>
            </w:pPr>
          </w:p>
        </w:tc>
        <w:tc>
          <w:tcPr>
            <w:tcW w:w="1043" w:type="dxa"/>
            <w:vAlign w:val="center"/>
          </w:tcPr>
          <w:p w14:paraId="29FBD1AD" w14:textId="2372DC54" w:rsidR="00F94187" w:rsidRPr="00F62539" w:rsidRDefault="00F94187" w:rsidP="00F94187">
            <w:pPr>
              <w:jc w:val="center"/>
              <w:rPr>
                <w:rFonts w:ascii="GHEA Grapalat" w:hAnsi="GHEA Grapalat"/>
                <w:color w:val="000000"/>
                <w:sz w:val="18"/>
                <w:szCs w:val="18"/>
              </w:rPr>
            </w:pPr>
          </w:p>
        </w:tc>
        <w:tc>
          <w:tcPr>
            <w:tcW w:w="1218" w:type="dxa"/>
            <w:vAlign w:val="center"/>
          </w:tcPr>
          <w:p w14:paraId="3CA791BF" w14:textId="06BD02D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50</w:t>
            </w:r>
          </w:p>
        </w:tc>
        <w:tc>
          <w:tcPr>
            <w:tcW w:w="1133" w:type="dxa"/>
            <w:vAlign w:val="center"/>
          </w:tcPr>
          <w:p w14:paraId="038F1333" w14:textId="1C22AE6D"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2E03198" w14:textId="798A4789"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50</w:t>
            </w:r>
          </w:p>
        </w:tc>
        <w:tc>
          <w:tcPr>
            <w:tcW w:w="1277" w:type="dxa"/>
            <w:vAlign w:val="center"/>
          </w:tcPr>
          <w:p w14:paraId="0DDB5230" w14:textId="48E75EF6"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4DC6F613" w14:textId="77777777" w:rsidTr="00F94187">
        <w:trPr>
          <w:trHeight w:val="246"/>
          <w:jc w:val="center"/>
        </w:trPr>
        <w:tc>
          <w:tcPr>
            <w:tcW w:w="1336" w:type="dxa"/>
            <w:vAlign w:val="center"/>
          </w:tcPr>
          <w:p w14:paraId="30543883" w14:textId="6F32D782"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53</w:t>
            </w:r>
          </w:p>
        </w:tc>
        <w:tc>
          <w:tcPr>
            <w:tcW w:w="1466" w:type="dxa"/>
            <w:vAlign w:val="center"/>
          </w:tcPr>
          <w:p w14:paraId="2A08C3B2" w14:textId="0C8295C2"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33691162/30</w:t>
            </w:r>
          </w:p>
        </w:tc>
        <w:tc>
          <w:tcPr>
            <w:tcW w:w="2268" w:type="dxa"/>
            <w:vAlign w:val="center"/>
          </w:tcPr>
          <w:p w14:paraId="2D484FCB" w14:textId="08B7ECF3"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Տվին-80</w:t>
            </w:r>
          </w:p>
        </w:tc>
        <w:tc>
          <w:tcPr>
            <w:tcW w:w="1134" w:type="dxa"/>
            <w:vAlign w:val="center"/>
          </w:tcPr>
          <w:p w14:paraId="4A29E734" w14:textId="087B4F2C" w:rsidR="00F94187" w:rsidRPr="00F62539" w:rsidRDefault="00F94187" w:rsidP="00F94187">
            <w:pPr>
              <w:jc w:val="center"/>
              <w:rPr>
                <w:rFonts w:ascii="GHEA Grapalat" w:hAnsi="GHEA Grapalat"/>
                <w:color w:val="000000"/>
                <w:sz w:val="18"/>
                <w:szCs w:val="18"/>
              </w:rPr>
            </w:pPr>
          </w:p>
        </w:tc>
        <w:tc>
          <w:tcPr>
            <w:tcW w:w="1842" w:type="dxa"/>
            <w:vAlign w:val="center"/>
          </w:tcPr>
          <w:p w14:paraId="4497822B" w14:textId="7DC81DB4"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Այլ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անվանում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պոլիսորբատ</w:t>
            </w:r>
            <w:proofErr w:type="spellEnd"/>
            <w:r>
              <w:rPr>
                <w:rFonts w:ascii="GHEA Grapalat" w:hAnsi="GHEA Grapalat" w:cs="Calibri"/>
                <w:color w:val="000000"/>
                <w:sz w:val="18"/>
                <w:szCs w:val="18"/>
              </w:rPr>
              <w:t xml:space="preserve"> 80; </w:t>
            </w:r>
            <w:proofErr w:type="spellStart"/>
            <w:r>
              <w:rPr>
                <w:rFonts w:ascii="GHEA Grapalat" w:hAnsi="GHEA Grapalat" w:cs="Calibri"/>
                <w:color w:val="000000"/>
                <w:sz w:val="18"/>
                <w:szCs w:val="18"/>
              </w:rPr>
              <w:t>տուփի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տարողությունը</w:t>
            </w:r>
            <w:proofErr w:type="spellEnd"/>
            <w:r>
              <w:rPr>
                <w:rFonts w:ascii="GHEA Grapalat" w:hAnsi="GHEA Grapalat" w:cs="Calibri"/>
                <w:color w:val="000000"/>
                <w:sz w:val="18"/>
                <w:szCs w:val="18"/>
              </w:rPr>
              <w:t xml:space="preserve">՝ 100 գ; </w:t>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դեղին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խիտ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C64H124O26;Mr՝1309</w:t>
            </w:r>
            <w:r>
              <w:rPr>
                <w:rFonts w:ascii="Cambria Math" w:hAnsi="Cambria Math" w:cs="Cambria Math"/>
                <w:color w:val="000000"/>
                <w:sz w:val="18"/>
                <w:szCs w:val="18"/>
              </w:rPr>
              <w:t>․</w:t>
            </w:r>
            <w:r>
              <w:rPr>
                <w:rFonts w:ascii="GHEA Grapalat" w:hAnsi="GHEA Grapalat" w:cs="Calibri"/>
                <w:color w:val="000000"/>
                <w:sz w:val="18"/>
                <w:szCs w:val="18"/>
              </w:rPr>
              <w:t>6</w:t>
            </w:r>
            <w:r>
              <w:rPr>
                <w:rFonts w:ascii="GHEA Grapalat" w:hAnsi="GHEA Grapalat" w:cs="GHEA Grapalat"/>
                <w:color w:val="000000"/>
                <w:sz w:val="18"/>
                <w:szCs w:val="18"/>
              </w:rPr>
              <w:t>գ</w:t>
            </w:r>
            <w:r>
              <w:rPr>
                <w:rFonts w:ascii="GHEA Grapalat" w:hAnsi="GHEA Grapalat" w:cs="Calibri"/>
                <w:color w:val="000000"/>
                <w:sz w:val="18"/>
                <w:szCs w:val="18"/>
              </w:rPr>
              <w:t>/</w:t>
            </w:r>
            <w:proofErr w:type="spellStart"/>
            <w:r>
              <w:rPr>
                <w:rFonts w:ascii="GHEA Grapalat" w:hAnsi="GHEA Grapalat" w:cs="GHEA Grapalat"/>
                <w:color w:val="000000"/>
                <w:sz w:val="18"/>
                <w:szCs w:val="18"/>
              </w:rPr>
              <w:t>մոլ</w:t>
            </w:r>
            <w:r>
              <w:rPr>
                <w:rFonts w:ascii="GHEA Grapalat" w:hAnsi="GHEA Grapalat" w:cs="Calibri"/>
                <w:color w:val="000000"/>
                <w:sz w:val="18"/>
                <w:szCs w:val="18"/>
              </w:rPr>
              <w:t>;</w:t>
            </w:r>
            <w:r>
              <w:rPr>
                <w:rFonts w:ascii="GHEA Grapalat" w:hAnsi="GHEA Grapalat" w:cs="GHEA Grapalat"/>
                <w:color w:val="000000"/>
                <w:sz w:val="18"/>
                <w:szCs w:val="18"/>
              </w:rPr>
              <w:t>խտությունը</w:t>
            </w:r>
            <w:proofErr w:type="spellEnd"/>
            <w:r>
              <w:rPr>
                <w:rFonts w:ascii="GHEA Grapalat" w:hAnsi="GHEA Grapalat" w:cs="GHEA Grapalat"/>
                <w:color w:val="000000"/>
                <w:sz w:val="18"/>
                <w:szCs w:val="18"/>
              </w:rPr>
              <w:t>՝</w:t>
            </w:r>
            <w:r>
              <w:rPr>
                <w:rFonts w:ascii="GHEA Grapalat" w:hAnsi="GHEA Grapalat" w:cs="Calibri"/>
                <w:color w:val="000000"/>
                <w:sz w:val="18"/>
                <w:szCs w:val="18"/>
              </w:rPr>
              <w:t xml:space="preserve"> 1.07 գ/սմ3</w:t>
            </w:r>
          </w:p>
        </w:tc>
        <w:tc>
          <w:tcPr>
            <w:tcW w:w="1134" w:type="dxa"/>
            <w:vAlign w:val="center"/>
          </w:tcPr>
          <w:p w14:paraId="03698204" w14:textId="01286E97"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տուփ</w:t>
            </w:r>
            <w:proofErr w:type="spellEnd"/>
          </w:p>
        </w:tc>
        <w:tc>
          <w:tcPr>
            <w:tcW w:w="858" w:type="dxa"/>
            <w:vAlign w:val="center"/>
          </w:tcPr>
          <w:p w14:paraId="01AD977E" w14:textId="7D98F77D" w:rsidR="00F94187" w:rsidRPr="00F62539" w:rsidRDefault="00F94187" w:rsidP="00F94187">
            <w:pPr>
              <w:jc w:val="center"/>
              <w:rPr>
                <w:rFonts w:ascii="GHEA Grapalat" w:hAnsi="GHEA Grapalat"/>
                <w:color w:val="000000"/>
                <w:sz w:val="18"/>
                <w:szCs w:val="18"/>
              </w:rPr>
            </w:pPr>
          </w:p>
        </w:tc>
        <w:tc>
          <w:tcPr>
            <w:tcW w:w="1043" w:type="dxa"/>
            <w:vAlign w:val="center"/>
          </w:tcPr>
          <w:p w14:paraId="7B996D8C" w14:textId="705B7290" w:rsidR="00F94187" w:rsidRPr="00F62539" w:rsidRDefault="00F94187" w:rsidP="00F94187">
            <w:pPr>
              <w:jc w:val="center"/>
              <w:rPr>
                <w:rFonts w:ascii="GHEA Grapalat" w:hAnsi="GHEA Grapalat"/>
                <w:color w:val="000000"/>
                <w:sz w:val="18"/>
                <w:szCs w:val="18"/>
              </w:rPr>
            </w:pPr>
          </w:p>
        </w:tc>
        <w:tc>
          <w:tcPr>
            <w:tcW w:w="1218" w:type="dxa"/>
            <w:vAlign w:val="center"/>
          </w:tcPr>
          <w:p w14:paraId="480C9D94" w14:textId="54AEEDEE"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27062224" w14:textId="55EAB16B"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1587DB8" w14:textId="27A531E3"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2ADBCFFD" w14:textId="0777870B"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7BF402F4" w14:textId="77777777" w:rsidTr="00F94187">
        <w:trPr>
          <w:trHeight w:val="246"/>
          <w:jc w:val="center"/>
        </w:trPr>
        <w:tc>
          <w:tcPr>
            <w:tcW w:w="1336" w:type="dxa"/>
            <w:vAlign w:val="center"/>
          </w:tcPr>
          <w:p w14:paraId="71C7E5C3" w14:textId="0F845F9B"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54</w:t>
            </w:r>
          </w:p>
        </w:tc>
        <w:tc>
          <w:tcPr>
            <w:tcW w:w="1466" w:type="dxa"/>
            <w:vAlign w:val="center"/>
          </w:tcPr>
          <w:p w14:paraId="1CC66254" w14:textId="64547008"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33691162/31</w:t>
            </w:r>
          </w:p>
        </w:tc>
        <w:tc>
          <w:tcPr>
            <w:tcW w:w="2268" w:type="dxa"/>
            <w:vAlign w:val="center"/>
          </w:tcPr>
          <w:p w14:paraId="01B6E6FE" w14:textId="7F46FDC3"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Էթիդիում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բրոմիդ</w:t>
            </w:r>
            <w:proofErr w:type="spellEnd"/>
          </w:p>
        </w:tc>
        <w:tc>
          <w:tcPr>
            <w:tcW w:w="1134" w:type="dxa"/>
            <w:vAlign w:val="center"/>
          </w:tcPr>
          <w:p w14:paraId="60C853C5" w14:textId="618220FE" w:rsidR="00F94187" w:rsidRPr="00F62539" w:rsidRDefault="00F94187" w:rsidP="00F94187">
            <w:pPr>
              <w:jc w:val="center"/>
              <w:rPr>
                <w:rFonts w:ascii="GHEA Grapalat" w:hAnsi="GHEA Grapalat"/>
                <w:color w:val="000000"/>
                <w:sz w:val="18"/>
                <w:szCs w:val="18"/>
              </w:rPr>
            </w:pPr>
          </w:p>
        </w:tc>
        <w:tc>
          <w:tcPr>
            <w:tcW w:w="1842" w:type="dxa"/>
            <w:vAlign w:val="center"/>
          </w:tcPr>
          <w:p w14:paraId="0042A0F0" w14:textId="04A05581"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 xml:space="preserve">10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էթիդիումի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բրոմիդի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լուծույթ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նուկլեինաթթուների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ֆլուորեսցենտային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10 </w:t>
            </w:r>
            <w:proofErr w:type="spellStart"/>
            <w:r>
              <w:rPr>
                <w:rFonts w:ascii="GHEA Grapalat" w:hAnsi="GHEA Grapalat" w:cs="Calibri"/>
                <w:color w:val="000000"/>
                <w:sz w:val="18"/>
                <w:szCs w:val="18"/>
              </w:rPr>
              <w:t>մգ</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(Bio-Rad #1610433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համարժեք</w:t>
            </w:r>
            <w:proofErr w:type="spellEnd"/>
            <w:r>
              <w:rPr>
                <w:rFonts w:ascii="GHEA Grapalat" w:hAnsi="GHEA Grapalat" w:cs="Calibri"/>
                <w:color w:val="000000"/>
                <w:sz w:val="18"/>
                <w:szCs w:val="18"/>
              </w:rPr>
              <w:t>)</w:t>
            </w:r>
          </w:p>
        </w:tc>
        <w:tc>
          <w:tcPr>
            <w:tcW w:w="1134" w:type="dxa"/>
            <w:vAlign w:val="center"/>
          </w:tcPr>
          <w:p w14:paraId="1724BEAD" w14:textId="15FCD81C"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77B3C21F" w14:textId="5838938D" w:rsidR="00F94187" w:rsidRPr="00F62539" w:rsidRDefault="00F94187" w:rsidP="00F94187">
            <w:pPr>
              <w:jc w:val="center"/>
              <w:rPr>
                <w:rFonts w:ascii="GHEA Grapalat" w:hAnsi="GHEA Grapalat"/>
                <w:color w:val="000000"/>
                <w:sz w:val="18"/>
                <w:szCs w:val="18"/>
              </w:rPr>
            </w:pPr>
          </w:p>
        </w:tc>
        <w:tc>
          <w:tcPr>
            <w:tcW w:w="1043" w:type="dxa"/>
            <w:vAlign w:val="center"/>
          </w:tcPr>
          <w:p w14:paraId="462B0E36" w14:textId="0D817BEA" w:rsidR="00F94187" w:rsidRPr="00F62539" w:rsidRDefault="00F94187" w:rsidP="00F94187">
            <w:pPr>
              <w:jc w:val="center"/>
              <w:rPr>
                <w:rFonts w:ascii="GHEA Grapalat" w:hAnsi="GHEA Grapalat"/>
                <w:color w:val="000000"/>
                <w:sz w:val="18"/>
                <w:szCs w:val="18"/>
              </w:rPr>
            </w:pPr>
          </w:p>
        </w:tc>
        <w:tc>
          <w:tcPr>
            <w:tcW w:w="1218" w:type="dxa"/>
            <w:vAlign w:val="center"/>
          </w:tcPr>
          <w:p w14:paraId="7CCD0FB2" w14:textId="4A8EB3AA"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61E016F3" w14:textId="5F8F50DB"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CDD48B5" w14:textId="181DC212"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003B3F32" w14:textId="48AADE37"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6E5CDB77" w14:textId="77777777" w:rsidTr="00F94187">
        <w:trPr>
          <w:trHeight w:val="246"/>
          <w:jc w:val="center"/>
        </w:trPr>
        <w:tc>
          <w:tcPr>
            <w:tcW w:w="1336" w:type="dxa"/>
            <w:vAlign w:val="center"/>
          </w:tcPr>
          <w:p w14:paraId="6A9ACF46" w14:textId="5E1BCE3A"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55</w:t>
            </w:r>
          </w:p>
        </w:tc>
        <w:tc>
          <w:tcPr>
            <w:tcW w:w="1466" w:type="dxa"/>
            <w:vAlign w:val="center"/>
          </w:tcPr>
          <w:p w14:paraId="500E9848" w14:textId="6BC376A3"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33691162/32</w:t>
            </w:r>
          </w:p>
        </w:tc>
        <w:tc>
          <w:tcPr>
            <w:tcW w:w="2268" w:type="dxa"/>
            <w:vAlign w:val="center"/>
          </w:tcPr>
          <w:p w14:paraId="5AF4D28E" w14:textId="44AB36D0"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UView</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կրկնակի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գործառութով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ֆլուորեսցենտ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էլեկտրոֆորեզի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p>
        </w:tc>
        <w:tc>
          <w:tcPr>
            <w:tcW w:w="1134" w:type="dxa"/>
            <w:vAlign w:val="center"/>
          </w:tcPr>
          <w:p w14:paraId="7D3E679A" w14:textId="3B7B84DE" w:rsidR="00F94187" w:rsidRPr="00F62539" w:rsidRDefault="00F94187" w:rsidP="00F94187">
            <w:pPr>
              <w:jc w:val="center"/>
              <w:rPr>
                <w:rFonts w:ascii="GHEA Grapalat" w:hAnsi="GHEA Grapalat"/>
                <w:color w:val="000000"/>
                <w:sz w:val="18"/>
                <w:szCs w:val="18"/>
              </w:rPr>
            </w:pPr>
          </w:p>
        </w:tc>
        <w:tc>
          <w:tcPr>
            <w:tcW w:w="1842" w:type="dxa"/>
            <w:vAlign w:val="center"/>
          </w:tcPr>
          <w:p w14:paraId="5E196CDD" w14:textId="1D3202F5"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UView</w:t>
            </w:r>
            <w:proofErr w:type="spellEnd"/>
            <w:r>
              <w:rPr>
                <w:rFonts w:ascii="GHEA Grapalat" w:hAnsi="GHEA Grapalat" w:cs="Calibri"/>
                <w:color w:val="000000"/>
                <w:sz w:val="18"/>
                <w:szCs w:val="18"/>
              </w:rPr>
              <w:t>™ 6x Loading Dye, 200 µl</w:t>
            </w:r>
            <w:r>
              <w:rPr>
                <w:rFonts w:ascii="GHEA Grapalat" w:hAnsi="GHEA Grapalat" w:cs="Calibri"/>
                <w:color w:val="000000"/>
                <w:sz w:val="18"/>
                <w:szCs w:val="18"/>
              </w:rPr>
              <w:br/>
              <w:t xml:space="preserve">200 </w:t>
            </w:r>
            <w:proofErr w:type="spellStart"/>
            <w:r>
              <w:rPr>
                <w:rFonts w:ascii="GHEA Grapalat" w:hAnsi="GHEA Grapalat" w:cs="Calibri"/>
                <w:color w:val="000000"/>
                <w:sz w:val="18"/>
                <w:szCs w:val="18"/>
              </w:rPr>
              <w:t>մկլ</w:t>
            </w:r>
            <w:proofErr w:type="spellEnd"/>
            <w:r>
              <w:rPr>
                <w:rFonts w:ascii="GHEA Grapalat" w:hAnsi="GHEA Grapalat" w:cs="Calibri"/>
                <w:color w:val="000000"/>
                <w:sz w:val="18"/>
                <w:szCs w:val="18"/>
              </w:rPr>
              <w:t xml:space="preserve">, 6× </w:t>
            </w:r>
            <w:proofErr w:type="spellStart"/>
            <w:r>
              <w:rPr>
                <w:rFonts w:ascii="GHEA Grapalat" w:hAnsi="GHEA Grapalat" w:cs="Calibri"/>
                <w:color w:val="000000"/>
                <w:sz w:val="18"/>
                <w:szCs w:val="18"/>
              </w:rPr>
              <w:t>կրկնակի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գործառույթով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թոքսիկ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ֆլուորեսցենտ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նուկլեինաթթվի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ներկ</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նմուշի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ներկ</w:t>
            </w:r>
            <w:proofErr w:type="spellEnd"/>
            <w:r>
              <w:rPr>
                <w:rFonts w:ascii="GHEA Grapalat" w:hAnsi="GHEA Grapalat" w:cs="Calibri"/>
                <w:color w:val="000000"/>
                <w:sz w:val="18"/>
                <w:szCs w:val="18"/>
              </w:rPr>
              <w:t xml:space="preserve"> ( #1665111EDU, </w:t>
            </w:r>
            <w:proofErr w:type="spellStart"/>
            <w:r>
              <w:rPr>
                <w:rFonts w:ascii="GHEA Grapalat" w:hAnsi="GHEA Grapalat" w:cs="Calibri"/>
                <w:color w:val="000000"/>
                <w:sz w:val="18"/>
                <w:szCs w:val="18"/>
              </w:rPr>
              <w:t>Bio-rad</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համարժեք</w:t>
            </w:r>
            <w:proofErr w:type="spellEnd"/>
            <w:r>
              <w:rPr>
                <w:rFonts w:ascii="GHEA Grapalat" w:hAnsi="GHEA Grapalat" w:cs="Calibri"/>
                <w:color w:val="000000"/>
                <w:sz w:val="18"/>
                <w:szCs w:val="18"/>
              </w:rPr>
              <w:t>)</w:t>
            </w:r>
          </w:p>
        </w:tc>
        <w:tc>
          <w:tcPr>
            <w:tcW w:w="1134" w:type="dxa"/>
            <w:vAlign w:val="center"/>
          </w:tcPr>
          <w:p w14:paraId="1072461C" w14:textId="22A82515"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0AF86243" w14:textId="0CA50FB8" w:rsidR="00F94187" w:rsidRPr="00F62539" w:rsidRDefault="00F94187" w:rsidP="00F94187">
            <w:pPr>
              <w:jc w:val="center"/>
              <w:rPr>
                <w:rFonts w:ascii="GHEA Grapalat" w:hAnsi="GHEA Grapalat"/>
                <w:color w:val="000000"/>
                <w:sz w:val="18"/>
                <w:szCs w:val="18"/>
              </w:rPr>
            </w:pPr>
          </w:p>
        </w:tc>
        <w:tc>
          <w:tcPr>
            <w:tcW w:w="1043" w:type="dxa"/>
            <w:vAlign w:val="center"/>
          </w:tcPr>
          <w:p w14:paraId="75DE5FC1" w14:textId="3358BBDE" w:rsidR="00F94187" w:rsidRPr="00F62539" w:rsidRDefault="00F94187" w:rsidP="00F94187">
            <w:pPr>
              <w:jc w:val="center"/>
              <w:rPr>
                <w:rFonts w:ascii="GHEA Grapalat" w:hAnsi="GHEA Grapalat"/>
                <w:color w:val="000000"/>
                <w:sz w:val="18"/>
                <w:szCs w:val="18"/>
              </w:rPr>
            </w:pPr>
          </w:p>
        </w:tc>
        <w:tc>
          <w:tcPr>
            <w:tcW w:w="1218" w:type="dxa"/>
            <w:vAlign w:val="center"/>
          </w:tcPr>
          <w:p w14:paraId="6F0C70E3" w14:textId="4FB98BA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4B53A562" w14:textId="1C2E4F12"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2FC7040" w14:textId="379C2621"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096B2451" w14:textId="7C6F897D"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5F4C8290" w14:textId="77777777" w:rsidTr="00F94187">
        <w:trPr>
          <w:trHeight w:val="246"/>
          <w:jc w:val="center"/>
        </w:trPr>
        <w:tc>
          <w:tcPr>
            <w:tcW w:w="1336" w:type="dxa"/>
            <w:vAlign w:val="center"/>
          </w:tcPr>
          <w:p w14:paraId="2BE5C532" w14:textId="5DFA87E1"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56</w:t>
            </w:r>
          </w:p>
        </w:tc>
        <w:tc>
          <w:tcPr>
            <w:tcW w:w="1466" w:type="dxa"/>
            <w:vAlign w:val="center"/>
          </w:tcPr>
          <w:p w14:paraId="28CAD48D" w14:textId="6F3BAC29"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33691162/33</w:t>
            </w:r>
          </w:p>
        </w:tc>
        <w:tc>
          <w:tcPr>
            <w:tcW w:w="2268" w:type="dxa"/>
            <w:vAlign w:val="center"/>
          </w:tcPr>
          <w:p w14:paraId="0848E058" w14:textId="6E2C0C10"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Ալյումինե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թիթեղներ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Բարձրարդյունավետ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նրբաշերտ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քրոմատոգրաֆիայի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սիլիկատային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գել</w:t>
            </w:r>
            <w:proofErr w:type="spellEnd"/>
            <w:r>
              <w:rPr>
                <w:rFonts w:ascii="GHEA Grapalat" w:hAnsi="GHEA Grapalat" w:cs="Calibri"/>
                <w:color w:val="000000"/>
                <w:sz w:val="18"/>
                <w:szCs w:val="18"/>
              </w:rPr>
              <w:t xml:space="preserve"> 60 F₂₅₄</w:t>
            </w:r>
          </w:p>
        </w:tc>
        <w:tc>
          <w:tcPr>
            <w:tcW w:w="1134" w:type="dxa"/>
            <w:vAlign w:val="center"/>
          </w:tcPr>
          <w:p w14:paraId="6ED34F81" w14:textId="2AD7A88A" w:rsidR="00F94187" w:rsidRPr="00F62539" w:rsidRDefault="00F94187" w:rsidP="00F94187">
            <w:pPr>
              <w:jc w:val="center"/>
              <w:rPr>
                <w:rFonts w:ascii="GHEA Grapalat" w:hAnsi="GHEA Grapalat"/>
                <w:color w:val="000000"/>
                <w:sz w:val="18"/>
                <w:szCs w:val="18"/>
              </w:rPr>
            </w:pPr>
          </w:p>
        </w:tc>
        <w:tc>
          <w:tcPr>
            <w:tcW w:w="1842" w:type="dxa"/>
            <w:vAlign w:val="center"/>
          </w:tcPr>
          <w:p w14:paraId="3B9E0944" w14:textId="40ADD468"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 xml:space="preserve">25 </w:t>
            </w:r>
            <w:proofErr w:type="spellStart"/>
            <w:r>
              <w:rPr>
                <w:rFonts w:ascii="GHEA Grapalat" w:hAnsi="GHEA Grapalat" w:cs="Calibri"/>
                <w:color w:val="000000"/>
                <w:sz w:val="18"/>
                <w:szCs w:val="18"/>
              </w:rPr>
              <w:t>թիթեղից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բաղկացած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թիթեղների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երկարություն</w:t>
            </w:r>
            <w:proofErr w:type="spellEnd"/>
            <w:r>
              <w:rPr>
                <w:rFonts w:ascii="GHEA Grapalat" w:hAnsi="GHEA Grapalat" w:cs="Calibri"/>
                <w:color w:val="000000"/>
                <w:sz w:val="18"/>
                <w:szCs w:val="18"/>
              </w:rPr>
              <w:t xml:space="preserve"> x </w:t>
            </w:r>
            <w:proofErr w:type="spellStart"/>
            <w:r>
              <w:rPr>
                <w:rFonts w:ascii="GHEA Grapalat" w:hAnsi="GHEA Grapalat" w:cs="Calibri"/>
                <w:color w:val="000000"/>
                <w:sz w:val="18"/>
                <w:szCs w:val="18"/>
              </w:rPr>
              <w:t>լայնություն</w:t>
            </w:r>
            <w:proofErr w:type="spellEnd"/>
            <w:r>
              <w:rPr>
                <w:rFonts w:ascii="GHEA Grapalat" w:hAnsi="GHEA Grapalat" w:cs="Calibri"/>
                <w:color w:val="000000"/>
                <w:sz w:val="18"/>
                <w:szCs w:val="18"/>
              </w:rPr>
              <w:t xml:space="preserve"> 20 </w:t>
            </w:r>
            <w:proofErr w:type="spellStart"/>
            <w:r>
              <w:rPr>
                <w:rFonts w:ascii="GHEA Grapalat" w:hAnsi="GHEA Grapalat" w:cs="Calibri"/>
                <w:color w:val="000000"/>
                <w:sz w:val="18"/>
                <w:szCs w:val="18"/>
              </w:rPr>
              <w:t>սմ</w:t>
            </w:r>
            <w:proofErr w:type="spellEnd"/>
            <w:r>
              <w:rPr>
                <w:rFonts w:ascii="GHEA Grapalat" w:hAnsi="GHEA Grapalat" w:cs="Calibri"/>
                <w:color w:val="000000"/>
                <w:sz w:val="18"/>
                <w:szCs w:val="18"/>
              </w:rPr>
              <w:t xml:space="preserve"> x 20 </w:t>
            </w:r>
            <w:proofErr w:type="spellStart"/>
            <w:r>
              <w:rPr>
                <w:rFonts w:ascii="GHEA Grapalat" w:hAnsi="GHEA Grapalat" w:cs="Calibri"/>
                <w:color w:val="000000"/>
                <w:sz w:val="18"/>
                <w:szCs w:val="18"/>
              </w:rPr>
              <w:t>սմ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աալյումինե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հենակ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Ծակոտիների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տեսակարար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մակերես</w:t>
            </w:r>
            <w:proofErr w:type="spellEnd"/>
            <w:r>
              <w:rPr>
                <w:rFonts w:ascii="GHEA Grapalat" w:hAnsi="GHEA Grapalat" w:cs="Calibri"/>
                <w:color w:val="000000"/>
                <w:sz w:val="18"/>
                <w:szCs w:val="18"/>
              </w:rPr>
              <w:t>՝ 480-540 մ</w:t>
            </w:r>
            <w:r>
              <w:rPr>
                <w:rFonts w:ascii="GHEA Grapalat" w:hAnsi="GHEA Grapalat" w:cs="Calibri"/>
                <w:color w:val="000000"/>
                <w:sz w:val="18"/>
                <w:szCs w:val="18"/>
                <w:vertAlign w:val="superscript"/>
              </w:rPr>
              <w:t>2</w:t>
            </w:r>
            <w:r>
              <w:rPr>
                <w:rFonts w:ascii="GHEA Grapalat" w:hAnsi="GHEA Grapalat" w:cs="Calibri"/>
                <w:color w:val="000000"/>
                <w:sz w:val="18"/>
                <w:szCs w:val="18"/>
              </w:rPr>
              <w:t xml:space="preserve">/գ, </w:t>
            </w:r>
            <w:proofErr w:type="spellStart"/>
            <w:r>
              <w:rPr>
                <w:rFonts w:ascii="GHEA Grapalat" w:hAnsi="GHEA Grapalat" w:cs="Calibri"/>
                <w:color w:val="000000"/>
                <w:sz w:val="18"/>
                <w:szCs w:val="18"/>
              </w:rPr>
              <w:t>Ծակոտիների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w:t>
            </w:r>
            <w:proofErr w:type="spellEnd"/>
            <w:r>
              <w:rPr>
                <w:rFonts w:ascii="GHEA Grapalat" w:hAnsi="GHEA Grapalat" w:cs="Calibri"/>
                <w:color w:val="000000"/>
                <w:sz w:val="18"/>
                <w:szCs w:val="18"/>
              </w:rPr>
              <w:t xml:space="preserve">՝ 0.74-0.84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/գ, </w:t>
            </w:r>
            <w:proofErr w:type="spellStart"/>
            <w:r>
              <w:rPr>
                <w:rFonts w:ascii="GHEA Grapalat" w:hAnsi="GHEA Grapalat" w:cs="Calibri"/>
                <w:color w:val="000000"/>
                <w:sz w:val="18"/>
                <w:szCs w:val="18"/>
              </w:rPr>
              <w:t>մասնիկների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չափսերը</w:t>
            </w:r>
            <w:proofErr w:type="spellEnd"/>
            <w:r>
              <w:rPr>
                <w:rFonts w:ascii="GHEA Grapalat" w:hAnsi="GHEA Grapalat" w:cs="Calibri"/>
                <w:color w:val="000000"/>
                <w:sz w:val="18"/>
                <w:szCs w:val="18"/>
              </w:rPr>
              <w:t xml:space="preserve">՝ 5-7 </w:t>
            </w:r>
            <w:proofErr w:type="spellStart"/>
            <w:r>
              <w:rPr>
                <w:rFonts w:ascii="GHEA Grapalat" w:hAnsi="GHEA Grapalat" w:cs="Calibri"/>
                <w:color w:val="000000"/>
                <w:sz w:val="18"/>
                <w:szCs w:val="18"/>
              </w:rPr>
              <w:t>մկմ</w:t>
            </w:r>
            <w:proofErr w:type="spellEnd"/>
            <w:r>
              <w:rPr>
                <w:rFonts w:ascii="GHEA Grapalat" w:hAnsi="GHEA Grapalat" w:cs="Calibri"/>
                <w:color w:val="000000"/>
                <w:sz w:val="18"/>
                <w:szCs w:val="18"/>
              </w:rPr>
              <w:t>։</w:t>
            </w:r>
          </w:p>
        </w:tc>
        <w:tc>
          <w:tcPr>
            <w:tcW w:w="1134" w:type="dxa"/>
            <w:vAlign w:val="center"/>
          </w:tcPr>
          <w:p w14:paraId="38D643DB" w14:textId="67BA8035"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տուփ</w:t>
            </w:r>
            <w:proofErr w:type="spellEnd"/>
          </w:p>
        </w:tc>
        <w:tc>
          <w:tcPr>
            <w:tcW w:w="858" w:type="dxa"/>
            <w:vAlign w:val="center"/>
          </w:tcPr>
          <w:p w14:paraId="0EF5ED59" w14:textId="2E69912C" w:rsidR="00F94187" w:rsidRPr="00F62539" w:rsidRDefault="00F94187" w:rsidP="00F94187">
            <w:pPr>
              <w:jc w:val="center"/>
              <w:rPr>
                <w:rFonts w:ascii="GHEA Grapalat" w:hAnsi="GHEA Grapalat"/>
                <w:color w:val="000000"/>
                <w:sz w:val="18"/>
                <w:szCs w:val="18"/>
              </w:rPr>
            </w:pPr>
          </w:p>
        </w:tc>
        <w:tc>
          <w:tcPr>
            <w:tcW w:w="1043" w:type="dxa"/>
            <w:vAlign w:val="center"/>
          </w:tcPr>
          <w:p w14:paraId="0B9F1912" w14:textId="22F31310" w:rsidR="00F94187" w:rsidRPr="00F62539" w:rsidRDefault="00F94187" w:rsidP="00F94187">
            <w:pPr>
              <w:jc w:val="center"/>
              <w:rPr>
                <w:rFonts w:ascii="GHEA Grapalat" w:hAnsi="GHEA Grapalat"/>
                <w:color w:val="000000"/>
                <w:sz w:val="18"/>
                <w:szCs w:val="18"/>
              </w:rPr>
            </w:pPr>
          </w:p>
        </w:tc>
        <w:tc>
          <w:tcPr>
            <w:tcW w:w="1218" w:type="dxa"/>
            <w:vAlign w:val="center"/>
          </w:tcPr>
          <w:p w14:paraId="719181AE" w14:textId="714757D8"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7628EE9D" w14:textId="5901E25E"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1B56E75C" w14:textId="38561561"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6FF684AB" w14:textId="597EECEC"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19E2C60E" w14:textId="77777777" w:rsidTr="00F94187">
        <w:trPr>
          <w:trHeight w:val="246"/>
          <w:jc w:val="center"/>
        </w:trPr>
        <w:tc>
          <w:tcPr>
            <w:tcW w:w="1336" w:type="dxa"/>
            <w:vAlign w:val="center"/>
          </w:tcPr>
          <w:p w14:paraId="59CFF290" w14:textId="75540CE5"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57</w:t>
            </w:r>
          </w:p>
        </w:tc>
        <w:tc>
          <w:tcPr>
            <w:tcW w:w="1466" w:type="dxa"/>
            <w:vAlign w:val="center"/>
          </w:tcPr>
          <w:p w14:paraId="19995EE6" w14:textId="347FB45D"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33691162/34</w:t>
            </w:r>
          </w:p>
        </w:tc>
        <w:tc>
          <w:tcPr>
            <w:tcW w:w="2268" w:type="dxa"/>
            <w:vAlign w:val="center"/>
          </w:tcPr>
          <w:p w14:paraId="2BDA5634" w14:textId="22372157"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ՀայԳեն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Գենոմային</w:t>
            </w:r>
            <w:proofErr w:type="spellEnd"/>
            <w:r>
              <w:rPr>
                <w:rFonts w:ascii="GHEA Grapalat" w:hAnsi="GHEA Grapalat" w:cs="Calibri"/>
                <w:color w:val="000000"/>
                <w:sz w:val="18"/>
                <w:szCs w:val="18"/>
              </w:rPr>
              <w:t xml:space="preserve"> ԴՆԹ </w:t>
            </w:r>
            <w:proofErr w:type="spellStart"/>
            <w:r>
              <w:rPr>
                <w:rFonts w:ascii="GHEA Grapalat" w:hAnsi="GHEA Grapalat" w:cs="Calibri"/>
                <w:color w:val="000000"/>
                <w:sz w:val="18"/>
                <w:szCs w:val="18"/>
              </w:rPr>
              <w:t>Պատրաստման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Լրակազմ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Ամբողջական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Բակտերիաների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Բույսերի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Կենդանական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Հյուսվածքների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Սնկերի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w:t>
            </w:r>
          </w:p>
        </w:tc>
        <w:tc>
          <w:tcPr>
            <w:tcW w:w="1134" w:type="dxa"/>
            <w:vAlign w:val="center"/>
          </w:tcPr>
          <w:p w14:paraId="7229C8A7" w14:textId="622F0AA0" w:rsidR="00F94187" w:rsidRPr="00F62539" w:rsidRDefault="00F94187" w:rsidP="00F94187">
            <w:pPr>
              <w:jc w:val="center"/>
              <w:rPr>
                <w:rFonts w:ascii="GHEA Grapalat" w:hAnsi="GHEA Grapalat"/>
                <w:color w:val="000000"/>
                <w:sz w:val="18"/>
                <w:szCs w:val="18"/>
              </w:rPr>
            </w:pPr>
          </w:p>
        </w:tc>
        <w:tc>
          <w:tcPr>
            <w:tcW w:w="1842" w:type="dxa"/>
            <w:vAlign w:val="center"/>
          </w:tcPr>
          <w:p w14:paraId="48039E9C" w14:textId="751AA96D"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HiGene</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գենոմային</w:t>
            </w:r>
            <w:proofErr w:type="spellEnd"/>
            <w:r>
              <w:rPr>
                <w:rFonts w:ascii="GHEA Grapalat" w:hAnsi="GHEA Grapalat" w:cs="Calibri"/>
                <w:color w:val="000000"/>
                <w:sz w:val="18"/>
                <w:szCs w:val="18"/>
              </w:rPr>
              <w:t xml:space="preserve"> ԴՆԹ </w:t>
            </w:r>
            <w:proofErr w:type="spellStart"/>
            <w:r>
              <w:rPr>
                <w:rFonts w:ascii="GHEA Grapalat" w:hAnsi="GHEA Grapalat" w:cs="Calibri"/>
                <w:color w:val="000000"/>
                <w:sz w:val="18"/>
                <w:szCs w:val="18"/>
              </w:rPr>
              <w:t>նախապատրաստ-ման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սյունակի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գենոմային</w:t>
            </w:r>
            <w:proofErr w:type="spellEnd"/>
            <w:r>
              <w:rPr>
                <w:rFonts w:ascii="GHEA Grapalat" w:hAnsi="GHEA Grapalat" w:cs="Calibri"/>
                <w:color w:val="000000"/>
                <w:sz w:val="18"/>
                <w:szCs w:val="18"/>
              </w:rPr>
              <w:t xml:space="preserve"> ԴՆԹ-ն </w:t>
            </w:r>
            <w:proofErr w:type="spellStart"/>
            <w:r>
              <w:rPr>
                <w:rFonts w:ascii="GHEA Grapalat" w:hAnsi="GHEA Grapalat" w:cs="Calibri"/>
                <w:color w:val="000000"/>
                <w:sz w:val="18"/>
                <w:szCs w:val="18"/>
              </w:rPr>
              <w:t>ապակե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միկրոման-րաթելային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թաղանթով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մեկուսացնելու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պտտվող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սյունակի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ապահովում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բարձրորակ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գենոմային</w:t>
            </w:r>
            <w:proofErr w:type="spellEnd"/>
            <w:r>
              <w:rPr>
                <w:rFonts w:ascii="GHEA Grapalat" w:hAnsi="GHEA Grapalat" w:cs="Calibri"/>
                <w:color w:val="000000"/>
                <w:sz w:val="18"/>
                <w:szCs w:val="18"/>
              </w:rPr>
              <w:t xml:space="preserve"> ԴՆԹ </w:t>
            </w:r>
            <w:proofErr w:type="spellStart"/>
            <w:r>
              <w:rPr>
                <w:rFonts w:ascii="GHEA Grapalat" w:hAnsi="GHEA Grapalat" w:cs="Calibri"/>
                <w:color w:val="000000"/>
                <w:sz w:val="18"/>
                <w:szCs w:val="18"/>
              </w:rPr>
              <w:t>նախապատրաստման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հեռացնելով</w:t>
            </w:r>
            <w:proofErr w:type="spellEnd"/>
            <w:r>
              <w:rPr>
                <w:rFonts w:ascii="GHEA Grapalat" w:hAnsi="GHEA Grapalat" w:cs="Calibri"/>
                <w:color w:val="000000"/>
                <w:sz w:val="18"/>
                <w:szCs w:val="18"/>
              </w:rPr>
              <w:t xml:space="preserve"> ՊՇՌ </w:t>
            </w:r>
            <w:proofErr w:type="spellStart"/>
            <w:r>
              <w:rPr>
                <w:rFonts w:ascii="GHEA Grapalat" w:hAnsi="GHEA Grapalat" w:cs="Calibri"/>
                <w:color w:val="000000"/>
                <w:sz w:val="18"/>
                <w:szCs w:val="18"/>
              </w:rPr>
              <w:t>արգելակող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ինչպիսիք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երկարժեք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կատիոնները</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սպիտակուցները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HiGene</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գենոմային</w:t>
            </w:r>
            <w:proofErr w:type="spellEnd"/>
            <w:r>
              <w:rPr>
                <w:rFonts w:ascii="GHEA Grapalat" w:hAnsi="GHEA Grapalat" w:cs="Calibri"/>
                <w:color w:val="000000"/>
                <w:sz w:val="18"/>
                <w:szCs w:val="18"/>
              </w:rPr>
              <w:t xml:space="preserve"> ԴՆԹ </w:t>
            </w:r>
            <w:proofErr w:type="spellStart"/>
            <w:r>
              <w:rPr>
                <w:rFonts w:ascii="GHEA Grapalat" w:hAnsi="GHEA Grapalat" w:cs="Calibri"/>
                <w:color w:val="000000"/>
                <w:sz w:val="18"/>
                <w:szCs w:val="18"/>
              </w:rPr>
              <w:t>նախապատրաստման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սյունակի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հարմար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մեթոդ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գենոմային</w:t>
            </w:r>
            <w:proofErr w:type="spellEnd"/>
            <w:r>
              <w:rPr>
                <w:rFonts w:ascii="GHEA Grapalat" w:hAnsi="GHEA Grapalat" w:cs="Calibri"/>
                <w:color w:val="000000"/>
                <w:sz w:val="18"/>
                <w:szCs w:val="18"/>
              </w:rPr>
              <w:t xml:space="preserve"> ԴՆԹ-ն </w:t>
            </w:r>
            <w:proofErr w:type="spellStart"/>
            <w:r>
              <w:rPr>
                <w:rFonts w:ascii="GHEA Grapalat" w:hAnsi="GHEA Grapalat" w:cs="Calibri"/>
                <w:color w:val="000000"/>
                <w:sz w:val="18"/>
                <w:szCs w:val="18"/>
              </w:rPr>
              <w:t>անմիջապես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տարբեր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նմուշներից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թվում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արյունից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մանրէներից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բույսերից</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այլն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մեկուսացնելու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Լրակազմում</w:t>
            </w:r>
            <w:proofErr w:type="spellEnd"/>
            <w:r>
              <w:rPr>
                <w:rFonts w:ascii="GHEA Grapalat" w:hAnsi="GHEA Grapalat" w:cs="Calibri"/>
                <w:color w:val="000000"/>
                <w:sz w:val="18"/>
                <w:szCs w:val="18"/>
              </w:rPr>
              <w:t xml:space="preserve">  50 </w:t>
            </w:r>
            <w:proofErr w:type="spellStart"/>
            <w:r>
              <w:rPr>
                <w:rFonts w:ascii="GHEA Grapalat" w:hAnsi="GHEA Grapalat" w:cs="Calibri"/>
                <w:color w:val="000000"/>
                <w:sz w:val="18"/>
                <w:szCs w:val="18"/>
              </w:rPr>
              <w:t>նմուշ</w:t>
            </w:r>
            <w:proofErr w:type="spellEnd"/>
          </w:p>
        </w:tc>
        <w:tc>
          <w:tcPr>
            <w:tcW w:w="1134" w:type="dxa"/>
            <w:vAlign w:val="center"/>
          </w:tcPr>
          <w:p w14:paraId="4DE8AEE6" w14:textId="1AE2BE79"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Լրակազմ</w:t>
            </w:r>
            <w:proofErr w:type="spellEnd"/>
          </w:p>
        </w:tc>
        <w:tc>
          <w:tcPr>
            <w:tcW w:w="858" w:type="dxa"/>
            <w:vAlign w:val="center"/>
          </w:tcPr>
          <w:p w14:paraId="728A7A6E" w14:textId="41B796B5" w:rsidR="00F94187" w:rsidRPr="00F62539" w:rsidRDefault="00F94187" w:rsidP="00F94187">
            <w:pPr>
              <w:jc w:val="center"/>
              <w:rPr>
                <w:rFonts w:ascii="GHEA Grapalat" w:hAnsi="GHEA Grapalat"/>
                <w:color w:val="000000"/>
                <w:sz w:val="18"/>
                <w:szCs w:val="18"/>
              </w:rPr>
            </w:pPr>
          </w:p>
        </w:tc>
        <w:tc>
          <w:tcPr>
            <w:tcW w:w="1043" w:type="dxa"/>
            <w:vAlign w:val="center"/>
          </w:tcPr>
          <w:p w14:paraId="4587B5BD" w14:textId="3B1D7DE3" w:rsidR="00F94187" w:rsidRPr="00F62539" w:rsidRDefault="00F94187" w:rsidP="00F94187">
            <w:pPr>
              <w:jc w:val="center"/>
              <w:rPr>
                <w:rFonts w:ascii="GHEA Grapalat" w:hAnsi="GHEA Grapalat"/>
                <w:color w:val="000000"/>
                <w:sz w:val="18"/>
                <w:szCs w:val="18"/>
              </w:rPr>
            </w:pPr>
          </w:p>
        </w:tc>
        <w:tc>
          <w:tcPr>
            <w:tcW w:w="1218" w:type="dxa"/>
            <w:vAlign w:val="center"/>
          </w:tcPr>
          <w:p w14:paraId="0253DD2B" w14:textId="331D638A"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6658755D" w14:textId="09808425"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A9B5A36" w14:textId="225A3F35"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64E0A9E6" w14:textId="7B379DD5"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5F446E26" w14:textId="77777777" w:rsidTr="00F94187">
        <w:trPr>
          <w:trHeight w:val="246"/>
          <w:jc w:val="center"/>
        </w:trPr>
        <w:tc>
          <w:tcPr>
            <w:tcW w:w="1336" w:type="dxa"/>
            <w:vAlign w:val="center"/>
          </w:tcPr>
          <w:p w14:paraId="60709CF3" w14:textId="1FAEDC75"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58</w:t>
            </w:r>
          </w:p>
        </w:tc>
        <w:tc>
          <w:tcPr>
            <w:tcW w:w="1466" w:type="dxa"/>
            <w:vAlign w:val="center"/>
          </w:tcPr>
          <w:p w14:paraId="5B41FF67" w14:textId="124C3386"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33691162/35</w:t>
            </w:r>
          </w:p>
        </w:tc>
        <w:tc>
          <w:tcPr>
            <w:tcW w:w="2268" w:type="dxa"/>
            <w:vAlign w:val="center"/>
          </w:tcPr>
          <w:p w14:paraId="0DEFE631" w14:textId="106145F1"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ՌոտիՊոլ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ՏաքԷս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Միքս</w:t>
            </w:r>
            <w:proofErr w:type="spellEnd"/>
            <w:r>
              <w:rPr>
                <w:rFonts w:ascii="GHEA Grapalat" w:hAnsi="GHEA Grapalat" w:cs="Calibri"/>
                <w:color w:val="000000"/>
                <w:sz w:val="18"/>
                <w:szCs w:val="18"/>
              </w:rPr>
              <w:t xml:space="preserve"> ՊՇՌ </w:t>
            </w:r>
            <w:proofErr w:type="spellStart"/>
            <w:r>
              <w:rPr>
                <w:rFonts w:ascii="GHEA Grapalat" w:hAnsi="GHEA Grapalat" w:cs="Calibri"/>
                <w:color w:val="000000"/>
                <w:sz w:val="18"/>
                <w:szCs w:val="18"/>
              </w:rPr>
              <w:t>ամպլիֆիկացման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ռեակցիոն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խառնուրդ</w:t>
            </w:r>
            <w:proofErr w:type="spellEnd"/>
          </w:p>
        </w:tc>
        <w:tc>
          <w:tcPr>
            <w:tcW w:w="1134" w:type="dxa"/>
            <w:vAlign w:val="center"/>
          </w:tcPr>
          <w:p w14:paraId="475E9C20" w14:textId="75734906" w:rsidR="00F94187" w:rsidRPr="00F62539" w:rsidRDefault="00F94187" w:rsidP="00F94187">
            <w:pPr>
              <w:jc w:val="center"/>
              <w:rPr>
                <w:rFonts w:ascii="GHEA Grapalat" w:hAnsi="GHEA Grapalat"/>
                <w:color w:val="000000"/>
                <w:sz w:val="18"/>
                <w:szCs w:val="18"/>
              </w:rPr>
            </w:pPr>
          </w:p>
        </w:tc>
        <w:tc>
          <w:tcPr>
            <w:tcW w:w="1842" w:type="dxa"/>
            <w:vAlign w:val="center"/>
          </w:tcPr>
          <w:p w14:paraId="1398458E" w14:textId="64AF5ABA"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Taq  ԴՆԹ-</w:t>
            </w:r>
            <w:proofErr w:type="spellStart"/>
            <w:r>
              <w:rPr>
                <w:rFonts w:ascii="GHEA Grapalat" w:hAnsi="GHEA Grapalat" w:cs="Calibri"/>
                <w:color w:val="000000"/>
                <w:sz w:val="18"/>
                <w:szCs w:val="18"/>
              </w:rPr>
              <w:t>պոլիմերազի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վրա</w:t>
            </w:r>
            <w:proofErr w:type="spellEnd"/>
            <w:r>
              <w:rPr>
                <w:rFonts w:ascii="GHEA Grapalat" w:hAnsi="GHEA Grapalat" w:cs="Calibri"/>
                <w:color w:val="000000"/>
                <w:sz w:val="18"/>
                <w:szCs w:val="18"/>
              </w:rPr>
              <w:t xml:space="preserve"> ՊՇՌ </w:t>
            </w:r>
            <w:proofErr w:type="spellStart"/>
            <w:r>
              <w:rPr>
                <w:rFonts w:ascii="GHEA Grapalat" w:hAnsi="GHEA Grapalat" w:cs="Calibri"/>
                <w:color w:val="000000"/>
                <w:sz w:val="18"/>
                <w:szCs w:val="18"/>
              </w:rPr>
              <w:t>ամպլիֆիկացման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ռեակցիոն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խառնուրդ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ROTI®Pol</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TaqS</w:t>
            </w:r>
            <w:proofErr w:type="spellEnd"/>
            <w:r>
              <w:rPr>
                <w:rFonts w:ascii="GHEA Grapalat" w:hAnsi="GHEA Grapalat" w:cs="Calibri"/>
                <w:color w:val="000000"/>
                <w:sz w:val="18"/>
                <w:szCs w:val="18"/>
              </w:rPr>
              <w:t xml:space="preserve"> Mix (2x)), 2մլ, 2 x 1մլ: </w:t>
            </w:r>
            <w:proofErr w:type="spellStart"/>
            <w:r>
              <w:rPr>
                <w:rFonts w:ascii="GHEA Grapalat" w:hAnsi="GHEA Grapalat" w:cs="Calibri"/>
                <w:color w:val="000000"/>
                <w:sz w:val="18"/>
                <w:szCs w:val="18"/>
              </w:rPr>
              <w:t>տուփում</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սրվակ</w:t>
            </w:r>
            <w:proofErr w:type="spellEnd"/>
          </w:p>
        </w:tc>
        <w:tc>
          <w:tcPr>
            <w:tcW w:w="1134" w:type="dxa"/>
            <w:vAlign w:val="center"/>
          </w:tcPr>
          <w:p w14:paraId="53B10877" w14:textId="36387E98"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տուփ</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սրվակ</w:t>
            </w:r>
            <w:proofErr w:type="spellEnd"/>
          </w:p>
        </w:tc>
        <w:tc>
          <w:tcPr>
            <w:tcW w:w="858" w:type="dxa"/>
            <w:vAlign w:val="center"/>
          </w:tcPr>
          <w:p w14:paraId="499E99B1" w14:textId="62C56A08" w:rsidR="00F94187" w:rsidRPr="00F62539" w:rsidRDefault="00F94187" w:rsidP="00F94187">
            <w:pPr>
              <w:jc w:val="center"/>
              <w:rPr>
                <w:rFonts w:ascii="GHEA Grapalat" w:hAnsi="GHEA Grapalat"/>
                <w:color w:val="000000"/>
                <w:sz w:val="18"/>
                <w:szCs w:val="18"/>
              </w:rPr>
            </w:pPr>
          </w:p>
        </w:tc>
        <w:tc>
          <w:tcPr>
            <w:tcW w:w="1043" w:type="dxa"/>
            <w:vAlign w:val="center"/>
          </w:tcPr>
          <w:p w14:paraId="647AFAAF" w14:textId="4A81A2AD" w:rsidR="00F94187" w:rsidRPr="00F62539" w:rsidRDefault="00F94187" w:rsidP="00F94187">
            <w:pPr>
              <w:jc w:val="center"/>
              <w:rPr>
                <w:rFonts w:ascii="GHEA Grapalat" w:hAnsi="GHEA Grapalat"/>
                <w:color w:val="000000"/>
                <w:sz w:val="18"/>
                <w:szCs w:val="18"/>
              </w:rPr>
            </w:pPr>
          </w:p>
        </w:tc>
        <w:tc>
          <w:tcPr>
            <w:tcW w:w="1218" w:type="dxa"/>
            <w:vAlign w:val="center"/>
          </w:tcPr>
          <w:p w14:paraId="5CEFEE2E" w14:textId="390C908F"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7B91360C" w14:textId="32129CE2"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CD35450" w14:textId="0F196944"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22562E8C" w14:textId="5CE7FD0A"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6D963625" w14:textId="77777777" w:rsidTr="00F94187">
        <w:trPr>
          <w:trHeight w:val="246"/>
          <w:jc w:val="center"/>
        </w:trPr>
        <w:tc>
          <w:tcPr>
            <w:tcW w:w="1336" w:type="dxa"/>
            <w:vAlign w:val="center"/>
          </w:tcPr>
          <w:p w14:paraId="7DB42DED" w14:textId="4AE35055"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59</w:t>
            </w:r>
          </w:p>
        </w:tc>
        <w:tc>
          <w:tcPr>
            <w:tcW w:w="1466" w:type="dxa"/>
            <w:vAlign w:val="center"/>
          </w:tcPr>
          <w:p w14:paraId="0452D01E" w14:textId="0D8DB5B5"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33691162/36</w:t>
            </w:r>
          </w:p>
        </w:tc>
        <w:tc>
          <w:tcPr>
            <w:tcW w:w="2268" w:type="dxa"/>
            <w:vAlign w:val="center"/>
          </w:tcPr>
          <w:p w14:paraId="7806BB7A" w14:textId="108098A7"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Բորաթթու</w:t>
            </w:r>
            <w:proofErr w:type="spellEnd"/>
          </w:p>
        </w:tc>
        <w:tc>
          <w:tcPr>
            <w:tcW w:w="1134" w:type="dxa"/>
            <w:vAlign w:val="center"/>
          </w:tcPr>
          <w:p w14:paraId="35533A72" w14:textId="6A4AA4A8" w:rsidR="00F94187" w:rsidRPr="00F62539" w:rsidRDefault="00F94187" w:rsidP="00F94187">
            <w:pPr>
              <w:jc w:val="center"/>
              <w:rPr>
                <w:rFonts w:ascii="GHEA Grapalat" w:hAnsi="GHEA Grapalat"/>
                <w:color w:val="000000"/>
                <w:sz w:val="18"/>
                <w:szCs w:val="18"/>
              </w:rPr>
            </w:pPr>
          </w:p>
        </w:tc>
        <w:tc>
          <w:tcPr>
            <w:tcW w:w="1842" w:type="dxa"/>
            <w:vAlign w:val="center"/>
          </w:tcPr>
          <w:p w14:paraId="54F5FC75" w14:textId="6177E5BF"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Բորաթթու</w:t>
            </w:r>
            <w:proofErr w:type="spellEnd"/>
            <w:r>
              <w:rPr>
                <w:rFonts w:ascii="GHEA Grapalat" w:hAnsi="GHEA Grapalat" w:cs="Calibri"/>
                <w:color w:val="000000"/>
                <w:sz w:val="18"/>
                <w:szCs w:val="18"/>
              </w:rPr>
              <w:t xml:space="preserve">, ACS </w:t>
            </w:r>
            <w:proofErr w:type="spellStart"/>
            <w:r>
              <w:rPr>
                <w:rFonts w:ascii="GHEA Grapalat" w:hAnsi="GHEA Grapalat" w:cs="Calibri"/>
                <w:color w:val="000000"/>
                <w:sz w:val="18"/>
                <w:szCs w:val="18"/>
              </w:rPr>
              <w:t>ռեակտիվ</w:t>
            </w:r>
            <w:proofErr w:type="spellEnd"/>
            <w:r>
              <w:rPr>
                <w:rFonts w:ascii="GHEA Grapalat" w:hAnsi="GHEA Grapalat" w:cs="Calibri"/>
                <w:color w:val="000000"/>
                <w:sz w:val="18"/>
                <w:szCs w:val="18"/>
              </w:rPr>
              <w:t>, ≥99.5%</w:t>
            </w:r>
          </w:p>
        </w:tc>
        <w:tc>
          <w:tcPr>
            <w:tcW w:w="1134" w:type="dxa"/>
            <w:vAlign w:val="center"/>
          </w:tcPr>
          <w:p w14:paraId="7BE2F48F" w14:textId="4FB5B4B7"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4CCD0CE8" w14:textId="4C9BAAC1" w:rsidR="00F94187" w:rsidRPr="00F62539" w:rsidRDefault="00F94187" w:rsidP="00F94187">
            <w:pPr>
              <w:jc w:val="center"/>
              <w:rPr>
                <w:rFonts w:ascii="GHEA Grapalat" w:hAnsi="GHEA Grapalat"/>
                <w:color w:val="000000"/>
                <w:sz w:val="18"/>
                <w:szCs w:val="18"/>
              </w:rPr>
            </w:pPr>
          </w:p>
        </w:tc>
        <w:tc>
          <w:tcPr>
            <w:tcW w:w="1043" w:type="dxa"/>
            <w:vAlign w:val="center"/>
          </w:tcPr>
          <w:p w14:paraId="7174FCF7" w14:textId="0AF29345" w:rsidR="00F94187" w:rsidRPr="00F62539" w:rsidRDefault="00F94187" w:rsidP="00F94187">
            <w:pPr>
              <w:jc w:val="center"/>
              <w:rPr>
                <w:rFonts w:ascii="GHEA Grapalat" w:hAnsi="GHEA Grapalat"/>
                <w:color w:val="000000"/>
                <w:sz w:val="18"/>
                <w:szCs w:val="18"/>
              </w:rPr>
            </w:pPr>
          </w:p>
        </w:tc>
        <w:tc>
          <w:tcPr>
            <w:tcW w:w="1218" w:type="dxa"/>
            <w:vAlign w:val="center"/>
          </w:tcPr>
          <w:p w14:paraId="30198405" w14:textId="2540BB1F"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5DEA8A0F" w14:textId="3F5765B6"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9BF3DEA" w14:textId="16E5BB9B"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08B6F308" w14:textId="065ADD8A"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6C6761E5" w14:textId="77777777" w:rsidTr="00F94187">
        <w:trPr>
          <w:trHeight w:val="246"/>
          <w:jc w:val="center"/>
        </w:trPr>
        <w:tc>
          <w:tcPr>
            <w:tcW w:w="1336" w:type="dxa"/>
            <w:vAlign w:val="center"/>
          </w:tcPr>
          <w:p w14:paraId="336DA32E" w14:textId="66F19B65"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60</w:t>
            </w:r>
          </w:p>
        </w:tc>
        <w:tc>
          <w:tcPr>
            <w:tcW w:w="1466" w:type="dxa"/>
            <w:vAlign w:val="center"/>
          </w:tcPr>
          <w:p w14:paraId="1019F669" w14:textId="5DE36E98"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33691162/37</w:t>
            </w:r>
          </w:p>
        </w:tc>
        <w:tc>
          <w:tcPr>
            <w:tcW w:w="2268" w:type="dxa"/>
            <w:vAlign w:val="center"/>
          </w:tcPr>
          <w:p w14:paraId="4F0ED467" w14:textId="7916B58D"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o-</w:t>
            </w:r>
            <w:proofErr w:type="spellStart"/>
            <w:r>
              <w:rPr>
                <w:rFonts w:ascii="GHEA Grapalat" w:hAnsi="GHEA Grapalat" w:cs="Calibri"/>
                <w:color w:val="000000"/>
                <w:sz w:val="18"/>
                <w:szCs w:val="18"/>
              </w:rPr>
              <w:t>ֆտալալդեհիդ</w:t>
            </w:r>
            <w:proofErr w:type="spellEnd"/>
          </w:p>
        </w:tc>
        <w:tc>
          <w:tcPr>
            <w:tcW w:w="1134" w:type="dxa"/>
            <w:vAlign w:val="center"/>
          </w:tcPr>
          <w:p w14:paraId="06F742BC" w14:textId="170879C9" w:rsidR="00F94187" w:rsidRPr="00F62539" w:rsidRDefault="00F94187" w:rsidP="00F94187">
            <w:pPr>
              <w:jc w:val="center"/>
              <w:rPr>
                <w:rFonts w:ascii="GHEA Grapalat" w:hAnsi="GHEA Grapalat"/>
                <w:color w:val="000000"/>
                <w:sz w:val="18"/>
                <w:szCs w:val="18"/>
              </w:rPr>
            </w:pPr>
          </w:p>
        </w:tc>
        <w:tc>
          <w:tcPr>
            <w:tcW w:w="1842" w:type="dxa"/>
            <w:vAlign w:val="center"/>
          </w:tcPr>
          <w:p w14:paraId="56C7D0DB" w14:textId="673A9439"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Ֆտալդիալդեհիդ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հարմար</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ամինաթթուների</w:t>
            </w:r>
            <w:proofErr w:type="spellEnd"/>
            <w:r>
              <w:rPr>
                <w:rFonts w:ascii="GHEA Grapalat" w:hAnsi="GHEA Grapalat" w:cs="Calibri"/>
                <w:color w:val="000000"/>
                <w:sz w:val="18"/>
                <w:szCs w:val="18"/>
              </w:rPr>
              <w:t xml:space="preserve"> HPLC </w:t>
            </w:r>
            <w:proofErr w:type="spellStart"/>
            <w:r>
              <w:rPr>
                <w:rFonts w:ascii="GHEA Grapalat" w:hAnsi="GHEA Grapalat" w:cs="Calibri"/>
                <w:color w:val="000000"/>
                <w:sz w:val="18"/>
                <w:szCs w:val="18"/>
              </w:rPr>
              <w:lastRenderedPageBreak/>
              <w:t>ֆլուորիմետրիկ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հայտնաբերման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≥99% (HPLC),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բյուրեղներ</w:t>
            </w:r>
            <w:proofErr w:type="spellEnd"/>
          </w:p>
        </w:tc>
        <w:tc>
          <w:tcPr>
            <w:tcW w:w="1134" w:type="dxa"/>
            <w:vAlign w:val="center"/>
          </w:tcPr>
          <w:p w14:paraId="4AA441FE" w14:textId="3B34E4F1"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մգ</w:t>
            </w:r>
            <w:proofErr w:type="spellEnd"/>
          </w:p>
        </w:tc>
        <w:tc>
          <w:tcPr>
            <w:tcW w:w="858" w:type="dxa"/>
            <w:vAlign w:val="center"/>
          </w:tcPr>
          <w:p w14:paraId="1A847E59" w14:textId="773FD1FB" w:rsidR="00F94187" w:rsidRPr="00F62539" w:rsidRDefault="00F94187" w:rsidP="00F94187">
            <w:pPr>
              <w:jc w:val="center"/>
              <w:rPr>
                <w:rFonts w:ascii="GHEA Grapalat" w:hAnsi="GHEA Grapalat"/>
                <w:color w:val="000000"/>
                <w:sz w:val="18"/>
                <w:szCs w:val="18"/>
              </w:rPr>
            </w:pPr>
          </w:p>
        </w:tc>
        <w:tc>
          <w:tcPr>
            <w:tcW w:w="1043" w:type="dxa"/>
            <w:vAlign w:val="center"/>
          </w:tcPr>
          <w:p w14:paraId="67EFE456" w14:textId="6667819E" w:rsidR="00F94187" w:rsidRPr="00F62539" w:rsidRDefault="00F94187" w:rsidP="00F94187">
            <w:pPr>
              <w:jc w:val="center"/>
              <w:rPr>
                <w:rFonts w:ascii="GHEA Grapalat" w:hAnsi="GHEA Grapalat"/>
                <w:color w:val="000000"/>
                <w:sz w:val="18"/>
                <w:szCs w:val="18"/>
              </w:rPr>
            </w:pPr>
          </w:p>
        </w:tc>
        <w:tc>
          <w:tcPr>
            <w:tcW w:w="1218" w:type="dxa"/>
            <w:vAlign w:val="center"/>
          </w:tcPr>
          <w:p w14:paraId="7917A66F" w14:textId="00799F2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250</w:t>
            </w:r>
          </w:p>
        </w:tc>
        <w:tc>
          <w:tcPr>
            <w:tcW w:w="1133" w:type="dxa"/>
            <w:vAlign w:val="center"/>
          </w:tcPr>
          <w:p w14:paraId="1B58DF72" w14:textId="54DB389D"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B80DA47" w14:textId="7917C7A2"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250</w:t>
            </w:r>
          </w:p>
        </w:tc>
        <w:tc>
          <w:tcPr>
            <w:tcW w:w="1277" w:type="dxa"/>
            <w:vAlign w:val="center"/>
          </w:tcPr>
          <w:p w14:paraId="5942A2AB" w14:textId="20528D09"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 xml:space="preserve">Պայմանագիր կնքելու օրվանից մինչև </w:t>
            </w:r>
            <w:r w:rsidRPr="00F94187">
              <w:rPr>
                <w:rFonts w:ascii="GHEA Grapalat" w:hAnsi="GHEA Grapalat" w:cs="Calibri"/>
                <w:color w:val="000000"/>
                <w:sz w:val="18"/>
                <w:szCs w:val="18"/>
                <w:lang w:val="hy-AM"/>
              </w:rPr>
              <w:lastRenderedPageBreak/>
              <w:t>01.08.2026թ.</w:t>
            </w:r>
          </w:p>
        </w:tc>
      </w:tr>
      <w:tr w:rsidR="00F94187" w:rsidRPr="006953CF" w14:paraId="5B22DF2C" w14:textId="77777777" w:rsidTr="00F94187">
        <w:trPr>
          <w:trHeight w:val="246"/>
          <w:jc w:val="center"/>
        </w:trPr>
        <w:tc>
          <w:tcPr>
            <w:tcW w:w="1336" w:type="dxa"/>
            <w:vAlign w:val="center"/>
          </w:tcPr>
          <w:p w14:paraId="2E81BE0E" w14:textId="19F95D6D"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lastRenderedPageBreak/>
              <w:t>61</w:t>
            </w:r>
          </w:p>
        </w:tc>
        <w:tc>
          <w:tcPr>
            <w:tcW w:w="1466" w:type="dxa"/>
            <w:vAlign w:val="center"/>
          </w:tcPr>
          <w:p w14:paraId="4264F328" w14:textId="0E81D932"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33691162/38</w:t>
            </w:r>
          </w:p>
        </w:tc>
        <w:tc>
          <w:tcPr>
            <w:tcW w:w="2268" w:type="dxa"/>
            <w:vAlign w:val="center"/>
          </w:tcPr>
          <w:p w14:paraId="35D117BB" w14:textId="2676084A"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Տրիպտոն</w:t>
            </w:r>
            <w:proofErr w:type="spellEnd"/>
          </w:p>
        </w:tc>
        <w:tc>
          <w:tcPr>
            <w:tcW w:w="1134" w:type="dxa"/>
            <w:vAlign w:val="center"/>
          </w:tcPr>
          <w:p w14:paraId="31881E60" w14:textId="2BE478EB" w:rsidR="00F94187" w:rsidRPr="00F62539" w:rsidRDefault="00F94187" w:rsidP="00F94187">
            <w:pPr>
              <w:jc w:val="center"/>
              <w:rPr>
                <w:rFonts w:ascii="GHEA Grapalat" w:hAnsi="GHEA Grapalat"/>
                <w:color w:val="000000"/>
                <w:sz w:val="18"/>
                <w:szCs w:val="18"/>
              </w:rPr>
            </w:pPr>
          </w:p>
        </w:tc>
        <w:tc>
          <w:tcPr>
            <w:tcW w:w="1842" w:type="dxa"/>
            <w:vAlign w:val="center"/>
          </w:tcPr>
          <w:p w14:paraId="4E02209E" w14:textId="4DCFF13C"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Տրիպտոն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կազեինի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ենթաստամոքսային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գեղձի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հիդրոլիզատ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հարմար</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մանրէաբանության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p>
        </w:tc>
        <w:tc>
          <w:tcPr>
            <w:tcW w:w="1134" w:type="dxa"/>
            <w:vAlign w:val="center"/>
          </w:tcPr>
          <w:p w14:paraId="42AA1BC6" w14:textId="76FFA623"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12F8549F" w14:textId="48957397" w:rsidR="00F94187" w:rsidRPr="00F62539" w:rsidRDefault="00F94187" w:rsidP="00F94187">
            <w:pPr>
              <w:jc w:val="center"/>
              <w:rPr>
                <w:rFonts w:ascii="GHEA Grapalat" w:hAnsi="GHEA Grapalat"/>
                <w:color w:val="000000"/>
                <w:sz w:val="18"/>
                <w:szCs w:val="18"/>
              </w:rPr>
            </w:pPr>
          </w:p>
        </w:tc>
        <w:tc>
          <w:tcPr>
            <w:tcW w:w="1043" w:type="dxa"/>
            <w:vAlign w:val="center"/>
          </w:tcPr>
          <w:p w14:paraId="5BD31B7F" w14:textId="288050D5" w:rsidR="00F94187" w:rsidRPr="00F62539" w:rsidRDefault="00F94187" w:rsidP="00F94187">
            <w:pPr>
              <w:jc w:val="center"/>
              <w:rPr>
                <w:rFonts w:ascii="GHEA Grapalat" w:hAnsi="GHEA Grapalat"/>
                <w:color w:val="000000"/>
                <w:sz w:val="18"/>
                <w:szCs w:val="18"/>
              </w:rPr>
            </w:pPr>
          </w:p>
        </w:tc>
        <w:tc>
          <w:tcPr>
            <w:tcW w:w="1218" w:type="dxa"/>
            <w:vAlign w:val="center"/>
          </w:tcPr>
          <w:p w14:paraId="4CD2B8C5" w14:textId="09BB71AA"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500</w:t>
            </w:r>
          </w:p>
        </w:tc>
        <w:tc>
          <w:tcPr>
            <w:tcW w:w="1133" w:type="dxa"/>
            <w:vAlign w:val="center"/>
          </w:tcPr>
          <w:p w14:paraId="4B072B0B" w14:textId="7704312A"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D0B17CA" w14:textId="76DF111D"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500</w:t>
            </w:r>
          </w:p>
        </w:tc>
        <w:tc>
          <w:tcPr>
            <w:tcW w:w="1277" w:type="dxa"/>
            <w:vAlign w:val="center"/>
          </w:tcPr>
          <w:p w14:paraId="5D9C9592" w14:textId="66A08549"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3DAE67BB" w14:textId="77777777" w:rsidTr="00F94187">
        <w:trPr>
          <w:trHeight w:val="246"/>
          <w:jc w:val="center"/>
        </w:trPr>
        <w:tc>
          <w:tcPr>
            <w:tcW w:w="1336" w:type="dxa"/>
            <w:vAlign w:val="center"/>
          </w:tcPr>
          <w:p w14:paraId="79F7D25D" w14:textId="3726362F"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62</w:t>
            </w:r>
          </w:p>
        </w:tc>
        <w:tc>
          <w:tcPr>
            <w:tcW w:w="1466" w:type="dxa"/>
            <w:vAlign w:val="center"/>
          </w:tcPr>
          <w:p w14:paraId="334E37D1" w14:textId="4FF97BCB"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33691162/39</w:t>
            </w:r>
          </w:p>
        </w:tc>
        <w:tc>
          <w:tcPr>
            <w:tcW w:w="2268" w:type="dxa"/>
            <w:vAlign w:val="center"/>
          </w:tcPr>
          <w:p w14:paraId="5AC0147B" w14:textId="310F08F8"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Լիտիկազ</w:t>
            </w:r>
            <w:proofErr w:type="spellEnd"/>
            <w:r>
              <w:rPr>
                <w:rFonts w:ascii="GHEA Grapalat" w:hAnsi="GHEA Grapalat" w:cs="Calibri"/>
                <w:color w:val="000000"/>
                <w:sz w:val="18"/>
                <w:szCs w:val="18"/>
              </w:rPr>
              <w:t xml:space="preserve"> Arthrobacter luteus-</w:t>
            </w:r>
            <w:proofErr w:type="spellStart"/>
            <w:r>
              <w:rPr>
                <w:rFonts w:ascii="GHEA Grapalat" w:hAnsi="GHEA Grapalat" w:cs="Calibri"/>
                <w:color w:val="000000"/>
                <w:sz w:val="18"/>
                <w:szCs w:val="18"/>
              </w:rPr>
              <w:t>ից</w:t>
            </w:r>
            <w:proofErr w:type="spellEnd"/>
          </w:p>
        </w:tc>
        <w:tc>
          <w:tcPr>
            <w:tcW w:w="1134" w:type="dxa"/>
            <w:vAlign w:val="center"/>
          </w:tcPr>
          <w:p w14:paraId="15DE9E6F" w14:textId="5DA9C136" w:rsidR="00F94187" w:rsidRPr="00F62539" w:rsidRDefault="00F94187" w:rsidP="00F94187">
            <w:pPr>
              <w:jc w:val="center"/>
              <w:rPr>
                <w:rFonts w:ascii="GHEA Grapalat" w:hAnsi="GHEA Grapalat"/>
                <w:color w:val="000000"/>
                <w:sz w:val="18"/>
                <w:szCs w:val="18"/>
              </w:rPr>
            </w:pPr>
          </w:p>
        </w:tc>
        <w:tc>
          <w:tcPr>
            <w:tcW w:w="1842" w:type="dxa"/>
            <w:vAlign w:val="center"/>
          </w:tcPr>
          <w:p w14:paraId="1870C372" w14:textId="79DFD6E8"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Լիտիկազ</w:t>
            </w:r>
            <w:proofErr w:type="spellEnd"/>
            <w:r>
              <w:rPr>
                <w:rFonts w:ascii="GHEA Grapalat" w:hAnsi="GHEA Grapalat" w:cs="Calibri"/>
                <w:color w:val="000000"/>
                <w:sz w:val="18"/>
                <w:szCs w:val="18"/>
              </w:rPr>
              <w:t xml:space="preserve"> Arthrobacter luteus-</w:t>
            </w:r>
            <w:proofErr w:type="spellStart"/>
            <w:r>
              <w:rPr>
                <w:rFonts w:ascii="GHEA Grapalat" w:hAnsi="GHEA Grapalat" w:cs="Calibri"/>
                <w:color w:val="000000"/>
                <w:sz w:val="18"/>
                <w:szCs w:val="18"/>
              </w:rPr>
              <w:t>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լիոֆիլիզացված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 xml:space="preserve">, ≥200 </w:t>
            </w:r>
            <w:proofErr w:type="spellStart"/>
            <w:r>
              <w:rPr>
                <w:rFonts w:ascii="GHEA Grapalat" w:hAnsi="GHEA Grapalat" w:cs="Calibri"/>
                <w:color w:val="000000"/>
                <w:sz w:val="18"/>
                <w:szCs w:val="18"/>
              </w:rPr>
              <w:t>միավոր</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մգ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պինդ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w:t>
            </w:r>
            <w:proofErr w:type="spellEnd"/>
            <w:r>
              <w:rPr>
                <w:rFonts w:ascii="GHEA Grapalat" w:hAnsi="GHEA Grapalat" w:cs="Calibri"/>
                <w:color w:val="000000"/>
                <w:sz w:val="18"/>
                <w:szCs w:val="18"/>
              </w:rPr>
              <w:t xml:space="preserve">, 25000 </w:t>
            </w:r>
            <w:proofErr w:type="spellStart"/>
            <w:r>
              <w:rPr>
                <w:rFonts w:ascii="GHEA Grapalat" w:hAnsi="GHEA Grapalat" w:cs="Calibri"/>
                <w:color w:val="000000"/>
                <w:sz w:val="18"/>
                <w:szCs w:val="18"/>
              </w:rPr>
              <w:t>միավոր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լիոպիլիզացված</w:t>
            </w:r>
            <w:proofErr w:type="spellEnd"/>
          </w:p>
        </w:tc>
        <w:tc>
          <w:tcPr>
            <w:tcW w:w="1134" w:type="dxa"/>
            <w:vAlign w:val="center"/>
          </w:tcPr>
          <w:p w14:paraId="3906ABF4" w14:textId="1B4469AF"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սրվակ</w:t>
            </w:r>
            <w:proofErr w:type="spellEnd"/>
          </w:p>
        </w:tc>
        <w:tc>
          <w:tcPr>
            <w:tcW w:w="858" w:type="dxa"/>
            <w:vAlign w:val="center"/>
          </w:tcPr>
          <w:p w14:paraId="4FFF8AAE" w14:textId="5466198B" w:rsidR="00F94187" w:rsidRPr="00F62539" w:rsidRDefault="00F94187" w:rsidP="00F94187">
            <w:pPr>
              <w:jc w:val="center"/>
              <w:rPr>
                <w:rFonts w:ascii="GHEA Grapalat" w:hAnsi="GHEA Grapalat"/>
                <w:color w:val="000000"/>
                <w:sz w:val="18"/>
                <w:szCs w:val="18"/>
              </w:rPr>
            </w:pPr>
          </w:p>
        </w:tc>
        <w:tc>
          <w:tcPr>
            <w:tcW w:w="1043" w:type="dxa"/>
            <w:vAlign w:val="center"/>
          </w:tcPr>
          <w:p w14:paraId="1978034A" w14:textId="6BEEDD08" w:rsidR="00F94187" w:rsidRPr="00F62539" w:rsidRDefault="00F94187" w:rsidP="00F94187">
            <w:pPr>
              <w:jc w:val="center"/>
              <w:rPr>
                <w:rFonts w:ascii="GHEA Grapalat" w:hAnsi="GHEA Grapalat"/>
                <w:color w:val="000000"/>
                <w:sz w:val="18"/>
                <w:szCs w:val="18"/>
              </w:rPr>
            </w:pPr>
          </w:p>
        </w:tc>
        <w:tc>
          <w:tcPr>
            <w:tcW w:w="1218" w:type="dxa"/>
            <w:vAlign w:val="center"/>
          </w:tcPr>
          <w:p w14:paraId="2C22EBB3" w14:textId="7CFCF4E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52B9063F" w14:textId="0F4C42CC"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1F317F06" w14:textId="7BAB4FC4"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48E2BE61" w14:textId="7620133A"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0D0999B4" w14:textId="77777777" w:rsidTr="00F94187">
        <w:trPr>
          <w:trHeight w:val="246"/>
          <w:jc w:val="center"/>
        </w:trPr>
        <w:tc>
          <w:tcPr>
            <w:tcW w:w="1336" w:type="dxa"/>
            <w:vAlign w:val="center"/>
          </w:tcPr>
          <w:p w14:paraId="7BCA4F47" w14:textId="478E902E"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63</w:t>
            </w:r>
          </w:p>
        </w:tc>
        <w:tc>
          <w:tcPr>
            <w:tcW w:w="1466" w:type="dxa"/>
            <w:vAlign w:val="center"/>
          </w:tcPr>
          <w:p w14:paraId="1B5041A5" w14:textId="433E1525"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33691162/40</w:t>
            </w:r>
          </w:p>
        </w:tc>
        <w:tc>
          <w:tcPr>
            <w:tcW w:w="2268" w:type="dxa"/>
            <w:vAlign w:val="center"/>
          </w:tcPr>
          <w:p w14:paraId="70F30B50" w14:textId="3FBDFD84"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ՆԵԲՆեքստ</w:t>
            </w:r>
            <w:proofErr w:type="spellEnd"/>
            <w:r>
              <w:rPr>
                <w:rFonts w:ascii="GHEA Grapalat" w:hAnsi="GHEA Grapalat" w:cs="Calibri"/>
                <w:color w:val="000000"/>
                <w:sz w:val="18"/>
                <w:szCs w:val="18"/>
              </w:rPr>
              <w:t xml:space="preserve">® ՖՖՊԵ ԴՆԹ </w:t>
            </w:r>
            <w:proofErr w:type="spellStart"/>
            <w:r>
              <w:rPr>
                <w:rFonts w:ascii="GHEA Grapalat" w:hAnsi="GHEA Grapalat" w:cs="Calibri"/>
                <w:color w:val="000000"/>
                <w:sz w:val="18"/>
                <w:szCs w:val="18"/>
              </w:rPr>
              <w:t>վերականգնման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խառնուրդ</w:t>
            </w:r>
            <w:proofErr w:type="spellEnd"/>
          </w:p>
        </w:tc>
        <w:tc>
          <w:tcPr>
            <w:tcW w:w="1134" w:type="dxa"/>
            <w:vAlign w:val="center"/>
          </w:tcPr>
          <w:p w14:paraId="3705FAFE" w14:textId="45A27F8E" w:rsidR="00F94187" w:rsidRPr="00F62539" w:rsidRDefault="00F94187" w:rsidP="00F94187">
            <w:pPr>
              <w:jc w:val="center"/>
              <w:rPr>
                <w:rFonts w:ascii="GHEA Grapalat" w:hAnsi="GHEA Grapalat"/>
                <w:color w:val="000000"/>
                <w:sz w:val="18"/>
                <w:szCs w:val="18"/>
              </w:rPr>
            </w:pPr>
          </w:p>
        </w:tc>
        <w:tc>
          <w:tcPr>
            <w:tcW w:w="1842" w:type="dxa"/>
            <w:vAlign w:val="center"/>
          </w:tcPr>
          <w:p w14:paraId="7B7AB0B8" w14:textId="5E343E32"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Կլինիկական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արխիվացումը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ֆորմալին-ֆիքսված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պարաֆին-ներդրված</w:t>
            </w:r>
            <w:proofErr w:type="spellEnd"/>
            <w:r>
              <w:rPr>
                <w:rFonts w:ascii="GHEA Grapalat" w:hAnsi="GHEA Grapalat" w:cs="Calibri"/>
                <w:color w:val="000000"/>
                <w:sz w:val="18"/>
                <w:szCs w:val="18"/>
              </w:rPr>
              <w:t xml:space="preserve"> (FFPE) </w:t>
            </w:r>
            <w:proofErr w:type="spellStart"/>
            <w:r>
              <w:rPr>
                <w:rFonts w:ascii="GHEA Grapalat" w:hAnsi="GHEA Grapalat" w:cs="Calibri"/>
                <w:color w:val="000000"/>
                <w:sz w:val="18"/>
                <w:szCs w:val="18"/>
              </w:rPr>
              <w:t>նմուշներ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տարածված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պրակտիկա</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Այնուամենայնիվ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ֆիքսացիայի</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պահպանման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մեթոդները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զգալիորեն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վնասում</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վտանգում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նմուշներից</w:t>
            </w:r>
            <w:proofErr w:type="spellEnd"/>
            <w:r>
              <w:rPr>
                <w:rFonts w:ascii="GHEA Grapalat" w:hAnsi="GHEA Grapalat" w:cs="Calibri"/>
                <w:color w:val="000000"/>
                <w:sz w:val="18"/>
                <w:szCs w:val="18"/>
              </w:rPr>
              <w:t xml:space="preserve"> ԴՆԹ-ի </w:t>
            </w:r>
            <w:proofErr w:type="spellStart"/>
            <w:r>
              <w:rPr>
                <w:rFonts w:ascii="GHEA Grapalat" w:hAnsi="GHEA Grapalat" w:cs="Calibri"/>
                <w:color w:val="000000"/>
                <w:sz w:val="18"/>
                <w:szCs w:val="18"/>
              </w:rPr>
              <w:t>որակը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Արդյունքում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օգտակար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տեղեկատվու-թյուն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թվում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բարձրորակ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հաջորդակա-նության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տվյալներ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ստանալը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կարող</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դժվար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լինել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հատկապես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նմուշների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քանակը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սահմանա-փակ</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NEBNext</w:t>
            </w:r>
            <w:proofErr w:type="spellEnd"/>
            <w:r>
              <w:rPr>
                <w:rFonts w:ascii="GHEA Grapalat" w:hAnsi="GHEA Grapalat" w:cs="Calibri"/>
                <w:color w:val="000000"/>
                <w:sz w:val="18"/>
                <w:szCs w:val="18"/>
              </w:rPr>
              <w:t xml:space="preserve"> FFPE ԴՆԹ </w:t>
            </w:r>
            <w:proofErr w:type="spellStart"/>
            <w:r>
              <w:rPr>
                <w:rFonts w:ascii="GHEA Grapalat" w:hAnsi="GHEA Grapalat" w:cs="Calibri"/>
                <w:color w:val="000000"/>
                <w:sz w:val="18"/>
                <w:szCs w:val="18"/>
              </w:rPr>
              <w:t>վերականգնման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խառնուրդը</w:t>
            </w:r>
            <w:proofErr w:type="spellEnd"/>
            <w:r>
              <w:rPr>
                <w:rFonts w:ascii="GHEA Grapalat" w:hAnsi="GHEA Grapalat" w:cs="Calibri"/>
                <w:color w:val="000000"/>
                <w:sz w:val="18"/>
                <w:szCs w:val="18"/>
              </w:rPr>
              <w:t xml:space="preserve"> ԴՆԹ-ն </w:t>
            </w:r>
            <w:proofErr w:type="spellStart"/>
            <w:r>
              <w:rPr>
                <w:rFonts w:ascii="GHEA Grapalat" w:hAnsi="GHEA Grapalat" w:cs="Calibri"/>
                <w:color w:val="000000"/>
                <w:sz w:val="18"/>
                <w:szCs w:val="18"/>
              </w:rPr>
              <w:t>վերականգնելու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մշակված</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հատուկ</w:t>
            </w:r>
            <w:proofErr w:type="spellEnd"/>
            <w:r>
              <w:rPr>
                <w:rFonts w:ascii="GHEA Grapalat" w:hAnsi="GHEA Grapalat" w:cs="Calibri"/>
                <w:color w:val="000000"/>
                <w:sz w:val="18"/>
                <w:szCs w:val="18"/>
              </w:rPr>
              <w:t xml:space="preserve"> FFPE ԴՆԹ </w:t>
            </w:r>
            <w:proofErr w:type="spellStart"/>
            <w:r>
              <w:rPr>
                <w:rFonts w:ascii="GHEA Grapalat" w:hAnsi="GHEA Grapalat" w:cs="Calibri"/>
                <w:color w:val="000000"/>
                <w:sz w:val="18"/>
                <w:szCs w:val="18"/>
              </w:rPr>
              <w:t>նմուշների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վերականգնման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օպտիմալացված</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վավերացված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ֆերմենտների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կոկտեյլ</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լրակազմ</w:t>
            </w:r>
            <w:proofErr w:type="spellEnd"/>
            <w:r>
              <w:rPr>
                <w:rFonts w:ascii="GHEA Grapalat" w:hAnsi="GHEA Grapalat" w:cs="Calibri"/>
                <w:color w:val="000000"/>
                <w:sz w:val="18"/>
                <w:szCs w:val="18"/>
              </w:rPr>
              <w:t xml:space="preserve"> 24 </w:t>
            </w:r>
            <w:proofErr w:type="spellStart"/>
            <w:r>
              <w:rPr>
                <w:rFonts w:ascii="GHEA Grapalat" w:hAnsi="GHEA Grapalat" w:cs="Calibri"/>
                <w:color w:val="000000"/>
                <w:sz w:val="18"/>
                <w:szCs w:val="18"/>
              </w:rPr>
              <w:t>ռեակցիա</w:t>
            </w:r>
            <w:proofErr w:type="spellEnd"/>
          </w:p>
        </w:tc>
        <w:tc>
          <w:tcPr>
            <w:tcW w:w="1134" w:type="dxa"/>
            <w:vAlign w:val="center"/>
          </w:tcPr>
          <w:p w14:paraId="2CDA89DE" w14:textId="1542F349"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լրակազմ</w:t>
            </w:r>
            <w:proofErr w:type="spellEnd"/>
          </w:p>
        </w:tc>
        <w:tc>
          <w:tcPr>
            <w:tcW w:w="858" w:type="dxa"/>
            <w:vAlign w:val="center"/>
          </w:tcPr>
          <w:p w14:paraId="56E7C969" w14:textId="060449F9" w:rsidR="00F94187" w:rsidRPr="00F62539" w:rsidRDefault="00F94187" w:rsidP="00F94187">
            <w:pPr>
              <w:jc w:val="center"/>
              <w:rPr>
                <w:rFonts w:ascii="GHEA Grapalat" w:hAnsi="GHEA Grapalat"/>
                <w:color w:val="000000"/>
                <w:sz w:val="18"/>
                <w:szCs w:val="18"/>
              </w:rPr>
            </w:pPr>
          </w:p>
        </w:tc>
        <w:tc>
          <w:tcPr>
            <w:tcW w:w="1043" w:type="dxa"/>
            <w:vAlign w:val="center"/>
          </w:tcPr>
          <w:p w14:paraId="1526B117" w14:textId="6D9691B2" w:rsidR="00F94187" w:rsidRPr="00F62539" w:rsidRDefault="00F94187" w:rsidP="00F94187">
            <w:pPr>
              <w:jc w:val="center"/>
              <w:rPr>
                <w:rFonts w:ascii="GHEA Grapalat" w:hAnsi="GHEA Grapalat"/>
                <w:color w:val="000000"/>
                <w:sz w:val="18"/>
                <w:szCs w:val="18"/>
              </w:rPr>
            </w:pPr>
          </w:p>
        </w:tc>
        <w:tc>
          <w:tcPr>
            <w:tcW w:w="1218" w:type="dxa"/>
            <w:vAlign w:val="center"/>
          </w:tcPr>
          <w:p w14:paraId="08648112" w14:textId="2D685335"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12B84E7B" w14:textId="164CE150"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43A78E57" w14:textId="1E6C715D"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0E0C684A" w14:textId="4145B236"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2E45431F" w14:textId="77777777" w:rsidTr="00F94187">
        <w:trPr>
          <w:trHeight w:val="246"/>
          <w:jc w:val="center"/>
        </w:trPr>
        <w:tc>
          <w:tcPr>
            <w:tcW w:w="1336" w:type="dxa"/>
            <w:vAlign w:val="center"/>
          </w:tcPr>
          <w:p w14:paraId="10499D9B" w14:textId="29D288A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64</w:t>
            </w:r>
          </w:p>
        </w:tc>
        <w:tc>
          <w:tcPr>
            <w:tcW w:w="1466" w:type="dxa"/>
            <w:vAlign w:val="center"/>
          </w:tcPr>
          <w:p w14:paraId="732FF091" w14:textId="0CD129A4"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33691162/41</w:t>
            </w:r>
          </w:p>
        </w:tc>
        <w:tc>
          <w:tcPr>
            <w:tcW w:w="2268" w:type="dxa"/>
            <w:vAlign w:val="center"/>
          </w:tcPr>
          <w:p w14:paraId="112CD06E" w14:textId="4F372A2E"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ՆԵԲՆեքստ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Ուլտրա</w:t>
            </w:r>
            <w:proofErr w:type="spellEnd"/>
            <w:r>
              <w:rPr>
                <w:rFonts w:ascii="GHEA Grapalat" w:hAnsi="GHEA Grapalat" w:cs="Calibri"/>
                <w:color w:val="000000"/>
                <w:sz w:val="18"/>
                <w:szCs w:val="18"/>
              </w:rPr>
              <w:t xml:space="preserve">™ II </w:t>
            </w:r>
            <w:proofErr w:type="spellStart"/>
            <w:r>
              <w:rPr>
                <w:rFonts w:ascii="GHEA Grapalat" w:hAnsi="GHEA Grapalat" w:cs="Calibri"/>
                <w:color w:val="000000"/>
                <w:sz w:val="18"/>
                <w:szCs w:val="18"/>
              </w:rPr>
              <w:t>ծայրերի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վերանորոգման</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dA-պոչակարման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մոդուլ</w:t>
            </w:r>
            <w:proofErr w:type="spellEnd"/>
          </w:p>
        </w:tc>
        <w:tc>
          <w:tcPr>
            <w:tcW w:w="1134" w:type="dxa"/>
            <w:vAlign w:val="center"/>
          </w:tcPr>
          <w:p w14:paraId="7F44D935" w14:textId="44605B5D" w:rsidR="00F94187" w:rsidRPr="00F62539" w:rsidRDefault="00F94187" w:rsidP="00F94187">
            <w:pPr>
              <w:jc w:val="center"/>
              <w:rPr>
                <w:rFonts w:ascii="GHEA Grapalat" w:hAnsi="GHEA Grapalat"/>
                <w:color w:val="000000"/>
                <w:sz w:val="18"/>
                <w:szCs w:val="18"/>
              </w:rPr>
            </w:pPr>
          </w:p>
        </w:tc>
        <w:tc>
          <w:tcPr>
            <w:tcW w:w="1842" w:type="dxa"/>
            <w:vAlign w:val="center"/>
          </w:tcPr>
          <w:p w14:paraId="0F4DD0E0" w14:textId="233E229A"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Այս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մոդուլը</w:t>
            </w:r>
            <w:proofErr w:type="spellEnd"/>
            <w:r>
              <w:rPr>
                <w:rFonts w:ascii="GHEA Grapalat" w:hAnsi="GHEA Grapalat" w:cs="Calibri"/>
                <w:color w:val="000000"/>
                <w:sz w:val="18"/>
                <w:szCs w:val="18"/>
              </w:rPr>
              <w:t xml:space="preserve"> Ultra™ II </w:t>
            </w:r>
            <w:proofErr w:type="spellStart"/>
            <w:r>
              <w:rPr>
                <w:rFonts w:ascii="GHEA Grapalat" w:hAnsi="GHEA Grapalat" w:cs="Calibri"/>
                <w:color w:val="000000"/>
                <w:sz w:val="18"/>
                <w:szCs w:val="18"/>
              </w:rPr>
              <w:t>աշխատանքային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հոսքի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մասն</w:t>
            </w:r>
            <w:proofErr w:type="spellEnd"/>
            <w:r>
              <w:rPr>
                <w:rFonts w:ascii="GHEA Grapalat" w:hAnsi="GHEA Grapalat" w:cs="Calibri"/>
                <w:color w:val="000000"/>
                <w:sz w:val="18"/>
                <w:szCs w:val="18"/>
              </w:rPr>
              <w:t xml:space="preserve"> է և </w:t>
            </w:r>
            <w:proofErr w:type="spellStart"/>
            <w:r>
              <w:rPr>
                <w:rFonts w:ascii="GHEA Grapalat" w:hAnsi="GHEA Grapalat" w:cs="Calibri"/>
                <w:color w:val="000000"/>
                <w:sz w:val="18"/>
                <w:szCs w:val="18"/>
              </w:rPr>
              <w:t>օպտիմալացված</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NEBNext</w:t>
            </w:r>
            <w:proofErr w:type="spellEnd"/>
            <w:r>
              <w:rPr>
                <w:rFonts w:ascii="GHEA Grapalat" w:hAnsi="GHEA Grapalat" w:cs="Calibri"/>
                <w:color w:val="000000"/>
                <w:sz w:val="18"/>
                <w:szCs w:val="18"/>
              </w:rPr>
              <w:t xml:space="preserve">™ Ultra II </w:t>
            </w:r>
            <w:proofErr w:type="spellStart"/>
            <w:r>
              <w:rPr>
                <w:rFonts w:ascii="GHEA Grapalat" w:hAnsi="GHEA Grapalat" w:cs="Calibri"/>
                <w:color w:val="000000"/>
                <w:sz w:val="18"/>
                <w:szCs w:val="18"/>
              </w:rPr>
              <w:t>լիգացման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մոդուլի</w:t>
            </w:r>
            <w:proofErr w:type="spellEnd"/>
            <w:r>
              <w:rPr>
                <w:rFonts w:ascii="GHEA Grapalat" w:hAnsi="GHEA Grapalat" w:cs="Calibri"/>
                <w:color w:val="000000"/>
                <w:sz w:val="18"/>
                <w:szCs w:val="18"/>
              </w:rPr>
              <w:t xml:space="preserve"> (NEB #E7595) </w:t>
            </w:r>
            <w:proofErr w:type="spellStart"/>
            <w:r>
              <w:rPr>
                <w:rFonts w:ascii="GHEA Grapalat" w:hAnsi="GHEA Grapalat" w:cs="Calibri"/>
                <w:color w:val="000000"/>
                <w:sz w:val="18"/>
                <w:szCs w:val="18"/>
              </w:rPr>
              <w:t>հետ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Illumina®-ի </w:t>
            </w:r>
            <w:proofErr w:type="spellStart"/>
            <w:r>
              <w:rPr>
                <w:rFonts w:ascii="GHEA Grapalat" w:hAnsi="GHEA Grapalat" w:cs="Calibri"/>
                <w:color w:val="000000"/>
                <w:sz w:val="18"/>
                <w:szCs w:val="18"/>
              </w:rPr>
              <w:t>հետ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համատեղելի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գրադարանի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կառուցման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մոդուլը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համատեղելի</w:t>
            </w:r>
            <w:proofErr w:type="spellEnd"/>
            <w:r>
              <w:rPr>
                <w:rFonts w:ascii="GHEA Grapalat" w:hAnsi="GHEA Grapalat" w:cs="Calibri"/>
                <w:color w:val="000000"/>
                <w:sz w:val="18"/>
                <w:szCs w:val="18"/>
              </w:rPr>
              <w:t xml:space="preserve"> է Oxford Nanopore Technologies®-ի </w:t>
            </w:r>
            <w:proofErr w:type="spellStart"/>
            <w:r>
              <w:rPr>
                <w:rFonts w:ascii="GHEA Grapalat" w:hAnsi="GHEA Grapalat" w:cs="Calibri"/>
                <w:color w:val="000000"/>
                <w:sz w:val="18"/>
                <w:szCs w:val="18"/>
              </w:rPr>
              <w:lastRenderedPageBreak/>
              <w:t>որոշ</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աշխատանքային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հոսքերի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թվում</w:t>
            </w:r>
            <w:proofErr w:type="spellEnd"/>
            <w:r>
              <w:rPr>
                <w:rFonts w:ascii="GHEA Grapalat" w:hAnsi="GHEA Grapalat" w:cs="Calibri"/>
                <w:color w:val="000000"/>
                <w:sz w:val="18"/>
                <w:szCs w:val="18"/>
              </w:rPr>
              <w:t xml:space="preserve">՝ COVID-19 </w:t>
            </w:r>
            <w:proofErr w:type="spellStart"/>
            <w:r>
              <w:rPr>
                <w:rFonts w:ascii="GHEA Grapalat" w:hAnsi="GHEA Grapalat" w:cs="Calibri"/>
                <w:color w:val="000000"/>
                <w:sz w:val="18"/>
                <w:szCs w:val="18"/>
              </w:rPr>
              <w:t>հետազոտությանը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վերաբերող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որոշների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Հասանելի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նաև</w:t>
            </w:r>
            <w:proofErr w:type="spellEnd"/>
            <w:r>
              <w:rPr>
                <w:rFonts w:ascii="GHEA Grapalat" w:hAnsi="GHEA Grapalat" w:cs="Calibri"/>
                <w:color w:val="000000"/>
                <w:sz w:val="18"/>
                <w:szCs w:val="18"/>
              </w:rPr>
              <w:t xml:space="preserve"> Ultra II ԴՆԹ </w:t>
            </w:r>
            <w:proofErr w:type="spellStart"/>
            <w:r>
              <w:rPr>
                <w:rFonts w:ascii="GHEA Grapalat" w:hAnsi="GHEA Grapalat" w:cs="Calibri"/>
                <w:color w:val="000000"/>
                <w:sz w:val="18"/>
                <w:szCs w:val="18"/>
              </w:rPr>
              <w:t>գրադարանի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կառուցման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աշխատանքային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հոսքի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յուրաքանչյուր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քայլի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ռեակտիվներ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ներառող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NEBNext</w:t>
            </w:r>
            <w:proofErr w:type="spellEnd"/>
            <w:r>
              <w:rPr>
                <w:rFonts w:ascii="GHEA Grapalat" w:hAnsi="GHEA Grapalat" w:cs="Calibri"/>
                <w:color w:val="000000"/>
                <w:sz w:val="18"/>
                <w:szCs w:val="18"/>
              </w:rPr>
              <w:t xml:space="preserve"> Ultra II ԴՆԹ </w:t>
            </w:r>
            <w:proofErr w:type="spellStart"/>
            <w:r>
              <w:rPr>
                <w:rFonts w:ascii="GHEA Grapalat" w:hAnsi="GHEA Grapalat" w:cs="Calibri"/>
                <w:color w:val="000000"/>
                <w:sz w:val="18"/>
                <w:szCs w:val="18"/>
              </w:rPr>
              <w:t>գրադարանի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նախապատրաստման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r>
              <w:rPr>
                <w:rFonts w:ascii="GHEA Grapalat" w:hAnsi="GHEA Grapalat" w:cs="Calibri"/>
                <w:color w:val="000000"/>
                <w:sz w:val="18"/>
                <w:szCs w:val="18"/>
              </w:rPr>
              <w:t xml:space="preserve"> Illumina-ի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(NEB #E7645) և </w:t>
            </w:r>
            <w:proofErr w:type="spellStart"/>
            <w:r>
              <w:rPr>
                <w:rFonts w:ascii="GHEA Grapalat" w:hAnsi="GHEA Grapalat" w:cs="Calibri"/>
                <w:color w:val="000000"/>
                <w:sz w:val="18"/>
                <w:szCs w:val="18"/>
              </w:rPr>
              <w:t>NEBNext</w:t>
            </w:r>
            <w:proofErr w:type="spellEnd"/>
            <w:r>
              <w:rPr>
                <w:rFonts w:ascii="GHEA Grapalat" w:hAnsi="GHEA Grapalat" w:cs="Calibri"/>
                <w:color w:val="000000"/>
                <w:sz w:val="18"/>
                <w:szCs w:val="18"/>
              </w:rPr>
              <w:t xml:space="preserve"> Ultra II ԴՆԹ </w:t>
            </w:r>
            <w:proofErr w:type="spellStart"/>
            <w:r>
              <w:rPr>
                <w:rFonts w:ascii="GHEA Grapalat" w:hAnsi="GHEA Grapalat" w:cs="Calibri"/>
                <w:color w:val="000000"/>
                <w:sz w:val="18"/>
                <w:szCs w:val="18"/>
              </w:rPr>
              <w:t>գրադարանի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նախապատրաստում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նմուշի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գնդիկներով</w:t>
            </w:r>
            <w:proofErr w:type="spellEnd"/>
            <w:r>
              <w:rPr>
                <w:rFonts w:ascii="GHEA Grapalat" w:hAnsi="GHEA Grapalat" w:cs="Calibri"/>
                <w:color w:val="000000"/>
                <w:sz w:val="18"/>
                <w:szCs w:val="18"/>
              </w:rPr>
              <w:t xml:space="preserve"> (NEB #E7103): </w:t>
            </w:r>
            <w:proofErr w:type="spellStart"/>
            <w:r>
              <w:rPr>
                <w:rFonts w:ascii="GHEA Grapalat" w:hAnsi="GHEA Grapalat" w:cs="Calibri"/>
                <w:color w:val="000000"/>
                <w:sz w:val="18"/>
                <w:szCs w:val="18"/>
              </w:rPr>
              <w:t>լրակազմ</w:t>
            </w:r>
            <w:proofErr w:type="spellEnd"/>
            <w:r>
              <w:rPr>
                <w:rFonts w:ascii="GHEA Grapalat" w:hAnsi="GHEA Grapalat" w:cs="Calibri"/>
                <w:color w:val="000000"/>
                <w:sz w:val="18"/>
                <w:szCs w:val="18"/>
              </w:rPr>
              <w:t xml:space="preserve"> 24 </w:t>
            </w:r>
            <w:proofErr w:type="spellStart"/>
            <w:r>
              <w:rPr>
                <w:rFonts w:ascii="GHEA Grapalat" w:hAnsi="GHEA Grapalat" w:cs="Calibri"/>
                <w:color w:val="000000"/>
                <w:sz w:val="18"/>
                <w:szCs w:val="18"/>
              </w:rPr>
              <w:t>ռեակցիա</w:t>
            </w:r>
            <w:proofErr w:type="spellEnd"/>
          </w:p>
        </w:tc>
        <w:tc>
          <w:tcPr>
            <w:tcW w:w="1134" w:type="dxa"/>
            <w:vAlign w:val="center"/>
          </w:tcPr>
          <w:p w14:paraId="3752D65A" w14:textId="3F9DE8CF"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լրակազմ</w:t>
            </w:r>
            <w:proofErr w:type="spellEnd"/>
          </w:p>
        </w:tc>
        <w:tc>
          <w:tcPr>
            <w:tcW w:w="858" w:type="dxa"/>
            <w:vAlign w:val="center"/>
          </w:tcPr>
          <w:p w14:paraId="7FF5FE47" w14:textId="27F927DD" w:rsidR="00F94187" w:rsidRPr="00F62539" w:rsidRDefault="00F94187" w:rsidP="00F94187">
            <w:pPr>
              <w:jc w:val="center"/>
              <w:rPr>
                <w:rFonts w:ascii="GHEA Grapalat" w:hAnsi="GHEA Grapalat"/>
                <w:color w:val="000000"/>
                <w:sz w:val="18"/>
                <w:szCs w:val="18"/>
              </w:rPr>
            </w:pPr>
          </w:p>
        </w:tc>
        <w:tc>
          <w:tcPr>
            <w:tcW w:w="1043" w:type="dxa"/>
            <w:vAlign w:val="center"/>
          </w:tcPr>
          <w:p w14:paraId="1B28E3DB" w14:textId="1C7B1AE2" w:rsidR="00F94187" w:rsidRPr="00F62539" w:rsidRDefault="00F94187" w:rsidP="00F94187">
            <w:pPr>
              <w:jc w:val="center"/>
              <w:rPr>
                <w:rFonts w:ascii="GHEA Grapalat" w:hAnsi="GHEA Grapalat"/>
                <w:color w:val="000000"/>
                <w:sz w:val="18"/>
                <w:szCs w:val="18"/>
              </w:rPr>
            </w:pPr>
          </w:p>
        </w:tc>
        <w:tc>
          <w:tcPr>
            <w:tcW w:w="1218" w:type="dxa"/>
            <w:vAlign w:val="center"/>
          </w:tcPr>
          <w:p w14:paraId="0AB9F7FE" w14:textId="4240F1C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1B6B7DED" w14:textId="5087397A"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5CABED9" w14:textId="6EB4D848"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4E0844D3" w14:textId="2ADA2FA1"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115CAD4C" w14:textId="77777777" w:rsidTr="00F94187">
        <w:trPr>
          <w:trHeight w:val="246"/>
          <w:jc w:val="center"/>
        </w:trPr>
        <w:tc>
          <w:tcPr>
            <w:tcW w:w="1336" w:type="dxa"/>
            <w:vAlign w:val="center"/>
          </w:tcPr>
          <w:p w14:paraId="6A360B89" w14:textId="0F61F581"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65</w:t>
            </w:r>
          </w:p>
        </w:tc>
        <w:tc>
          <w:tcPr>
            <w:tcW w:w="1466" w:type="dxa"/>
            <w:vAlign w:val="center"/>
          </w:tcPr>
          <w:p w14:paraId="3665809B" w14:textId="3C140A5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33691162/42</w:t>
            </w:r>
          </w:p>
        </w:tc>
        <w:tc>
          <w:tcPr>
            <w:tcW w:w="2268" w:type="dxa"/>
            <w:vAlign w:val="center"/>
          </w:tcPr>
          <w:p w14:paraId="6F037B1E" w14:textId="39C32286"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ՆԵԲՆեքստ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Արագ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լիգիրման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Մոդուլ</w:t>
            </w:r>
            <w:proofErr w:type="spellEnd"/>
          </w:p>
        </w:tc>
        <w:tc>
          <w:tcPr>
            <w:tcW w:w="1134" w:type="dxa"/>
            <w:vAlign w:val="center"/>
          </w:tcPr>
          <w:p w14:paraId="739732AB" w14:textId="0E104107" w:rsidR="00F94187" w:rsidRPr="00F62539" w:rsidRDefault="00F94187" w:rsidP="00F94187">
            <w:pPr>
              <w:jc w:val="center"/>
              <w:rPr>
                <w:rFonts w:ascii="GHEA Grapalat" w:hAnsi="GHEA Grapalat"/>
                <w:color w:val="000000"/>
                <w:sz w:val="18"/>
                <w:szCs w:val="18"/>
              </w:rPr>
            </w:pPr>
          </w:p>
        </w:tc>
        <w:tc>
          <w:tcPr>
            <w:tcW w:w="1842" w:type="dxa"/>
            <w:vAlign w:val="center"/>
          </w:tcPr>
          <w:p w14:paraId="0A7FC53B" w14:textId="1B7274F0"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Այս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մոդուլը</w:t>
            </w:r>
            <w:proofErr w:type="spellEnd"/>
            <w:r>
              <w:rPr>
                <w:rFonts w:ascii="GHEA Grapalat" w:hAnsi="GHEA Grapalat" w:cs="Calibri"/>
                <w:color w:val="000000"/>
                <w:sz w:val="18"/>
                <w:szCs w:val="18"/>
              </w:rPr>
              <w:t xml:space="preserve"> (NEB, E6056) </w:t>
            </w:r>
            <w:proofErr w:type="spellStart"/>
            <w:r>
              <w:rPr>
                <w:rFonts w:ascii="GHEA Grapalat" w:hAnsi="GHEA Grapalat" w:cs="Calibri"/>
                <w:color w:val="000000"/>
                <w:sz w:val="18"/>
                <w:szCs w:val="18"/>
              </w:rPr>
              <w:t>գրադարանի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նախապատրաստման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ստանդարտ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աշխատանքային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հոսքի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մասն</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որն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երկար</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NEBNext</w:t>
            </w:r>
            <w:proofErr w:type="spellEnd"/>
            <w:r>
              <w:rPr>
                <w:rFonts w:ascii="GHEA Grapalat" w:hAnsi="GHEA Grapalat" w:cs="Calibri"/>
                <w:color w:val="000000"/>
                <w:sz w:val="18"/>
                <w:szCs w:val="18"/>
              </w:rPr>
              <w:t xml:space="preserve">® Ultra II DNA </w:t>
            </w:r>
            <w:proofErr w:type="spellStart"/>
            <w:r>
              <w:rPr>
                <w:rFonts w:ascii="GHEA Grapalat" w:hAnsi="GHEA Grapalat" w:cs="Calibri"/>
                <w:color w:val="000000"/>
                <w:sz w:val="18"/>
                <w:szCs w:val="18"/>
              </w:rPr>
              <w:t>գրադարանի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նախապատրաստման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հավաքածուի</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lastRenderedPageBreak/>
              <w:t xml:space="preserve">(NEB #E7645) </w:t>
            </w:r>
            <w:proofErr w:type="spellStart"/>
            <w:r>
              <w:rPr>
                <w:rFonts w:ascii="GHEA Grapalat" w:hAnsi="GHEA Grapalat" w:cs="Calibri"/>
                <w:color w:val="000000"/>
                <w:sz w:val="18"/>
                <w:szCs w:val="18"/>
              </w:rPr>
              <w:t>աշխատանքային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հոսքը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բաղադրիչներ</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պահանջում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ավելի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քայլեր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պահանջում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ավելի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մուտքային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քանակություններ</w:t>
            </w:r>
            <w:proofErr w:type="spellEnd"/>
            <w:r>
              <w:rPr>
                <w:rFonts w:ascii="GHEA Grapalat" w:hAnsi="GHEA Grapalat" w:cs="Calibri"/>
                <w:color w:val="000000"/>
                <w:sz w:val="18"/>
                <w:szCs w:val="18"/>
              </w:rPr>
              <w:t xml:space="preserve">՝ 1-5 </w:t>
            </w:r>
            <w:proofErr w:type="spellStart"/>
            <w:r>
              <w:rPr>
                <w:rFonts w:ascii="GHEA Grapalat" w:hAnsi="GHEA Grapalat" w:cs="Calibri"/>
                <w:color w:val="000000"/>
                <w:sz w:val="18"/>
                <w:szCs w:val="18"/>
              </w:rPr>
              <w:t>մկգ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մուտքային</w:t>
            </w:r>
            <w:proofErr w:type="spellEnd"/>
            <w:r>
              <w:rPr>
                <w:rFonts w:ascii="GHEA Grapalat" w:hAnsi="GHEA Grapalat" w:cs="Calibri"/>
                <w:color w:val="000000"/>
                <w:sz w:val="18"/>
                <w:szCs w:val="18"/>
              </w:rPr>
              <w:t xml:space="preserve"> ԴՆԹ՝ Ultra II DNA </w:t>
            </w:r>
            <w:proofErr w:type="spellStart"/>
            <w:r>
              <w:rPr>
                <w:rFonts w:ascii="GHEA Grapalat" w:hAnsi="GHEA Grapalat" w:cs="Calibri"/>
                <w:color w:val="000000"/>
                <w:sz w:val="18"/>
                <w:szCs w:val="18"/>
              </w:rPr>
              <w:t>աշխատանքային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հոսքի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անհրաժեշտ</w:t>
            </w:r>
            <w:proofErr w:type="spellEnd"/>
            <w:r>
              <w:rPr>
                <w:rFonts w:ascii="GHEA Grapalat" w:hAnsi="GHEA Grapalat" w:cs="Calibri"/>
                <w:color w:val="000000"/>
                <w:sz w:val="18"/>
                <w:szCs w:val="18"/>
              </w:rPr>
              <w:t xml:space="preserve"> 500 պգ-1 </w:t>
            </w:r>
            <w:proofErr w:type="spellStart"/>
            <w:r>
              <w:rPr>
                <w:rFonts w:ascii="GHEA Grapalat" w:hAnsi="GHEA Grapalat" w:cs="Calibri"/>
                <w:color w:val="000000"/>
                <w:sz w:val="18"/>
                <w:szCs w:val="18"/>
              </w:rPr>
              <w:t>մկգ</w:t>
            </w:r>
            <w:proofErr w:type="spellEnd"/>
            <w:r>
              <w:rPr>
                <w:rFonts w:ascii="GHEA Grapalat" w:hAnsi="GHEA Grapalat" w:cs="Calibri"/>
                <w:color w:val="000000"/>
                <w:sz w:val="18"/>
                <w:szCs w:val="18"/>
              </w:rPr>
              <w:t xml:space="preserve">-ի </w:t>
            </w:r>
            <w:proofErr w:type="spellStart"/>
            <w:r>
              <w:rPr>
                <w:rFonts w:ascii="GHEA Grapalat" w:hAnsi="GHEA Grapalat" w:cs="Calibri"/>
                <w:color w:val="000000"/>
                <w:sz w:val="18"/>
                <w:szCs w:val="18"/>
              </w:rPr>
              <w:t>դիմաց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մոդուլը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համատեղելի</w:t>
            </w:r>
            <w:proofErr w:type="spellEnd"/>
            <w:r>
              <w:rPr>
                <w:rFonts w:ascii="GHEA Grapalat" w:hAnsi="GHEA Grapalat" w:cs="Calibri"/>
                <w:color w:val="000000"/>
                <w:sz w:val="18"/>
                <w:szCs w:val="18"/>
              </w:rPr>
              <w:t xml:space="preserve"> է Oxford Nanopore Technologies®-ի </w:t>
            </w:r>
            <w:proofErr w:type="spellStart"/>
            <w:r>
              <w:rPr>
                <w:rFonts w:ascii="GHEA Grapalat" w:hAnsi="GHEA Grapalat" w:cs="Calibri"/>
                <w:color w:val="000000"/>
                <w:sz w:val="18"/>
                <w:szCs w:val="18"/>
              </w:rPr>
              <w:t>որոշ</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աշխատանքային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հոսքերի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թվում</w:t>
            </w:r>
            <w:proofErr w:type="spellEnd"/>
            <w:r>
              <w:rPr>
                <w:rFonts w:ascii="GHEA Grapalat" w:hAnsi="GHEA Grapalat" w:cs="Calibri"/>
                <w:color w:val="000000"/>
                <w:sz w:val="18"/>
                <w:szCs w:val="18"/>
              </w:rPr>
              <w:t xml:space="preserve">՝ COVID-19 </w:t>
            </w:r>
            <w:proofErr w:type="spellStart"/>
            <w:r>
              <w:rPr>
                <w:rFonts w:ascii="GHEA Grapalat" w:hAnsi="GHEA Grapalat" w:cs="Calibri"/>
                <w:color w:val="000000"/>
                <w:sz w:val="18"/>
                <w:szCs w:val="18"/>
              </w:rPr>
              <w:t>հետազոտությանը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վերաբերող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որոշների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լրակազմ</w:t>
            </w:r>
            <w:proofErr w:type="spellEnd"/>
            <w:r>
              <w:rPr>
                <w:rFonts w:ascii="GHEA Grapalat" w:hAnsi="GHEA Grapalat" w:cs="Calibri"/>
                <w:color w:val="000000"/>
                <w:sz w:val="18"/>
                <w:szCs w:val="18"/>
              </w:rPr>
              <w:t xml:space="preserve"> 20 </w:t>
            </w:r>
            <w:proofErr w:type="spellStart"/>
            <w:r>
              <w:rPr>
                <w:rFonts w:ascii="GHEA Grapalat" w:hAnsi="GHEA Grapalat" w:cs="Calibri"/>
                <w:color w:val="000000"/>
                <w:sz w:val="18"/>
                <w:szCs w:val="18"/>
              </w:rPr>
              <w:t>ռեակցիա</w:t>
            </w:r>
            <w:proofErr w:type="spellEnd"/>
          </w:p>
        </w:tc>
        <w:tc>
          <w:tcPr>
            <w:tcW w:w="1134" w:type="dxa"/>
            <w:vAlign w:val="center"/>
          </w:tcPr>
          <w:p w14:paraId="62BE2CB1" w14:textId="10FCDF86"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լրակազմ</w:t>
            </w:r>
            <w:proofErr w:type="spellEnd"/>
          </w:p>
        </w:tc>
        <w:tc>
          <w:tcPr>
            <w:tcW w:w="858" w:type="dxa"/>
            <w:vAlign w:val="center"/>
          </w:tcPr>
          <w:p w14:paraId="34C56E59" w14:textId="209B74EC" w:rsidR="00F94187" w:rsidRPr="00F62539" w:rsidRDefault="00F94187" w:rsidP="00F94187">
            <w:pPr>
              <w:jc w:val="center"/>
              <w:rPr>
                <w:rFonts w:ascii="GHEA Grapalat" w:hAnsi="GHEA Grapalat"/>
                <w:color w:val="000000"/>
                <w:sz w:val="18"/>
                <w:szCs w:val="18"/>
              </w:rPr>
            </w:pPr>
          </w:p>
        </w:tc>
        <w:tc>
          <w:tcPr>
            <w:tcW w:w="1043" w:type="dxa"/>
            <w:vAlign w:val="center"/>
          </w:tcPr>
          <w:p w14:paraId="15272354" w14:textId="06E1513D" w:rsidR="00F94187" w:rsidRPr="00F62539" w:rsidRDefault="00F94187" w:rsidP="00F94187">
            <w:pPr>
              <w:jc w:val="center"/>
              <w:rPr>
                <w:rFonts w:ascii="GHEA Grapalat" w:hAnsi="GHEA Grapalat"/>
                <w:color w:val="000000"/>
                <w:sz w:val="18"/>
                <w:szCs w:val="18"/>
              </w:rPr>
            </w:pPr>
          </w:p>
        </w:tc>
        <w:tc>
          <w:tcPr>
            <w:tcW w:w="1218" w:type="dxa"/>
            <w:vAlign w:val="center"/>
          </w:tcPr>
          <w:p w14:paraId="1982FC93" w14:textId="60C2928B"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51204993" w14:textId="237CB783"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EB372C1" w14:textId="0298EE57"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2546349A" w14:textId="3FFC399A"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173C91B6" w14:textId="77777777" w:rsidTr="00F94187">
        <w:trPr>
          <w:trHeight w:val="246"/>
          <w:jc w:val="center"/>
        </w:trPr>
        <w:tc>
          <w:tcPr>
            <w:tcW w:w="1336" w:type="dxa"/>
            <w:vAlign w:val="center"/>
          </w:tcPr>
          <w:p w14:paraId="53B3E8C6" w14:textId="4A3A930D"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66</w:t>
            </w:r>
          </w:p>
        </w:tc>
        <w:tc>
          <w:tcPr>
            <w:tcW w:w="1466" w:type="dxa"/>
            <w:vAlign w:val="center"/>
          </w:tcPr>
          <w:p w14:paraId="37F5D064" w14:textId="44283CDA"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33691162/43</w:t>
            </w:r>
          </w:p>
        </w:tc>
        <w:tc>
          <w:tcPr>
            <w:tcW w:w="2268" w:type="dxa"/>
            <w:vAlign w:val="center"/>
          </w:tcPr>
          <w:p w14:paraId="6C486BB6" w14:textId="56B35CF2"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Ռեստրիկտազ</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EcoRI</w:t>
            </w:r>
            <w:proofErr w:type="spellEnd"/>
            <w:r>
              <w:rPr>
                <w:rFonts w:ascii="GHEA Grapalat" w:hAnsi="GHEA Grapalat" w:cs="Calibri"/>
                <w:color w:val="000000"/>
                <w:sz w:val="18"/>
                <w:szCs w:val="18"/>
              </w:rPr>
              <w:t>-HF</w:t>
            </w:r>
          </w:p>
        </w:tc>
        <w:tc>
          <w:tcPr>
            <w:tcW w:w="1134" w:type="dxa"/>
            <w:vAlign w:val="center"/>
          </w:tcPr>
          <w:p w14:paraId="315907B9" w14:textId="0CF639ED" w:rsidR="00F94187" w:rsidRPr="00F62539" w:rsidRDefault="00F94187" w:rsidP="00F94187">
            <w:pPr>
              <w:jc w:val="center"/>
              <w:rPr>
                <w:rFonts w:ascii="GHEA Grapalat" w:hAnsi="GHEA Grapalat"/>
                <w:color w:val="000000"/>
                <w:sz w:val="18"/>
                <w:szCs w:val="18"/>
              </w:rPr>
            </w:pPr>
          </w:p>
        </w:tc>
        <w:tc>
          <w:tcPr>
            <w:tcW w:w="1842" w:type="dxa"/>
            <w:vAlign w:val="center"/>
          </w:tcPr>
          <w:p w14:paraId="3F8A1F8C" w14:textId="5D18E561"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ճշգրտության</w:t>
            </w:r>
            <w:proofErr w:type="spellEnd"/>
            <w:r>
              <w:rPr>
                <w:rFonts w:ascii="GHEA Grapalat" w:hAnsi="GHEA Grapalat" w:cs="Calibri"/>
                <w:color w:val="000000"/>
                <w:sz w:val="18"/>
                <w:szCs w:val="18"/>
              </w:rPr>
              <w:t xml:space="preserve"> (HF®) </w:t>
            </w:r>
            <w:proofErr w:type="spellStart"/>
            <w:r>
              <w:rPr>
                <w:rFonts w:ascii="GHEA Grapalat" w:hAnsi="GHEA Grapalat" w:cs="Calibri"/>
                <w:color w:val="000000"/>
                <w:sz w:val="18"/>
                <w:szCs w:val="18"/>
              </w:rPr>
              <w:t>սահմանափակող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ֆերմենտներն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յուրահատկությունը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բնածին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ֆերմենտները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բայց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նախագծված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բուֆերում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rCutSmart</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բուֆեր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ակտիվությունը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զգալիորեն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նվազեցնելու</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թողունակությունը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մեծացնելու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Բոլոր</w:t>
            </w:r>
            <w:proofErr w:type="spellEnd"/>
            <w:r>
              <w:rPr>
                <w:rFonts w:ascii="GHEA Grapalat" w:hAnsi="GHEA Grapalat" w:cs="Calibri"/>
                <w:color w:val="000000"/>
                <w:sz w:val="18"/>
                <w:szCs w:val="18"/>
              </w:rPr>
              <w:t xml:space="preserve"> HF </w:t>
            </w:r>
            <w:proofErr w:type="spellStart"/>
            <w:r>
              <w:rPr>
                <w:rFonts w:ascii="GHEA Grapalat" w:hAnsi="GHEA Grapalat" w:cs="Calibri"/>
                <w:color w:val="000000"/>
                <w:sz w:val="18"/>
                <w:szCs w:val="18"/>
              </w:rPr>
              <w:t>սահմանափակող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ֆերմենտները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գալիս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մանուշակագույն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ներկանյութով</w:t>
            </w:r>
            <w:proofErr w:type="spellEnd"/>
            <w:r>
              <w:rPr>
                <w:rFonts w:ascii="GHEA Grapalat" w:hAnsi="GHEA Grapalat" w:cs="Calibri"/>
                <w:color w:val="000000"/>
                <w:sz w:val="18"/>
                <w:szCs w:val="18"/>
              </w:rPr>
              <w:t xml:space="preserve"> (6X): </w:t>
            </w:r>
            <w:proofErr w:type="spellStart"/>
            <w:r>
              <w:rPr>
                <w:rFonts w:ascii="GHEA Grapalat" w:hAnsi="GHEA Grapalat" w:cs="Calibri"/>
                <w:color w:val="000000"/>
                <w:sz w:val="18"/>
                <w:szCs w:val="18"/>
              </w:rPr>
              <w:t>Վայելեք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բարելավված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արդյունավետությունը</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մեր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մոդիֆիկացված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ֆերմենտների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լրացուցիչ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առավելությունները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բնածին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ֆերմենտների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գնով</w:t>
            </w:r>
            <w:proofErr w:type="spellEnd"/>
            <w:r>
              <w:rPr>
                <w:rFonts w:ascii="GHEA Grapalat" w:hAnsi="GHEA Grapalat" w:cs="Calibri"/>
                <w:color w:val="000000"/>
                <w:sz w:val="18"/>
                <w:szCs w:val="18"/>
              </w:rPr>
              <w:t xml:space="preserve">: 1) </w:t>
            </w:r>
            <w:proofErr w:type="spellStart"/>
            <w:r>
              <w:rPr>
                <w:rFonts w:ascii="GHEA Grapalat" w:hAnsi="GHEA Grapalat" w:cs="Calibri"/>
                <w:color w:val="000000"/>
                <w:sz w:val="18"/>
                <w:szCs w:val="18"/>
              </w:rPr>
              <w:t>Նախագծված</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թողունակությունը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մեծացնելու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2) 100% </w:t>
            </w:r>
            <w:proofErr w:type="spellStart"/>
            <w:r>
              <w:rPr>
                <w:rFonts w:ascii="GHEA Grapalat" w:hAnsi="GHEA Grapalat" w:cs="Calibri"/>
                <w:color w:val="000000"/>
                <w:sz w:val="18"/>
                <w:szCs w:val="18"/>
              </w:rPr>
              <w:t>ակտիվություն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rCutSmart</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բուֆերում</w:t>
            </w:r>
            <w:proofErr w:type="spellEnd"/>
            <w:r>
              <w:rPr>
                <w:rFonts w:ascii="GHEA Grapalat" w:hAnsi="GHEA Grapalat" w:cs="Calibri"/>
                <w:color w:val="000000"/>
                <w:sz w:val="18"/>
                <w:szCs w:val="18"/>
              </w:rPr>
              <w:t xml:space="preserve">: 3) Time-Saver™ </w:t>
            </w:r>
            <w:proofErr w:type="spellStart"/>
            <w:r>
              <w:rPr>
                <w:rFonts w:ascii="GHEA Grapalat" w:hAnsi="GHEA Grapalat" w:cs="Calibri"/>
                <w:color w:val="000000"/>
                <w:sz w:val="18"/>
                <w:szCs w:val="18"/>
              </w:rPr>
              <w:t>հավաստագրված</w:t>
            </w:r>
            <w:proofErr w:type="spellEnd"/>
            <w:r>
              <w:rPr>
                <w:rFonts w:ascii="GHEA Grapalat" w:hAnsi="GHEA Grapalat" w:cs="Calibri"/>
                <w:color w:val="000000"/>
                <w:sz w:val="18"/>
                <w:szCs w:val="18"/>
              </w:rPr>
              <w:t xml:space="preserve">՝ 5-15 </w:t>
            </w:r>
            <w:proofErr w:type="spellStart"/>
            <w:r>
              <w:rPr>
                <w:rFonts w:ascii="GHEA Grapalat" w:hAnsi="GHEA Grapalat" w:cs="Calibri"/>
                <w:color w:val="000000"/>
                <w:sz w:val="18"/>
                <w:szCs w:val="18"/>
              </w:rPr>
              <w:t>րոպեում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մարսելու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տուփում</w:t>
            </w:r>
            <w:proofErr w:type="spellEnd"/>
            <w:r>
              <w:rPr>
                <w:rFonts w:ascii="GHEA Grapalat" w:hAnsi="GHEA Grapalat" w:cs="Calibri"/>
                <w:color w:val="000000"/>
                <w:sz w:val="18"/>
                <w:szCs w:val="18"/>
              </w:rPr>
              <w:t xml:space="preserve">՝   10.000 </w:t>
            </w:r>
            <w:proofErr w:type="spellStart"/>
            <w:r>
              <w:rPr>
                <w:rFonts w:ascii="GHEA Grapalat" w:hAnsi="GHEA Grapalat" w:cs="Calibri"/>
                <w:color w:val="000000"/>
                <w:sz w:val="18"/>
                <w:szCs w:val="18"/>
              </w:rPr>
              <w:t>միավոր</w:t>
            </w:r>
            <w:proofErr w:type="spellEnd"/>
          </w:p>
        </w:tc>
        <w:tc>
          <w:tcPr>
            <w:tcW w:w="1134" w:type="dxa"/>
            <w:vAlign w:val="center"/>
          </w:tcPr>
          <w:p w14:paraId="30E90172" w14:textId="1F24A17E"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տուփ</w:t>
            </w:r>
            <w:proofErr w:type="spellEnd"/>
          </w:p>
        </w:tc>
        <w:tc>
          <w:tcPr>
            <w:tcW w:w="858" w:type="dxa"/>
            <w:vAlign w:val="center"/>
          </w:tcPr>
          <w:p w14:paraId="75E9461B" w14:textId="5B541DC9" w:rsidR="00F94187" w:rsidRPr="00F62539" w:rsidRDefault="00F94187" w:rsidP="00F94187">
            <w:pPr>
              <w:jc w:val="center"/>
              <w:rPr>
                <w:rFonts w:ascii="GHEA Grapalat" w:hAnsi="GHEA Grapalat"/>
                <w:color w:val="000000"/>
                <w:sz w:val="18"/>
                <w:szCs w:val="18"/>
              </w:rPr>
            </w:pPr>
          </w:p>
        </w:tc>
        <w:tc>
          <w:tcPr>
            <w:tcW w:w="1043" w:type="dxa"/>
            <w:vAlign w:val="center"/>
          </w:tcPr>
          <w:p w14:paraId="113375E5" w14:textId="45079F01" w:rsidR="00F94187" w:rsidRPr="00F62539" w:rsidRDefault="00F94187" w:rsidP="00F94187">
            <w:pPr>
              <w:jc w:val="center"/>
              <w:rPr>
                <w:rFonts w:ascii="GHEA Grapalat" w:hAnsi="GHEA Grapalat"/>
                <w:color w:val="000000"/>
                <w:sz w:val="18"/>
                <w:szCs w:val="18"/>
              </w:rPr>
            </w:pPr>
          </w:p>
        </w:tc>
        <w:tc>
          <w:tcPr>
            <w:tcW w:w="1218" w:type="dxa"/>
            <w:vAlign w:val="center"/>
          </w:tcPr>
          <w:p w14:paraId="7E3E7DDF" w14:textId="7B040492"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3E6FD03E" w14:textId="6430511E"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294BAA8" w14:textId="2CA4E44F"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7EC99A97" w14:textId="4CD78091"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6F1A1485" w14:textId="77777777" w:rsidTr="00F94187">
        <w:trPr>
          <w:trHeight w:val="246"/>
          <w:jc w:val="center"/>
        </w:trPr>
        <w:tc>
          <w:tcPr>
            <w:tcW w:w="1336" w:type="dxa"/>
            <w:vAlign w:val="center"/>
          </w:tcPr>
          <w:p w14:paraId="534BD74C" w14:textId="026C1AAA"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67</w:t>
            </w:r>
          </w:p>
        </w:tc>
        <w:tc>
          <w:tcPr>
            <w:tcW w:w="1466" w:type="dxa"/>
            <w:vAlign w:val="center"/>
          </w:tcPr>
          <w:p w14:paraId="1F8F66FD" w14:textId="08479306"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33691162/44</w:t>
            </w:r>
          </w:p>
        </w:tc>
        <w:tc>
          <w:tcPr>
            <w:tcW w:w="2268" w:type="dxa"/>
            <w:vAlign w:val="center"/>
          </w:tcPr>
          <w:p w14:paraId="5B6EAC5C" w14:textId="3CE0078D"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Ռեստրիկտազ</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NotI</w:t>
            </w:r>
            <w:proofErr w:type="spellEnd"/>
            <w:r>
              <w:rPr>
                <w:rFonts w:ascii="GHEA Grapalat" w:hAnsi="GHEA Grapalat" w:cs="Calibri"/>
                <w:color w:val="000000"/>
                <w:sz w:val="18"/>
                <w:szCs w:val="18"/>
              </w:rPr>
              <w:t>-HF</w:t>
            </w:r>
          </w:p>
        </w:tc>
        <w:tc>
          <w:tcPr>
            <w:tcW w:w="1134" w:type="dxa"/>
            <w:vAlign w:val="center"/>
          </w:tcPr>
          <w:p w14:paraId="3FD724F5" w14:textId="506BD449" w:rsidR="00F94187" w:rsidRPr="00F62539" w:rsidRDefault="00F94187" w:rsidP="00F94187">
            <w:pPr>
              <w:jc w:val="center"/>
              <w:rPr>
                <w:rFonts w:ascii="GHEA Grapalat" w:hAnsi="GHEA Grapalat"/>
                <w:color w:val="000000"/>
                <w:sz w:val="18"/>
                <w:szCs w:val="18"/>
              </w:rPr>
            </w:pPr>
          </w:p>
        </w:tc>
        <w:tc>
          <w:tcPr>
            <w:tcW w:w="1842" w:type="dxa"/>
            <w:vAlign w:val="center"/>
          </w:tcPr>
          <w:p w14:paraId="3BB1952F" w14:textId="6C494301"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ճշգրտության</w:t>
            </w:r>
            <w:proofErr w:type="spellEnd"/>
            <w:r>
              <w:rPr>
                <w:rFonts w:ascii="GHEA Grapalat" w:hAnsi="GHEA Grapalat" w:cs="Calibri"/>
                <w:color w:val="000000"/>
                <w:sz w:val="18"/>
                <w:szCs w:val="18"/>
              </w:rPr>
              <w:t xml:space="preserve"> (HF®) </w:t>
            </w:r>
            <w:proofErr w:type="spellStart"/>
            <w:r>
              <w:rPr>
                <w:rFonts w:ascii="GHEA Grapalat" w:hAnsi="GHEA Grapalat" w:cs="Calibri"/>
                <w:color w:val="000000"/>
                <w:sz w:val="18"/>
                <w:szCs w:val="18"/>
              </w:rPr>
              <w:t>սահմանափակող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ֆերմենտներն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յուրահատկությունը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բնածին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ֆերմենտները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բայց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մշակվել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աստղային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ակտիվության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կատարողականու-թյան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զգալիորեն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նվազեցման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բուֆերում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rCutSmart</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բուֆեր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Բոլոր</w:t>
            </w:r>
            <w:proofErr w:type="spellEnd"/>
            <w:r>
              <w:rPr>
                <w:rFonts w:ascii="GHEA Grapalat" w:hAnsi="GHEA Grapalat" w:cs="Calibri"/>
                <w:color w:val="000000"/>
                <w:sz w:val="18"/>
                <w:szCs w:val="18"/>
              </w:rPr>
              <w:t xml:space="preserve"> HF-</w:t>
            </w:r>
            <w:proofErr w:type="spellStart"/>
            <w:r>
              <w:rPr>
                <w:rFonts w:ascii="GHEA Grapalat" w:hAnsi="GHEA Grapalat" w:cs="Calibri"/>
                <w:color w:val="000000"/>
                <w:sz w:val="18"/>
                <w:szCs w:val="18"/>
              </w:rPr>
              <w:t>սահմանափակող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ֆերմենտները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գալիս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լիցքավորմամբ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ներկանյութով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մանուշակագույնով</w:t>
            </w:r>
            <w:proofErr w:type="spellEnd"/>
            <w:r>
              <w:rPr>
                <w:rFonts w:ascii="GHEA Grapalat" w:hAnsi="GHEA Grapalat" w:cs="Calibri"/>
                <w:color w:val="000000"/>
                <w:sz w:val="18"/>
                <w:szCs w:val="18"/>
              </w:rPr>
              <w:t xml:space="preserve"> (6X): </w:t>
            </w:r>
            <w:proofErr w:type="spellStart"/>
            <w:r>
              <w:rPr>
                <w:rFonts w:ascii="GHEA Grapalat" w:hAnsi="GHEA Grapalat" w:cs="Calibri"/>
                <w:color w:val="000000"/>
                <w:sz w:val="18"/>
                <w:szCs w:val="18"/>
              </w:rPr>
              <w:t>Վայելեք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մշակված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ֆերմենտների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բարելավված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կատարողականությունը</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ավելացված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արժեքը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բնածին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ֆերմենտի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գնով</w:t>
            </w:r>
            <w:proofErr w:type="spellEnd"/>
            <w:r>
              <w:rPr>
                <w:rFonts w:ascii="GHEA Grapalat" w:hAnsi="GHEA Grapalat" w:cs="Calibri"/>
                <w:color w:val="000000"/>
                <w:sz w:val="18"/>
                <w:szCs w:val="18"/>
              </w:rPr>
              <w:t xml:space="preserve">. 1) </w:t>
            </w:r>
            <w:proofErr w:type="spellStart"/>
            <w:r>
              <w:rPr>
                <w:rFonts w:ascii="GHEA Grapalat" w:hAnsi="GHEA Grapalat" w:cs="Calibri"/>
                <w:color w:val="000000"/>
                <w:sz w:val="18"/>
                <w:szCs w:val="18"/>
              </w:rPr>
              <w:t>Նախագծված</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թողունակությունը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մեծացնելու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2) 100% </w:t>
            </w:r>
            <w:proofErr w:type="spellStart"/>
            <w:r>
              <w:rPr>
                <w:rFonts w:ascii="GHEA Grapalat" w:hAnsi="GHEA Grapalat" w:cs="Calibri"/>
                <w:color w:val="000000"/>
                <w:sz w:val="18"/>
                <w:szCs w:val="18"/>
              </w:rPr>
              <w:t>ակտիվություն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rCutSmart</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բուֆերում</w:t>
            </w:r>
            <w:proofErr w:type="spellEnd"/>
            <w:r>
              <w:rPr>
                <w:rFonts w:ascii="GHEA Grapalat" w:hAnsi="GHEA Grapalat" w:cs="Calibri"/>
                <w:color w:val="000000"/>
                <w:sz w:val="18"/>
                <w:szCs w:val="18"/>
              </w:rPr>
              <w:t xml:space="preserve">: 3) Time-Saver™ </w:t>
            </w:r>
            <w:proofErr w:type="spellStart"/>
            <w:r>
              <w:rPr>
                <w:rFonts w:ascii="GHEA Grapalat" w:hAnsi="GHEA Grapalat" w:cs="Calibri"/>
                <w:color w:val="000000"/>
                <w:sz w:val="18"/>
                <w:szCs w:val="18"/>
              </w:rPr>
              <w:t>հավաստագրված</w:t>
            </w:r>
            <w:proofErr w:type="spellEnd"/>
            <w:r>
              <w:rPr>
                <w:rFonts w:ascii="GHEA Grapalat" w:hAnsi="GHEA Grapalat" w:cs="Calibri"/>
                <w:color w:val="000000"/>
                <w:sz w:val="18"/>
                <w:szCs w:val="18"/>
              </w:rPr>
              <w:t xml:space="preserve">՝ 5-15 </w:t>
            </w:r>
            <w:proofErr w:type="spellStart"/>
            <w:r>
              <w:rPr>
                <w:rFonts w:ascii="GHEA Grapalat" w:hAnsi="GHEA Grapalat" w:cs="Calibri"/>
                <w:color w:val="000000"/>
                <w:sz w:val="18"/>
                <w:szCs w:val="18"/>
              </w:rPr>
              <w:t>րոպեում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մարսելու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Tուփwum</w:t>
            </w:r>
            <w:proofErr w:type="spellEnd"/>
            <w:r>
              <w:rPr>
                <w:rFonts w:ascii="GHEA Grapalat" w:hAnsi="GHEA Grapalat" w:cs="Calibri"/>
                <w:color w:val="000000"/>
                <w:sz w:val="18"/>
                <w:szCs w:val="18"/>
              </w:rPr>
              <w:t xml:space="preserve">`   500 </w:t>
            </w:r>
            <w:proofErr w:type="spellStart"/>
            <w:r>
              <w:rPr>
                <w:rFonts w:ascii="GHEA Grapalat" w:hAnsi="GHEA Grapalat" w:cs="Calibri"/>
                <w:color w:val="000000"/>
                <w:sz w:val="18"/>
                <w:szCs w:val="18"/>
              </w:rPr>
              <w:t>միավոր</w:t>
            </w:r>
            <w:proofErr w:type="spellEnd"/>
          </w:p>
        </w:tc>
        <w:tc>
          <w:tcPr>
            <w:tcW w:w="1134" w:type="dxa"/>
            <w:vAlign w:val="center"/>
          </w:tcPr>
          <w:p w14:paraId="26B4FF2C" w14:textId="53BBD613"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տուփ</w:t>
            </w:r>
            <w:proofErr w:type="spellEnd"/>
          </w:p>
        </w:tc>
        <w:tc>
          <w:tcPr>
            <w:tcW w:w="858" w:type="dxa"/>
            <w:vAlign w:val="center"/>
          </w:tcPr>
          <w:p w14:paraId="08ADFF53" w14:textId="681083C5" w:rsidR="00F94187" w:rsidRPr="00F62539" w:rsidRDefault="00F94187" w:rsidP="00F94187">
            <w:pPr>
              <w:jc w:val="center"/>
              <w:rPr>
                <w:rFonts w:ascii="GHEA Grapalat" w:hAnsi="GHEA Grapalat"/>
                <w:color w:val="000000"/>
                <w:sz w:val="18"/>
                <w:szCs w:val="18"/>
              </w:rPr>
            </w:pPr>
          </w:p>
        </w:tc>
        <w:tc>
          <w:tcPr>
            <w:tcW w:w="1043" w:type="dxa"/>
            <w:vAlign w:val="center"/>
          </w:tcPr>
          <w:p w14:paraId="1628B972" w14:textId="5C9C19D8" w:rsidR="00F94187" w:rsidRPr="00F62539" w:rsidRDefault="00F94187" w:rsidP="00F94187">
            <w:pPr>
              <w:jc w:val="center"/>
              <w:rPr>
                <w:rFonts w:ascii="GHEA Grapalat" w:hAnsi="GHEA Grapalat"/>
                <w:color w:val="000000"/>
                <w:sz w:val="18"/>
                <w:szCs w:val="18"/>
              </w:rPr>
            </w:pPr>
          </w:p>
        </w:tc>
        <w:tc>
          <w:tcPr>
            <w:tcW w:w="1218" w:type="dxa"/>
            <w:vAlign w:val="center"/>
          </w:tcPr>
          <w:p w14:paraId="335EF6EC" w14:textId="0658340F"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5D339187" w14:textId="00D1C672"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1E62C10F" w14:textId="0AB6B03A"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4D952E32" w14:textId="1D934603"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11E894FF" w14:textId="77777777" w:rsidTr="00F94187">
        <w:trPr>
          <w:trHeight w:val="246"/>
          <w:jc w:val="center"/>
        </w:trPr>
        <w:tc>
          <w:tcPr>
            <w:tcW w:w="1336" w:type="dxa"/>
            <w:vAlign w:val="center"/>
          </w:tcPr>
          <w:p w14:paraId="7505205E" w14:textId="35F1B51F"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68</w:t>
            </w:r>
          </w:p>
        </w:tc>
        <w:tc>
          <w:tcPr>
            <w:tcW w:w="1466" w:type="dxa"/>
            <w:vAlign w:val="center"/>
          </w:tcPr>
          <w:p w14:paraId="60B7A4F7" w14:textId="14BE4829"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33691162/45</w:t>
            </w:r>
          </w:p>
        </w:tc>
        <w:tc>
          <w:tcPr>
            <w:tcW w:w="2268" w:type="dxa"/>
            <w:vAlign w:val="center"/>
          </w:tcPr>
          <w:p w14:paraId="00408A73" w14:textId="62E2F940"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ՀայԳեն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Գենոմային</w:t>
            </w:r>
            <w:proofErr w:type="spellEnd"/>
            <w:r>
              <w:rPr>
                <w:rFonts w:ascii="GHEA Grapalat" w:hAnsi="GHEA Grapalat" w:cs="Calibri"/>
                <w:color w:val="000000"/>
                <w:sz w:val="18"/>
                <w:szCs w:val="18"/>
              </w:rPr>
              <w:t xml:space="preserve"> ԴՆԹ </w:t>
            </w:r>
            <w:proofErr w:type="spellStart"/>
            <w:r>
              <w:rPr>
                <w:rFonts w:ascii="GHEA Grapalat" w:hAnsi="GHEA Grapalat" w:cs="Calibri"/>
                <w:color w:val="000000"/>
                <w:sz w:val="18"/>
                <w:szCs w:val="18"/>
              </w:rPr>
              <w:t>Պատրաստման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Լրակազմ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Ամբողջական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Բակտերիաների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Բույսերի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Կենդանական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Հյուսվածքների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Սնկերի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w:t>
            </w:r>
          </w:p>
        </w:tc>
        <w:tc>
          <w:tcPr>
            <w:tcW w:w="1134" w:type="dxa"/>
            <w:vAlign w:val="center"/>
          </w:tcPr>
          <w:p w14:paraId="470C14C6" w14:textId="6B986848" w:rsidR="00F94187" w:rsidRPr="00F62539" w:rsidRDefault="00F94187" w:rsidP="00F94187">
            <w:pPr>
              <w:jc w:val="center"/>
              <w:rPr>
                <w:rFonts w:ascii="GHEA Grapalat" w:hAnsi="GHEA Grapalat"/>
                <w:color w:val="000000"/>
                <w:sz w:val="18"/>
                <w:szCs w:val="18"/>
              </w:rPr>
            </w:pPr>
          </w:p>
        </w:tc>
        <w:tc>
          <w:tcPr>
            <w:tcW w:w="1842" w:type="dxa"/>
            <w:vAlign w:val="center"/>
          </w:tcPr>
          <w:p w14:paraId="3585D636" w14:textId="4715AEDA"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HiGene</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գենոմային</w:t>
            </w:r>
            <w:proofErr w:type="spellEnd"/>
            <w:r>
              <w:rPr>
                <w:rFonts w:ascii="GHEA Grapalat" w:hAnsi="GHEA Grapalat" w:cs="Calibri"/>
                <w:color w:val="000000"/>
                <w:sz w:val="18"/>
                <w:szCs w:val="18"/>
              </w:rPr>
              <w:t xml:space="preserve"> ԴՆԹ </w:t>
            </w:r>
            <w:proofErr w:type="spellStart"/>
            <w:r>
              <w:rPr>
                <w:rFonts w:ascii="GHEA Grapalat" w:hAnsi="GHEA Grapalat" w:cs="Calibri"/>
                <w:color w:val="000000"/>
                <w:sz w:val="18"/>
                <w:szCs w:val="18"/>
              </w:rPr>
              <w:t>նախապատրաստ-ման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սյունակի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նախա-տեսված</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գենոմային</w:t>
            </w:r>
            <w:proofErr w:type="spellEnd"/>
            <w:r>
              <w:rPr>
                <w:rFonts w:ascii="GHEA Grapalat" w:hAnsi="GHEA Grapalat" w:cs="Calibri"/>
                <w:color w:val="000000"/>
                <w:sz w:val="18"/>
                <w:szCs w:val="18"/>
              </w:rPr>
              <w:t xml:space="preserve"> ԴՆԹ-ն </w:t>
            </w:r>
            <w:proofErr w:type="spellStart"/>
            <w:r>
              <w:rPr>
                <w:rFonts w:ascii="GHEA Grapalat" w:hAnsi="GHEA Grapalat" w:cs="Calibri"/>
                <w:color w:val="000000"/>
                <w:sz w:val="18"/>
                <w:szCs w:val="18"/>
              </w:rPr>
              <w:t>ապակե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միկրոման-րաթելային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թաղանթով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մեկուսացնելու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պտտվող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սյունակի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ապահովում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բարձրորակ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գենոմային</w:t>
            </w:r>
            <w:proofErr w:type="spellEnd"/>
            <w:r>
              <w:rPr>
                <w:rFonts w:ascii="GHEA Grapalat" w:hAnsi="GHEA Grapalat" w:cs="Calibri"/>
                <w:color w:val="000000"/>
                <w:sz w:val="18"/>
                <w:szCs w:val="18"/>
              </w:rPr>
              <w:t xml:space="preserve"> ԴՆԹ </w:t>
            </w:r>
            <w:proofErr w:type="spellStart"/>
            <w:r>
              <w:rPr>
                <w:rFonts w:ascii="GHEA Grapalat" w:hAnsi="GHEA Grapalat" w:cs="Calibri"/>
                <w:color w:val="000000"/>
                <w:sz w:val="18"/>
                <w:szCs w:val="18"/>
              </w:rPr>
              <w:t>նախապատրաստման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հեռացնելով</w:t>
            </w:r>
            <w:proofErr w:type="spellEnd"/>
            <w:r>
              <w:rPr>
                <w:rFonts w:ascii="GHEA Grapalat" w:hAnsi="GHEA Grapalat" w:cs="Calibri"/>
                <w:color w:val="000000"/>
                <w:sz w:val="18"/>
                <w:szCs w:val="18"/>
              </w:rPr>
              <w:t xml:space="preserve"> ՊՇՌ </w:t>
            </w:r>
            <w:proofErr w:type="spellStart"/>
            <w:r>
              <w:rPr>
                <w:rFonts w:ascii="GHEA Grapalat" w:hAnsi="GHEA Grapalat" w:cs="Calibri"/>
                <w:color w:val="000000"/>
                <w:sz w:val="18"/>
                <w:szCs w:val="18"/>
              </w:rPr>
              <w:t>արգելակող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ինչպիսիք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երկարժեք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կատիոնները</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սպիտակուցները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HiGene</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գենոմային</w:t>
            </w:r>
            <w:proofErr w:type="spellEnd"/>
            <w:r>
              <w:rPr>
                <w:rFonts w:ascii="GHEA Grapalat" w:hAnsi="GHEA Grapalat" w:cs="Calibri"/>
                <w:color w:val="000000"/>
                <w:sz w:val="18"/>
                <w:szCs w:val="18"/>
              </w:rPr>
              <w:t xml:space="preserve"> ԴՆԹ </w:t>
            </w:r>
            <w:proofErr w:type="spellStart"/>
            <w:r>
              <w:rPr>
                <w:rFonts w:ascii="GHEA Grapalat" w:hAnsi="GHEA Grapalat" w:cs="Calibri"/>
                <w:color w:val="000000"/>
                <w:sz w:val="18"/>
                <w:szCs w:val="18"/>
              </w:rPr>
              <w:t>նախապատրաստման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սյունակի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հարմար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մեթոդ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գենոմային</w:t>
            </w:r>
            <w:proofErr w:type="spellEnd"/>
            <w:r>
              <w:rPr>
                <w:rFonts w:ascii="GHEA Grapalat" w:hAnsi="GHEA Grapalat" w:cs="Calibri"/>
                <w:color w:val="000000"/>
                <w:sz w:val="18"/>
                <w:szCs w:val="18"/>
              </w:rPr>
              <w:t xml:space="preserve"> ԴՆԹ-ն </w:t>
            </w:r>
            <w:proofErr w:type="spellStart"/>
            <w:r>
              <w:rPr>
                <w:rFonts w:ascii="GHEA Grapalat" w:hAnsi="GHEA Grapalat" w:cs="Calibri"/>
                <w:color w:val="000000"/>
                <w:sz w:val="18"/>
                <w:szCs w:val="18"/>
              </w:rPr>
              <w:t>անմիջապես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տարբեր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նմուշներից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թվում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արյունից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մանրէներից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բույսերից</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այլն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մեկուսացնելու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Լրակազմ</w:t>
            </w:r>
            <w:proofErr w:type="spellEnd"/>
            <w:r>
              <w:rPr>
                <w:rFonts w:ascii="GHEA Grapalat" w:hAnsi="GHEA Grapalat" w:cs="Calibri"/>
                <w:color w:val="000000"/>
                <w:sz w:val="18"/>
                <w:szCs w:val="18"/>
              </w:rPr>
              <w:t xml:space="preserve">՝ 50 </w:t>
            </w:r>
            <w:proofErr w:type="spellStart"/>
            <w:r>
              <w:rPr>
                <w:rFonts w:ascii="GHEA Grapalat" w:hAnsi="GHEA Grapalat" w:cs="Calibri"/>
                <w:color w:val="000000"/>
                <w:sz w:val="18"/>
                <w:szCs w:val="18"/>
              </w:rPr>
              <w:t>նմուշ</w:t>
            </w:r>
            <w:proofErr w:type="spellEnd"/>
          </w:p>
        </w:tc>
        <w:tc>
          <w:tcPr>
            <w:tcW w:w="1134" w:type="dxa"/>
            <w:vAlign w:val="center"/>
          </w:tcPr>
          <w:p w14:paraId="6A779527" w14:textId="25E1B232"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Լրակազմ</w:t>
            </w:r>
            <w:proofErr w:type="spellEnd"/>
          </w:p>
        </w:tc>
        <w:tc>
          <w:tcPr>
            <w:tcW w:w="858" w:type="dxa"/>
            <w:vAlign w:val="center"/>
          </w:tcPr>
          <w:p w14:paraId="08A1FA93" w14:textId="50E572D0" w:rsidR="00F94187" w:rsidRPr="00F62539" w:rsidRDefault="00F94187" w:rsidP="00F94187">
            <w:pPr>
              <w:jc w:val="center"/>
              <w:rPr>
                <w:rFonts w:ascii="GHEA Grapalat" w:hAnsi="GHEA Grapalat"/>
                <w:color w:val="000000"/>
                <w:sz w:val="18"/>
                <w:szCs w:val="18"/>
              </w:rPr>
            </w:pPr>
          </w:p>
        </w:tc>
        <w:tc>
          <w:tcPr>
            <w:tcW w:w="1043" w:type="dxa"/>
            <w:vAlign w:val="center"/>
          </w:tcPr>
          <w:p w14:paraId="4916811D" w14:textId="0D727BB1" w:rsidR="00F94187" w:rsidRPr="00F62539" w:rsidRDefault="00F94187" w:rsidP="00F94187">
            <w:pPr>
              <w:jc w:val="center"/>
              <w:rPr>
                <w:rFonts w:ascii="GHEA Grapalat" w:hAnsi="GHEA Grapalat"/>
                <w:color w:val="000000"/>
                <w:sz w:val="18"/>
                <w:szCs w:val="18"/>
              </w:rPr>
            </w:pPr>
          </w:p>
        </w:tc>
        <w:tc>
          <w:tcPr>
            <w:tcW w:w="1218" w:type="dxa"/>
            <w:vAlign w:val="center"/>
          </w:tcPr>
          <w:p w14:paraId="7F6419B6" w14:textId="7CF2F2D9"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3E3B55B3" w14:textId="0F5B5A82"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553942A" w14:textId="3EABE174"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7267C474" w14:textId="62F4E9C4"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r w:rsidRPr="00F94187">
              <w:rPr>
                <w:rFonts w:ascii="GHEA Grapalat" w:hAnsi="GHEA Grapalat" w:cs="Calibri"/>
                <w:color w:val="000000"/>
                <w:sz w:val="18"/>
                <w:szCs w:val="18"/>
                <w:lang w:val="hy-AM"/>
              </w:rPr>
              <w:lastRenderedPageBreak/>
              <w:t>.</w:t>
            </w:r>
          </w:p>
        </w:tc>
      </w:tr>
      <w:tr w:rsidR="00F94187" w:rsidRPr="006953CF" w14:paraId="32FAFDF7" w14:textId="77777777" w:rsidTr="00F94187">
        <w:trPr>
          <w:trHeight w:val="246"/>
          <w:jc w:val="center"/>
        </w:trPr>
        <w:tc>
          <w:tcPr>
            <w:tcW w:w="1336" w:type="dxa"/>
            <w:vAlign w:val="center"/>
          </w:tcPr>
          <w:p w14:paraId="1EE2CA20" w14:textId="68B9011B"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lastRenderedPageBreak/>
              <w:t>69</w:t>
            </w:r>
          </w:p>
        </w:tc>
        <w:tc>
          <w:tcPr>
            <w:tcW w:w="1466" w:type="dxa"/>
            <w:vAlign w:val="center"/>
          </w:tcPr>
          <w:p w14:paraId="7D70EA77" w14:textId="1C6C6125"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33691162/46</w:t>
            </w:r>
          </w:p>
        </w:tc>
        <w:tc>
          <w:tcPr>
            <w:tcW w:w="2268" w:type="dxa"/>
            <w:vAlign w:val="center"/>
          </w:tcPr>
          <w:p w14:paraId="6FDFC3F3" w14:textId="04D79758"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ՀայԳեն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պլազմիդային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նախապատրաստման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հավաքածու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տարբերակ</w:t>
            </w:r>
            <w:proofErr w:type="spellEnd"/>
            <w:r>
              <w:rPr>
                <w:rFonts w:ascii="GHEA Grapalat" w:hAnsi="GHEA Grapalat" w:cs="Calibri"/>
                <w:color w:val="000000"/>
                <w:sz w:val="18"/>
                <w:szCs w:val="18"/>
              </w:rPr>
              <w:t xml:space="preserve"> 2.0)</w:t>
            </w:r>
          </w:p>
        </w:tc>
        <w:tc>
          <w:tcPr>
            <w:tcW w:w="1134" w:type="dxa"/>
            <w:vAlign w:val="center"/>
          </w:tcPr>
          <w:p w14:paraId="766D30B1" w14:textId="7BFFFEE1" w:rsidR="00F94187" w:rsidRPr="00F62539" w:rsidRDefault="00F94187" w:rsidP="00F94187">
            <w:pPr>
              <w:jc w:val="center"/>
              <w:rPr>
                <w:rFonts w:ascii="GHEA Grapalat" w:hAnsi="GHEA Grapalat"/>
                <w:color w:val="000000"/>
                <w:sz w:val="18"/>
                <w:szCs w:val="18"/>
              </w:rPr>
            </w:pPr>
          </w:p>
        </w:tc>
        <w:tc>
          <w:tcPr>
            <w:tcW w:w="1842" w:type="dxa"/>
            <w:vAlign w:val="center"/>
          </w:tcPr>
          <w:p w14:paraId="55F1FA66" w14:textId="6D81BB5E"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HiGene</w:t>
            </w:r>
            <w:proofErr w:type="spellEnd"/>
            <w:r>
              <w:rPr>
                <w:rFonts w:ascii="GHEA Grapalat" w:hAnsi="GHEA Grapalat" w:cs="Calibri"/>
                <w:color w:val="000000"/>
                <w:sz w:val="18"/>
                <w:szCs w:val="18"/>
              </w:rPr>
              <w:t>™ Plasmid Mini Prep Kit-ը (</w:t>
            </w:r>
            <w:proofErr w:type="spellStart"/>
            <w:r>
              <w:rPr>
                <w:rFonts w:ascii="GHEA Grapalat" w:hAnsi="GHEA Grapalat" w:cs="Calibri"/>
                <w:color w:val="000000"/>
                <w:sz w:val="18"/>
                <w:szCs w:val="18"/>
              </w:rPr>
              <w:t>տարբերակ</w:t>
            </w:r>
            <w:proofErr w:type="spellEnd"/>
            <w:r>
              <w:rPr>
                <w:rFonts w:ascii="GHEA Grapalat" w:hAnsi="GHEA Grapalat" w:cs="Calibri"/>
                <w:color w:val="000000"/>
                <w:sz w:val="18"/>
                <w:szCs w:val="18"/>
              </w:rPr>
              <w:t xml:space="preserve"> 2.0) </w:t>
            </w:r>
            <w:proofErr w:type="spellStart"/>
            <w:r>
              <w:rPr>
                <w:rFonts w:ascii="GHEA Grapalat" w:hAnsi="GHEA Grapalat" w:cs="Calibri"/>
                <w:color w:val="000000"/>
                <w:sz w:val="18"/>
                <w:szCs w:val="18"/>
              </w:rPr>
              <w:lastRenderedPageBreak/>
              <w:t>արդիականացված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ժամանակ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խնայելու</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հարմար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Մեկուսացման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ընթացակարգը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կրճատվել</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պարզեցվել</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երկու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քայլով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ալկալային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լիզիսի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մեթոդի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կիրառման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լիզատի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ժամանակի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կրճատման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միջոցով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HiGene</w:t>
            </w:r>
            <w:proofErr w:type="spellEnd"/>
            <w:r>
              <w:rPr>
                <w:rFonts w:ascii="GHEA Grapalat" w:hAnsi="GHEA Grapalat" w:cs="Calibri"/>
                <w:color w:val="000000"/>
                <w:sz w:val="18"/>
                <w:szCs w:val="18"/>
              </w:rPr>
              <w:t>™ Plasmid Mini Prep Kit-ը (</w:t>
            </w:r>
            <w:proofErr w:type="spellStart"/>
            <w:r>
              <w:rPr>
                <w:rFonts w:ascii="GHEA Grapalat" w:hAnsi="GHEA Grapalat" w:cs="Calibri"/>
                <w:color w:val="000000"/>
                <w:sz w:val="18"/>
                <w:szCs w:val="18"/>
              </w:rPr>
              <w:t>տարբերակ</w:t>
            </w:r>
            <w:proofErr w:type="spellEnd"/>
            <w:r>
              <w:rPr>
                <w:rFonts w:ascii="GHEA Grapalat" w:hAnsi="GHEA Grapalat" w:cs="Calibri"/>
                <w:color w:val="000000"/>
                <w:sz w:val="18"/>
                <w:szCs w:val="18"/>
              </w:rPr>
              <w:t xml:space="preserve"> 2.0)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է 20</w:t>
            </w:r>
            <w:r>
              <w:rPr>
                <w:rFonts w:ascii="MS Gothic" w:eastAsia="MS Gothic" w:hAnsi="MS Gothic" w:cs="MS Gothic" w:hint="eastAsia"/>
                <w:color w:val="000000"/>
                <w:sz w:val="18"/>
                <w:szCs w:val="18"/>
              </w:rPr>
              <w:t>㎍</w:t>
            </w:r>
            <w:r>
              <w:rPr>
                <w:rFonts w:ascii="GHEA Grapalat" w:hAnsi="GHEA Grapalat" w:cs="Calibri"/>
                <w:color w:val="000000"/>
                <w:sz w:val="18"/>
                <w:szCs w:val="18"/>
              </w:rPr>
              <w:t>-</w:t>
            </w:r>
            <w:proofErr w:type="spellStart"/>
            <w:r>
              <w:rPr>
                <w:rFonts w:ascii="GHEA Grapalat" w:hAnsi="GHEA Grapalat" w:cs="GHEA Grapalat"/>
                <w:color w:val="000000"/>
                <w:sz w:val="18"/>
                <w:szCs w:val="18"/>
              </w:rPr>
              <w:t>ից</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ավելի</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մաքրության</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պլազմիդներ</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մեկուսացնելու</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համար</w:t>
            </w:r>
            <w:proofErr w:type="spellEnd"/>
            <w:r>
              <w:rPr>
                <w:rFonts w:ascii="GHEA Grapalat" w:hAnsi="GHEA Grapalat" w:cs="GHEA Grapalat"/>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սյունակի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տեսակ</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հարմար</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ցածր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պատճենահանման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պլազմիդից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շրջանաձև</w:t>
            </w:r>
            <w:proofErr w:type="spellEnd"/>
            <w:r>
              <w:rPr>
                <w:rFonts w:ascii="GHEA Grapalat" w:hAnsi="GHEA Grapalat" w:cs="Calibri"/>
                <w:color w:val="000000"/>
                <w:sz w:val="18"/>
                <w:szCs w:val="18"/>
              </w:rPr>
              <w:t xml:space="preserve"> ԴՆԹ, </w:t>
            </w:r>
            <w:proofErr w:type="spellStart"/>
            <w:r>
              <w:rPr>
                <w:rFonts w:ascii="GHEA Grapalat" w:hAnsi="GHEA Grapalat" w:cs="Calibri"/>
                <w:color w:val="000000"/>
                <w:sz w:val="18"/>
                <w:szCs w:val="18"/>
              </w:rPr>
              <w:t>ինչպիսիք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ֆոսմիդը</w:t>
            </w:r>
            <w:proofErr w:type="spellEnd"/>
            <w:r>
              <w:rPr>
                <w:rFonts w:ascii="GHEA Grapalat" w:hAnsi="GHEA Grapalat" w:cs="Calibri"/>
                <w:color w:val="000000"/>
                <w:sz w:val="18"/>
                <w:szCs w:val="18"/>
              </w:rPr>
              <w:t xml:space="preserve"> և BAC </w:t>
            </w:r>
            <w:proofErr w:type="spellStart"/>
            <w:r>
              <w:rPr>
                <w:rFonts w:ascii="GHEA Grapalat" w:hAnsi="GHEA Grapalat" w:cs="Calibri"/>
                <w:color w:val="000000"/>
                <w:sz w:val="18"/>
                <w:szCs w:val="18"/>
              </w:rPr>
              <w:t>կլոնը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մեկուսացնելու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Մեկուսացված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պլազմիդային</w:t>
            </w:r>
            <w:proofErr w:type="spellEnd"/>
            <w:r>
              <w:rPr>
                <w:rFonts w:ascii="GHEA Grapalat" w:hAnsi="GHEA Grapalat" w:cs="Calibri"/>
                <w:color w:val="000000"/>
                <w:sz w:val="18"/>
                <w:szCs w:val="18"/>
              </w:rPr>
              <w:t xml:space="preserve"> ԴՆԹ-ն </w:t>
            </w:r>
            <w:proofErr w:type="spellStart"/>
            <w:r>
              <w:rPr>
                <w:rFonts w:ascii="GHEA Grapalat" w:hAnsi="GHEA Grapalat" w:cs="Calibri"/>
                <w:color w:val="000000"/>
                <w:sz w:val="18"/>
                <w:szCs w:val="18"/>
              </w:rPr>
              <w:t>կիրառելի</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տարբեր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կենսաբանական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կիրառությունների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ինչպիսիք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են</w:t>
            </w:r>
            <w:proofErr w:type="spellEnd"/>
            <w:r>
              <w:rPr>
                <w:rFonts w:ascii="GHEA Grapalat" w:hAnsi="GHEA Grapalat" w:cs="Calibri"/>
                <w:color w:val="000000"/>
                <w:sz w:val="18"/>
                <w:szCs w:val="18"/>
              </w:rPr>
              <w:t xml:space="preserve"> ՊՇՌ-ը, </w:t>
            </w:r>
            <w:proofErr w:type="spellStart"/>
            <w:r>
              <w:rPr>
                <w:rFonts w:ascii="GHEA Grapalat" w:hAnsi="GHEA Grapalat" w:cs="Calibri"/>
                <w:color w:val="000000"/>
                <w:sz w:val="18"/>
                <w:szCs w:val="18"/>
              </w:rPr>
              <w:t>կլոնավորումը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ընդհանուր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հաջորդականացումը</w:t>
            </w:r>
            <w:proofErr w:type="spellEnd"/>
            <w:r>
              <w:rPr>
                <w:rFonts w:ascii="GHEA Grapalat" w:hAnsi="GHEA Grapalat" w:cs="Calibri"/>
                <w:color w:val="000000"/>
                <w:sz w:val="18"/>
                <w:szCs w:val="18"/>
              </w:rPr>
              <w:t xml:space="preserve"> և in vitro </w:t>
            </w:r>
            <w:proofErr w:type="spellStart"/>
            <w:r>
              <w:rPr>
                <w:rFonts w:ascii="GHEA Grapalat" w:hAnsi="GHEA Grapalat" w:cs="Calibri"/>
                <w:color w:val="000000"/>
                <w:sz w:val="18"/>
                <w:szCs w:val="18"/>
              </w:rPr>
              <w:t>տրանսկրիպցիան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Ներառված</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կապույտ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ինդիկատոր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որը</w:t>
            </w:r>
            <w:proofErr w:type="spellEnd"/>
            <w:r>
              <w:rPr>
                <w:rFonts w:ascii="GHEA Grapalat" w:hAnsi="GHEA Grapalat" w:cs="Calibri"/>
                <w:color w:val="000000"/>
                <w:sz w:val="18"/>
                <w:szCs w:val="18"/>
              </w:rPr>
              <w:t xml:space="preserve"> pH </w:t>
            </w:r>
            <w:proofErr w:type="spellStart"/>
            <w:r>
              <w:rPr>
                <w:rFonts w:ascii="GHEA Grapalat" w:hAnsi="GHEA Grapalat" w:cs="Calibri"/>
                <w:color w:val="000000"/>
                <w:sz w:val="18"/>
                <w:szCs w:val="18"/>
              </w:rPr>
              <w:t>ինդիկատոր</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որը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օգնում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օգտատերերին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տեսողականորեն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ստուգել</w:t>
            </w:r>
            <w:proofErr w:type="spellEnd"/>
            <w:r>
              <w:rPr>
                <w:rFonts w:ascii="GHEA Grapalat" w:hAnsi="GHEA Grapalat" w:cs="Calibri"/>
                <w:color w:val="000000"/>
                <w:sz w:val="18"/>
                <w:szCs w:val="18"/>
              </w:rPr>
              <w:t xml:space="preserve"> pH </w:t>
            </w:r>
            <w:proofErr w:type="spellStart"/>
            <w:r>
              <w:rPr>
                <w:rFonts w:ascii="GHEA Grapalat" w:hAnsi="GHEA Grapalat" w:cs="Calibri"/>
                <w:color w:val="000000"/>
                <w:sz w:val="18"/>
                <w:szCs w:val="18"/>
              </w:rPr>
              <w:t>փոփոխությունները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պլազմիդների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բաժանման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գործընթացի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ընթացքում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Լրակազմ</w:t>
            </w:r>
            <w:proofErr w:type="spellEnd"/>
            <w:r>
              <w:rPr>
                <w:rFonts w:ascii="GHEA Grapalat" w:hAnsi="GHEA Grapalat" w:cs="Calibri"/>
                <w:color w:val="000000"/>
                <w:sz w:val="18"/>
                <w:szCs w:val="18"/>
              </w:rPr>
              <w:t xml:space="preserve">՝ 100 </w:t>
            </w:r>
            <w:proofErr w:type="spellStart"/>
            <w:r>
              <w:rPr>
                <w:rFonts w:ascii="GHEA Grapalat" w:hAnsi="GHEA Grapalat" w:cs="Calibri"/>
                <w:color w:val="000000"/>
                <w:sz w:val="18"/>
                <w:szCs w:val="18"/>
              </w:rPr>
              <w:t>նմուշ</w:t>
            </w:r>
            <w:proofErr w:type="spellEnd"/>
          </w:p>
        </w:tc>
        <w:tc>
          <w:tcPr>
            <w:tcW w:w="1134" w:type="dxa"/>
            <w:vAlign w:val="center"/>
          </w:tcPr>
          <w:p w14:paraId="3F1FFDE3" w14:textId="24FDE968"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Լրակազմ</w:t>
            </w:r>
            <w:proofErr w:type="spellEnd"/>
          </w:p>
        </w:tc>
        <w:tc>
          <w:tcPr>
            <w:tcW w:w="858" w:type="dxa"/>
            <w:vAlign w:val="center"/>
          </w:tcPr>
          <w:p w14:paraId="495BB758" w14:textId="26E1E5D1" w:rsidR="00F94187" w:rsidRPr="00F62539" w:rsidRDefault="00F94187" w:rsidP="00F94187">
            <w:pPr>
              <w:jc w:val="center"/>
              <w:rPr>
                <w:rFonts w:ascii="GHEA Grapalat" w:hAnsi="GHEA Grapalat"/>
                <w:color w:val="000000"/>
                <w:sz w:val="18"/>
                <w:szCs w:val="18"/>
              </w:rPr>
            </w:pPr>
          </w:p>
        </w:tc>
        <w:tc>
          <w:tcPr>
            <w:tcW w:w="1043" w:type="dxa"/>
            <w:vAlign w:val="center"/>
          </w:tcPr>
          <w:p w14:paraId="5E95888D" w14:textId="433A41F1" w:rsidR="00F94187" w:rsidRPr="00F62539" w:rsidRDefault="00F94187" w:rsidP="00F94187">
            <w:pPr>
              <w:jc w:val="center"/>
              <w:rPr>
                <w:rFonts w:ascii="GHEA Grapalat" w:hAnsi="GHEA Grapalat"/>
                <w:color w:val="000000"/>
                <w:sz w:val="18"/>
                <w:szCs w:val="18"/>
              </w:rPr>
            </w:pPr>
          </w:p>
        </w:tc>
        <w:tc>
          <w:tcPr>
            <w:tcW w:w="1218" w:type="dxa"/>
            <w:vAlign w:val="center"/>
          </w:tcPr>
          <w:p w14:paraId="29A48468" w14:textId="32DB9E82"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277854F0" w14:textId="2E5CB705"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4E5F35C8" w14:textId="35E613D5"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359F1525" w14:textId="5693A420"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 xml:space="preserve">Պայմանագիր կնքելու օրվանից </w:t>
            </w:r>
            <w:r w:rsidRPr="00F94187">
              <w:rPr>
                <w:rFonts w:ascii="GHEA Grapalat" w:hAnsi="GHEA Grapalat" w:cs="Calibri"/>
                <w:color w:val="000000"/>
                <w:sz w:val="18"/>
                <w:szCs w:val="18"/>
                <w:lang w:val="hy-AM"/>
              </w:rPr>
              <w:lastRenderedPageBreak/>
              <w:t>մինչև 01.08.2026թ.</w:t>
            </w:r>
          </w:p>
        </w:tc>
      </w:tr>
      <w:tr w:rsidR="00F94187" w:rsidRPr="006953CF" w14:paraId="1539BDC2" w14:textId="77777777" w:rsidTr="00F94187">
        <w:trPr>
          <w:trHeight w:val="246"/>
          <w:jc w:val="center"/>
        </w:trPr>
        <w:tc>
          <w:tcPr>
            <w:tcW w:w="1336" w:type="dxa"/>
            <w:vAlign w:val="center"/>
          </w:tcPr>
          <w:p w14:paraId="2023547B" w14:textId="790C3FFB"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lastRenderedPageBreak/>
              <w:t>70</w:t>
            </w:r>
          </w:p>
        </w:tc>
        <w:tc>
          <w:tcPr>
            <w:tcW w:w="1466" w:type="dxa"/>
            <w:vAlign w:val="center"/>
          </w:tcPr>
          <w:p w14:paraId="066CA9FC" w14:textId="65FF70A6"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33691162/47</w:t>
            </w:r>
          </w:p>
        </w:tc>
        <w:tc>
          <w:tcPr>
            <w:tcW w:w="2268" w:type="dxa"/>
            <w:vAlign w:val="center"/>
          </w:tcPr>
          <w:p w14:paraId="11C1DDF9" w14:textId="139182E0"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Զեոցին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ստերիլ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ֆիլտրված</w:t>
            </w:r>
            <w:proofErr w:type="spellEnd"/>
            <w:r>
              <w:rPr>
                <w:rFonts w:ascii="GHEA Grapalat" w:hAnsi="GHEA Grapalat" w:cs="Calibri"/>
                <w:color w:val="000000"/>
                <w:sz w:val="18"/>
                <w:szCs w:val="18"/>
              </w:rPr>
              <w:t xml:space="preserve">, 100 </w:t>
            </w:r>
            <w:proofErr w:type="spellStart"/>
            <w:r>
              <w:rPr>
                <w:rFonts w:ascii="GHEA Grapalat" w:hAnsi="GHEA Grapalat" w:cs="Calibri"/>
                <w:color w:val="000000"/>
                <w:sz w:val="18"/>
                <w:szCs w:val="18"/>
              </w:rPr>
              <w:t>մգ</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մլ</w:t>
            </w:r>
            <w:proofErr w:type="spellEnd"/>
          </w:p>
        </w:tc>
        <w:tc>
          <w:tcPr>
            <w:tcW w:w="1134" w:type="dxa"/>
            <w:vAlign w:val="center"/>
          </w:tcPr>
          <w:p w14:paraId="556D607D" w14:textId="2D008B2D" w:rsidR="00F94187" w:rsidRPr="00F62539" w:rsidRDefault="00F94187" w:rsidP="00F94187">
            <w:pPr>
              <w:jc w:val="center"/>
              <w:rPr>
                <w:rFonts w:ascii="GHEA Grapalat" w:hAnsi="GHEA Grapalat"/>
                <w:color w:val="000000"/>
                <w:sz w:val="18"/>
                <w:szCs w:val="18"/>
              </w:rPr>
            </w:pPr>
          </w:p>
        </w:tc>
        <w:tc>
          <w:tcPr>
            <w:tcW w:w="1842" w:type="dxa"/>
            <w:vAlign w:val="center"/>
          </w:tcPr>
          <w:p w14:paraId="601B7CBE" w14:textId="1FBDB4D9"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 xml:space="preserve">100 </w:t>
            </w:r>
            <w:proofErr w:type="spellStart"/>
            <w:r>
              <w:rPr>
                <w:rFonts w:ascii="GHEA Grapalat" w:hAnsi="GHEA Grapalat" w:cs="Calibri"/>
                <w:color w:val="000000"/>
                <w:sz w:val="18"/>
                <w:szCs w:val="18"/>
              </w:rPr>
              <w:t>մգ</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ստերիլ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ֆիլտրված</w:t>
            </w:r>
            <w:proofErr w:type="spellEnd"/>
            <w:r>
              <w:rPr>
                <w:rFonts w:ascii="GHEA Grapalat" w:hAnsi="GHEA Grapalat" w:cs="Calibri"/>
                <w:color w:val="000000"/>
                <w:sz w:val="18"/>
                <w:szCs w:val="18"/>
              </w:rPr>
              <w:t xml:space="preserve">, 1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կոդ</w:t>
            </w:r>
            <w:proofErr w:type="spellEnd"/>
            <w:r>
              <w:rPr>
                <w:rFonts w:ascii="GHEA Grapalat" w:hAnsi="GHEA Grapalat" w:cs="Calibri"/>
                <w:color w:val="000000"/>
                <w:sz w:val="18"/>
                <w:szCs w:val="18"/>
              </w:rPr>
              <w:t xml:space="preserve">՝ J67140.XF </w:t>
            </w:r>
            <w:proofErr w:type="spellStart"/>
            <w:r>
              <w:rPr>
                <w:rFonts w:ascii="GHEA Grapalat" w:hAnsi="GHEA Grapalat" w:cs="Calibri"/>
                <w:color w:val="000000"/>
                <w:sz w:val="18"/>
                <w:szCs w:val="18"/>
              </w:rPr>
              <w:t>Զեոցինը</w:t>
            </w:r>
            <w:proofErr w:type="spellEnd"/>
            <w:r>
              <w:rPr>
                <w:rFonts w:ascii="GHEA Grapalat" w:hAnsi="GHEA Grapalat" w:cs="Calibri"/>
                <w:color w:val="000000"/>
                <w:sz w:val="18"/>
                <w:szCs w:val="18"/>
              </w:rPr>
              <w:t xml:space="preserve"> Streptomyces CL990-ի </w:t>
            </w:r>
            <w:proofErr w:type="spellStart"/>
            <w:r>
              <w:rPr>
                <w:rFonts w:ascii="GHEA Grapalat" w:hAnsi="GHEA Grapalat" w:cs="Calibri"/>
                <w:color w:val="000000"/>
                <w:sz w:val="18"/>
                <w:szCs w:val="18"/>
              </w:rPr>
              <w:t>արտադրած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ֆլեոմիցին</w:t>
            </w:r>
            <w:proofErr w:type="spellEnd"/>
            <w:r>
              <w:rPr>
                <w:rFonts w:ascii="GHEA Grapalat" w:hAnsi="GHEA Grapalat" w:cs="Calibri"/>
                <w:color w:val="000000"/>
                <w:sz w:val="18"/>
                <w:szCs w:val="18"/>
              </w:rPr>
              <w:t xml:space="preserve"> D1 </w:t>
            </w:r>
            <w:proofErr w:type="spellStart"/>
            <w:r>
              <w:rPr>
                <w:rFonts w:ascii="GHEA Grapalat" w:hAnsi="GHEA Grapalat" w:cs="Calibri"/>
                <w:color w:val="000000"/>
                <w:sz w:val="18"/>
                <w:szCs w:val="18"/>
              </w:rPr>
              <w:t>պղինձ</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խելատացնող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գլիկոպեպտիդային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բնույթի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ունիվեր¬սալ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հակա¬բիոտիկն</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ազդում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բակտերիաների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էուկարիոտ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մանրէների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բուսական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կենդանական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բջիջների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վրա</w:t>
            </w:r>
            <w:proofErr w:type="spellEnd"/>
            <w:r>
              <w:rPr>
                <w:rFonts w:ascii="GHEA Grapalat" w:hAnsi="GHEA Grapalat" w:cs="Calibri"/>
                <w:color w:val="000000"/>
                <w:sz w:val="18"/>
                <w:szCs w:val="18"/>
              </w:rPr>
              <w:t>)։</w:t>
            </w:r>
          </w:p>
        </w:tc>
        <w:tc>
          <w:tcPr>
            <w:tcW w:w="1134" w:type="dxa"/>
            <w:vAlign w:val="center"/>
          </w:tcPr>
          <w:p w14:paraId="198D5CFE" w14:textId="4BCF993C"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տուփ</w:t>
            </w:r>
            <w:proofErr w:type="spellEnd"/>
          </w:p>
        </w:tc>
        <w:tc>
          <w:tcPr>
            <w:tcW w:w="858" w:type="dxa"/>
            <w:vAlign w:val="center"/>
          </w:tcPr>
          <w:p w14:paraId="5F353930" w14:textId="08E801E9" w:rsidR="00F94187" w:rsidRPr="00F62539" w:rsidRDefault="00F94187" w:rsidP="00F94187">
            <w:pPr>
              <w:jc w:val="center"/>
              <w:rPr>
                <w:rFonts w:ascii="GHEA Grapalat" w:hAnsi="GHEA Grapalat"/>
                <w:color w:val="000000"/>
                <w:sz w:val="18"/>
                <w:szCs w:val="18"/>
              </w:rPr>
            </w:pPr>
          </w:p>
        </w:tc>
        <w:tc>
          <w:tcPr>
            <w:tcW w:w="1043" w:type="dxa"/>
            <w:vAlign w:val="center"/>
          </w:tcPr>
          <w:p w14:paraId="17DFDA21" w14:textId="479E02D6" w:rsidR="00F94187" w:rsidRPr="00F62539" w:rsidRDefault="00F94187" w:rsidP="00F94187">
            <w:pPr>
              <w:jc w:val="center"/>
              <w:rPr>
                <w:rFonts w:ascii="GHEA Grapalat" w:hAnsi="GHEA Grapalat"/>
                <w:color w:val="000000"/>
                <w:sz w:val="18"/>
                <w:szCs w:val="18"/>
              </w:rPr>
            </w:pPr>
          </w:p>
        </w:tc>
        <w:tc>
          <w:tcPr>
            <w:tcW w:w="1218" w:type="dxa"/>
            <w:vAlign w:val="center"/>
          </w:tcPr>
          <w:p w14:paraId="01BFE8DA" w14:textId="053D28D5"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3A54A3E6" w14:textId="16543611"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C208AF1" w14:textId="37AAF6FA"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677F2EF8" w14:textId="34D1B5A1"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2F2E3527" w14:textId="77777777" w:rsidTr="00F94187">
        <w:trPr>
          <w:trHeight w:val="246"/>
          <w:jc w:val="center"/>
        </w:trPr>
        <w:tc>
          <w:tcPr>
            <w:tcW w:w="1336" w:type="dxa"/>
            <w:vAlign w:val="center"/>
          </w:tcPr>
          <w:p w14:paraId="4A2EF047" w14:textId="6C31AF09"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71</w:t>
            </w:r>
          </w:p>
        </w:tc>
        <w:tc>
          <w:tcPr>
            <w:tcW w:w="1466" w:type="dxa"/>
            <w:vAlign w:val="center"/>
          </w:tcPr>
          <w:p w14:paraId="05C4B3C8" w14:textId="4914EC66"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33691162/48</w:t>
            </w:r>
          </w:p>
        </w:tc>
        <w:tc>
          <w:tcPr>
            <w:tcW w:w="2268" w:type="dxa"/>
            <w:vAlign w:val="center"/>
          </w:tcPr>
          <w:p w14:paraId="6631A6EB" w14:textId="42BDCFE9"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կապպա-կազեին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կաթից</w:t>
            </w:r>
            <w:proofErr w:type="spellEnd"/>
          </w:p>
        </w:tc>
        <w:tc>
          <w:tcPr>
            <w:tcW w:w="1134" w:type="dxa"/>
            <w:vAlign w:val="center"/>
          </w:tcPr>
          <w:p w14:paraId="19DD661B" w14:textId="13DFB89E" w:rsidR="00F94187" w:rsidRPr="00F62539" w:rsidRDefault="00F94187" w:rsidP="00F94187">
            <w:pPr>
              <w:jc w:val="center"/>
              <w:rPr>
                <w:rFonts w:ascii="GHEA Grapalat" w:hAnsi="GHEA Grapalat"/>
                <w:color w:val="000000"/>
                <w:sz w:val="18"/>
                <w:szCs w:val="18"/>
              </w:rPr>
            </w:pPr>
          </w:p>
        </w:tc>
        <w:tc>
          <w:tcPr>
            <w:tcW w:w="1842" w:type="dxa"/>
            <w:vAlign w:val="center"/>
          </w:tcPr>
          <w:p w14:paraId="5DA2E064" w14:textId="08BA35F5"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κ-</w:t>
            </w:r>
            <w:proofErr w:type="spellStart"/>
            <w:r>
              <w:rPr>
                <w:rFonts w:ascii="GHEA Grapalat" w:hAnsi="GHEA Grapalat" w:cs="Calibri"/>
                <w:color w:val="000000"/>
                <w:sz w:val="18"/>
                <w:szCs w:val="18"/>
              </w:rPr>
              <w:t>կազեին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տավարի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կաթից</w:t>
            </w:r>
            <w:proofErr w:type="spellEnd"/>
            <w:r>
              <w:rPr>
                <w:rFonts w:ascii="GHEA Grapalat" w:hAnsi="GHEA Grapalat" w:cs="Calibri"/>
                <w:color w:val="000000"/>
                <w:sz w:val="18"/>
                <w:szCs w:val="18"/>
              </w:rPr>
              <w:t xml:space="preserve">, ≥70% (PAGE), </w:t>
            </w:r>
            <w:proofErr w:type="spellStart"/>
            <w:r>
              <w:rPr>
                <w:rFonts w:ascii="GHEA Grapalat" w:hAnsi="GHEA Grapalat" w:cs="Calibri"/>
                <w:color w:val="000000"/>
                <w:sz w:val="18"/>
                <w:szCs w:val="18"/>
              </w:rPr>
              <w:t>լիոֆիլիզացված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սրվակում</w:t>
            </w:r>
            <w:proofErr w:type="spellEnd"/>
            <w:r>
              <w:rPr>
                <w:rFonts w:ascii="GHEA Grapalat" w:hAnsi="GHEA Grapalat" w:cs="Calibri"/>
                <w:color w:val="000000"/>
                <w:sz w:val="18"/>
                <w:szCs w:val="18"/>
              </w:rPr>
              <w:t xml:space="preserve">՝  100 </w:t>
            </w:r>
            <w:proofErr w:type="spellStart"/>
            <w:r>
              <w:rPr>
                <w:rFonts w:ascii="GHEA Grapalat" w:hAnsi="GHEA Grapalat" w:cs="Calibri"/>
                <w:color w:val="000000"/>
                <w:sz w:val="18"/>
                <w:szCs w:val="18"/>
              </w:rPr>
              <w:t>մգ</w:t>
            </w:r>
            <w:proofErr w:type="spellEnd"/>
          </w:p>
        </w:tc>
        <w:tc>
          <w:tcPr>
            <w:tcW w:w="1134" w:type="dxa"/>
            <w:vAlign w:val="center"/>
          </w:tcPr>
          <w:p w14:paraId="4C873A36" w14:textId="6AB4A017"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սրվակ</w:t>
            </w:r>
            <w:proofErr w:type="spellEnd"/>
          </w:p>
        </w:tc>
        <w:tc>
          <w:tcPr>
            <w:tcW w:w="858" w:type="dxa"/>
            <w:vAlign w:val="center"/>
          </w:tcPr>
          <w:p w14:paraId="7AD11A4E" w14:textId="2E6E7304" w:rsidR="00F94187" w:rsidRPr="00F62539" w:rsidRDefault="00F94187" w:rsidP="00F94187">
            <w:pPr>
              <w:jc w:val="center"/>
              <w:rPr>
                <w:rFonts w:ascii="GHEA Grapalat" w:hAnsi="GHEA Grapalat"/>
                <w:color w:val="000000"/>
                <w:sz w:val="18"/>
                <w:szCs w:val="18"/>
              </w:rPr>
            </w:pPr>
          </w:p>
        </w:tc>
        <w:tc>
          <w:tcPr>
            <w:tcW w:w="1043" w:type="dxa"/>
            <w:vAlign w:val="center"/>
          </w:tcPr>
          <w:p w14:paraId="42EB29BB" w14:textId="5E3F2011" w:rsidR="00F94187" w:rsidRPr="00F62539" w:rsidRDefault="00F94187" w:rsidP="00F94187">
            <w:pPr>
              <w:jc w:val="center"/>
              <w:rPr>
                <w:rFonts w:ascii="GHEA Grapalat" w:hAnsi="GHEA Grapalat"/>
                <w:color w:val="000000"/>
                <w:sz w:val="18"/>
                <w:szCs w:val="18"/>
              </w:rPr>
            </w:pPr>
          </w:p>
        </w:tc>
        <w:tc>
          <w:tcPr>
            <w:tcW w:w="1218" w:type="dxa"/>
            <w:vAlign w:val="center"/>
          </w:tcPr>
          <w:p w14:paraId="52ACCD77" w14:textId="163ABDB8"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100</w:t>
            </w:r>
          </w:p>
        </w:tc>
        <w:tc>
          <w:tcPr>
            <w:tcW w:w="1133" w:type="dxa"/>
            <w:vAlign w:val="center"/>
          </w:tcPr>
          <w:p w14:paraId="4A532299" w14:textId="668D0891"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726335A6" w14:textId="4B8EA2E1"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7" w:type="dxa"/>
            <w:vAlign w:val="center"/>
          </w:tcPr>
          <w:p w14:paraId="630E1AFD" w14:textId="3A0B6369"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3F85E243" w14:textId="77777777" w:rsidTr="00F94187">
        <w:trPr>
          <w:trHeight w:val="246"/>
          <w:jc w:val="center"/>
        </w:trPr>
        <w:tc>
          <w:tcPr>
            <w:tcW w:w="1336" w:type="dxa"/>
            <w:vAlign w:val="center"/>
          </w:tcPr>
          <w:p w14:paraId="2C6C5A39" w14:textId="61F18C88"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72</w:t>
            </w:r>
          </w:p>
        </w:tc>
        <w:tc>
          <w:tcPr>
            <w:tcW w:w="1466" w:type="dxa"/>
            <w:vAlign w:val="center"/>
          </w:tcPr>
          <w:p w14:paraId="53CE1366" w14:textId="0AA9320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33691162/49</w:t>
            </w:r>
          </w:p>
        </w:tc>
        <w:tc>
          <w:tcPr>
            <w:tcW w:w="2268" w:type="dxa"/>
            <w:vAlign w:val="center"/>
          </w:tcPr>
          <w:p w14:paraId="23CB0FF7" w14:textId="17EFCF64"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2,2</w:t>
            </w:r>
            <w:r>
              <w:rPr>
                <w:rFonts w:ascii="Courier New" w:hAnsi="Courier New" w:cs="Courier New"/>
                <w:color w:val="000000"/>
                <w:sz w:val="18"/>
                <w:szCs w:val="18"/>
              </w:rPr>
              <w:t>′</w:t>
            </w:r>
            <w:r>
              <w:rPr>
                <w:rFonts w:ascii="GHEA Grapalat" w:hAnsi="GHEA Grapalat" w:cs="Calibri"/>
                <w:color w:val="000000"/>
                <w:sz w:val="18"/>
                <w:szCs w:val="18"/>
              </w:rPr>
              <w:t>-</w:t>
            </w:r>
            <w:r>
              <w:rPr>
                <w:rFonts w:ascii="GHEA Grapalat" w:hAnsi="GHEA Grapalat" w:cs="GHEA Grapalat"/>
                <w:color w:val="000000"/>
                <w:sz w:val="18"/>
                <w:szCs w:val="18"/>
              </w:rPr>
              <w:t>Ազինո</w:t>
            </w:r>
            <w:r>
              <w:rPr>
                <w:rFonts w:ascii="GHEA Grapalat" w:hAnsi="GHEA Grapalat" w:cs="Calibri"/>
                <w:color w:val="000000"/>
                <w:sz w:val="18"/>
                <w:szCs w:val="18"/>
              </w:rPr>
              <w:t>-</w:t>
            </w:r>
            <w:r>
              <w:rPr>
                <w:rFonts w:ascii="GHEA Grapalat" w:hAnsi="GHEA Grapalat" w:cs="GHEA Grapalat"/>
                <w:color w:val="000000"/>
                <w:sz w:val="18"/>
                <w:szCs w:val="18"/>
              </w:rPr>
              <w:t>բիս</w:t>
            </w:r>
            <w:r>
              <w:rPr>
                <w:rFonts w:ascii="GHEA Grapalat" w:hAnsi="GHEA Grapalat" w:cs="Calibri"/>
                <w:color w:val="000000"/>
                <w:sz w:val="18"/>
                <w:szCs w:val="18"/>
              </w:rPr>
              <w:t>(3-</w:t>
            </w:r>
            <w:r>
              <w:rPr>
                <w:rFonts w:ascii="GHEA Grapalat" w:hAnsi="GHEA Grapalat" w:cs="GHEA Grapalat"/>
                <w:color w:val="000000"/>
                <w:sz w:val="18"/>
                <w:szCs w:val="18"/>
              </w:rPr>
              <w:t>էթիլբենզոթիազոլին</w:t>
            </w:r>
            <w:r>
              <w:rPr>
                <w:rFonts w:ascii="GHEA Grapalat" w:hAnsi="GHEA Grapalat" w:cs="Calibri"/>
                <w:color w:val="000000"/>
                <w:sz w:val="18"/>
                <w:szCs w:val="18"/>
              </w:rPr>
              <w:t>-6-</w:t>
            </w:r>
            <w:r>
              <w:rPr>
                <w:rFonts w:ascii="GHEA Grapalat" w:hAnsi="GHEA Grapalat" w:cs="GHEA Grapalat"/>
                <w:color w:val="000000"/>
                <w:sz w:val="18"/>
                <w:szCs w:val="18"/>
              </w:rPr>
              <w:t>սուլֆոնաթթու</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դիամոնիումի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աղ</w:t>
            </w:r>
            <w:proofErr w:type="spellEnd"/>
          </w:p>
        </w:tc>
        <w:tc>
          <w:tcPr>
            <w:tcW w:w="1134" w:type="dxa"/>
            <w:vAlign w:val="center"/>
          </w:tcPr>
          <w:p w14:paraId="40303D63" w14:textId="36BE0E2F" w:rsidR="00F94187" w:rsidRPr="00F62539" w:rsidRDefault="00F94187" w:rsidP="00F94187">
            <w:pPr>
              <w:jc w:val="center"/>
              <w:rPr>
                <w:rFonts w:ascii="GHEA Grapalat" w:hAnsi="GHEA Grapalat"/>
                <w:color w:val="000000"/>
                <w:sz w:val="18"/>
                <w:szCs w:val="18"/>
              </w:rPr>
            </w:pPr>
          </w:p>
        </w:tc>
        <w:tc>
          <w:tcPr>
            <w:tcW w:w="1842" w:type="dxa"/>
            <w:vAlign w:val="center"/>
          </w:tcPr>
          <w:p w14:paraId="15AFE3D2" w14:textId="5BFCC038"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 xml:space="preserve">≥98% (ԲԱՀՔ), </w:t>
            </w:r>
            <w:proofErr w:type="spellStart"/>
            <w:r>
              <w:rPr>
                <w:rFonts w:ascii="GHEA Grapalat" w:hAnsi="GHEA Grapalat" w:cs="Calibri"/>
                <w:color w:val="000000"/>
                <w:sz w:val="18"/>
                <w:szCs w:val="18"/>
              </w:rPr>
              <w:t>քրոմոգեն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Սրվակում</w:t>
            </w:r>
            <w:proofErr w:type="spellEnd"/>
            <w:r>
              <w:rPr>
                <w:rFonts w:ascii="GHEA Grapalat" w:hAnsi="GHEA Grapalat" w:cs="Calibri"/>
                <w:color w:val="000000"/>
                <w:sz w:val="18"/>
                <w:szCs w:val="18"/>
              </w:rPr>
              <w:t>՝ 1գրամ</w:t>
            </w:r>
          </w:p>
        </w:tc>
        <w:tc>
          <w:tcPr>
            <w:tcW w:w="1134" w:type="dxa"/>
            <w:vAlign w:val="center"/>
          </w:tcPr>
          <w:p w14:paraId="17C3B580" w14:textId="3432EB08"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4A16AA8B" w14:textId="206F5019" w:rsidR="00F94187" w:rsidRPr="00F62539" w:rsidRDefault="00F94187" w:rsidP="00F94187">
            <w:pPr>
              <w:jc w:val="center"/>
              <w:rPr>
                <w:rFonts w:ascii="GHEA Grapalat" w:hAnsi="GHEA Grapalat"/>
                <w:color w:val="000000"/>
                <w:sz w:val="18"/>
                <w:szCs w:val="18"/>
              </w:rPr>
            </w:pPr>
          </w:p>
        </w:tc>
        <w:tc>
          <w:tcPr>
            <w:tcW w:w="1043" w:type="dxa"/>
            <w:vAlign w:val="center"/>
          </w:tcPr>
          <w:p w14:paraId="6299756E" w14:textId="69609FC7" w:rsidR="00F94187" w:rsidRPr="00F62539" w:rsidRDefault="00F94187" w:rsidP="00F94187">
            <w:pPr>
              <w:jc w:val="center"/>
              <w:rPr>
                <w:rFonts w:ascii="GHEA Grapalat" w:hAnsi="GHEA Grapalat"/>
                <w:color w:val="000000"/>
                <w:sz w:val="18"/>
                <w:szCs w:val="18"/>
              </w:rPr>
            </w:pPr>
          </w:p>
        </w:tc>
        <w:tc>
          <w:tcPr>
            <w:tcW w:w="1218" w:type="dxa"/>
            <w:vAlign w:val="center"/>
          </w:tcPr>
          <w:p w14:paraId="343ADC1F" w14:textId="4B57AC1F"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511B5EF6" w14:textId="7D7300DE"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216EB12" w14:textId="3FF53C29"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6444D400" w14:textId="3E11BFF2"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77C89900" w14:textId="77777777" w:rsidTr="00F94187">
        <w:trPr>
          <w:trHeight w:val="246"/>
          <w:jc w:val="center"/>
        </w:trPr>
        <w:tc>
          <w:tcPr>
            <w:tcW w:w="1336" w:type="dxa"/>
            <w:vAlign w:val="center"/>
          </w:tcPr>
          <w:p w14:paraId="0C52D18E" w14:textId="49FD729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73</w:t>
            </w:r>
          </w:p>
        </w:tc>
        <w:tc>
          <w:tcPr>
            <w:tcW w:w="1466" w:type="dxa"/>
            <w:vAlign w:val="center"/>
          </w:tcPr>
          <w:p w14:paraId="603DF147" w14:textId="1B21F63B"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33691162/50</w:t>
            </w:r>
          </w:p>
        </w:tc>
        <w:tc>
          <w:tcPr>
            <w:tcW w:w="2268" w:type="dxa"/>
            <w:vAlign w:val="center"/>
          </w:tcPr>
          <w:p w14:paraId="435E0F94" w14:textId="00EFF414"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Խմորասնկային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մզվածք</w:t>
            </w:r>
            <w:proofErr w:type="spellEnd"/>
          </w:p>
        </w:tc>
        <w:tc>
          <w:tcPr>
            <w:tcW w:w="1134" w:type="dxa"/>
            <w:vAlign w:val="center"/>
          </w:tcPr>
          <w:p w14:paraId="0A8871FE" w14:textId="3ADE872F" w:rsidR="00F94187" w:rsidRPr="00F62539" w:rsidRDefault="00F94187" w:rsidP="00F94187">
            <w:pPr>
              <w:jc w:val="center"/>
              <w:rPr>
                <w:rFonts w:ascii="GHEA Grapalat" w:hAnsi="GHEA Grapalat"/>
                <w:color w:val="000000"/>
                <w:sz w:val="18"/>
                <w:szCs w:val="18"/>
              </w:rPr>
            </w:pPr>
          </w:p>
        </w:tc>
        <w:tc>
          <w:tcPr>
            <w:tcW w:w="1842" w:type="dxa"/>
            <w:vAlign w:val="center"/>
          </w:tcPr>
          <w:p w14:paraId="2F89CCDB" w14:textId="32F91287"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Դեղին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խմորասնկին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բնորոշ</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Պլաստիկ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տարայում</w:t>
            </w:r>
            <w:proofErr w:type="spellEnd"/>
            <w:r>
              <w:rPr>
                <w:rFonts w:ascii="GHEA Grapalat" w:hAnsi="GHEA Grapalat" w:cs="Calibri"/>
                <w:color w:val="000000"/>
                <w:sz w:val="18"/>
                <w:szCs w:val="18"/>
              </w:rPr>
              <w:t xml:space="preserve"> ՝ 500 գ</w:t>
            </w:r>
          </w:p>
        </w:tc>
        <w:tc>
          <w:tcPr>
            <w:tcW w:w="1134" w:type="dxa"/>
            <w:vAlign w:val="center"/>
          </w:tcPr>
          <w:p w14:paraId="5484AE25" w14:textId="05F4F383"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Պլաստիկ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w:t>
            </w:r>
            <w:proofErr w:type="spellEnd"/>
          </w:p>
        </w:tc>
        <w:tc>
          <w:tcPr>
            <w:tcW w:w="858" w:type="dxa"/>
            <w:vAlign w:val="center"/>
          </w:tcPr>
          <w:p w14:paraId="0119B150" w14:textId="212EAF79" w:rsidR="00F94187" w:rsidRPr="00F62539" w:rsidRDefault="00F94187" w:rsidP="00F94187">
            <w:pPr>
              <w:jc w:val="center"/>
              <w:rPr>
                <w:rFonts w:ascii="GHEA Grapalat" w:hAnsi="GHEA Grapalat"/>
                <w:color w:val="000000"/>
                <w:sz w:val="18"/>
                <w:szCs w:val="18"/>
              </w:rPr>
            </w:pPr>
          </w:p>
        </w:tc>
        <w:tc>
          <w:tcPr>
            <w:tcW w:w="1043" w:type="dxa"/>
            <w:vAlign w:val="center"/>
          </w:tcPr>
          <w:p w14:paraId="51B404CE" w14:textId="170E885B" w:rsidR="00F94187" w:rsidRPr="00F62539" w:rsidRDefault="00F94187" w:rsidP="00F94187">
            <w:pPr>
              <w:jc w:val="center"/>
              <w:rPr>
                <w:rFonts w:ascii="GHEA Grapalat" w:hAnsi="GHEA Grapalat"/>
                <w:color w:val="000000"/>
                <w:sz w:val="18"/>
                <w:szCs w:val="18"/>
              </w:rPr>
            </w:pPr>
          </w:p>
        </w:tc>
        <w:tc>
          <w:tcPr>
            <w:tcW w:w="1218" w:type="dxa"/>
            <w:vAlign w:val="center"/>
          </w:tcPr>
          <w:p w14:paraId="02293C44" w14:textId="3AE10524"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11</w:t>
            </w:r>
          </w:p>
        </w:tc>
        <w:tc>
          <w:tcPr>
            <w:tcW w:w="1133" w:type="dxa"/>
            <w:vAlign w:val="center"/>
          </w:tcPr>
          <w:p w14:paraId="02F9AB16" w14:textId="658EF833"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F252F2E" w14:textId="38D4B503"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11</w:t>
            </w:r>
          </w:p>
        </w:tc>
        <w:tc>
          <w:tcPr>
            <w:tcW w:w="1277" w:type="dxa"/>
            <w:vAlign w:val="center"/>
          </w:tcPr>
          <w:p w14:paraId="108FCD6D" w14:textId="533110ED"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377AE05B" w14:textId="77777777" w:rsidTr="00F94187">
        <w:trPr>
          <w:trHeight w:val="246"/>
          <w:jc w:val="center"/>
        </w:trPr>
        <w:tc>
          <w:tcPr>
            <w:tcW w:w="1336" w:type="dxa"/>
            <w:vAlign w:val="center"/>
          </w:tcPr>
          <w:p w14:paraId="1558BD35" w14:textId="1C632FF6"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74</w:t>
            </w:r>
          </w:p>
        </w:tc>
        <w:tc>
          <w:tcPr>
            <w:tcW w:w="1466" w:type="dxa"/>
            <w:vAlign w:val="center"/>
          </w:tcPr>
          <w:p w14:paraId="085F5A52" w14:textId="2433BE5F"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33691162/51</w:t>
            </w:r>
          </w:p>
        </w:tc>
        <w:tc>
          <w:tcPr>
            <w:tcW w:w="2268" w:type="dxa"/>
            <w:vAlign w:val="center"/>
          </w:tcPr>
          <w:p w14:paraId="4D18BAE1" w14:textId="701AF95B"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Ցլի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շիճուկային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ալբումին</w:t>
            </w:r>
            <w:proofErr w:type="spellEnd"/>
          </w:p>
        </w:tc>
        <w:tc>
          <w:tcPr>
            <w:tcW w:w="1134" w:type="dxa"/>
            <w:vAlign w:val="center"/>
          </w:tcPr>
          <w:p w14:paraId="48C62154" w14:textId="2391C4E8" w:rsidR="00F94187" w:rsidRPr="00F62539" w:rsidRDefault="00F94187" w:rsidP="00F94187">
            <w:pPr>
              <w:jc w:val="center"/>
              <w:rPr>
                <w:rFonts w:ascii="GHEA Grapalat" w:hAnsi="GHEA Grapalat"/>
                <w:color w:val="000000"/>
                <w:sz w:val="18"/>
                <w:szCs w:val="18"/>
              </w:rPr>
            </w:pPr>
          </w:p>
        </w:tc>
        <w:tc>
          <w:tcPr>
            <w:tcW w:w="1842" w:type="dxa"/>
            <w:vAlign w:val="center"/>
          </w:tcPr>
          <w:p w14:paraId="73F97A50" w14:textId="1DBF16AD"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 xml:space="preserve">SEQENS IVD-ն </w:t>
            </w:r>
            <w:proofErr w:type="spellStart"/>
            <w:r>
              <w:rPr>
                <w:rFonts w:ascii="GHEA Grapalat" w:hAnsi="GHEA Grapalat" w:cs="Calibri"/>
                <w:color w:val="000000"/>
                <w:sz w:val="18"/>
                <w:szCs w:val="18"/>
              </w:rPr>
              <w:t>արտադրում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խոշոր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եղջերավոր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անասունների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շիճուկային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ալբումին</w:t>
            </w:r>
            <w:proofErr w:type="spellEnd"/>
            <w:r>
              <w:rPr>
                <w:rFonts w:ascii="GHEA Grapalat" w:hAnsi="GHEA Grapalat" w:cs="Calibri"/>
                <w:color w:val="000000"/>
                <w:sz w:val="18"/>
                <w:szCs w:val="18"/>
              </w:rPr>
              <w:t xml:space="preserve"> (BSA), </w:t>
            </w:r>
            <w:proofErr w:type="spellStart"/>
            <w:r>
              <w:rPr>
                <w:rFonts w:ascii="GHEA Grapalat" w:hAnsi="GHEA Grapalat" w:cs="Calibri"/>
                <w:color w:val="000000"/>
                <w:sz w:val="18"/>
                <w:szCs w:val="18"/>
              </w:rPr>
              <w:t>որը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ստացվում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ֆրանսիական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ծագում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ունեցող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առողջ</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կենդանիների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պլազմայից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Այս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արտադրանքը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արտադրվում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ջերմային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շոկի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մեթոդով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ապահովում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ավելի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պահպանում</w:t>
            </w:r>
            <w:proofErr w:type="spellEnd"/>
            <w:r>
              <w:rPr>
                <w:rFonts w:ascii="GHEA Grapalat" w:hAnsi="GHEA Grapalat" w:cs="Calibri"/>
                <w:color w:val="000000"/>
                <w:sz w:val="18"/>
                <w:szCs w:val="18"/>
              </w:rPr>
              <w:t xml:space="preserve"> է BSA-ի </w:t>
            </w:r>
            <w:proofErr w:type="spellStart"/>
            <w:r>
              <w:rPr>
                <w:rFonts w:ascii="GHEA Grapalat" w:hAnsi="GHEA Grapalat" w:cs="Calibri"/>
                <w:color w:val="000000"/>
                <w:sz w:val="18"/>
                <w:szCs w:val="18"/>
              </w:rPr>
              <w:t>բնորոշ</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հատկությունները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Ալբումինի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w:t>
            </w:r>
            <w:proofErr w:type="spellEnd"/>
            <w:r>
              <w:rPr>
                <w:rFonts w:ascii="GHEA Grapalat" w:hAnsi="GHEA Grapalat" w:cs="Calibri"/>
                <w:color w:val="000000"/>
                <w:sz w:val="18"/>
                <w:szCs w:val="18"/>
              </w:rPr>
              <w:t xml:space="preserve">՝ &gt;97%։ </w:t>
            </w:r>
            <w:proofErr w:type="spellStart"/>
            <w:r>
              <w:rPr>
                <w:rFonts w:ascii="GHEA Grapalat" w:hAnsi="GHEA Grapalat" w:cs="Calibri"/>
                <w:color w:val="000000"/>
                <w:sz w:val="18"/>
                <w:szCs w:val="18"/>
              </w:rPr>
              <w:lastRenderedPageBreak/>
              <w:t>Ընդհանուր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սպիտակուցի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պարունակություն</w:t>
            </w:r>
            <w:proofErr w:type="spellEnd"/>
            <w:r>
              <w:rPr>
                <w:rFonts w:ascii="GHEA Grapalat" w:hAnsi="GHEA Grapalat" w:cs="Calibri"/>
                <w:color w:val="000000"/>
                <w:sz w:val="18"/>
                <w:szCs w:val="18"/>
              </w:rPr>
              <w:t xml:space="preserve">՝ &gt;290 գ/լ։ </w:t>
            </w:r>
            <w:proofErr w:type="spellStart"/>
            <w:r>
              <w:rPr>
                <w:rFonts w:ascii="GHEA Grapalat" w:hAnsi="GHEA Grapalat" w:cs="Calibri"/>
                <w:color w:val="000000"/>
                <w:sz w:val="18"/>
                <w:szCs w:val="18"/>
              </w:rPr>
              <w:t>Պրոտեազներ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հայտնաբերվում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Պահպանման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ժամկետը</w:t>
            </w:r>
            <w:proofErr w:type="spellEnd"/>
            <w:r>
              <w:rPr>
                <w:rFonts w:ascii="GHEA Grapalat" w:hAnsi="GHEA Grapalat" w:cs="Calibri"/>
                <w:color w:val="000000"/>
                <w:sz w:val="18"/>
                <w:szCs w:val="18"/>
              </w:rPr>
              <w:t xml:space="preserve">՝ 3 </w:t>
            </w:r>
            <w:proofErr w:type="spellStart"/>
            <w:r>
              <w:rPr>
                <w:rFonts w:ascii="GHEA Grapalat" w:hAnsi="GHEA Grapalat" w:cs="Calibri"/>
                <w:color w:val="000000"/>
                <w:sz w:val="18"/>
                <w:szCs w:val="18"/>
              </w:rPr>
              <w:t>տարի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Ստերիլ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զտված</w:t>
            </w:r>
            <w:proofErr w:type="spellEnd"/>
            <w:r>
              <w:rPr>
                <w:rFonts w:ascii="GHEA Grapalat" w:hAnsi="GHEA Grapalat" w:cs="Calibri"/>
                <w:color w:val="000000"/>
                <w:sz w:val="18"/>
                <w:szCs w:val="18"/>
              </w:rPr>
              <w:t xml:space="preserve"> 0.2 </w:t>
            </w:r>
            <w:proofErr w:type="spellStart"/>
            <w:r>
              <w:rPr>
                <w:rFonts w:ascii="GHEA Grapalat" w:hAnsi="GHEA Grapalat" w:cs="Calibri"/>
                <w:color w:val="000000"/>
                <w:sz w:val="18"/>
                <w:szCs w:val="18"/>
              </w:rPr>
              <w:t>մկմ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ֆիլտրով</w:t>
            </w:r>
            <w:proofErr w:type="spellEnd"/>
            <w:r>
              <w:rPr>
                <w:rFonts w:ascii="GHEA Grapalat" w:hAnsi="GHEA Grapalat" w:cs="Calibri"/>
                <w:color w:val="000000"/>
                <w:sz w:val="18"/>
                <w:szCs w:val="18"/>
              </w:rPr>
              <w:t xml:space="preserve">։ 100 </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30%</w:t>
            </w:r>
          </w:p>
        </w:tc>
        <w:tc>
          <w:tcPr>
            <w:tcW w:w="1134" w:type="dxa"/>
            <w:vAlign w:val="center"/>
          </w:tcPr>
          <w:p w14:paraId="44D6575B" w14:textId="46D5AA89"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մլ</w:t>
            </w:r>
            <w:proofErr w:type="spellEnd"/>
          </w:p>
        </w:tc>
        <w:tc>
          <w:tcPr>
            <w:tcW w:w="858" w:type="dxa"/>
            <w:vAlign w:val="center"/>
          </w:tcPr>
          <w:p w14:paraId="6DE2277B" w14:textId="2A3BB473" w:rsidR="00F94187" w:rsidRPr="00F62539" w:rsidRDefault="00F94187" w:rsidP="00F94187">
            <w:pPr>
              <w:jc w:val="center"/>
              <w:rPr>
                <w:rFonts w:ascii="GHEA Grapalat" w:hAnsi="GHEA Grapalat"/>
                <w:color w:val="000000"/>
                <w:sz w:val="18"/>
                <w:szCs w:val="18"/>
              </w:rPr>
            </w:pPr>
          </w:p>
        </w:tc>
        <w:tc>
          <w:tcPr>
            <w:tcW w:w="1043" w:type="dxa"/>
            <w:vAlign w:val="center"/>
          </w:tcPr>
          <w:p w14:paraId="18118954" w14:textId="4F867425" w:rsidR="00F94187" w:rsidRPr="00F62539" w:rsidRDefault="00F94187" w:rsidP="00F94187">
            <w:pPr>
              <w:jc w:val="center"/>
              <w:rPr>
                <w:rFonts w:ascii="GHEA Grapalat" w:hAnsi="GHEA Grapalat"/>
                <w:color w:val="000000"/>
                <w:sz w:val="18"/>
                <w:szCs w:val="18"/>
              </w:rPr>
            </w:pPr>
          </w:p>
        </w:tc>
        <w:tc>
          <w:tcPr>
            <w:tcW w:w="1218" w:type="dxa"/>
            <w:vAlign w:val="center"/>
          </w:tcPr>
          <w:p w14:paraId="73CE27DD" w14:textId="180A3C46"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100</w:t>
            </w:r>
          </w:p>
        </w:tc>
        <w:tc>
          <w:tcPr>
            <w:tcW w:w="1133" w:type="dxa"/>
            <w:vAlign w:val="center"/>
          </w:tcPr>
          <w:p w14:paraId="46DC4D02" w14:textId="5BB7169B"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C832C28" w14:textId="19EB1599"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7" w:type="dxa"/>
            <w:vAlign w:val="center"/>
          </w:tcPr>
          <w:p w14:paraId="1F41B9A0" w14:textId="6AA84786"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12D75D2C" w14:textId="77777777" w:rsidTr="00F94187">
        <w:trPr>
          <w:trHeight w:val="246"/>
          <w:jc w:val="center"/>
        </w:trPr>
        <w:tc>
          <w:tcPr>
            <w:tcW w:w="1336" w:type="dxa"/>
            <w:vAlign w:val="center"/>
          </w:tcPr>
          <w:p w14:paraId="29B79E99" w14:textId="54CCE1AE"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75</w:t>
            </w:r>
          </w:p>
        </w:tc>
        <w:tc>
          <w:tcPr>
            <w:tcW w:w="1466" w:type="dxa"/>
            <w:vAlign w:val="center"/>
          </w:tcPr>
          <w:p w14:paraId="044C2243" w14:textId="52FAAFAB"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33691162/52</w:t>
            </w:r>
          </w:p>
        </w:tc>
        <w:tc>
          <w:tcPr>
            <w:tcW w:w="2268" w:type="dxa"/>
            <w:vAlign w:val="center"/>
          </w:tcPr>
          <w:p w14:paraId="77CB0D2C" w14:textId="76321CB1"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3,5-դինիտրո-սալիցիլաթթու</w:t>
            </w:r>
          </w:p>
        </w:tc>
        <w:tc>
          <w:tcPr>
            <w:tcW w:w="1134" w:type="dxa"/>
            <w:vAlign w:val="center"/>
          </w:tcPr>
          <w:p w14:paraId="43C550F6" w14:textId="74229D82" w:rsidR="00F94187" w:rsidRPr="00F62539" w:rsidRDefault="00F94187" w:rsidP="00F94187">
            <w:pPr>
              <w:jc w:val="center"/>
              <w:rPr>
                <w:rFonts w:ascii="GHEA Grapalat" w:hAnsi="GHEA Grapalat"/>
                <w:color w:val="000000"/>
                <w:sz w:val="18"/>
                <w:szCs w:val="18"/>
              </w:rPr>
            </w:pPr>
          </w:p>
        </w:tc>
        <w:tc>
          <w:tcPr>
            <w:tcW w:w="1842" w:type="dxa"/>
            <w:vAlign w:val="center"/>
          </w:tcPr>
          <w:p w14:paraId="03BFD080" w14:textId="05FF3511"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 xml:space="preserve">3,5-դինիտրոսալիցիլաթթու, </w:t>
            </w:r>
            <w:proofErr w:type="spellStart"/>
            <w:r>
              <w:rPr>
                <w:rFonts w:ascii="GHEA Grapalat" w:hAnsi="GHEA Grapalat" w:cs="Calibri"/>
                <w:color w:val="000000"/>
                <w:sz w:val="18"/>
                <w:szCs w:val="18"/>
              </w:rPr>
              <w:t>որն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օգտագործվում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վերականգնող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շաքարների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գունաչափական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որոշման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մեջ</w:t>
            </w:r>
            <w:proofErr w:type="spellEnd"/>
            <w:r>
              <w:rPr>
                <w:rFonts w:ascii="GHEA Grapalat" w:hAnsi="GHEA Grapalat" w:cs="Calibri"/>
                <w:color w:val="000000"/>
                <w:sz w:val="18"/>
                <w:szCs w:val="18"/>
              </w:rPr>
              <w:t xml:space="preserve">: 25 գ </w:t>
            </w:r>
            <w:proofErr w:type="spellStart"/>
            <w:r>
              <w:rPr>
                <w:rFonts w:ascii="GHEA Grapalat" w:hAnsi="GHEA Grapalat" w:cs="Calibri"/>
                <w:color w:val="000000"/>
                <w:sz w:val="18"/>
                <w:szCs w:val="18"/>
              </w:rPr>
              <w:t>ապակե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մեջ</w:t>
            </w:r>
            <w:proofErr w:type="spellEnd"/>
            <w:r>
              <w:rPr>
                <w:rFonts w:ascii="GHEA Grapalat" w:hAnsi="GHEA Grapalat" w:cs="Calibri"/>
                <w:color w:val="000000"/>
                <w:sz w:val="18"/>
                <w:szCs w:val="18"/>
              </w:rPr>
              <w:t>:</w:t>
            </w:r>
          </w:p>
        </w:tc>
        <w:tc>
          <w:tcPr>
            <w:tcW w:w="1134" w:type="dxa"/>
            <w:vAlign w:val="center"/>
          </w:tcPr>
          <w:p w14:paraId="70AE7DE3" w14:textId="2AA37710"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Ապակե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շիշ</w:t>
            </w:r>
            <w:proofErr w:type="spellEnd"/>
          </w:p>
        </w:tc>
        <w:tc>
          <w:tcPr>
            <w:tcW w:w="858" w:type="dxa"/>
            <w:vAlign w:val="center"/>
          </w:tcPr>
          <w:p w14:paraId="712060ED" w14:textId="6F017DE8" w:rsidR="00F94187" w:rsidRPr="00F62539" w:rsidRDefault="00F94187" w:rsidP="00F94187">
            <w:pPr>
              <w:jc w:val="center"/>
              <w:rPr>
                <w:rFonts w:ascii="GHEA Grapalat" w:hAnsi="GHEA Grapalat"/>
                <w:color w:val="000000"/>
                <w:sz w:val="18"/>
                <w:szCs w:val="18"/>
              </w:rPr>
            </w:pPr>
          </w:p>
        </w:tc>
        <w:tc>
          <w:tcPr>
            <w:tcW w:w="1043" w:type="dxa"/>
            <w:vAlign w:val="center"/>
          </w:tcPr>
          <w:p w14:paraId="023360DB" w14:textId="27482CE3" w:rsidR="00F94187" w:rsidRPr="00F62539" w:rsidRDefault="00F94187" w:rsidP="00F94187">
            <w:pPr>
              <w:jc w:val="center"/>
              <w:rPr>
                <w:rFonts w:ascii="GHEA Grapalat" w:hAnsi="GHEA Grapalat"/>
                <w:color w:val="000000"/>
                <w:sz w:val="18"/>
                <w:szCs w:val="18"/>
              </w:rPr>
            </w:pPr>
          </w:p>
        </w:tc>
        <w:tc>
          <w:tcPr>
            <w:tcW w:w="1218" w:type="dxa"/>
            <w:vAlign w:val="center"/>
          </w:tcPr>
          <w:p w14:paraId="081775AC" w14:textId="1F5E1CE9"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25</w:t>
            </w:r>
          </w:p>
        </w:tc>
        <w:tc>
          <w:tcPr>
            <w:tcW w:w="1133" w:type="dxa"/>
            <w:vAlign w:val="center"/>
          </w:tcPr>
          <w:p w14:paraId="0709FF3D" w14:textId="7887D8CE"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59170AA" w14:textId="0E953F97"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277" w:type="dxa"/>
            <w:vAlign w:val="center"/>
          </w:tcPr>
          <w:p w14:paraId="579BE61A" w14:textId="0EB534F0"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097A7E67" w14:textId="77777777" w:rsidTr="00F94187">
        <w:trPr>
          <w:trHeight w:val="246"/>
          <w:jc w:val="center"/>
        </w:trPr>
        <w:tc>
          <w:tcPr>
            <w:tcW w:w="1336" w:type="dxa"/>
            <w:vAlign w:val="center"/>
          </w:tcPr>
          <w:p w14:paraId="1BB983A7" w14:textId="58BC8DB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76</w:t>
            </w:r>
          </w:p>
        </w:tc>
        <w:tc>
          <w:tcPr>
            <w:tcW w:w="1466" w:type="dxa"/>
            <w:vAlign w:val="center"/>
          </w:tcPr>
          <w:p w14:paraId="36FC5B43" w14:textId="5494831C"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33691162/53</w:t>
            </w:r>
          </w:p>
        </w:tc>
        <w:tc>
          <w:tcPr>
            <w:tcW w:w="2268" w:type="dxa"/>
            <w:vAlign w:val="center"/>
          </w:tcPr>
          <w:p w14:paraId="0A45D8A8" w14:textId="6076B1C5"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DL-</w:t>
            </w:r>
            <w:proofErr w:type="spellStart"/>
            <w:r>
              <w:rPr>
                <w:rFonts w:ascii="GHEA Grapalat" w:hAnsi="GHEA Grapalat" w:cs="Calibri"/>
                <w:color w:val="000000"/>
                <w:sz w:val="18"/>
                <w:szCs w:val="18"/>
              </w:rPr>
              <w:t>դիթիոթրեիտոլ</w:t>
            </w:r>
            <w:proofErr w:type="spellEnd"/>
          </w:p>
        </w:tc>
        <w:tc>
          <w:tcPr>
            <w:tcW w:w="1134" w:type="dxa"/>
            <w:vAlign w:val="center"/>
          </w:tcPr>
          <w:p w14:paraId="34956B2A" w14:textId="16EEC0D5" w:rsidR="00F94187" w:rsidRPr="00F62539" w:rsidRDefault="00F94187" w:rsidP="00F94187">
            <w:pPr>
              <w:jc w:val="center"/>
              <w:rPr>
                <w:rFonts w:ascii="GHEA Grapalat" w:hAnsi="GHEA Grapalat"/>
                <w:color w:val="000000"/>
                <w:sz w:val="18"/>
                <w:szCs w:val="18"/>
              </w:rPr>
            </w:pPr>
          </w:p>
        </w:tc>
        <w:tc>
          <w:tcPr>
            <w:tcW w:w="1842" w:type="dxa"/>
            <w:vAlign w:val="center"/>
          </w:tcPr>
          <w:p w14:paraId="633D04B2" w14:textId="33C03DB1"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DL-</w:t>
            </w:r>
            <w:proofErr w:type="spellStart"/>
            <w:r>
              <w:rPr>
                <w:rFonts w:ascii="GHEA Grapalat" w:hAnsi="GHEA Grapalat" w:cs="Calibri"/>
                <w:color w:val="000000"/>
                <w:sz w:val="18"/>
                <w:szCs w:val="18"/>
              </w:rPr>
              <w:t>դիթիոթրեիտոլ</w:t>
            </w:r>
            <w:proofErr w:type="spellEnd"/>
            <w:r>
              <w:rPr>
                <w:rFonts w:ascii="GHEA Grapalat" w:hAnsi="GHEA Grapalat" w:cs="Calibri"/>
                <w:color w:val="000000"/>
                <w:sz w:val="18"/>
                <w:szCs w:val="18"/>
              </w:rPr>
              <w:t>, ≥98% (HPLC), ≥99.0% (</w:t>
            </w:r>
            <w:proofErr w:type="spellStart"/>
            <w:r>
              <w:rPr>
                <w:rFonts w:ascii="GHEA Grapalat" w:hAnsi="GHEA Grapalat" w:cs="Calibri"/>
                <w:color w:val="000000"/>
                <w:sz w:val="18"/>
                <w:szCs w:val="18"/>
              </w:rPr>
              <w:t>տիտրում</w:t>
            </w:r>
            <w:proofErr w:type="spellEnd"/>
            <w:r>
              <w:rPr>
                <w:rFonts w:ascii="GHEA Grapalat" w:hAnsi="GHEA Grapalat" w:cs="Calibri"/>
                <w:color w:val="000000"/>
                <w:sz w:val="18"/>
                <w:szCs w:val="18"/>
              </w:rPr>
              <w:t xml:space="preserve">): 5 գ </w:t>
            </w:r>
            <w:proofErr w:type="spellStart"/>
            <w:r>
              <w:rPr>
                <w:rFonts w:ascii="GHEA Grapalat" w:hAnsi="GHEA Grapalat" w:cs="Calibri"/>
                <w:color w:val="000000"/>
                <w:sz w:val="18"/>
                <w:szCs w:val="18"/>
              </w:rPr>
              <w:t>պոլիէթիլենային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մեջ</w:t>
            </w:r>
            <w:proofErr w:type="spellEnd"/>
            <w:r>
              <w:rPr>
                <w:rFonts w:ascii="GHEA Grapalat" w:hAnsi="GHEA Grapalat" w:cs="Calibri"/>
                <w:color w:val="000000"/>
                <w:sz w:val="18"/>
                <w:szCs w:val="18"/>
              </w:rPr>
              <w:t>:</w:t>
            </w:r>
          </w:p>
        </w:tc>
        <w:tc>
          <w:tcPr>
            <w:tcW w:w="1134" w:type="dxa"/>
            <w:vAlign w:val="center"/>
          </w:tcPr>
          <w:p w14:paraId="36EA03B8" w14:textId="60685FFA"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4A9D88A1" w14:textId="1F36E74B" w:rsidR="00F94187" w:rsidRPr="00F62539" w:rsidRDefault="00F94187" w:rsidP="00F94187">
            <w:pPr>
              <w:jc w:val="center"/>
              <w:rPr>
                <w:rFonts w:ascii="GHEA Grapalat" w:hAnsi="GHEA Grapalat"/>
                <w:color w:val="000000"/>
                <w:sz w:val="18"/>
                <w:szCs w:val="18"/>
              </w:rPr>
            </w:pPr>
          </w:p>
        </w:tc>
        <w:tc>
          <w:tcPr>
            <w:tcW w:w="1043" w:type="dxa"/>
            <w:vAlign w:val="center"/>
          </w:tcPr>
          <w:p w14:paraId="188F59B7" w14:textId="1853EA30" w:rsidR="00F94187" w:rsidRPr="00F62539" w:rsidRDefault="00F94187" w:rsidP="00F94187">
            <w:pPr>
              <w:jc w:val="center"/>
              <w:rPr>
                <w:rFonts w:ascii="GHEA Grapalat" w:hAnsi="GHEA Grapalat"/>
                <w:color w:val="000000"/>
                <w:sz w:val="18"/>
                <w:szCs w:val="18"/>
              </w:rPr>
            </w:pPr>
          </w:p>
        </w:tc>
        <w:tc>
          <w:tcPr>
            <w:tcW w:w="1218" w:type="dxa"/>
            <w:vAlign w:val="center"/>
          </w:tcPr>
          <w:p w14:paraId="4E71710F" w14:textId="476241F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710B3366" w14:textId="1F898B81"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5BFBFEC" w14:textId="7AB9A77B"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3832A1EB" w14:textId="3F5B0ECC"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5DC24596" w14:textId="77777777" w:rsidTr="00F94187">
        <w:trPr>
          <w:trHeight w:val="246"/>
          <w:jc w:val="center"/>
        </w:trPr>
        <w:tc>
          <w:tcPr>
            <w:tcW w:w="1336" w:type="dxa"/>
            <w:vAlign w:val="center"/>
          </w:tcPr>
          <w:p w14:paraId="6A8414CE" w14:textId="23537E5B"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77</w:t>
            </w:r>
          </w:p>
        </w:tc>
        <w:tc>
          <w:tcPr>
            <w:tcW w:w="1466" w:type="dxa"/>
            <w:vAlign w:val="center"/>
          </w:tcPr>
          <w:p w14:paraId="681F1DCB" w14:textId="55231F28"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33691162/54</w:t>
            </w:r>
          </w:p>
        </w:tc>
        <w:tc>
          <w:tcPr>
            <w:tcW w:w="2268" w:type="dxa"/>
            <w:vAlign w:val="center"/>
          </w:tcPr>
          <w:p w14:paraId="0CC6D15C" w14:textId="3F6F20EA"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Մոլիկոտ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վակուումային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սիլիկոնային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քսուք</w:t>
            </w:r>
            <w:proofErr w:type="spellEnd"/>
          </w:p>
        </w:tc>
        <w:tc>
          <w:tcPr>
            <w:tcW w:w="1134" w:type="dxa"/>
            <w:vAlign w:val="center"/>
          </w:tcPr>
          <w:p w14:paraId="425A7D61" w14:textId="664BE0EB" w:rsidR="00F94187" w:rsidRPr="00F62539" w:rsidRDefault="00F94187" w:rsidP="00F94187">
            <w:pPr>
              <w:jc w:val="center"/>
              <w:rPr>
                <w:rFonts w:ascii="GHEA Grapalat" w:hAnsi="GHEA Grapalat"/>
                <w:color w:val="000000"/>
                <w:sz w:val="18"/>
                <w:szCs w:val="18"/>
              </w:rPr>
            </w:pPr>
          </w:p>
        </w:tc>
        <w:tc>
          <w:tcPr>
            <w:tcW w:w="1842" w:type="dxa"/>
            <w:vAlign w:val="center"/>
          </w:tcPr>
          <w:p w14:paraId="2488CC9B" w14:textId="5281C95F"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Molykote</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վակուումային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սիլիկոնային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քսուք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քաշը</w:t>
            </w:r>
            <w:proofErr w:type="spellEnd"/>
            <w:r>
              <w:rPr>
                <w:rFonts w:ascii="GHEA Grapalat" w:hAnsi="GHEA Grapalat" w:cs="Calibri"/>
                <w:color w:val="000000"/>
                <w:sz w:val="18"/>
                <w:szCs w:val="18"/>
              </w:rPr>
              <w:t xml:space="preserve">՝ 5.3 </w:t>
            </w:r>
            <w:proofErr w:type="spellStart"/>
            <w:r>
              <w:rPr>
                <w:rFonts w:ascii="GHEA Grapalat" w:hAnsi="GHEA Grapalat" w:cs="Calibri"/>
                <w:color w:val="000000"/>
                <w:sz w:val="18"/>
                <w:szCs w:val="18"/>
              </w:rPr>
              <w:t>ունցիա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տուփ</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Տուփում</w:t>
            </w:r>
            <w:proofErr w:type="spellEnd"/>
            <w:r>
              <w:rPr>
                <w:rFonts w:ascii="GHEA Grapalat" w:hAnsi="GHEA Grapalat" w:cs="Calibri"/>
                <w:color w:val="000000"/>
                <w:sz w:val="18"/>
                <w:szCs w:val="18"/>
              </w:rPr>
              <w:t>՝ 150գրամ</w:t>
            </w:r>
          </w:p>
        </w:tc>
        <w:tc>
          <w:tcPr>
            <w:tcW w:w="1134" w:type="dxa"/>
            <w:vAlign w:val="center"/>
          </w:tcPr>
          <w:p w14:paraId="2F1E0C09" w14:textId="58172B76"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տուփ</w:t>
            </w:r>
            <w:proofErr w:type="spellEnd"/>
          </w:p>
        </w:tc>
        <w:tc>
          <w:tcPr>
            <w:tcW w:w="858" w:type="dxa"/>
            <w:vAlign w:val="center"/>
          </w:tcPr>
          <w:p w14:paraId="2EC071D0" w14:textId="08007B08" w:rsidR="00F94187" w:rsidRPr="00F62539" w:rsidRDefault="00F94187" w:rsidP="00F94187">
            <w:pPr>
              <w:jc w:val="center"/>
              <w:rPr>
                <w:rFonts w:ascii="GHEA Grapalat" w:hAnsi="GHEA Grapalat"/>
                <w:color w:val="000000"/>
                <w:sz w:val="18"/>
                <w:szCs w:val="18"/>
              </w:rPr>
            </w:pPr>
          </w:p>
        </w:tc>
        <w:tc>
          <w:tcPr>
            <w:tcW w:w="1043" w:type="dxa"/>
            <w:vAlign w:val="center"/>
          </w:tcPr>
          <w:p w14:paraId="27DB0969" w14:textId="157C855A" w:rsidR="00F94187" w:rsidRPr="00F62539" w:rsidRDefault="00F94187" w:rsidP="00F94187">
            <w:pPr>
              <w:jc w:val="center"/>
              <w:rPr>
                <w:rFonts w:ascii="GHEA Grapalat" w:hAnsi="GHEA Grapalat"/>
                <w:color w:val="000000"/>
                <w:sz w:val="18"/>
                <w:szCs w:val="18"/>
              </w:rPr>
            </w:pPr>
          </w:p>
        </w:tc>
        <w:tc>
          <w:tcPr>
            <w:tcW w:w="1218" w:type="dxa"/>
            <w:vAlign w:val="center"/>
          </w:tcPr>
          <w:p w14:paraId="1904DA9D" w14:textId="24446FF4"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6A4367DD" w14:textId="7087B981"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6F47748" w14:textId="21E49036"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5B90D182" w14:textId="587D3551"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523C2161" w14:textId="77777777" w:rsidTr="00F94187">
        <w:trPr>
          <w:trHeight w:val="246"/>
          <w:jc w:val="center"/>
        </w:trPr>
        <w:tc>
          <w:tcPr>
            <w:tcW w:w="1336" w:type="dxa"/>
            <w:vAlign w:val="center"/>
          </w:tcPr>
          <w:p w14:paraId="4C2DDB28" w14:textId="56734C2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78</w:t>
            </w:r>
          </w:p>
        </w:tc>
        <w:tc>
          <w:tcPr>
            <w:tcW w:w="1466" w:type="dxa"/>
            <w:vAlign w:val="center"/>
          </w:tcPr>
          <w:p w14:paraId="163D7995" w14:textId="203C5074"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33691860/1</w:t>
            </w:r>
          </w:p>
        </w:tc>
        <w:tc>
          <w:tcPr>
            <w:tcW w:w="2268" w:type="dxa"/>
            <w:vAlign w:val="center"/>
          </w:tcPr>
          <w:p w14:paraId="4F6DF9C2" w14:textId="44E72A0A"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Ացետոնիտրիլ</w:t>
            </w:r>
            <w:proofErr w:type="spellEnd"/>
            <w:r>
              <w:rPr>
                <w:rFonts w:ascii="GHEA Grapalat" w:hAnsi="GHEA Grapalat" w:cs="Calibri"/>
                <w:color w:val="000000"/>
                <w:sz w:val="18"/>
                <w:szCs w:val="18"/>
              </w:rPr>
              <w:t xml:space="preserve"> ԲԱՀՔ </w:t>
            </w:r>
            <w:proofErr w:type="spellStart"/>
            <w:r>
              <w:rPr>
                <w:rFonts w:ascii="GHEA Grapalat" w:hAnsi="GHEA Grapalat" w:cs="Calibri"/>
                <w:color w:val="000000"/>
                <w:sz w:val="18"/>
                <w:szCs w:val="18"/>
              </w:rPr>
              <w:t>մաքրության</w:t>
            </w:r>
            <w:proofErr w:type="spellEnd"/>
          </w:p>
        </w:tc>
        <w:tc>
          <w:tcPr>
            <w:tcW w:w="1134" w:type="dxa"/>
            <w:vAlign w:val="center"/>
          </w:tcPr>
          <w:p w14:paraId="49135CE5" w14:textId="65147DF2" w:rsidR="00F94187" w:rsidRPr="00F62539" w:rsidRDefault="00F94187" w:rsidP="00F94187">
            <w:pPr>
              <w:jc w:val="center"/>
              <w:rPr>
                <w:rFonts w:ascii="GHEA Grapalat" w:hAnsi="GHEA Grapalat"/>
                <w:color w:val="000000"/>
                <w:sz w:val="18"/>
                <w:szCs w:val="18"/>
              </w:rPr>
            </w:pPr>
          </w:p>
        </w:tc>
        <w:tc>
          <w:tcPr>
            <w:tcW w:w="1842" w:type="dxa"/>
            <w:vAlign w:val="center"/>
          </w:tcPr>
          <w:p w14:paraId="06DF99BB" w14:textId="5E30AC37"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C2H3N, մ.զ.41.05գ/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պարունակությունը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նվազագույնը</w:t>
            </w:r>
            <w:proofErr w:type="spellEnd"/>
            <w:r>
              <w:rPr>
                <w:rFonts w:ascii="GHEA Grapalat" w:hAnsi="GHEA Grapalat" w:cs="Calibri"/>
                <w:color w:val="000000"/>
                <w:sz w:val="18"/>
                <w:szCs w:val="18"/>
              </w:rPr>
              <w:t xml:space="preserve"> 99.9%, </w:t>
            </w:r>
            <w:r>
              <w:rPr>
                <w:rFonts w:ascii="GHEA Grapalat" w:hAnsi="GHEA Grapalat" w:cs="Calibri"/>
                <w:color w:val="000000"/>
                <w:sz w:val="18"/>
                <w:szCs w:val="18"/>
              </w:rPr>
              <w:br/>
              <w:t xml:space="preserve">LCMS , UHPLC Gradient grade  </w:t>
            </w:r>
            <w:proofErr w:type="spellStart"/>
            <w:r>
              <w:rPr>
                <w:rFonts w:ascii="GHEA Grapalat" w:hAnsi="GHEA Grapalat" w:cs="Calibri"/>
                <w:color w:val="000000"/>
                <w:sz w:val="18"/>
                <w:szCs w:val="18"/>
              </w:rPr>
              <w:t>ջուր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առավելագույնը</w:t>
            </w:r>
            <w:proofErr w:type="spellEnd"/>
            <w:r>
              <w:rPr>
                <w:rFonts w:ascii="GHEA Grapalat" w:hAnsi="GHEA Grapalat" w:cs="Calibri"/>
                <w:color w:val="000000"/>
                <w:sz w:val="18"/>
                <w:szCs w:val="18"/>
              </w:rPr>
              <w:t xml:space="preserve"> 0.01%,</w:t>
            </w:r>
            <w:r>
              <w:rPr>
                <w:rFonts w:ascii="GHEA Grapalat" w:hAnsi="GHEA Grapalat" w:cs="Calibri"/>
                <w:color w:val="000000"/>
                <w:sz w:val="18"/>
                <w:szCs w:val="18"/>
              </w:rPr>
              <w:br/>
              <w:t xml:space="preserve">ՈՒՄ- </w:t>
            </w:r>
            <w:proofErr w:type="spellStart"/>
            <w:r>
              <w:rPr>
                <w:rFonts w:ascii="GHEA Grapalat" w:hAnsi="GHEA Grapalat" w:cs="Calibri"/>
                <w:color w:val="000000"/>
                <w:sz w:val="18"/>
                <w:szCs w:val="18"/>
              </w:rPr>
              <w:t>Կլանումը</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lastRenderedPageBreak/>
              <w:t xml:space="preserve">200նմ-ում&lt; 0.022,195նմ-&lt; 0.097,190նմ-ում &lt; 0.06: </w:t>
            </w:r>
            <w:r>
              <w:rPr>
                <w:rFonts w:ascii="GHEA Grapalat" w:hAnsi="GHEA Grapalat" w:cs="Calibri"/>
                <w:color w:val="000000"/>
                <w:sz w:val="18"/>
                <w:szCs w:val="18"/>
              </w:rPr>
              <w:br/>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մնացորդը</w:t>
            </w:r>
            <w:proofErr w:type="spellEnd"/>
            <w:r>
              <w:rPr>
                <w:rFonts w:ascii="GHEA Grapalat" w:hAnsi="GHEA Grapalat" w:cs="Calibri"/>
                <w:color w:val="000000"/>
                <w:sz w:val="18"/>
                <w:szCs w:val="18"/>
              </w:rPr>
              <w:t xml:space="preserve"> &lt; 0.0002 %, ԲԱՀՔ </w:t>
            </w:r>
            <w:proofErr w:type="spellStart"/>
            <w:r>
              <w:rPr>
                <w:rFonts w:ascii="GHEA Grapalat" w:hAnsi="GHEA Grapalat" w:cs="Calibri"/>
                <w:color w:val="000000"/>
                <w:sz w:val="18"/>
                <w:szCs w:val="18"/>
              </w:rPr>
              <w:t>դրիֆտը</w:t>
            </w:r>
            <w:proofErr w:type="spellEnd"/>
            <w:r>
              <w:rPr>
                <w:rFonts w:ascii="GHEA Grapalat" w:hAnsi="GHEA Grapalat" w:cs="Calibri"/>
                <w:color w:val="000000"/>
                <w:sz w:val="18"/>
                <w:szCs w:val="18"/>
              </w:rPr>
              <w:t xml:space="preserve"> &lt; 12 </w:t>
            </w:r>
            <w:proofErr w:type="spellStart"/>
            <w:r>
              <w:rPr>
                <w:rFonts w:ascii="GHEA Grapalat" w:hAnsi="GHEA Grapalat" w:cs="Calibri"/>
                <w:color w:val="000000"/>
                <w:sz w:val="18"/>
                <w:szCs w:val="18"/>
              </w:rPr>
              <w:t>mAU</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Եվրոպական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Ամերիկյան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դեղագրքերին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համապատասխան</w:t>
            </w:r>
            <w:proofErr w:type="spellEnd"/>
            <w:r>
              <w:rPr>
                <w:rFonts w:ascii="GHEA Grapalat" w:hAnsi="GHEA Grapalat" w:cs="Calibri"/>
                <w:color w:val="000000"/>
                <w:sz w:val="18"/>
                <w:szCs w:val="18"/>
              </w:rPr>
              <w:t xml:space="preserve">, 2,5լ </w:t>
            </w:r>
            <w:proofErr w:type="spellStart"/>
            <w:r>
              <w:rPr>
                <w:rFonts w:ascii="GHEA Grapalat" w:hAnsi="GHEA Grapalat" w:cs="Calibri"/>
                <w:color w:val="000000"/>
                <w:sz w:val="18"/>
                <w:szCs w:val="18"/>
              </w:rPr>
              <w:t>ապակե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տարայով</w:t>
            </w:r>
            <w:proofErr w:type="spellEnd"/>
            <w:r>
              <w:rPr>
                <w:rFonts w:ascii="GHEA Grapalat" w:hAnsi="GHEA Grapalat" w:cs="Calibri"/>
                <w:color w:val="000000"/>
                <w:sz w:val="18"/>
                <w:szCs w:val="18"/>
              </w:rPr>
              <w:t>:</w:t>
            </w:r>
          </w:p>
        </w:tc>
        <w:tc>
          <w:tcPr>
            <w:tcW w:w="1134" w:type="dxa"/>
            <w:vAlign w:val="center"/>
          </w:tcPr>
          <w:p w14:paraId="4B195AEC" w14:textId="6FE4E3A6"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26C1EE39" w14:textId="0C4BAB20" w:rsidR="00F94187" w:rsidRPr="00F62539" w:rsidRDefault="00F94187" w:rsidP="00F94187">
            <w:pPr>
              <w:jc w:val="center"/>
              <w:rPr>
                <w:rFonts w:ascii="GHEA Grapalat" w:hAnsi="GHEA Grapalat"/>
                <w:color w:val="000000"/>
                <w:sz w:val="18"/>
                <w:szCs w:val="18"/>
              </w:rPr>
            </w:pPr>
          </w:p>
        </w:tc>
        <w:tc>
          <w:tcPr>
            <w:tcW w:w="1043" w:type="dxa"/>
            <w:vAlign w:val="center"/>
          </w:tcPr>
          <w:p w14:paraId="78DCB60E" w14:textId="4DF0A8BD" w:rsidR="00F94187" w:rsidRPr="00F62539" w:rsidRDefault="00F94187" w:rsidP="00F94187">
            <w:pPr>
              <w:jc w:val="center"/>
              <w:rPr>
                <w:rFonts w:ascii="GHEA Grapalat" w:hAnsi="GHEA Grapalat"/>
                <w:color w:val="000000"/>
                <w:sz w:val="18"/>
                <w:szCs w:val="18"/>
              </w:rPr>
            </w:pPr>
          </w:p>
        </w:tc>
        <w:tc>
          <w:tcPr>
            <w:tcW w:w="1218" w:type="dxa"/>
            <w:vAlign w:val="center"/>
          </w:tcPr>
          <w:p w14:paraId="46411D83" w14:textId="05DA1D89"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4B16101E" w14:textId="1BABB39D"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8752D76" w14:textId="25165345"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325DC430" w14:textId="6485519C"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16481A74" w14:textId="77777777" w:rsidTr="00F94187">
        <w:trPr>
          <w:trHeight w:val="246"/>
          <w:jc w:val="center"/>
        </w:trPr>
        <w:tc>
          <w:tcPr>
            <w:tcW w:w="1336" w:type="dxa"/>
            <w:vAlign w:val="center"/>
          </w:tcPr>
          <w:p w14:paraId="69332980" w14:textId="6998BBD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79</w:t>
            </w:r>
          </w:p>
        </w:tc>
        <w:tc>
          <w:tcPr>
            <w:tcW w:w="1466" w:type="dxa"/>
            <w:vAlign w:val="center"/>
          </w:tcPr>
          <w:p w14:paraId="6ACC0863" w14:textId="236A1B3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33691426/1</w:t>
            </w:r>
          </w:p>
        </w:tc>
        <w:tc>
          <w:tcPr>
            <w:tcW w:w="2268" w:type="dxa"/>
            <w:vAlign w:val="center"/>
          </w:tcPr>
          <w:p w14:paraId="306AA598" w14:textId="38A2E21A"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Իզոպրոպանոլ</w:t>
            </w:r>
            <w:proofErr w:type="spellEnd"/>
            <w:r>
              <w:rPr>
                <w:rFonts w:ascii="GHEA Grapalat" w:hAnsi="GHEA Grapalat" w:cs="Calibri"/>
                <w:color w:val="000000"/>
                <w:sz w:val="18"/>
                <w:szCs w:val="18"/>
              </w:rPr>
              <w:t xml:space="preserve"> ԲԱՀՔ </w:t>
            </w:r>
            <w:proofErr w:type="spellStart"/>
            <w:r>
              <w:rPr>
                <w:rFonts w:ascii="GHEA Grapalat" w:hAnsi="GHEA Grapalat" w:cs="Calibri"/>
                <w:color w:val="000000"/>
                <w:sz w:val="18"/>
                <w:szCs w:val="18"/>
              </w:rPr>
              <w:t>մաքրության</w:t>
            </w:r>
            <w:proofErr w:type="spellEnd"/>
          </w:p>
        </w:tc>
        <w:tc>
          <w:tcPr>
            <w:tcW w:w="1134" w:type="dxa"/>
            <w:vAlign w:val="center"/>
          </w:tcPr>
          <w:p w14:paraId="065F73CA" w14:textId="24864AC1" w:rsidR="00F94187" w:rsidRPr="00F62539" w:rsidRDefault="00F94187" w:rsidP="00F94187">
            <w:pPr>
              <w:jc w:val="center"/>
              <w:rPr>
                <w:rFonts w:ascii="GHEA Grapalat" w:hAnsi="GHEA Grapalat"/>
                <w:color w:val="000000"/>
                <w:sz w:val="18"/>
                <w:szCs w:val="18"/>
              </w:rPr>
            </w:pPr>
          </w:p>
        </w:tc>
        <w:tc>
          <w:tcPr>
            <w:tcW w:w="1842" w:type="dxa"/>
            <w:vAlign w:val="center"/>
          </w:tcPr>
          <w:p w14:paraId="16E9CF5F" w14:textId="3F7EC2A5"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 xml:space="preserve">HPLC  grade,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≥98.0% </w:t>
            </w:r>
            <w:proofErr w:type="spellStart"/>
            <w:r>
              <w:rPr>
                <w:rFonts w:ascii="GHEA Grapalat" w:hAnsi="GHEA Grapalat" w:cs="Calibri"/>
                <w:color w:val="000000"/>
                <w:sz w:val="18"/>
                <w:szCs w:val="18"/>
              </w:rPr>
              <w:t>Գրադիենտ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մաքրության</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Անալիտիկ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մեթոդներով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հոտազոտություններ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կատարելու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Եվրոպական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Ամերիկյան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դեղագրքերին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համապատասխան</w:t>
            </w:r>
            <w:proofErr w:type="spellEnd"/>
            <w:r>
              <w:rPr>
                <w:rFonts w:ascii="GHEA Grapalat" w:hAnsi="GHEA Grapalat" w:cs="Calibri"/>
                <w:color w:val="000000"/>
                <w:sz w:val="18"/>
                <w:szCs w:val="18"/>
              </w:rPr>
              <w:t xml:space="preserve">, 1լ </w:t>
            </w:r>
            <w:proofErr w:type="spellStart"/>
            <w:r>
              <w:rPr>
                <w:rFonts w:ascii="GHEA Grapalat" w:hAnsi="GHEA Grapalat" w:cs="Calibri"/>
                <w:color w:val="000000"/>
                <w:sz w:val="18"/>
                <w:szCs w:val="18"/>
              </w:rPr>
              <w:t>ապակե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տարայով</w:t>
            </w:r>
            <w:proofErr w:type="spellEnd"/>
            <w:r>
              <w:rPr>
                <w:rFonts w:ascii="GHEA Grapalat" w:hAnsi="GHEA Grapalat" w:cs="Calibri"/>
                <w:color w:val="000000"/>
                <w:sz w:val="18"/>
                <w:szCs w:val="18"/>
              </w:rPr>
              <w:t>:</w:t>
            </w:r>
          </w:p>
        </w:tc>
        <w:tc>
          <w:tcPr>
            <w:tcW w:w="1134" w:type="dxa"/>
            <w:vAlign w:val="center"/>
          </w:tcPr>
          <w:p w14:paraId="22C531D3" w14:textId="7CFE10ED"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02153BFB" w14:textId="4EEE9DC3" w:rsidR="00F94187" w:rsidRPr="00F62539" w:rsidRDefault="00F94187" w:rsidP="00F94187">
            <w:pPr>
              <w:jc w:val="center"/>
              <w:rPr>
                <w:rFonts w:ascii="GHEA Grapalat" w:hAnsi="GHEA Grapalat"/>
                <w:color w:val="000000"/>
                <w:sz w:val="18"/>
                <w:szCs w:val="18"/>
              </w:rPr>
            </w:pPr>
          </w:p>
        </w:tc>
        <w:tc>
          <w:tcPr>
            <w:tcW w:w="1043" w:type="dxa"/>
            <w:vAlign w:val="center"/>
          </w:tcPr>
          <w:p w14:paraId="03AAB4E0" w14:textId="33271EE7" w:rsidR="00F94187" w:rsidRPr="00F62539" w:rsidRDefault="00F94187" w:rsidP="00F94187">
            <w:pPr>
              <w:jc w:val="center"/>
              <w:rPr>
                <w:rFonts w:ascii="GHEA Grapalat" w:hAnsi="GHEA Grapalat"/>
                <w:color w:val="000000"/>
                <w:sz w:val="18"/>
                <w:szCs w:val="18"/>
              </w:rPr>
            </w:pPr>
          </w:p>
        </w:tc>
        <w:tc>
          <w:tcPr>
            <w:tcW w:w="1218" w:type="dxa"/>
            <w:vAlign w:val="center"/>
          </w:tcPr>
          <w:p w14:paraId="46E99AB1" w14:textId="0844E90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0AE0544F" w14:textId="56AC5C7A"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B0F00FC" w14:textId="2D64913C"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69A5BCC7" w14:textId="06246745"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24F14DA9" w14:textId="77777777" w:rsidTr="00F94187">
        <w:trPr>
          <w:trHeight w:val="246"/>
          <w:jc w:val="center"/>
        </w:trPr>
        <w:tc>
          <w:tcPr>
            <w:tcW w:w="1336" w:type="dxa"/>
            <w:vAlign w:val="center"/>
          </w:tcPr>
          <w:p w14:paraId="4B415BA8" w14:textId="3D9A6595"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80</w:t>
            </w:r>
          </w:p>
        </w:tc>
        <w:tc>
          <w:tcPr>
            <w:tcW w:w="1466" w:type="dxa"/>
            <w:vAlign w:val="center"/>
          </w:tcPr>
          <w:p w14:paraId="25661187" w14:textId="6737E2B6"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24321330</w:t>
            </w:r>
          </w:p>
        </w:tc>
        <w:tc>
          <w:tcPr>
            <w:tcW w:w="2268" w:type="dxa"/>
            <w:vAlign w:val="center"/>
          </w:tcPr>
          <w:p w14:paraId="57BB252F" w14:textId="66015B4C"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Մեթանոլ</w:t>
            </w:r>
            <w:proofErr w:type="spellEnd"/>
            <w:r>
              <w:rPr>
                <w:rFonts w:ascii="GHEA Grapalat" w:hAnsi="GHEA Grapalat" w:cs="Calibri"/>
                <w:color w:val="000000"/>
                <w:sz w:val="18"/>
                <w:szCs w:val="18"/>
              </w:rPr>
              <w:t xml:space="preserve"> ԲԱՀՔ </w:t>
            </w:r>
            <w:proofErr w:type="spellStart"/>
            <w:r>
              <w:rPr>
                <w:rFonts w:ascii="GHEA Grapalat" w:hAnsi="GHEA Grapalat" w:cs="Calibri"/>
                <w:color w:val="000000"/>
                <w:sz w:val="18"/>
                <w:szCs w:val="18"/>
              </w:rPr>
              <w:t>մաքրության</w:t>
            </w:r>
            <w:proofErr w:type="spellEnd"/>
            <w:r>
              <w:rPr>
                <w:rFonts w:ascii="GHEA Grapalat" w:hAnsi="GHEA Grapalat" w:cs="Calibri"/>
                <w:color w:val="000000"/>
                <w:sz w:val="18"/>
                <w:szCs w:val="18"/>
              </w:rPr>
              <w:t>,     2.5 լ</w:t>
            </w:r>
          </w:p>
        </w:tc>
        <w:tc>
          <w:tcPr>
            <w:tcW w:w="1134" w:type="dxa"/>
            <w:vAlign w:val="center"/>
          </w:tcPr>
          <w:p w14:paraId="418E5E4E" w14:textId="7ED94E51" w:rsidR="00F94187" w:rsidRPr="00F62539" w:rsidRDefault="00F94187" w:rsidP="00F94187">
            <w:pPr>
              <w:jc w:val="center"/>
              <w:rPr>
                <w:rFonts w:ascii="GHEA Grapalat" w:hAnsi="GHEA Grapalat"/>
                <w:color w:val="000000"/>
                <w:sz w:val="18"/>
                <w:szCs w:val="18"/>
              </w:rPr>
            </w:pPr>
          </w:p>
        </w:tc>
        <w:tc>
          <w:tcPr>
            <w:tcW w:w="1842" w:type="dxa"/>
            <w:vAlign w:val="center"/>
          </w:tcPr>
          <w:p w14:paraId="0DC4B533" w14:textId="0BC60096"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CH4O, մ.զ.32,04գ/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պարունակությունը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նվազագույնը</w:t>
            </w:r>
            <w:proofErr w:type="spellEnd"/>
            <w:r>
              <w:rPr>
                <w:rFonts w:ascii="GHEA Grapalat" w:hAnsi="GHEA Grapalat" w:cs="Calibri"/>
                <w:color w:val="000000"/>
                <w:sz w:val="18"/>
                <w:szCs w:val="18"/>
              </w:rPr>
              <w:t xml:space="preserve"> 99.9%, </w:t>
            </w:r>
            <w:r>
              <w:rPr>
                <w:rFonts w:ascii="GHEA Grapalat" w:hAnsi="GHEA Grapalat" w:cs="Calibri"/>
                <w:color w:val="000000"/>
                <w:sz w:val="18"/>
                <w:szCs w:val="18"/>
              </w:rPr>
              <w:br/>
              <w:t xml:space="preserve">LCMS , UHPLC Gradient grade  </w:t>
            </w:r>
            <w:proofErr w:type="spellStart"/>
            <w:r>
              <w:rPr>
                <w:rFonts w:ascii="GHEA Grapalat" w:hAnsi="GHEA Grapalat" w:cs="Calibri"/>
                <w:color w:val="000000"/>
                <w:sz w:val="18"/>
                <w:szCs w:val="18"/>
              </w:rPr>
              <w:t>ջուր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առավելագույնը</w:t>
            </w:r>
            <w:proofErr w:type="spellEnd"/>
            <w:r>
              <w:rPr>
                <w:rFonts w:ascii="GHEA Grapalat" w:hAnsi="GHEA Grapalat" w:cs="Calibri"/>
                <w:color w:val="000000"/>
                <w:sz w:val="18"/>
                <w:szCs w:val="18"/>
              </w:rPr>
              <w:t xml:space="preserve"> 0.01%,</w:t>
            </w:r>
            <w:r>
              <w:rPr>
                <w:rFonts w:ascii="GHEA Grapalat" w:hAnsi="GHEA Grapalat" w:cs="Calibri"/>
                <w:color w:val="000000"/>
                <w:sz w:val="18"/>
                <w:szCs w:val="18"/>
              </w:rPr>
              <w:br/>
              <w:t xml:space="preserve">ՈՒՄ- </w:t>
            </w:r>
            <w:proofErr w:type="spellStart"/>
            <w:r>
              <w:rPr>
                <w:rFonts w:ascii="GHEA Grapalat" w:hAnsi="GHEA Grapalat" w:cs="Calibri"/>
                <w:color w:val="000000"/>
                <w:sz w:val="18"/>
                <w:szCs w:val="18"/>
              </w:rPr>
              <w:t>Կլանումը</w:t>
            </w:r>
            <w:proofErr w:type="spellEnd"/>
            <w:r>
              <w:rPr>
                <w:rFonts w:ascii="GHEA Grapalat" w:hAnsi="GHEA Grapalat" w:cs="Calibri"/>
                <w:color w:val="000000"/>
                <w:sz w:val="18"/>
                <w:szCs w:val="18"/>
              </w:rPr>
              <w:t xml:space="preserve">՝ 200նմ-ում&lt; 0.022,195նմ-&lt; 0.097,190նմ-ում &lt; 0.06: </w:t>
            </w:r>
            <w:r>
              <w:rPr>
                <w:rFonts w:ascii="GHEA Grapalat" w:hAnsi="GHEA Grapalat" w:cs="Calibri"/>
                <w:color w:val="000000"/>
                <w:sz w:val="18"/>
                <w:szCs w:val="18"/>
              </w:rPr>
              <w:br/>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մնացորդը</w:t>
            </w:r>
            <w:proofErr w:type="spellEnd"/>
            <w:r>
              <w:rPr>
                <w:rFonts w:ascii="GHEA Grapalat" w:hAnsi="GHEA Grapalat" w:cs="Calibri"/>
                <w:color w:val="000000"/>
                <w:sz w:val="18"/>
                <w:szCs w:val="18"/>
              </w:rPr>
              <w:t xml:space="preserve"> &lt; </w:t>
            </w:r>
            <w:r>
              <w:rPr>
                <w:rFonts w:ascii="GHEA Grapalat" w:hAnsi="GHEA Grapalat" w:cs="Calibri"/>
                <w:color w:val="000000"/>
                <w:sz w:val="18"/>
                <w:szCs w:val="18"/>
              </w:rPr>
              <w:lastRenderedPageBreak/>
              <w:t xml:space="preserve">0.0002 %, ԲԱՀՔ </w:t>
            </w:r>
            <w:proofErr w:type="spellStart"/>
            <w:r>
              <w:rPr>
                <w:rFonts w:ascii="GHEA Grapalat" w:hAnsi="GHEA Grapalat" w:cs="Calibri"/>
                <w:color w:val="000000"/>
                <w:sz w:val="18"/>
                <w:szCs w:val="18"/>
              </w:rPr>
              <w:t>դրիֆտը</w:t>
            </w:r>
            <w:proofErr w:type="spellEnd"/>
            <w:r>
              <w:rPr>
                <w:rFonts w:ascii="GHEA Grapalat" w:hAnsi="GHEA Grapalat" w:cs="Calibri"/>
                <w:color w:val="000000"/>
                <w:sz w:val="18"/>
                <w:szCs w:val="18"/>
              </w:rPr>
              <w:t xml:space="preserve"> &lt; 12 </w:t>
            </w:r>
            <w:proofErr w:type="spellStart"/>
            <w:r>
              <w:rPr>
                <w:rFonts w:ascii="GHEA Grapalat" w:hAnsi="GHEA Grapalat" w:cs="Calibri"/>
                <w:color w:val="000000"/>
                <w:sz w:val="18"/>
                <w:szCs w:val="18"/>
              </w:rPr>
              <w:t>mAU</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Եվրոպական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Ամերիկյան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դեղագրքերին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համապատասխան</w:t>
            </w:r>
            <w:proofErr w:type="spellEnd"/>
            <w:r>
              <w:rPr>
                <w:rFonts w:ascii="GHEA Grapalat" w:hAnsi="GHEA Grapalat" w:cs="Calibri"/>
                <w:color w:val="000000"/>
                <w:sz w:val="18"/>
                <w:szCs w:val="18"/>
              </w:rPr>
              <w:t xml:space="preserve">, 2,5լ </w:t>
            </w:r>
            <w:proofErr w:type="spellStart"/>
            <w:r>
              <w:rPr>
                <w:rFonts w:ascii="GHEA Grapalat" w:hAnsi="GHEA Grapalat" w:cs="Calibri"/>
                <w:color w:val="000000"/>
                <w:sz w:val="18"/>
                <w:szCs w:val="18"/>
              </w:rPr>
              <w:t>ապակե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տարայով</w:t>
            </w:r>
            <w:proofErr w:type="spellEnd"/>
            <w:r>
              <w:rPr>
                <w:rFonts w:ascii="GHEA Grapalat" w:hAnsi="GHEA Grapalat" w:cs="Calibri"/>
                <w:color w:val="000000"/>
                <w:sz w:val="18"/>
                <w:szCs w:val="18"/>
              </w:rPr>
              <w:t>:</w:t>
            </w:r>
          </w:p>
        </w:tc>
        <w:tc>
          <w:tcPr>
            <w:tcW w:w="1134" w:type="dxa"/>
            <w:vAlign w:val="center"/>
          </w:tcPr>
          <w:p w14:paraId="4E68175B" w14:textId="46112F9E"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0A54CFE2" w14:textId="719E87C9" w:rsidR="00F94187" w:rsidRPr="00F62539" w:rsidRDefault="00F94187" w:rsidP="00F94187">
            <w:pPr>
              <w:jc w:val="center"/>
              <w:rPr>
                <w:rFonts w:ascii="GHEA Grapalat" w:hAnsi="GHEA Grapalat"/>
                <w:color w:val="000000"/>
                <w:sz w:val="18"/>
                <w:szCs w:val="18"/>
              </w:rPr>
            </w:pPr>
          </w:p>
        </w:tc>
        <w:tc>
          <w:tcPr>
            <w:tcW w:w="1043" w:type="dxa"/>
            <w:vAlign w:val="center"/>
          </w:tcPr>
          <w:p w14:paraId="72B7D210" w14:textId="69CC2EB7" w:rsidR="00F94187" w:rsidRPr="00F62539" w:rsidRDefault="00F94187" w:rsidP="00F94187">
            <w:pPr>
              <w:jc w:val="center"/>
              <w:rPr>
                <w:rFonts w:ascii="GHEA Grapalat" w:hAnsi="GHEA Grapalat"/>
                <w:color w:val="000000"/>
                <w:sz w:val="18"/>
                <w:szCs w:val="18"/>
              </w:rPr>
            </w:pPr>
          </w:p>
        </w:tc>
        <w:tc>
          <w:tcPr>
            <w:tcW w:w="1218" w:type="dxa"/>
            <w:vAlign w:val="center"/>
          </w:tcPr>
          <w:p w14:paraId="11029C29" w14:textId="6C63C5E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2C2D9D8C" w14:textId="4AAC2049"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D01D6BA" w14:textId="485F639D"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7A9799B9" w14:textId="0E7D68BD"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5D35EF3B" w14:textId="77777777" w:rsidTr="00F94187">
        <w:trPr>
          <w:trHeight w:val="246"/>
          <w:jc w:val="center"/>
        </w:trPr>
        <w:tc>
          <w:tcPr>
            <w:tcW w:w="1336" w:type="dxa"/>
            <w:vAlign w:val="center"/>
          </w:tcPr>
          <w:p w14:paraId="2F3BC7CF" w14:textId="7C27C0F2"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81</w:t>
            </w:r>
          </w:p>
        </w:tc>
        <w:tc>
          <w:tcPr>
            <w:tcW w:w="1466" w:type="dxa"/>
            <w:vAlign w:val="center"/>
          </w:tcPr>
          <w:p w14:paraId="236D12F6" w14:textId="1C21FD2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24311480</w:t>
            </w:r>
          </w:p>
        </w:tc>
        <w:tc>
          <w:tcPr>
            <w:tcW w:w="2268" w:type="dxa"/>
            <w:vAlign w:val="center"/>
          </w:tcPr>
          <w:p w14:paraId="2A7D3B23" w14:textId="592916B1"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Կալիումի</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պերմանգանատ</w:t>
            </w:r>
            <w:proofErr w:type="spellEnd"/>
          </w:p>
        </w:tc>
        <w:tc>
          <w:tcPr>
            <w:tcW w:w="1134" w:type="dxa"/>
            <w:vAlign w:val="center"/>
          </w:tcPr>
          <w:p w14:paraId="21528A67" w14:textId="185879F1" w:rsidR="00F94187" w:rsidRPr="00F62539" w:rsidRDefault="00F94187" w:rsidP="00F94187">
            <w:pPr>
              <w:jc w:val="center"/>
              <w:rPr>
                <w:rFonts w:ascii="GHEA Grapalat" w:hAnsi="GHEA Grapalat"/>
                <w:color w:val="000000"/>
                <w:sz w:val="18"/>
                <w:szCs w:val="18"/>
              </w:rPr>
            </w:pPr>
          </w:p>
        </w:tc>
        <w:tc>
          <w:tcPr>
            <w:tcW w:w="1842" w:type="dxa"/>
            <w:vAlign w:val="center"/>
          </w:tcPr>
          <w:p w14:paraId="76945F57" w14:textId="6C9C711C"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Հիմնական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նյութի</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պարունակությունը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99,5%: </w:t>
            </w:r>
            <w:proofErr w:type="spellStart"/>
            <w:r>
              <w:rPr>
                <w:rFonts w:ascii="GHEA Grapalat" w:hAnsi="GHEA Grapalat" w:cs="Calibri"/>
                <w:color w:val="000000"/>
                <w:sz w:val="18"/>
                <w:szCs w:val="18"/>
              </w:rPr>
              <w:t>Տեխնիկական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ցուցանիշները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ըստ</w:t>
            </w:r>
            <w:proofErr w:type="spellEnd"/>
            <w:r>
              <w:rPr>
                <w:rFonts w:ascii="GHEA Grapalat" w:hAnsi="GHEA Grapalat" w:cs="Calibri"/>
                <w:color w:val="000000"/>
                <w:sz w:val="18"/>
                <w:szCs w:val="18"/>
              </w:rPr>
              <w:t xml:space="preserve"> ԳՈՍՏ 20490-75: </w:t>
            </w:r>
            <w:proofErr w:type="spellStart"/>
            <w:r>
              <w:rPr>
                <w:rFonts w:ascii="GHEA Grapalat" w:hAnsi="GHEA Grapalat" w:cs="Calibri"/>
                <w:color w:val="000000"/>
                <w:sz w:val="18"/>
                <w:szCs w:val="18"/>
              </w:rPr>
              <w:t>Մնացորդային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պահպանման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ժամկետը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տարի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Գործարանային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փաթեթավորում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Արտադրողի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սերտիֆիկատի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առկայություն</w:t>
            </w:r>
            <w:proofErr w:type="spellEnd"/>
            <w:r>
              <w:rPr>
                <w:rFonts w:ascii="GHEA Grapalat" w:hAnsi="GHEA Grapalat" w:cs="Calibri"/>
                <w:color w:val="000000"/>
                <w:sz w:val="18"/>
                <w:szCs w:val="18"/>
              </w:rPr>
              <w:t>:</w:t>
            </w:r>
          </w:p>
        </w:tc>
        <w:tc>
          <w:tcPr>
            <w:tcW w:w="1134" w:type="dxa"/>
            <w:vAlign w:val="center"/>
          </w:tcPr>
          <w:p w14:paraId="351A8936" w14:textId="48AC2047"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560EB927" w14:textId="154ACCC6" w:rsidR="00F94187" w:rsidRPr="00F62539" w:rsidRDefault="00F94187" w:rsidP="00F94187">
            <w:pPr>
              <w:jc w:val="center"/>
              <w:rPr>
                <w:rFonts w:ascii="GHEA Grapalat" w:hAnsi="GHEA Grapalat"/>
                <w:color w:val="000000"/>
                <w:sz w:val="18"/>
                <w:szCs w:val="18"/>
              </w:rPr>
            </w:pPr>
          </w:p>
        </w:tc>
        <w:tc>
          <w:tcPr>
            <w:tcW w:w="1043" w:type="dxa"/>
            <w:vAlign w:val="center"/>
          </w:tcPr>
          <w:p w14:paraId="0DE1F386" w14:textId="719E8093" w:rsidR="00F94187" w:rsidRPr="00F62539" w:rsidRDefault="00F94187" w:rsidP="00F94187">
            <w:pPr>
              <w:jc w:val="center"/>
              <w:rPr>
                <w:rFonts w:ascii="GHEA Grapalat" w:hAnsi="GHEA Grapalat"/>
                <w:color w:val="000000"/>
                <w:sz w:val="18"/>
                <w:szCs w:val="18"/>
              </w:rPr>
            </w:pPr>
          </w:p>
        </w:tc>
        <w:tc>
          <w:tcPr>
            <w:tcW w:w="1218" w:type="dxa"/>
            <w:vAlign w:val="center"/>
          </w:tcPr>
          <w:p w14:paraId="304813CD" w14:textId="36777454"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120</w:t>
            </w:r>
          </w:p>
        </w:tc>
        <w:tc>
          <w:tcPr>
            <w:tcW w:w="1133" w:type="dxa"/>
            <w:vAlign w:val="center"/>
          </w:tcPr>
          <w:p w14:paraId="582C7B2F" w14:textId="1FB68A04"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D7EA080" w14:textId="38D98A94"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120</w:t>
            </w:r>
          </w:p>
        </w:tc>
        <w:tc>
          <w:tcPr>
            <w:tcW w:w="1277" w:type="dxa"/>
            <w:vAlign w:val="center"/>
          </w:tcPr>
          <w:p w14:paraId="3DE033F4" w14:textId="0CA6226A"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753FACDE" w14:textId="77777777" w:rsidTr="00F94187">
        <w:trPr>
          <w:trHeight w:val="246"/>
          <w:jc w:val="center"/>
        </w:trPr>
        <w:tc>
          <w:tcPr>
            <w:tcW w:w="1336" w:type="dxa"/>
            <w:vAlign w:val="center"/>
          </w:tcPr>
          <w:p w14:paraId="343AEAC8" w14:textId="5C82FD65"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82</w:t>
            </w:r>
          </w:p>
        </w:tc>
        <w:tc>
          <w:tcPr>
            <w:tcW w:w="1466" w:type="dxa"/>
            <w:vAlign w:val="center"/>
          </w:tcPr>
          <w:p w14:paraId="534DCD00" w14:textId="283FF112"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24311530</w:t>
            </w:r>
          </w:p>
        </w:tc>
        <w:tc>
          <w:tcPr>
            <w:tcW w:w="2268" w:type="dxa"/>
            <w:vAlign w:val="center"/>
          </w:tcPr>
          <w:p w14:paraId="6ABE6ABD" w14:textId="3810102A"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Ջրածնի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պերօքսիդ</w:t>
            </w:r>
            <w:proofErr w:type="spellEnd"/>
          </w:p>
        </w:tc>
        <w:tc>
          <w:tcPr>
            <w:tcW w:w="1134" w:type="dxa"/>
            <w:vAlign w:val="center"/>
          </w:tcPr>
          <w:p w14:paraId="2611CA86" w14:textId="68B76D87" w:rsidR="00F94187" w:rsidRPr="00F62539" w:rsidRDefault="00F94187" w:rsidP="00F94187">
            <w:pPr>
              <w:jc w:val="center"/>
              <w:rPr>
                <w:rFonts w:ascii="GHEA Grapalat" w:hAnsi="GHEA Grapalat"/>
                <w:color w:val="000000"/>
                <w:sz w:val="18"/>
                <w:szCs w:val="18"/>
              </w:rPr>
            </w:pPr>
          </w:p>
        </w:tc>
        <w:tc>
          <w:tcPr>
            <w:tcW w:w="1842" w:type="dxa"/>
            <w:vAlign w:val="center"/>
          </w:tcPr>
          <w:p w14:paraId="139345CF" w14:textId="5FF1C40F"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Հիմնական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նյութի</w:t>
            </w:r>
            <w:proofErr w:type="spellEnd"/>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պարունակությունը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50%,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թափանցիկ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լուծույթ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Տեխնիկական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ցուցանիշներն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ըստ</w:t>
            </w:r>
            <w:proofErr w:type="spellEnd"/>
            <w:r>
              <w:rPr>
                <w:rFonts w:ascii="GHEA Grapalat" w:hAnsi="GHEA Grapalat" w:cs="Calibri"/>
                <w:color w:val="000000"/>
                <w:sz w:val="18"/>
                <w:szCs w:val="18"/>
              </w:rPr>
              <w:t xml:space="preserve"> ГОСТ 177-88, </w:t>
            </w:r>
            <w:proofErr w:type="spellStart"/>
            <w:r>
              <w:rPr>
                <w:rFonts w:ascii="GHEA Grapalat" w:hAnsi="GHEA Grapalat" w:cs="Calibri"/>
                <w:color w:val="000000"/>
                <w:sz w:val="18"/>
                <w:szCs w:val="18"/>
              </w:rPr>
              <w:t>մարկան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բժշկական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նշանակության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Մնացորդային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պահպանման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ժամկետը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1 </w:t>
            </w:r>
            <w:proofErr w:type="spellStart"/>
            <w:r>
              <w:rPr>
                <w:rFonts w:ascii="GHEA Grapalat" w:hAnsi="GHEA Grapalat" w:cs="Calibri"/>
                <w:color w:val="000000"/>
                <w:sz w:val="18"/>
                <w:szCs w:val="18"/>
              </w:rPr>
              <w:t>տարի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Գործարանային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փաթեթավորում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Արտադրողի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սերտիֆիկատի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առկայություն</w:t>
            </w:r>
            <w:proofErr w:type="spellEnd"/>
            <w:r>
              <w:rPr>
                <w:rFonts w:ascii="GHEA Grapalat" w:hAnsi="GHEA Grapalat" w:cs="Calibri"/>
                <w:color w:val="000000"/>
                <w:sz w:val="18"/>
                <w:szCs w:val="18"/>
              </w:rPr>
              <w:t>:</w:t>
            </w:r>
          </w:p>
        </w:tc>
        <w:tc>
          <w:tcPr>
            <w:tcW w:w="1134" w:type="dxa"/>
            <w:vAlign w:val="center"/>
          </w:tcPr>
          <w:p w14:paraId="13E9C27C" w14:textId="6399F98D"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կգ</w:t>
            </w:r>
            <w:proofErr w:type="spellEnd"/>
          </w:p>
        </w:tc>
        <w:tc>
          <w:tcPr>
            <w:tcW w:w="858" w:type="dxa"/>
            <w:vAlign w:val="center"/>
          </w:tcPr>
          <w:p w14:paraId="09D6CFF0" w14:textId="58FB627E" w:rsidR="00F94187" w:rsidRPr="00F62539" w:rsidRDefault="00F94187" w:rsidP="00F94187">
            <w:pPr>
              <w:jc w:val="center"/>
              <w:rPr>
                <w:rFonts w:ascii="GHEA Grapalat" w:hAnsi="GHEA Grapalat"/>
                <w:color w:val="000000"/>
                <w:sz w:val="18"/>
                <w:szCs w:val="18"/>
              </w:rPr>
            </w:pPr>
          </w:p>
        </w:tc>
        <w:tc>
          <w:tcPr>
            <w:tcW w:w="1043" w:type="dxa"/>
            <w:vAlign w:val="center"/>
          </w:tcPr>
          <w:p w14:paraId="10F3E935" w14:textId="3EFE5CF5" w:rsidR="00F94187" w:rsidRPr="00F62539" w:rsidRDefault="00F94187" w:rsidP="00F94187">
            <w:pPr>
              <w:jc w:val="center"/>
              <w:rPr>
                <w:rFonts w:ascii="GHEA Grapalat" w:hAnsi="GHEA Grapalat"/>
                <w:color w:val="000000"/>
                <w:sz w:val="18"/>
                <w:szCs w:val="18"/>
              </w:rPr>
            </w:pPr>
          </w:p>
        </w:tc>
        <w:tc>
          <w:tcPr>
            <w:tcW w:w="1218" w:type="dxa"/>
            <w:vAlign w:val="center"/>
          </w:tcPr>
          <w:p w14:paraId="78464083" w14:textId="1270FFB9"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520</w:t>
            </w:r>
          </w:p>
        </w:tc>
        <w:tc>
          <w:tcPr>
            <w:tcW w:w="1133" w:type="dxa"/>
            <w:vAlign w:val="center"/>
          </w:tcPr>
          <w:p w14:paraId="3A25CC83" w14:textId="140F1BD3"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7239F38" w14:textId="22AB294C"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520</w:t>
            </w:r>
          </w:p>
        </w:tc>
        <w:tc>
          <w:tcPr>
            <w:tcW w:w="1277" w:type="dxa"/>
            <w:vAlign w:val="center"/>
          </w:tcPr>
          <w:p w14:paraId="0CA01B30" w14:textId="1B5C1291"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508928EF" w14:textId="77777777" w:rsidTr="00F94187">
        <w:trPr>
          <w:trHeight w:val="246"/>
          <w:jc w:val="center"/>
        </w:trPr>
        <w:tc>
          <w:tcPr>
            <w:tcW w:w="1336" w:type="dxa"/>
            <w:vAlign w:val="center"/>
          </w:tcPr>
          <w:p w14:paraId="475A8E3A" w14:textId="364102DE"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83</w:t>
            </w:r>
          </w:p>
        </w:tc>
        <w:tc>
          <w:tcPr>
            <w:tcW w:w="1466" w:type="dxa"/>
            <w:vAlign w:val="center"/>
          </w:tcPr>
          <w:p w14:paraId="780F2C38" w14:textId="7717CF58"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33691162/55</w:t>
            </w:r>
          </w:p>
        </w:tc>
        <w:tc>
          <w:tcPr>
            <w:tcW w:w="2268" w:type="dxa"/>
            <w:vAlign w:val="center"/>
          </w:tcPr>
          <w:p w14:paraId="792068C9" w14:textId="3F40ED09"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sz w:val="18"/>
                <w:szCs w:val="18"/>
              </w:rPr>
              <w:t>Եռէթիլ</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սինթեզի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w:t>
            </w:r>
          </w:p>
        </w:tc>
        <w:tc>
          <w:tcPr>
            <w:tcW w:w="1134" w:type="dxa"/>
            <w:vAlign w:val="center"/>
          </w:tcPr>
          <w:p w14:paraId="6B60DE61" w14:textId="38D2376E" w:rsidR="00F94187" w:rsidRPr="00F62539" w:rsidRDefault="00F94187" w:rsidP="00F94187">
            <w:pPr>
              <w:jc w:val="center"/>
              <w:rPr>
                <w:rFonts w:ascii="GHEA Grapalat" w:hAnsi="GHEA Grapalat"/>
                <w:color w:val="000000"/>
                <w:sz w:val="18"/>
                <w:szCs w:val="18"/>
              </w:rPr>
            </w:pPr>
          </w:p>
        </w:tc>
        <w:tc>
          <w:tcPr>
            <w:tcW w:w="1842" w:type="dxa"/>
            <w:vAlign w:val="center"/>
          </w:tcPr>
          <w:p w14:paraId="7E4016B6" w14:textId="036EE54F"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sz w:val="18"/>
                <w:szCs w:val="18"/>
              </w:rPr>
              <w:t>թափանցիկ</w:t>
            </w:r>
            <w:proofErr w:type="spellEnd"/>
            <w:r>
              <w:rPr>
                <w:rFonts w:ascii="GHEA Grapalat" w:hAnsi="GHEA Grapalat" w:cs="Calibri"/>
                <w:sz w:val="18"/>
                <w:szCs w:val="18"/>
              </w:rPr>
              <w:t xml:space="preserve"> </w:t>
            </w:r>
            <w:proofErr w:type="spellStart"/>
            <w:r>
              <w:rPr>
                <w:rFonts w:ascii="GHEA Grapalat" w:hAnsi="GHEA Grapalat" w:cs="Calibri"/>
                <w:sz w:val="18"/>
                <w:szCs w:val="18"/>
              </w:rPr>
              <w:t>հոտավետ</w:t>
            </w:r>
            <w:proofErr w:type="spellEnd"/>
            <w:r>
              <w:rPr>
                <w:rFonts w:ascii="GHEA Grapalat" w:hAnsi="GHEA Grapalat" w:cs="Calibri"/>
                <w:sz w:val="18"/>
                <w:szCs w:val="18"/>
              </w:rPr>
              <w:t xml:space="preserve"> </w:t>
            </w:r>
            <w:proofErr w:type="spellStart"/>
            <w:r>
              <w:rPr>
                <w:rFonts w:ascii="GHEA Grapalat" w:hAnsi="GHEA Grapalat" w:cs="Calibri"/>
                <w:sz w:val="18"/>
                <w:szCs w:val="18"/>
              </w:rPr>
              <w:t>հեղուկ</w:t>
            </w:r>
            <w:proofErr w:type="spellEnd"/>
            <w:r>
              <w:rPr>
                <w:rFonts w:ascii="GHEA Grapalat" w:hAnsi="GHEA Grapalat" w:cs="Calibri"/>
                <w:sz w:val="18"/>
                <w:szCs w:val="18"/>
              </w:rPr>
              <w:t xml:space="preserve"> </w:t>
            </w:r>
            <w:proofErr w:type="spellStart"/>
            <w:r>
              <w:rPr>
                <w:rFonts w:ascii="GHEA Grapalat" w:hAnsi="GHEA Grapalat" w:cs="Calibri"/>
                <w:sz w:val="18"/>
                <w:szCs w:val="18"/>
              </w:rPr>
              <w:t>քիմիական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փորձերի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≥99% </w:t>
            </w:r>
            <w:proofErr w:type="spellStart"/>
            <w:r>
              <w:rPr>
                <w:rFonts w:ascii="GHEA Grapalat" w:hAnsi="GHEA Grapalat" w:cs="Calibri"/>
                <w:sz w:val="18"/>
                <w:szCs w:val="18"/>
              </w:rPr>
              <w:t>մաքրությամբ</w:t>
            </w:r>
            <w:proofErr w:type="spellEnd"/>
            <w:r>
              <w:rPr>
                <w:rFonts w:ascii="GHEA Grapalat" w:hAnsi="GHEA Grapalat" w:cs="Calibri"/>
                <w:sz w:val="18"/>
                <w:szCs w:val="18"/>
              </w:rPr>
              <w:t xml:space="preserve">, 2.5 </w:t>
            </w:r>
            <w:proofErr w:type="spellStart"/>
            <w:r>
              <w:rPr>
                <w:rFonts w:ascii="GHEA Grapalat" w:hAnsi="GHEA Grapalat" w:cs="Calibri"/>
                <w:sz w:val="18"/>
                <w:szCs w:val="18"/>
              </w:rPr>
              <w:t>լիտրանոց</w:t>
            </w:r>
            <w:proofErr w:type="spellEnd"/>
            <w:r>
              <w:rPr>
                <w:rFonts w:ascii="GHEA Grapalat" w:hAnsi="GHEA Grapalat" w:cs="Calibri"/>
                <w:sz w:val="18"/>
                <w:szCs w:val="18"/>
              </w:rPr>
              <w:t xml:space="preserve"> </w:t>
            </w:r>
            <w:proofErr w:type="spellStart"/>
            <w:r>
              <w:rPr>
                <w:rFonts w:ascii="GHEA Grapalat" w:hAnsi="GHEA Grapalat" w:cs="Calibri"/>
                <w:sz w:val="18"/>
                <w:szCs w:val="18"/>
              </w:rPr>
              <w:t>ապակյա</w:t>
            </w:r>
            <w:proofErr w:type="spellEnd"/>
            <w:r>
              <w:rPr>
                <w:rFonts w:ascii="GHEA Grapalat" w:hAnsi="GHEA Grapalat" w:cs="Calibri"/>
                <w:sz w:val="18"/>
                <w:szCs w:val="18"/>
              </w:rPr>
              <w:t xml:space="preserve"> </w:t>
            </w:r>
            <w:proofErr w:type="spellStart"/>
            <w:r>
              <w:rPr>
                <w:rFonts w:ascii="GHEA Grapalat" w:hAnsi="GHEA Grapalat" w:cs="Calibri"/>
                <w:sz w:val="18"/>
                <w:szCs w:val="18"/>
              </w:rPr>
              <w:t>տարրաներով</w:t>
            </w:r>
            <w:proofErr w:type="spellEnd"/>
            <w:r>
              <w:rPr>
                <w:rFonts w:ascii="GHEA Grapalat" w:hAnsi="GHEA Grapalat" w:cs="Calibri"/>
                <w:sz w:val="18"/>
                <w:szCs w:val="18"/>
              </w:rPr>
              <w:t>, ≥99% CAS: 121-44-8</w:t>
            </w:r>
          </w:p>
        </w:tc>
        <w:tc>
          <w:tcPr>
            <w:tcW w:w="1134" w:type="dxa"/>
            <w:vAlign w:val="center"/>
          </w:tcPr>
          <w:p w14:paraId="7BB43E79" w14:textId="505FB4BB"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4CCD999F" w14:textId="73A54389" w:rsidR="00F94187" w:rsidRPr="00F62539" w:rsidRDefault="00F94187" w:rsidP="00F94187">
            <w:pPr>
              <w:jc w:val="center"/>
              <w:rPr>
                <w:rFonts w:ascii="GHEA Grapalat" w:hAnsi="GHEA Grapalat"/>
                <w:color w:val="000000"/>
                <w:sz w:val="18"/>
                <w:szCs w:val="18"/>
              </w:rPr>
            </w:pPr>
          </w:p>
        </w:tc>
        <w:tc>
          <w:tcPr>
            <w:tcW w:w="1043" w:type="dxa"/>
            <w:vAlign w:val="center"/>
          </w:tcPr>
          <w:p w14:paraId="068B57BC" w14:textId="261CD109" w:rsidR="00F94187" w:rsidRPr="00F62539" w:rsidRDefault="00F94187" w:rsidP="00F94187">
            <w:pPr>
              <w:jc w:val="center"/>
              <w:rPr>
                <w:rFonts w:ascii="GHEA Grapalat" w:hAnsi="GHEA Grapalat"/>
                <w:color w:val="000000"/>
                <w:sz w:val="18"/>
                <w:szCs w:val="18"/>
              </w:rPr>
            </w:pPr>
          </w:p>
        </w:tc>
        <w:tc>
          <w:tcPr>
            <w:tcW w:w="1218" w:type="dxa"/>
            <w:vAlign w:val="center"/>
          </w:tcPr>
          <w:p w14:paraId="2AB17B26" w14:textId="78BB1A0A"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w:t>
            </w:r>
          </w:p>
        </w:tc>
        <w:tc>
          <w:tcPr>
            <w:tcW w:w="1133" w:type="dxa"/>
            <w:vAlign w:val="center"/>
          </w:tcPr>
          <w:p w14:paraId="75CE2EF4" w14:textId="3CE2F6B5"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1EC31CB" w14:textId="6A1F4801"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277" w:type="dxa"/>
            <w:vAlign w:val="center"/>
          </w:tcPr>
          <w:p w14:paraId="5D3EE2A1" w14:textId="4D1A4ECA"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0FC9D8D8" w14:textId="77777777" w:rsidTr="00F94187">
        <w:trPr>
          <w:trHeight w:val="246"/>
          <w:jc w:val="center"/>
        </w:trPr>
        <w:tc>
          <w:tcPr>
            <w:tcW w:w="1336" w:type="dxa"/>
            <w:vAlign w:val="center"/>
          </w:tcPr>
          <w:p w14:paraId="6875010F" w14:textId="054D81F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84</w:t>
            </w:r>
          </w:p>
        </w:tc>
        <w:tc>
          <w:tcPr>
            <w:tcW w:w="1466" w:type="dxa"/>
            <w:vAlign w:val="center"/>
          </w:tcPr>
          <w:p w14:paraId="6BB6892B" w14:textId="097F8766"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33691162/56</w:t>
            </w:r>
          </w:p>
        </w:tc>
        <w:tc>
          <w:tcPr>
            <w:tcW w:w="2268" w:type="dxa"/>
            <w:vAlign w:val="center"/>
          </w:tcPr>
          <w:p w14:paraId="54B925F7" w14:textId="7C79FD09"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Ֆոսֆորի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հնգօքսիդ</w:t>
            </w:r>
            <w:proofErr w:type="spellEnd"/>
            <w:r>
              <w:rPr>
                <w:rFonts w:ascii="GHEA Grapalat" w:hAnsi="GHEA Grapalat" w:cs="Calibri"/>
                <w:color w:val="000000"/>
                <w:sz w:val="18"/>
                <w:szCs w:val="18"/>
              </w:rPr>
              <w:t xml:space="preserve"> 99.0%, 500գր</w:t>
            </w:r>
          </w:p>
        </w:tc>
        <w:tc>
          <w:tcPr>
            <w:tcW w:w="1134" w:type="dxa"/>
            <w:vAlign w:val="center"/>
          </w:tcPr>
          <w:p w14:paraId="5DF24B92" w14:textId="3A8C2042" w:rsidR="00F94187" w:rsidRPr="00F62539" w:rsidRDefault="00F94187" w:rsidP="00F94187">
            <w:pPr>
              <w:jc w:val="center"/>
              <w:rPr>
                <w:rFonts w:ascii="GHEA Grapalat" w:hAnsi="GHEA Grapalat"/>
                <w:color w:val="000000"/>
                <w:sz w:val="18"/>
                <w:szCs w:val="18"/>
              </w:rPr>
            </w:pPr>
          </w:p>
        </w:tc>
        <w:tc>
          <w:tcPr>
            <w:tcW w:w="1842" w:type="dxa"/>
            <w:vAlign w:val="center"/>
          </w:tcPr>
          <w:p w14:paraId="334A0DE3" w14:textId="2129F61D"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xml:space="preserve"> 2.3 g/mL 25 °C-</w:t>
            </w:r>
            <w:proofErr w:type="spellStart"/>
            <w:r>
              <w:rPr>
                <w:rFonts w:ascii="GHEA Grapalat" w:hAnsi="GHEA Grapalat" w:cs="Calibri"/>
                <w:color w:val="000000"/>
                <w:sz w:val="18"/>
                <w:szCs w:val="18"/>
              </w:rPr>
              <w:t>ում</w:t>
            </w:r>
            <w:proofErr w:type="spellEnd"/>
            <w:r>
              <w:rPr>
                <w:rFonts w:ascii="GHEA Grapalat" w:hAnsi="GHEA Grapalat" w:cs="Calibri"/>
                <w:color w:val="000000"/>
                <w:sz w:val="18"/>
                <w:szCs w:val="18"/>
              </w:rPr>
              <w:t xml:space="preserve">, 500գրամանոց </w:t>
            </w:r>
            <w:proofErr w:type="spellStart"/>
            <w:r>
              <w:rPr>
                <w:rFonts w:ascii="GHEA Grapalat" w:hAnsi="GHEA Grapalat" w:cs="Calibri"/>
                <w:color w:val="000000"/>
                <w:sz w:val="18"/>
                <w:szCs w:val="18"/>
              </w:rPr>
              <w:t>տարրաներում</w:t>
            </w:r>
            <w:proofErr w:type="spellEnd"/>
            <w:r>
              <w:rPr>
                <w:rFonts w:ascii="GHEA Grapalat" w:hAnsi="GHEA Grapalat" w:cs="Calibri"/>
                <w:color w:val="000000"/>
                <w:sz w:val="18"/>
                <w:szCs w:val="18"/>
              </w:rPr>
              <w:t xml:space="preserve">, Phosphorus pentoxide, </w:t>
            </w:r>
            <w:proofErr w:type="spellStart"/>
            <w:r>
              <w:rPr>
                <w:rFonts w:ascii="GHEA Grapalat" w:hAnsi="GHEA Grapalat" w:cs="Calibri"/>
                <w:color w:val="000000"/>
                <w:sz w:val="18"/>
                <w:szCs w:val="18"/>
              </w:rPr>
              <w:t>ReagentPlus</w:t>
            </w:r>
            <w:proofErr w:type="spellEnd"/>
            <w:r>
              <w:rPr>
                <w:rFonts w:ascii="GHEA Grapalat" w:hAnsi="GHEA Grapalat" w:cs="Calibri"/>
                <w:color w:val="000000"/>
                <w:sz w:val="18"/>
                <w:szCs w:val="18"/>
              </w:rPr>
              <w:t>®, 99%, 500gr,  CAS: 1314-56-3</w:t>
            </w:r>
          </w:p>
        </w:tc>
        <w:tc>
          <w:tcPr>
            <w:tcW w:w="1134" w:type="dxa"/>
            <w:vAlign w:val="center"/>
          </w:tcPr>
          <w:p w14:paraId="3B037BE1" w14:textId="61D384AF"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տարրա</w:t>
            </w:r>
            <w:proofErr w:type="spellEnd"/>
          </w:p>
        </w:tc>
        <w:tc>
          <w:tcPr>
            <w:tcW w:w="858" w:type="dxa"/>
            <w:vAlign w:val="center"/>
          </w:tcPr>
          <w:p w14:paraId="0FB44C58" w14:textId="2CBE6396" w:rsidR="00F94187" w:rsidRPr="00F62539" w:rsidRDefault="00F94187" w:rsidP="00F94187">
            <w:pPr>
              <w:jc w:val="center"/>
              <w:rPr>
                <w:rFonts w:ascii="GHEA Grapalat" w:hAnsi="GHEA Grapalat"/>
                <w:color w:val="000000"/>
                <w:sz w:val="18"/>
                <w:szCs w:val="18"/>
              </w:rPr>
            </w:pPr>
          </w:p>
        </w:tc>
        <w:tc>
          <w:tcPr>
            <w:tcW w:w="1043" w:type="dxa"/>
            <w:vAlign w:val="center"/>
          </w:tcPr>
          <w:p w14:paraId="12E18B23" w14:textId="1EFF42A4" w:rsidR="00F94187" w:rsidRPr="00F62539" w:rsidRDefault="00F94187" w:rsidP="00F94187">
            <w:pPr>
              <w:jc w:val="center"/>
              <w:rPr>
                <w:rFonts w:ascii="GHEA Grapalat" w:hAnsi="GHEA Grapalat"/>
                <w:color w:val="000000"/>
                <w:sz w:val="18"/>
                <w:szCs w:val="18"/>
              </w:rPr>
            </w:pPr>
          </w:p>
        </w:tc>
        <w:tc>
          <w:tcPr>
            <w:tcW w:w="1218" w:type="dxa"/>
            <w:vAlign w:val="center"/>
          </w:tcPr>
          <w:p w14:paraId="71A375E9" w14:textId="04B92DD9"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w:t>
            </w:r>
          </w:p>
        </w:tc>
        <w:tc>
          <w:tcPr>
            <w:tcW w:w="1133" w:type="dxa"/>
            <w:vAlign w:val="center"/>
          </w:tcPr>
          <w:p w14:paraId="26EF4E54" w14:textId="4F208F82"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459CA888" w14:textId="2F2E587A"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277" w:type="dxa"/>
            <w:vAlign w:val="center"/>
          </w:tcPr>
          <w:p w14:paraId="25FA5634" w14:textId="20050987"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1A8F9F1D" w14:textId="77777777" w:rsidTr="00F94187">
        <w:trPr>
          <w:trHeight w:val="246"/>
          <w:jc w:val="center"/>
        </w:trPr>
        <w:tc>
          <w:tcPr>
            <w:tcW w:w="1336" w:type="dxa"/>
            <w:vAlign w:val="center"/>
          </w:tcPr>
          <w:p w14:paraId="2924DD70" w14:textId="7C4B4546"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85</w:t>
            </w:r>
          </w:p>
        </w:tc>
        <w:tc>
          <w:tcPr>
            <w:tcW w:w="1466" w:type="dxa"/>
            <w:vAlign w:val="center"/>
          </w:tcPr>
          <w:p w14:paraId="064FDC05" w14:textId="6EAD8856"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24111100/1</w:t>
            </w:r>
          </w:p>
        </w:tc>
        <w:tc>
          <w:tcPr>
            <w:tcW w:w="2268" w:type="dxa"/>
            <w:vAlign w:val="center"/>
          </w:tcPr>
          <w:p w14:paraId="40B8667C" w14:textId="12543977"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sz w:val="18"/>
                <w:szCs w:val="18"/>
              </w:rPr>
              <w:t>արգոն</w:t>
            </w:r>
            <w:proofErr w:type="spellEnd"/>
            <w:r>
              <w:rPr>
                <w:rFonts w:ascii="GHEA Grapalat" w:hAnsi="GHEA Grapalat" w:cs="Calibri"/>
                <w:sz w:val="18"/>
                <w:szCs w:val="18"/>
              </w:rPr>
              <w:t xml:space="preserve"> </w:t>
            </w:r>
            <w:proofErr w:type="spellStart"/>
            <w:r>
              <w:rPr>
                <w:rFonts w:ascii="GHEA Grapalat" w:hAnsi="GHEA Grapalat" w:cs="Calibri"/>
                <w:sz w:val="18"/>
                <w:szCs w:val="18"/>
              </w:rPr>
              <w:t>գազ</w:t>
            </w:r>
            <w:proofErr w:type="spellEnd"/>
            <w:r>
              <w:rPr>
                <w:rFonts w:ascii="GHEA Grapalat" w:hAnsi="GHEA Grapalat" w:cs="Calibri"/>
                <w:sz w:val="18"/>
                <w:szCs w:val="18"/>
              </w:rPr>
              <w:t xml:space="preserve">, </w:t>
            </w:r>
            <w:proofErr w:type="spellStart"/>
            <w:r>
              <w:rPr>
                <w:rFonts w:ascii="GHEA Grapalat" w:hAnsi="GHEA Grapalat" w:cs="Calibri"/>
                <w:sz w:val="18"/>
                <w:szCs w:val="18"/>
              </w:rPr>
              <w:t>բալոն</w:t>
            </w:r>
            <w:proofErr w:type="spellEnd"/>
            <w:r>
              <w:rPr>
                <w:rFonts w:ascii="GHEA Grapalat" w:hAnsi="GHEA Grapalat" w:cs="Calibri"/>
                <w:sz w:val="18"/>
                <w:szCs w:val="18"/>
              </w:rPr>
              <w:t>, 99.9%</w:t>
            </w:r>
          </w:p>
        </w:tc>
        <w:tc>
          <w:tcPr>
            <w:tcW w:w="1134" w:type="dxa"/>
            <w:vAlign w:val="center"/>
          </w:tcPr>
          <w:p w14:paraId="7D408580" w14:textId="41AC5C8E" w:rsidR="00F94187" w:rsidRPr="00F62539" w:rsidRDefault="00F94187" w:rsidP="00F94187">
            <w:pPr>
              <w:jc w:val="center"/>
              <w:rPr>
                <w:rFonts w:ascii="GHEA Grapalat" w:hAnsi="GHEA Grapalat"/>
                <w:color w:val="000000"/>
                <w:sz w:val="18"/>
                <w:szCs w:val="18"/>
              </w:rPr>
            </w:pPr>
          </w:p>
        </w:tc>
        <w:tc>
          <w:tcPr>
            <w:tcW w:w="1842" w:type="dxa"/>
            <w:vAlign w:val="center"/>
          </w:tcPr>
          <w:p w14:paraId="2F4E7344" w14:textId="17C48D7F"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sz w:val="18"/>
                <w:szCs w:val="18"/>
              </w:rPr>
              <w:t>արգոն</w:t>
            </w:r>
            <w:proofErr w:type="spellEnd"/>
            <w:r>
              <w:rPr>
                <w:rFonts w:ascii="GHEA Grapalat" w:hAnsi="GHEA Grapalat" w:cs="Calibri"/>
                <w:sz w:val="18"/>
                <w:szCs w:val="18"/>
              </w:rPr>
              <w:t xml:space="preserve"> </w:t>
            </w:r>
            <w:proofErr w:type="spellStart"/>
            <w:r>
              <w:rPr>
                <w:rFonts w:ascii="GHEA Grapalat" w:hAnsi="GHEA Grapalat" w:cs="Calibri"/>
                <w:sz w:val="18"/>
                <w:szCs w:val="18"/>
              </w:rPr>
              <w:t>գազ</w:t>
            </w:r>
            <w:proofErr w:type="spellEnd"/>
            <w:r>
              <w:rPr>
                <w:rFonts w:ascii="GHEA Grapalat" w:hAnsi="GHEA Grapalat" w:cs="Calibri"/>
                <w:sz w:val="18"/>
                <w:szCs w:val="18"/>
              </w:rPr>
              <w:t xml:space="preserve">, </w:t>
            </w:r>
            <w:proofErr w:type="spellStart"/>
            <w:r>
              <w:rPr>
                <w:rFonts w:ascii="GHEA Grapalat" w:hAnsi="GHEA Grapalat" w:cs="Calibri"/>
                <w:sz w:val="18"/>
                <w:szCs w:val="18"/>
              </w:rPr>
              <w:t>բալոն</w:t>
            </w:r>
            <w:proofErr w:type="spellEnd"/>
            <w:r>
              <w:rPr>
                <w:rFonts w:ascii="GHEA Grapalat" w:hAnsi="GHEA Grapalat" w:cs="Calibri"/>
                <w:sz w:val="18"/>
                <w:szCs w:val="18"/>
              </w:rPr>
              <w:t>, 99.9%</w:t>
            </w:r>
          </w:p>
        </w:tc>
        <w:tc>
          <w:tcPr>
            <w:tcW w:w="1134" w:type="dxa"/>
            <w:vAlign w:val="center"/>
          </w:tcPr>
          <w:p w14:paraId="6FA8C39A" w14:textId="6A74FE0D"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բալոն</w:t>
            </w:r>
            <w:proofErr w:type="spellEnd"/>
          </w:p>
        </w:tc>
        <w:tc>
          <w:tcPr>
            <w:tcW w:w="858" w:type="dxa"/>
            <w:vAlign w:val="center"/>
          </w:tcPr>
          <w:p w14:paraId="3864EB39" w14:textId="0C67784C" w:rsidR="00F94187" w:rsidRPr="00F62539" w:rsidRDefault="00F94187" w:rsidP="00F94187">
            <w:pPr>
              <w:jc w:val="center"/>
              <w:rPr>
                <w:rFonts w:ascii="GHEA Grapalat" w:hAnsi="GHEA Grapalat"/>
                <w:color w:val="000000"/>
                <w:sz w:val="18"/>
                <w:szCs w:val="18"/>
              </w:rPr>
            </w:pPr>
          </w:p>
        </w:tc>
        <w:tc>
          <w:tcPr>
            <w:tcW w:w="1043" w:type="dxa"/>
            <w:vAlign w:val="center"/>
          </w:tcPr>
          <w:p w14:paraId="12A0C25A" w14:textId="787EC4BC" w:rsidR="00F94187" w:rsidRPr="00F62539" w:rsidRDefault="00F94187" w:rsidP="00F94187">
            <w:pPr>
              <w:jc w:val="center"/>
              <w:rPr>
                <w:rFonts w:ascii="GHEA Grapalat" w:hAnsi="GHEA Grapalat"/>
                <w:color w:val="000000"/>
                <w:sz w:val="18"/>
                <w:szCs w:val="18"/>
              </w:rPr>
            </w:pPr>
          </w:p>
        </w:tc>
        <w:tc>
          <w:tcPr>
            <w:tcW w:w="1218" w:type="dxa"/>
            <w:vAlign w:val="center"/>
          </w:tcPr>
          <w:p w14:paraId="3C4CA59A" w14:textId="6287243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w:t>
            </w:r>
          </w:p>
        </w:tc>
        <w:tc>
          <w:tcPr>
            <w:tcW w:w="1133" w:type="dxa"/>
            <w:vAlign w:val="center"/>
          </w:tcPr>
          <w:p w14:paraId="6379D38B" w14:textId="75852E5D"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3B56A17" w14:textId="1150A491"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277" w:type="dxa"/>
            <w:vAlign w:val="center"/>
          </w:tcPr>
          <w:p w14:paraId="71B3D217" w14:textId="5DC60F0A"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703AB25C" w14:textId="77777777" w:rsidTr="00F94187">
        <w:trPr>
          <w:trHeight w:val="246"/>
          <w:jc w:val="center"/>
        </w:trPr>
        <w:tc>
          <w:tcPr>
            <w:tcW w:w="1336" w:type="dxa"/>
            <w:vAlign w:val="center"/>
          </w:tcPr>
          <w:p w14:paraId="20505CB3" w14:textId="123BCD99"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86</w:t>
            </w:r>
          </w:p>
        </w:tc>
        <w:tc>
          <w:tcPr>
            <w:tcW w:w="1466" w:type="dxa"/>
            <w:vAlign w:val="center"/>
          </w:tcPr>
          <w:p w14:paraId="4601022A" w14:textId="1B4B2DB1"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33691162/57</w:t>
            </w:r>
          </w:p>
        </w:tc>
        <w:tc>
          <w:tcPr>
            <w:tcW w:w="2268" w:type="dxa"/>
            <w:vAlign w:val="center"/>
          </w:tcPr>
          <w:p w14:paraId="2FBCEC83" w14:textId="2E24A13D"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Բենզիլամին</w:t>
            </w:r>
            <w:proofErr w:type="spellEnd"/>
            <w:r>
              <w:rPr>
                <w:rFonts w:ascii="GHEA Grapalat" w:hAnsi="GHEA Grapalat" w:cs="Calibri"/>
                <w:color w:val="000000"/>
                <w:sz w:val="18"/>
                <w:szCs w:val="18"/>
              </w:rPr>
              <w:t>, ≥99.0%</w:t>
            </w:r>
          </w:p>
        </w:tc>
        <w:tc>
          <w:tcPr>
            <w:tcW w:w="1134" w:type="dxa"/>
            <w:vAlign w:val="center"/>
          </w:tcPr>
          <w:p w14:paraId="7DCA1C9A" w14:textId="324E6B4A" w:rsidR="00F94187" w:rsidRPr="00F62539" w:rsidRDefault="00F94187" w:rsidP="00F94187">
            <w:pPr>
              <w:jc w:val="center"/>
              <w:rPr>
                <w:rFonts w:ascii="GHEA Grapalat" w:hAnsi="GHEA Grapalat"/>
                <w:color w:val="000000"/>
                <w:sz w:val="18"/>
                <w:szCs w:val="18"/>
              </w:rPr>
            </w:pPr>
          </w:p>
        </w:tc>
        <w:tc>
          <w:tcPr>
            <w:tcW w:w="1842" w:type="dxa"/>
            <w:vAlign w:val="center"/>
          </w:tcPr>
          <w:p w14:paraId="4DB836EE" w14:textId="19778B05"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sz w:val="18"/>
                <w:szCs w:val="18"/>
              </w:rPr>
              <w:t>Ամինին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բնորոշ</w:t>
            </w:r>
            <w:proofErr w:type="spellEnd"/>
            <w:r>
              <w:rPr>
                <w:rFonts w:ascii="GHEA Grapalat" w:hAnsi="GHEA Grapalat" w:cs="Calibri"/>
                <w:sz w:val="18"/>
                <w:szCs w:val="18"/>
              </w:rPr>
              <w:t xml:space="preserve"> </w:t>
            </w:r>
            <w:proofErr w:type="spellStart"/>
            <w:r>
              <w:rPr>
                <w:rFonts w:ascii="GHEA Grapalat" w:hAnsi="GHEA Grapalat" w:cs="Calibri"/>
                <w:sz w:val="18"/>
                <w:szCs w:val="18"/>
              </w:rPr>
              <w:t>հոտով</w:t>
            </w:r>
            <w:proofErr w:type="spellEnd"/>
            <w:r>
              <w:rPr>
                <w:rFonts w:ascii="GHEA Grapalat" w:hAnsi="GHEA Grapalat" w:cs="Calibri"/>
                <w:sz w:val="18"/>
                <w:szCs w:val="18"/>
              </w:rPr>
              <w:t xml:space="preserve"> </w:t>
            </w:r>
            <w:proofErr w:type="spellStart"/>
            <w:r>
              <w:rPr>
                <w:rFonts w:ascii="GHEA Grapalat" w:hAnsi="GHEA Grapalat" w:cs="Calibri"/>
                <w:sz w:val="18"/>
                <w:szCs w:val="18"/>
              </w:rPr>
              <w:t>հեղուկ</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նախատեսված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քիմիական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ռեակցիաների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≥99.0%, </w:t>
            </w:r>
            <w:proofErr w:type="spellStart"/>
            <w:r>
              <w:rPr>
                <w:rFonts w:ascii="GHEA Grapalat" w:hAnsi="GHEA Grapalat" w:cs="Calibri"/>
                <w:sz w:val="18"/>
                <w:szCs w:val="18"/>
              </w:rPr>
              <w:t>խտություն</w:t>
            </w:r>
            <w:proofErr w:type="spellEnd"/>
            <w:r>
              <w:rPr>
                <w:rFonts w:ascii="GHEA Grapalat" w:hAnsi="GHEA Grapalat" w:cs="Calibri"/>
                <w:sz w:val="18"/>
                <w:szCs w:val="18"/>
              </w:rPr>
              <w:t xml:space="preserve"> 0.98 գ/սմ3,  500ml, ≥99.0%, CAS: 100-46-9</w:t>
            </w:r>
          </w:p>
        </w:tc>
        <w:tc>
          <w:tcPr>
            <w:tcW w:w="1134" w:type="dxa"/>
            <w:vAlign w:val="center"/>
          </w:tcPr>
          <w:p w14:paraId="2F203363" w14:textId="1A1D08A0"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մլ</w:t>
            </w:r>
            <w:proofErr w:type="spellEnd"/>
          </w:p>
        </w:tc>
        <w:tc>
          <w:tcPr>
            <w:tcW w:w="858" w:type="dxa"/>
            <w:vAlign w:val="center"/>
          </w:tcPr>
          <w:p w14:paraId="0160182A" w14:textId="0576CDA1" w:rsidR="00F94187" w:rsidRPr="00F62539" w:rsidRDefault="00F94187" w:rsidP="00F94187">
            <w:pPr>
              <w:jc w:val="center"/>
              <w:rPr>
                <w:rFonts w:ascii="GHEA Grapalat" w:hAnsi="GHEA Grapalat"/>
                <w:color w:val="000000"/>
                <w:sz w:val="18"/>
                <w:szCs w:val="18"/>
              </w:rPr>
            </w:pPr>
          </w:p>
        </w:tc>
        <w:tc>
          <w:tcPr>
            <w:tcW w:w="1043" w:type="dxa"/>
            <w:vAlign w:val="center"/>
          </w:tcPr>
          <w:p w14:paraId="5E8BA367" w14:textId="39BB4180" w:rsidR="00F94187" w:rsidRPr="00F62539" w:rsidRDefault="00F94187" w:rsidP="00F94187">
            <w:pPr>
              <w:jc w:val="center"/>
              <w:rPr>
                <w:rFonts w:ascii="GHEA Grapalat" w:hAnsi="GHEA Grapalat"/>
                <w:color w:val="000000"/>
                <w:sz w:val="18"/>
                <w:szCs w:val="18"/>
              </w:rPr>
            </w:pPr>
          </w:p>
        </w:tc>
        <w:tc>
          <w:tcPr>
            <w:tcW w:w="1218" w:type="dxa"/>
            <w:vAlign w:val="center"/>
          </w:tcPr>
          <w:p w14:paraId="2E087D56" w14:textId="04AEEB7E"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500</w:t>
            </w:r>
          </w:p>
        </w:tc>
        <w:tc>
          <w:tcPr>
            <w:tcW w:w="1133" w:type="dxa"/>
            <w:vAlign w:val="center"/>
          </w:tcPr>
          <w:p w14:paraId="16BD2629" w14:textId="458CFEE4"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716DA52B" w14:textId="4D1B3A8F"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500</w:t>
            </w:r>
          </w:p>
        </w:tc>
        <w:tc>
          <w:tcPr>
            <w:tcW w:w="1277" w:type="dxa"/>
            <w:vAlign w:val="center"/>
          </w:tcPr>
          <w:p w14:paraId="16665E41" w14:textId="28A24F9A"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1ED1CE53" w14:textId="77777777" w:rsidTr="00F94187">
        <w:trPr>
          <w:trHeight w:val="246"/>
          <w:jc w:val="center"/>
        </w:trPr>
        <w:tc>
          <w:tcPr>
            <w:tcW w:w="1336" w:type="dxa"/>
            <w:vAlign w:val="center"/>
          </w:tcPr>
          <w:p w14:paraId="3333437A" w14:textId="75D47DA4"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87</w:t>
            </w:r>
          </w:p>
        </w:tc>
        <w:tc>
          <w:tcPr>
            <w:tcW w:w="1466" w:type="dxa"/>
            <w:vAlign w:val="center"/>
          </w:tcPr>
          <w:p w14:paraId="50B06E12" w14:textId="73E4ED58"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33191310/9</w:t>
            </w:r>
          </w:p>
        </w:tc>
        <w:tc>
          <w:tcPr>
            <w:tcW w:w="2268" w:type="dxa"/>
            <w:vAlign w:val="center"/>
          </w:tcPr>
          <w:p w14:paraId="1B7B7EB6" w14:textId="3072310C"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sz w:val="18"/>
                <w:szCs w:val="18"/>
              </w:rPr>
              <w:t>Փորձանոթ</w:t>
            </w:r>
            <w:proofErr w:type="spellEnd"/>
            <w:r>
              <w:rPr>
                <w:rFonts w:ascii="GHEA Grapalat" w:hAnsi="GHEA Grapalat" w:cs="Calibri"/>
                <w:sz w:val="18"/>
                <w:szCs w:val="18"/>
              </w:rPr>
              <w:t xml:space="preserve"> </w:t>
            </w:r>
            <w:proofErr w:type="spellStart"/>
            <w:r>
              <w:rPr>
                <w:rFonts w:ascii="GHEA Grapalat" w:hAnsi="GHEA Grapalat" w:cs="Calibri"/>
                <w:sz w:val="18"/>
                <w:szCs w:val="18"/>
              </w:rPr>
              <w:t>էպենդորֆի</w:t>
            </w:r>
            <w:proofErr w:type="spellEnd"/>
            <w:r>
              <w:rPr>
                <w:rFonts w:ascii="GHEA Grapalat" w:hAnsi="GHEA Grapalat" w:cs="Calibri"/>
                <w:sz w:val="18"/>
                <w:szCs w:val="18"/>
              </w:rPr>
              <w:t xml:space="preserve"> 2մլ</w:t>
            </w:r>
          </w:p>
        </w:tc>
        <w:tc>
          <w:tcPr>
            <w:tcW w:w="1134" w:type="dxa"/>
            <w:vAlign w:val="center"/>
          </w:tcPr>
          <w:p w14:paraId="6BB8BB3F" w14:textId="5FCCA530" w:rsidR="00F94187" w:rsidRPr="00F62539" w:rsidRDefault="00F94187" w:rsidP="00F94187">
            <w:pPr>
              <w:jc w:val="center"/>
              <w:rPr>
                <w:rFonts w:ascii="GHEA Grapalat" w:hAnsi="GHEA Grapalat"/>
                <w:color w:val="000000"/>
                <w:sz w:val="18"/>
                <w:szCs w:val="18"/>
              </w:rPr>
            </w:pPr>
          </w:p>
        </w:tc>
        <w:tc>
          <w:tcPr>
            <w:tcW w:w="1842" w:type="dxa"/>
            <w:vAlign w:val="center"/>
          </w:tcPr>
          <w:p w14:paraId="28F44365" w14:textId="7EDB2B7F"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sz w:val="18"/>
                <w:szCs w:val="18"/>
              </w:rPr>
              <w:t>նախատեսված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նյութերի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անալիզի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Տուփում</w:t>
            </w:r>
            <w:proofErr w:type="spellEnd"/>
            <w:r>
              <w:rPr>
                <w:rFonts w:ascii="GHEA Grapalat" w:hAnsi="GHEA Grapalat" w:cs="Calibri"/>
                <w:sz w:val="18"/>
                <w:szCs w:val="18"/>
              </w:rPr>
              <w:t xml:space="preserve"> 500հատ</w:t>
            </w:r>
          </w:p>
        </w:tc>
        <w:tc>
          <w:tcPr>
            <w:tcW w:w="1134" w:type="dxa"/>
            <w:vAlign w:val="center"/>
          </w:tcPr>
          <w:p w14:paraId="3DCA358F" w14:textId="3920920F"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sz w:val="18"/>
                <w:szCs w:val="18"/>
              </w:rPr>
              <w:t>տուփ</w:t>
            </w:r>
            <w:proofErr w:type="spellEnd"/>
          </w:p>
        </w:tc>
        <w:tc>
          <w:tcPr>
            <w:tcW w:w="858" w:type="dxa"/>
            <w:vAlign w:val="center"/>
          </w:tcPr>
          <w:p w14:paraId="11758DD0" w14:textId="48EA0C89" w:rsidR="00F94187" w:rsidRPr="00F62539" w:rsidRDefault="00F94187" w:rsidP="00F94187">
            <w:pPr>
              <w:jc w:val="center"/>
              <w:rPr>
                <w:rFonts w:ascii="GHEA Grapalat" w:hAnsi="GHEA Grapalat"/>
                <w:color w:val="000000"/>
                <w:sz w:val="18"/>
                <w:szCs w:val="18"/>
              </w:rPr>
            </w:pPr>
          </w:p>
        </w:tc>
        <w:tc>
          <w:tcPr>
            <w:tcW w:w="1043" w:type="dxa"/>
            <w:vAlign w:val="center"/>
          </w:tcPr>
          <w:p w14:paraId="65CE1663" w14:textId="55EFC566" w:rsidR="00F94187" w:rsidRPr="00F62539" w:rsidRDefault="00F94187" w:rsidP="00F94187">
            <w:pPr>
              <w:jc w:val="center"/>
              <w:rPr>
                <w:rFonts w:ascii="GHEA Grapalat" w:hAnsi="GHEA Grapalat"/>
                <w:color w:val="000000"/>
                <w:sz w:val="18"/>
                <w:szCs w:val="18"/>
              </w:rPr>
            </w:pPr>
          </w:p>
        </w:tc>
        <w:tc>
          <w:tcPr>
            <w:tcW w:w="1218" w:type="dxa"/>
            <w:vAlign w:val="center"/>
          </w:tcPr>
          <w:p w14:paraId="2E3DCC27" w14:textId="3CDEE89B"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13CDB522" w14:textId="4E8E5123"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5AA9F55" w14:textId="44CB797E"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0DAF72BF" w14:textId="4D009F14"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32BE27AD" w14:textId="77777777" w:rsidTr="00F94187">
        <w:trPr>
          <w:trHeight w:val="246"/>
          <w:jc w:val="center"/>
        </w:trPr>
        <w:tc>
          <w:tcPr>
            <w:tcW w:w="1336" w:type="dxa"/>
            <w:vAlign w:val="center"/>
          </w:tcPr>
          <w:p w14:paraId="4D7A7C7C" w14:textId="2BE3A6F9"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lastRenderedPageBreak/>
              <w:t>88</w:t>
            </w:r>
          </w:p>
        </w:tc>
        <w:tc>
          <w:tcPr>
            <w:tcW w:w="1466" w:type="dxa"/>
            <w:vAlign w:val="center"/>
          </w:tcPr>
          <w:p w14:paraId="6F067B2F" w14:textId="578956BA"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33691162/58</w:t>
            </w:r>
          </w:p>
        </w:tc>
        <w:tc>
          <w:tcPr>
            <w:tcW w:w="2268" w:type="dxa"/>
            <w:vAlign w:val="center"/>
          </w:tcPr>
          <w:p w14:paraId="66B0A79E" w14:textId="6A74CDE4"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3-Էթինիլանիլին, 3-≥98%,</w:t>
            </w:r>
          </w:p>
        </w:tc>
        <w:tc>
          <w:tcPr>
            <w:tcW w:w="1134" w:type="dxa"/>
            <w:vAlign w:val="center"/>
          </w:tcPr>
          <w:p w14:paraId="221B47D2" w14:textId="1E0B9CFD" w:rsidR="00F94187" w:rsidRPr="00F62539" w:rsidRDefault="00F94187" w:rsidP="00F94187">
            <w:pPr>
              <w:jc w:val="center"/>
              <w:rPr>
                <w:rFonts w:ascii="GHEA Grapalat" w:hAnsi="GHEA Grapalat"/>
                <w:color w:val="000000"/>
                <w:sz w:val="18"/>
                <w:szCs w:val="18"/>
              </w:rPr>
            </w:pPr>
          </w:p>
        </w:tc>
        <w:tc>
          <w:tcPr>
            <w:tcW w:w="1842" w:type="dxa"/>
            <w:vAlign w:val="center"/>
          </w:tcPr>
          <w:p w14:paraId="0B9EFA97" w14:textId="62EF9A3E"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sz w:val="18"/>
                <w:szCs w:val="18"/>
              </w:rPr>
              <w:t>դեղնավուն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հեղուկ</w:t>
            </w:r>
            <w:proofErr w:type="spellEnd"/>
            <w:r>
              <w:rPr>
                <w:rFonts w:ascii="GHEA Grapalat" w:hAnsi="GHEA Grapalat" w:cs="Calibri"/>
                <w:sz w:val="18"/>
                <w:szCs w:val="18"/>
              </w:rPr>
              <w:t xml:space="preserve"> </w:t>
            </w:r>
            <w:proofErr w:type="spellStart"/>
            <w:r>
              <w:rPr>
                <w:rFonts w:ascii="GHEA Grapalat" w:hAnsi="GHEA Grapalat" w:cs="Calibri"/>
                <w:sz w:val="18"/>
                <w:szCs w:val="18"/>
              </w:rPr>
              <w:t>քիմաիական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ռեակցիաների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Ethynylaniline</w:t>
            </w:r>
            <w:proofErr w:type="spellEnd"/>
            <w:r>
              <w:rPr>
                <w:rFonts w:ascii="GHEA Grapalat" w:hAnsi="GHEA Grapalat" w:cs="Calibri"/>
                <w:sz w:val="18"/>
                <w:szCs w:val="18"/>
              </w:rPr>
              <w:t>, ≥98%, 5gr, CAS: 54060-30-9</w:t>
            </w:r>
          </w:p>
        </w:tc>
        <w:tc>
          <w:tcPr>
            <w:tcW w:w="1134" w:type="dxa"/>
            <w:vAlign w:val="center"/>
          </w:tcPr>
          <w:p w14:paraId="6D002847" w14:textId="1CFD3370"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գր</w:t>
            </w:r>
            <w:proofErr w:type="spellEnd"/>
          </w:p>
        </w:tc>
        <w:tc>
          <w:tcPr>
            <w:tcW w:w="858" w:type="dxa"/>
            <w:vAlign w:val="center"/>
          </w:tcPr>
          <w:p w14:paraId="3A161930" w14:textId="3E9264BC" w:rsidR="00F94187" w:rsidRPr="00F62539" w:rsidRDefault="00F94187" w:rsidP="00F94187">
            <w:pPr>
              <w:jc w:val="center"/>
              <w:rPr>
                <w:rFonts w:ascii="GHEA Grapalat" w:hAnsi="GHEA Grapalat"/>
                <w:color w:val="000000"/>
                <w:sz w:val="18"/>
                <w:szCs w:val="18"/>
              </w:rPr>
            </w:pPr>
          </w:p>
        </w:tc>
        <w:tc>
          <w:tcPr>
            <w:tcW w:w="1043" w:type="dxa"/>
            <w:vAlign w:val="center"/>
          </w:tcPr>
          <w:p w14:paraId="7CD127C4" w14:textId="112F5D70" w:rsidR="00F94187" w:rsidRPr="00F62539" w:rsidRDefault="00F94187" w:rsidP="00F94187">
            <w:pPr>
              <w:jc w:val="center"/>
              <w:rPr>
                <w:rFonts w:ascii="GHEA Grapalat" w:hAnsi="GHEA Grapalat"/>
                <w:color w:val="000000"/>
                <w:sz w:val="18"/>
                <w:szCs w:val="18"/>
              </w:rPr>
            </w:pPr>
          </w:p>
        </w:tc>
        <w:tc>
          <w:tcPr>
            <w:tcW w:w="1218" w:type="dxa"/>
            <w:vAlign w:val="center"/>
          </w:tcPr>
          <w:p w14:paraId="7EEF8887" w14:textId="6AE7E216"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4655ACD6" w14:textId="5CD966CB"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FD46914" w14:textId="1B495CE1"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72D00E36" w14:textId="687CE320"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4567F755" w14:textId="77777777" w:rsidTr="00F94187">
        <w:trPr>
          <w:trHeight w:val="246"/>
          <w:jc w:val="center"/>
        </w:trPr>
        <w:tc>
          <w:tcPr>
            <w:tcW w:w="1336" w:type="dxa"/>
            <w:vAlign w:val="center"/>
          </w:tcPr>
          <w:p w14:paraId="4BFFA6DC" w14:textId="1A223618"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89</w:t>
            </w:r>
          </w:p>
        </w:tc>
        <w:tc>
          <w:tcPr>
            <w:tcW w:w="1466" w:type="dxa"/>
            <w:vAlign w:val="center"/>
          </w:tcPr>
          <w:p w14:paraId="29B1230F" w14:textId="2D81E6AD"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33691162/59</w:t>
            </w:r>
          </w:p>
        </w:tc>
        <w:tc>
          <w:tcPr>
            <w:tcW w:w="2268" w:type="dxa"/>
            <w:vAlign w:val="center"/>
          </w:tcPr>
          <w:p w14:paraId="0B9AC7D3" w14:textId="61203CB2"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երկիզոպրոպիլ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ամին</w:t>
            </w:r>
            <w:proofErr w:type="spellEnd"/>
            <w:r>
              <w:rPr>
                <w:rFonts w:ascii="GHEA Grapalat" w:hAnsi="GHEA Grapalat" w:cs="Calibri"/>
                <w:color w:val="000000"/>
                <w:sz w:val="18"/>
                <w:szCs w:val="18"/>
              </w:rPr>
              <w:t>, ≥99.5%</w:t>
            </w:r>
          </w:p>
        </w:tc>
        <w:tc>
          <w:tcPr>
            <w:tcW w:w="1134" w:type="dxa"/>
            <w:vAlign w:val="center"/>
          </w:tcPr>
          <w:p w14:paraId="4BF0A72B" w14:textId="2CC55C8C" w:rsidR="00F94187" w:rsidRPr="00F62539" w:rsidRDefault="00F94187" w:rsidP="00F94187">
            <w:pPr>
              <w:jc w:val="center"/>
              <w:rPr>
                <w:rFonts w:ascii="GHEA Grapalat" w:hAnsi="GHEA Grapalat"/>
                <w:color w:val="000000"/>
                <w:sz w:val="18"/>
                <w:szCs w:val="18"/>
              </w:rPr>
            </w:pPr>
          </w:p>
        </w:tc>
        <w:tc>
          <w:tcPr>
            <w:tcW w:w="1842" w:type="dxa"/>
            <w:vAlign w:val="center"/>
          </w:tcPr>
          <w:p w14:paraId="6A49FB54" w14:textId="7CE12531"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sz w:val="18"/>
                <w:szCs w:val="18"/>
              </w:rPr>
              <w:t>հոտավետ</w:t>
            </w:r>
            <w:proofErr w:type="spellEnd"/>
            <w:r>
              <w:rPr>
                <w:rFonts w:ascii="GHEA Grapalat" w:hAnsi="GHEA Grapalat" w:cs="Calibri"/>
                <w:sz w:val="18"/>
                <w:szCs w:val="18"/>
              </w:rPr>
              <w:t xml:space="preserve"> </w:t>
            </w:r>
            <w:proofErr w:type="spellStart"/>
            <w:r>
              <w:rPr>
                <w:rFonts w:ascii="GHEA Grapalat" w:hAnsi="GHEA Grapalat" w:cs="Calibri"/>
                <w:sz w:val="18"/>
                <w:szCs w:val="18"/>
              </w:rPr>
              <w:t>հեղուկ</w:t>
            </w:r>
            <w:proofErr w:type="spellEnd"/>
            <w:r>
              <w:rPr>
                <w:rFonts w:ascii="GHEA Grapalat" w:hAnsi="GHEA Grapalat" w:cs="Calibri"/>
                <w:sz w:val="18"/>
                <w:szCs w:val="18"/>
              </w:rPr>
              <w:t xml:space="preserve">, </w:t>
            </w:r>
            <w:proofErr w:type="spellStart"/>
            <w:r>
              <w:rPr>
                <w:rFonts w:ascii="GHEA Grapalat" w:hAnsi="GHEA Grapalat" w:cs="Calibri"/>
                <w:sz w:val="18"/>
                <w:szCs w:val="18"/>
              </w:rPr>
              <w:t>խտությունը</w:t>
            </w:r>
            <w:proofErr w:type="spellEnd"/>
            <w:r>
              <w:rPr>
                <w:rFonts w:ascii="GHEA Grapalat" w:hAnsi="GHEA Grapalat" w:cs="Calibri"/>
                <w:sz w:val="18"/>
                <w:szCs w:val="18"/>
              </w:rPr>
              <w:t xml:space="preserve"> 0.722գ/</w:t>
            </w:r>
            <w:proofErr w:type="spellStart"/>
            <w:r>
              <w:rPr>
                <w:rFonts w:ascii="GHEA Grapalat" w:hAnsi="GHEA Grapalat" w:cs="Calibri"/>
                <w:sz w:val="18"/>
                <w:szCs w:val="18"/>
              </w:rPr>
              <w:t>մլ</w:t>
            </w:r>
            <w:proofErr w:type="spellEnd"/>
            <w:r>
              <w:rPr>
                <w:rFonts w:ascii="GHEA Grapalat" w:hAnsi="GHEA Grapalat" w:cs="Calibri"/>
                <w:sz w:val="18"/>
                <w:szCs w:val="18"/>
              </w:rPr>
              <w:t xml:space="preserve">, </w:t>
            </w:r>
            <w:proofErr w:type="spellStart"/>
            <w:r>
              <w:rPr>
                <w:rFonts w:ascii="GHEA Grapalat" w:hAnsi="GHEA Grapalat" w:cs="Calibri"/>
                <w:sz w:val="18"/>
                <w:szCs w:val="18"/>
              </w:rPr>
              <w:t>diisopropylamine</w:t>
            </w:r>
            <w:proofErr w:type="spellEnd"/>
            <w:r>
              <w:rPr>
                <w:rFonts w:ascii="GHEA Grapalat" w:hAnsi="GHEA Grapalat" w:cs="Calibri"/>
                <w:sz w:val="18"/>
                <w:szCs w:val="18"/>
              </w:rPr>
              <w:t>, ≥99.5%, liquid, 500ml, CAS 108-18-9</w:t>
            </w:r>
          </w:p>
        </w:tc>
        <w:tc>
          <w:tcPr>
            <w:tcW w:w="1134" w:type="dxa"/>
            <w:vAlign w:val="center"/>
          </w:tcPr>
          <w:p w14:paraId="333BB622" w14:textId="645CD4FD"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մլ</w:t>
            </w:r>
            <w:proofErr w:type="spellEnd"/>
          </w:p>
        </w:tc>
        <w:tc>
          <w:tcPr>
            <w:tcW w:w="858" w:type="dxa"/>
            <w:vAlign w:val="center"/>
          </w:tcPr>
          <w:p w14:paraId="14C7106B" w14:textId="2A7C1F35" w:rsidR="00F94187" w:rsidRPr="00F62539" w:rsidRDefault="00F94187" w:rsidP="00F94187">
            <w:pPr>
              <w:jc w:val="center"/>
              <w:rPr>
                <w:rFonts w:ascii="GHEA Grapalat" w:hAnsi="GHEA Grapalat"/>
                <w:color w:val="000000"/>
                <w:sz w:val="18"/>
                <w:szCs w:val="18"/>
              </w:rPr>
            </w:pPr>
          </w:p>
        </w:tc>
        <w:tc>
          <w:tcPr>
            <w:tcW w:w="1043" w:type="dxa"/>
            <w:vAlign w:val="center"/>
          </w:tcPr>
          <w:p w14:paraId="33CD9916" w14:textId="76C5FE81" w:rsidR="00F94187" w:rsidRPr="00F62539" w:rsidRDefault="00F94187" w:rsidP="00F94187">
            <w:pPr>
              <w:jc w:val="center"/>
              <w:rPr>
                <w:rFonts w:ascii="GHEA Grapalat" w:hAnsi="GHEA Grapalat"/>
                <w:color w:val="000000"/>
                <w:sz w:val="18"/>
                <w:szCs w:val="18"/>
              </w:rPr>
            </w:pPr>
          </w:p>
        </w:tc>
        <w:tc>
          <w:tcPr>
            <w:tcW w:w="1218" w:type="dxa"/>
            <w:vAlign w:val="center"/>
          </w:tcPr>
          <w:p w14:paraId="7176AE04" w14:textId="7ED17AF3"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500</w:t>
            </w:r>
          </w:p>
        </w:tc>
        <w:tc>
          <w:tcPr>
            <w:tcW w:w="1133" w:type="dxa"/>
            <w:vAlign w:val="center"/>
          </w:tcPr>
          <w:p w14:paraId="70FEC52A" w14:textId="4566BAC2"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78DEC3E1" w14:textId="11176F55"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500</w:t>
            </w:r>
          </w:p>
        </w:tc>
        <w:tc>
          <w:tcPr>
            <w:tcW w:w="1277" w:type="dxa"/>
            <w:vAlign w:val="center"/>
          </w:tcPr>
          <w:p w14:paraId="150D9709" w14:textId="4B16D4F6"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689C10B6" w14:textId="77777777" w:rsidTr="00F94187">
        <w:trPr>
          <w:trHeight w:val="246"/>
          <w:jc w:val="center"/>
        </w:trPr>
        <w:tc>
          <w:tcPr>
            <w:tcW w:w="1336" w:type="dxa"/>
            <w:vAlign w:val="center"/>
          </w:tcPr>
          <w:p w14:paraId="2CF080E5" w14:textId="45F4CD5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90</w:t>
            </w:r>
          </w:p>
        </w:tc>
        <w:tc>
          <w:tcPr>
            <w:tcW w:w="1466" w:type="dxa"/>
            <w:vAlign w:val="center"/>
          </w:tcPr>
          <w:p w14:paraId="218DA56A" w14:textId="5B7652A1"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33691162/60</w:t>
            </w:r>
          </w:p>
        </w:tc>
        <w:tc>
          <w:tcPr>
            <w:tcW w:w="2268" w:type="dxa"/>
            <w:vAlign w:val="center"/>
          </w:tcPr>
          <w:p w14:paraId="520F8D47" w14:textId="24C19B4B"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1-էթինիլ-4-ֆլուրոբենզենե,  99%</w:t>
            </w:r>
          </w:p>
        </w:tc>
        <w:tc>
          <w:tcPr>
            <w:tcW w:w="1134" w:type="dxa"/>
            <w:vAlign w:val="center"/>
          </w:tcPr>
          <w:p w14:paraId="39ABB85B" w14:textId="326F4C9C" w:rsidR="00F94187" w:rsidRPr="00F62539" w:rsidRDefault="00F94187" w:rsidP="00F94187">
            <w:pPr>
              <w:jc w:val="center"/>
              <w:rPr>
                <w:rFonts w:ascii="GHEA Grapalat" w:hAnsi="GHEA Grapalat"/>
                <w:color w:val="000000"/>
                <w:sz w:val="18"/>
                <w:szCs w:val="18"/>
              </w:rPr>
            </w:pPr>
          </w:p>
        </w:tc>
        <w:tc>
          <w:tcPr>
            <w:tcW w:w="1842" w:type="dxa"/>
            <w:vAlign w:val="center"/>
          </w:tcPr>
          <w:p w14:paraId="0BCC538D" w14:textId="719F0F43"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sz w:val="18"/>
                <w:szCs w:val="18"/>
              </w:rPr>
              <w:t>պինդ</w:t>
            </w:r>
            <w:proofErr w:type="spellEnd"/>
            <w:r>
              <w:rPr>
                <w:rFonts w:ascii="GHEA Grapalat" w:hAnsi="GHEA Grapalat" w:cs="Calibri"/>
                <w:sz w:val="18"/>
                <w:szCs w:val="18"/>
              </w:rPr>
              <w:t xml:space="preserve"> </w:t>
            </w:r>
            <w:proofErr w:type="spellStart"/>
            <w:r>
              <w:rPr>
                <w:rFonts w:ascii="GHEA Grapalat" w:hAnsi="GHEA Grapalat" w:cs="Calibri"/>
                <w:sz w:val="18"/>
                <w:szCs w:val="18"/>
              </w:rPr>
              <w:t>նյութ</w:t>
            </w:r>
            <w:proofErr w:type="spellEnd"/>
            <w:r>
              <w:rPr>
                <w:rFonts w:ascii="GHEA Grapalat" w:hAnsi="GHEA Grapalat" w:cs="Calibri"/>
                <w:sz w:val="18"/>
                <w:szCs w:val="18"/>
              </w:rPr>
              <w:t xml:space="preserve">, </w:t>
            </w:r>
            <w:proofErr w:type="spellStart"/>
            <w:r>
              <w:rPr>
                <w:rFonts w:ascii="GHEA Grapalat" w:hAnsi="GHEA Grapalat" w:cs="Calibri"/>
                <w:sz w:val="18"/>
                <w:szCs w:val="18"/>
              </w:rPr>
              <w:t>խտությունը</w:t>
            </w:r>
            <w:proofErr w:type="spellEnd"/>
            <w:r>
              <w:rPr>
                <w:rFonts w:ascii="GHEA Grapalat" w:hAnsi="GHEA Grapalat" w:cs="Calibri"/>
                <w:sz w:val="18"/>
                <w:szCs w:val="18"/>
              </w:rPr>
              <w:t xml:space="preserve"> 1.048գ/</w:t>
            </w:r>
            <w:proofErr w:type="spellStart"/>
            <w:r>
              <w:rPr>
                <w:rFonts w:ascii="GHEA Grapalat" w:hAnsi="GHEA Grapalat" w:cs="Calibri"/>
                <w:sz w:val="18"/>
                <w:szCs w:val="18"/>
              </w:rPr>
              <w:t>մլ</w:t>
            </w:r>
            <w:proofErr w:type="spellEnd"/>
            <w:r>
              <w:rPr>
                <w:rFonts w:ascii="GHEA Grapalat" w:hAnsi="GHEA Grapalat" w:cs="Calibri"/>
                <w:sz w:val="18"/>
                <w:szCs w:val="18"/>
              </w:rPr>
              <w:t>, 1-Ethynyl-4-fluorobenzene, 99%, 5gr CAS 766-98-3</w:t>
            </w:r>
          </w:p>
        </w:tc>
        <w:tc>
          <w:tcPr>
            <w:tcW w:w="1134" w:type="dxa"/>
            <w:vAlign w:val="center"/>
          </w:tcPr>
          <w:p w14:paraId="38AE0F8E" w14:textId="7E19706D"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գր</w:t>
            </w:r>
            <w:proofErr w:type="spellEnd"/>
          </w:p>
        </w:tc>
        <w:tc>
          <w:tcPr>
            <w:tcW w:w="858" w:type="dxa"/>
            <w:vAlign w:val="center"/>
          </w:tcPr>
          <w:p w14:paraId="0897916E" w14:textId="72DAD7A2" w:rsidR="00F94187" w:rsidRPr="00F62539" w:rsidRDefault="00F94187" w:rsidP="00F94187">
            <w:pPr>
              <w:jc w:val="center"/>
              <w:rPr>
                <w:rFonts w:ascii="GHEA Grapalat" w:hAnsi="GHEA Grapalat"/>
                <w:color w:val="000000"/>
                <w:sz w:val="18"/>
                <w:szCs w:val="18"/>
              </w:rPr>
            </w:pPr>
          </w:p>
        </w:tc>
        <w:tc>
          <w:tcPr>
            <w:tcW w:w="1043" w:type="dxa"/>
            <w:vAlign w:val="center"/>
          </w:tcPr>
          <w:p w14:paraId="39B2F071" w14:textId="508F4F52" w:rsidR="00F94187" w:rsidRPr="00F62539" w:rsidRDefault="00F94187" w:rsidP="00F94187">
            <w:pPr>
              <w:jc w:val="center"/>
              <w:rPr>
                <w:rFonts w:ascii="GHEA Grapalat" w:hAnsi="GHEA Grapalat"/>
                <w:color w:val="000000"/>
                <w:sz w:val="18"/>
                <w:szCs w:val="18"/>
              </w:rPr>
            </w:pPr>
          </w:p>
        </w:tc>
        <w:tc>
          <w:tcPr>
            <w:tcW w:w="1218" w:type="dxa"/>
            <w:vAlign w:val="center"/>
          </w:tcPr>
          <w:p w14:paraId="20BF03D5" w14:textId="732A53B3"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5B02C19E" w14:textId="39D9EA7F"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13CAAFEE" w14:textId="7805D656"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61CBF5A8" w14:textId="12FC9708"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5AB2E43A" w14:textId="77777777" w:rsidTr="00F94187">
        <w:trPr>
          <w:trHeight w:val="246"/>
          <w:jc w:val="center"/>
        </w:trPr>
        <w:tc>
          <w:tcPr>
            <w:tcW w:w="1336" w:type="dxa"/>
            <w:vAlign w:val="center"/>
          </w:tcPr>
          <w:p w14:paraId="28AEB5E6" w14:textId="7F3AD60F"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91</w:t>
            </w:r>
          </w:p>
        </w:tc>
        <w:tc>
          <w:tcPr>
            <w:tcW w:w="1466" w:type="dxa"/>
            <w:vAlign w:val="center"/>
          </w:tcPr>
          <w:p w14:paraId="5184F16D" w14:textId="0F32FA95"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33691162/61</w:t>
            </w:r>
          </w:p>
        </w:tc>
        <w:tc>
          <w:tcPr>
            <w:tcW w:w="2268" w:type="dxa"/>
            <w:vAlign w:val="center"/>
          </w:tcPr>
          <w:p w14:paraId="742EB744" w14:textId="24E2E52B"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4-էթինիլ- α,α,α-</w:t>
            </w:r>
            <w:proofErr w:type="spellStart"/>
            <w:r>
              <w:rPr>
                <w:rFonts w:ascii="GHEA Grapalat" w:hAnsi="GHEA Grapalat" w:cs="Calibri"/>
                <w:color w:val="000000"/>
                <w:sz w:val="18"/>
                <w:szCs w:val="18"/>
              </w:rPr>
              <w:t>եռֆտորտոլուեն</w:t>
            </w:r>
            <w:proofErr w:type="spellEnd"/>
            <w:r>
              <w:rPr>
                <w:rFonts w:ascii="GHEA Grapalat" w:hAnsi="GHEA Grapalat" w:cs="Calibri"/>
                <w:color w:val="000000"/>
                <w:sz w:val="18"/>
                <w:szCs w:val="18"/>
              </w:rPr>
              <w:t>, 97%</w:t>
            </w:r>
          </w:p>
        </w:tc>
        <w:tc>
          <w:tcPr>
            <w:tcW w:w="1134" w:type="dxa"/>
            <w:vAlign w:val="center"/>
          </w:tcPr>
          <w:p w14:paraId="3F398F49" w14:textId="2F7E5712" w:rsidR="00F94187" w:rsidRPr="00F62539" w:rsidRDefault="00F94187" w:rsidP="00F94187">
            <w:pPr>
              <w:jc w:val="center"/>
              <w:rPr>
                <w:rFonts w:ascii="GHEA Grapalat" w:hAnsi="GHEA Grapalat"/>
                <w:color w:val="000000"/>
                <w:sz w:val="18"/>
                <w:szCs w:val="18"/>
              </w:rPr>
            </w:pPr>
          </w:p>
        </w:tc>
        <w:tc>
          <w:tcPr>
            <w:tcW w:w="1842" w:type="dxa"/>
            <w:vAlign w:val="center"/>
          </w:tcPr>
          <w:p w14:paraId="1E3AA66F" w14:textId="324FA355"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sz w:val="18"/>
                <w:szCs w:val="18"/>
              </w:rPr>
              <w:t>դեղնավուն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հեղուկ</w:t>
            </w:r>
            <w:proofErr w:type="spellEnd"/>
            <w:r>
              <w:rPr>
                <w:rFonts w:ascii="GHEA Grapalat" w:hAnsi="GHEA Grapalat" w:cs="Calibri"/>
                <w:sz w:val="18"/>
                <w:szCs w:val="18"/>
              </w:rPr>
              <w:t xml:space="preserve"> </w:t>
            </w:r>
            <w:proofErr w:type="spellStart"/>
            <w:r>
              <w:rPr>
                <w:rFonts w:ascii="GHEA Grapalat" w:hAnsi="GHEA Grapalat" w:cs="Calibri"/>
                <w:sz w:val="18"/>
                <w:szCs w:val="18"/>
              </w:rPr>
              <w:t>քիմաիական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ռեակցիաների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խտությունը</w:t>
            </w:r>
            <w:proofErr w:type="spellEnd"/>
            <w:r>
              <w:rPr>
                <w:rFonts w:ascii="GHEA Grapalat" w:hAnsi="GHEA Grapalat" w:cs="Calibri"/>
                <w:sz w:val="18"/>
                <w:szCs w:val="18"/>
              </w:rPr>
              <w:t xml:space="preserve"> 1.043գ/</w:t>
            </w:r>
            <w:proofErr w:type="spellStart"/>
            <w:r>
              <w:rPr>
                <w:rFonts w:ascii="GHEA Grapalat" w:hAnsi="GHEA Grapalat" w:cs="Calibri"/>
                <w:sz w:val="18"/>
                <w:szCs w:val="18"/>
              </w:rPr>
              <w:t>մլ</w:t>
            </w:r>
            <w:proofErr w:type="spellEnd"/>
            <w:r>
              <w:rPr>
                <w:rFonts w:ascii="GHEA Grapalat" w:hAnsi="GHEA Grapalat" w:cs="Calibri"/>
                <w:sz w:val="18"/>
                <w:szCs w:val="18"/>
              </w:rPr>
              <w:t>, 4-Ethynyl-α,α,α-</w:t>
            </w:r>
            <w:proofErr w:type="spellStart"/>
            <w:r>
              <w:rPr>
                <w:rFonts w:ascii="GHEA Grapalat" w:hAnsi="GHEA Grapalat" w:cs="Calibri"/>
                <w:sz w:val="18"/>
                <w:szCs w:val="18"/>
              </w:rPr>
              <w:t>trifluorotoluene</w:t>
            </w:r>
            <w:proofErr w:type="spellEnd"/>
            <w:r>
              <w:rPr>
                <w:rFonts w:ascii="GHEA Grapalat" w:hAnsi="GHEA Grapalat" w:cs="Calibri"/>
                <w:sz w:val="18"/>
                <w:szCs w:val="18"/>
              </w:rPr>
              <w:t>, 97% 5gr CAS 705-31-7</w:t>
            </w:r>
          </w:p>
        </w:tc>
        <w:tc>
          <w:tcPr>
            <w:tcW w:w="1134" w:type="dxa"/>
            <w:vAlign w:val="center"/>
          </w:tcPr>
          <w:p w14:paraId="4B0FABAB" w14:textId="3439B751"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գր</w:t>
            </w:r>
            <w:proofErr w:type="spellEnd"/>
          </w:p>
        </w:tc>
        <w:tc>
          <w:tcPr>
            <w:tcW w:w="858" w:type="dxa"/>
            <w:vAlign w:val="center"/>
          </w:tcPr>
          <w:p w14:paraId="33399391" w14:textId="1CDF2D13" w:rsidR="00F94187" w:rsidRPr="00F62539" w:rsidRDefault="00F94187" w:rsidP="00F94187">
            <w:pPr>
              <w:jc w:val="center"/>
              <w:rPr>
                <w:rFonts w:ascii="GHEA Grapalat" w:hAnsi="GHEA Grapalat"/>
                <w:color w:val="000000"/>
                <w:sz w:val="18"/>
                <w:szCs w:val="18"/>
              </w:rPr>
            </w:pPr>
          </w:p>
        </w:tc>
        <w:tc>
          <w:tcPr>
            <w:tcW w:w="1043" w:type="dxa"/>
            <w:vAlign w:val="center"/>
          </w:tcPr>
          <w:p w14:paraId="42DEF05A" w14:textId="38D0FC15" w:rsidR="00F94187" w:rsidRPr="00F62539" w:rsidRDefault="00F94187" w:rsidP="00F94187">
            <w:pPr>
              <w:jc w:val="center"/>
              <w:rPr>
                <w:rFonts w:ascii="GHEA Grapalat" w:hAnsi="GHEA Grapalat"/>
                <w:color w:val="000000"/>
                <w:sz w:val="18"/>
                <w:szCs w:val="18"/>
              </w:rPr>
            </w:pPr>
          </w:p>
        </w:tc>
        <w:tc>
          <w:tcPr>
            <w:tcW w:w="1218" w:type="dxa"/>
            <w:vAlign w:val="center"/>
          </w:tcPr>
          <w:p w14:paraId="7DB77BE4" w14:textId="588C5391"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0318D9CF" w14:textId="1A6EBE97"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B6896F7" w14:textId="25926353"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2674677D" w14:textId="7BF93107"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2B190417" w14:textId="77777777" w:rsidTr="00F94187">
        <w:trPr>
          <w:trHeight w:val="246"/>
          <w:jc w:val="center"/>
        </w:trPr>
        <w:tc>
          <w:tcPr>
            <w:tcW w:w="1336" w:type="dxa"/>
            <w:vAlign w:val="center"/>
          </w:tcPr>
          <w:p w14:paraId="67106631" w14:textId="21DADD7E"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92</w:t>
            </w:r>
          </w:p>
        </w:tc>
        <w:tc>
          <w:tcPr>
            <w:tcW w:w="1466" w:type="dxa"/>
            <w:vAlign w:val="center"/>
          </w:tcPr>
          <w:p w14:paraId="7B2D4C13" w14:textId="646FFFAA"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33691162/62</w:t>
            </w:r>
          </w:p>
        </w:tc>
        <w:tc>
          <w:tcPr>
            <w:tcW w:w="2268" w:type="dxa"/>
            <w:vAlign w:val="center"/>
          </w:tcPr>
          <w:p w14:paraId="13CC72C9" w14:textId="446384B9"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4-էթինիլտոլուեն, 97%,</w:t>
            </w:r>
          </w:p>
        </w:tc>
        <w:tc>
          <w:tcPr>
            <w:tcW w:w="1134" w:type="dxa"/>
            <w:vAlign w:val="center"/>
          </w:tcPr>
          <w:p w14:paraId="255C427E" w14:textId="38E797E8" w:rsidR="00F94187" w:rsidRPr="00F62539" w:rsidRDefault="00F94187" w:rsidP="00F94187">
            <w:pPr>
              <w:jc w:val="center"/>
              <w:rPr>
                <w:rFonts w:ascii="GHEA Grapalat" w:hAnsi="GHEA Grapalat"/>
                <w:color w:val="000000"/>
                <w:sz w:val="18"/>
                <w:szCs w:val="18"/>
              </w:rPr>
            </w:pPr>
          </w:p>
        </w:tc>
        <w:tc>
          <w:tcPr>
            <w:tcW w:w="1842" w:type="dxa"/>
            <w:vAlign w:val="center"/>
          </w:tcPr>
          <w:p w14:paraId="5F6F9B76" w14:textId="1FB24D49"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sz w:val="18"/>
                <w:szCs w:val="18"/>
              </w:rPr>
              <w:t>դեղնավուն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հեղուկ</w:t>
            </w:r>
            <w:proofErr w:type="spellEnd"/>
            <w:r>
              <w:rPr>
                <w:rFonts w:ascii="GHEA Grapalat" w:hAnsi="GHEA Grapalat" w:cs="Calibri"/>
                <w:sz w:val="18"/>
                <w:szCs w:val="18"/>
              </w:rPr>
              <w:t xml:space="preserve"> </w:t>
            </w:r>
            <w:proofErr w:type="spellStart"/>
            <w:r>
              <w:rPr>
                <w:rFonts w:ascii="GHEA Grapalat" w:hAnsi="GHEA Grapalat" w:cs="Calibri"/>
                <w:sz w:val="18"/>
                <w:szCs w:val="18"/>
              </w:rPr>
              <w:t>քիմաիական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ռեակցիաների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խտությունը</w:t>
            </w:r>
            <w:proofErr w:type="spellEnd"/>
            <w:r>
              <w:rPr>
                <w:rFonts w:ascii="GHEA Grapalat" w:hAnsi="GHEA Grapalat" w:cs="Calibri"/>
                <w:sz w:val="18"/>
                <w:szCs w:val="18"/>
              </w:rPr>
              <w:t xml:space="preserve"> 0.916գ/</w:t>
            </w:r>
            <w:proofErr w:type="spellStart"/>
            <w:r>
              <w:rPr>
                <w:rFonts w:ascii="GHEA Grapalat" w:hAnsi="GHEA Grapalat" w:cs="Calibri"/>
                <w:sz w:val="18"/>
                <w:szCs w:val="18"/>
              </w:rPr>
              <w:t>մլ</w:t>
            </w:r>
            <w:proofErr w:type="spellEnd"/>
            <w:r>
              <w:rPr>
                <w:rFonts w:ascii="GHEA Grapalat" w:hAnsi="GHEA Grapalat" w:cs="Calibri"/>
                <w:sz w:val="18"/>
                <w:szCs w:val="18"/>
              </w:rPr>
              <w:t>, 4-Ethynyltoluene, 97%, 5gr, CAS 766-97-2</w:t>
            </w:r>
          </w:p>
        </w:tc>
        <w:tc>
          <w:tcPr>
            <w:tcW w:w="1134" w:type="dxa"/>
            <w:vAlign w:val="center"/>
          </w:tcPr>
          <w:p w14:paraId="57ABE6D7" w14:textId="164BB7AC"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գր</w:t>
            </w:r>
            <w:proofErr w:type="spellEnd"/>
          </w:p>
        </w:tc>
        <w:tc>
          <w:tcPr>
            <w:tcW w:w="858" w:type="dxa"/>
            <w:vAlign w:val="center"/>
          </w:tcPr>
          <w:p w14:paraId="78C3B24C" w14:textId="27BB6BEF" w:rsidR="00F94187" w:rsidRPr="00F62539" w:rsidRDefault="00F94187" w:rsidP="00F94187">
            <w:pPr>
              <w:jc w:val="center"/>
              <w:rPr>
                <w:rFonts w:ascii="GHEA Grapalat" w:hAnsi="GHEA Grapalat"/>
                <w:color w:val="000000"/>
                <w:sz w:val="18"/>
                <w:szCs w:val="18"/>
              </w:rPr>
            </w:pPr>
          </w:p>
        </w:tc>
        <w:tc>
          <w:tcPr>
            <w:tcW w:w="1043" w:type="dxa"/>
            <w:vAlign w:val="center"/>
          </w:tcPr>
          <w:p w14:paraId="069C18E8" w14:textId="5C2882B2" w:rsidR="00F94187" w:rsidRPr="00F62539" w:rsidRDefault="00F94187" w:rsidP="00F94187">
            <w:pPr>
              <w:jc w:val="center"/>
              <w:rPr>
                <w:rFonts w:ascii="GHEA Grapalat" w:hAnsi="GHEA Grapalat"/>
                <w:color w:val="000000"/>
                <w:sz w:val="18"/>
                <w:szCs w:val="18"/>
              </w:rPr>
            </w:pPr>
          </w:p>
        </w:tc>
        <w:tc>
          <w:tcPr>
            <w:tcW w:w="1218" w:type="dxa"/>
            <w:vAlign w:val="center"/>
          </w:tcPr>
          <w:p w14:paraId="2D74232C" w14:textId="489B0CD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5B760CE0" w14:textId="7F48731C"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AD8C890" w14:textId="197505AA"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49931853" w14:textId="3967146A"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5743FF26" w14:textId="77777777" w:rsidTr="00F94187">
        <w:trPr>
          <w:trHeight w:val="246"/>
          <w:jc w:val="center"/>
        </w:trPr>
        <w:tc>
          <w:tcPr>
            <w:tcW w:w="1336" w:type="dxa"/>
            <w:vAlign w:val="center"/>
          </w:tcPr>
          <w:p w14:paraId="37D21E3E" w14:textId="4286EF3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93</w:t>
            </w:r>
          </w:p>
        </w:tc>
        <w:tc>
          <w:tcPr>
            <w:tcW w:w="1466" w:type="dxa"/>
            <w:vAlign w:val="center"/>
          </w:tcPr>
          <w:p w14:paraId="12DF08DE" w14:textId="4D92E59E"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33691162/63</w:t>
            </w:r>
          </w:p>
        </w:tc>
        <w:tc>
          <w:tcPr>
            <w:tcW w:w="2268" w:type="dxa"/>
            <w:vAlign w:val="center"/>
          </w:tcPr>
          <w:p w14:paraId="1163E60C" w14:textId="192ABC76"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4-Էթինիլանիլին, 97%</w:t>
            </w:r>
          </w:p>
        </w:tc>
        <w:tc>
          <w:tcPr>
            <w:tcW w:w="1134" w:type="dxa"/>
            <w:vAlign w:val="center"/>
          </w:tcPr>
          <w:p w14:paraId="407D1315" w14:textId="178CAD86" w:rsidR="00F94187" w:rsidRPr="00F62539" w:rsidRDefault="00F94187" w:rsidP="00F94187">
            <w:pPr>
              <w:jc w:val="center"/>
              <w:rPr>
                <w:rFonts w:ascii="GHEA Grapalat" w:hAnsi="GHEA Grapalat"/>
                <w:color w:val="000000"/>
                <w:sz w:val="18"/>
                <w:szCs w:val="18"/>
              </w:rPr>
            </w:pPr>
          </w:p>
        </w:tc>
        <w:tc>
          <w:tcPr>
            <w:tcW w:w="1842" w:type="dxa"/>
            <w:vAlign w:val="center"/>
          </w:tcPr>
          <w:p w14:paraId="1951D35D" w14:textId="636EBEDB"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sz w:val="18"/>
                <w:szCs w:val="18"/>
              </w:rPr>
              <w:t>փոշի</w:t>
            </w:r>
            <w:proofErr w:type="spellEnd"/>
            <w:r>
              <w:rPr>
                <w:rFonts w:ascii="GHEA Grapalat" w:hAnsi="GHEA Grapalat" w:cs="Calibri"/>
                <w:sz w:val="18"/>
                <w:szCs w:val="18"/>
              </w:rPr>
              <w:t xml:space="preserve"> </w:t>
            </w:r>
            <w:proofErr w:type="spellStart"/>
            <w:r>
              <w:rPr>
                <w:rFonts w:ascii="GHEA Grapalat" w:hAnsi="GHEA Grapalat" w:cs="Calibri"/>
                <w:sz w:val="18"/>
                <w:szCs w:val="18"/>
              </w:rPr>
              <w:t>քիմաիական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ռեակցիաների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4-Ethynylaniline, 97%, </w:t>
            </w:r>
            <w:r>
              <w:rPr>
                <w:rFonts w:ascii="GHEA Grapalat" w:hAnsi="GHEA Grapalat" w:cs="Calibri"/>
                <w:sz w:val="18"/>
                <w:szCs w:val="18"/>
              </w:rPr>
              <w:lastRenderedPageBreak/>
              <w:t>5gr, CAS 14235-81-5</w:t>
            </w:r>
          </w:p>
        </w:tc>
        <w:tc>
          <w:tcPr>
            <w:tcW w:w="1134" w:type="dxa"/>
            <w:vAlign w:val="center"/>
          </w:tcPr>
          <w:p w14:paraId="73265C3E" w14:textId="2A9CC9D3"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գր</w:t>
            </w:r>
            <w:proofErr w:type="spellEnd"/>
          </w:p>
        </w:tc>
        <w:tc>
          <w:tcPr>
            <w:tcW w:w="858" w:type="dxa"/>
            <w:vAlign w:val="center"/>
          </w:tcPr>
          <w:p w14:paraId="21AD9EFA" w14:textId="0AE99911" w:rsidR="00F94187" w:rsidRPr="00F62539" w:rsidRDefault="00F94187" w:rsidP="00F94187">
            <w:pPr>
              <w:jc w:val="center"/>
              <w:rPr>
                <w:rFonts w:ascii="GHEA Grapalat" w:hAnsi="GHEA Grapalat"/>
                <w:color w:val="000000"/>
                <w:sz w:val="18"/>
                <w:szCs w:val="18"/>
              </w:rPr>
            </w:pPr>
          </w:p>
        </w:tc>
        <w:tc>
          <w:tcPr>
            <w:tcW w:w="1043" w:type="dxa"/>
            <w:vAlign w:val="center"/>
          </w:tcPr>
          <w:p w14:paraId="1CB89864" w14:textId="3EA1DB2C" w:rsidR="00F94187" w:rsidRPr="00F62539" w:rsidRDefault="00F94187" w:rsidP="00F94187">
            <w:pPr>
              <w:jc w:val="center"/>
              <w:rPr>
                <w:rFonts w:ascii="GHEA Grapalat" w:hAnsi="GHEA Grapalat"/>
                <w:color w:val="000000"/>
                <w:sz w:val="18"/>
                <w:szCs w:val="18"/>
              </w:rPr>
            </w:pPr>
          </w:p>
        </w:tc>
        <w:tc>
          <w:tcPr>
            <w:tcW w:w="1218" w:type="dxa"/>
            <w:vAlign w:val="center"/>
          </w:tcPr>
          <w:p w14:paraId="70BAF750" w14:textId="481484B2"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4FAEA0BD" w14:textId="56336F43"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7959430E" w14:textId="0E404BF0"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706E6C77" w14:textId="53ADED8F"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 xml:space="preserve">Պայմանագիր կնքելու օրվանից մինչև </w:t>
            </w:r>
            <w:r w:rsidRPr="00F94187">
              <w:rPr>
                <w:rFonts w:ascii="GHEA Grapalat" w:hAnsi="GHEA Grapalat" w:cs="Calibri"/>
                <w:color w:val="000000"/>
                <w:sz w:val="18"/>
                <w:szCs w:val="18"/>
                <w:lang w:val="hy-AM"/>
              </w:rPr>
              <w:lastRenderedPageBreak/>
              <w:t>01.08.2026թ.</w:t>
            </w:r>
          </w:p>
        </w:tc>
      </w:tr>
      <w:tr w:rsidR="00F94187" w:rsidRPr="006953CF" w14:paraId="3527BE64" w14:textId="77777777" w:rsidTr="00F94187">
        <w:trPr>
          <w:trHeight w:val="246"/>
          <w:jc w:val="center"/>
        </w:trPr>
        <w:tc>
          <w:tcPr>
            <w:tcW w:w="1336" w:type="dxa"/>
            <w:vAlign w:val="center"/>
          </w:tcPr>
          <w:p w14:paraId="2930757E" w14:textId="527F69B4"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lastRenderedPageBreak/>
              <w:t>94</w:t>
            </w:r>
          </w:p>
        </w:tc>
        <w:tc>
          <w:tcPr>
            <w:tcW w:w="1466" w:type="dxa"/>
            <w:vAlign w:val="center"/>
          </w:tcPr>
          <w:p w14:paraId="43183652" w14:textId="7D0707A9"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33691162/64</w:t>
            </w:r>
          </w:p>
        </w:tc>
        <w:tc>
          <w:tcPr>
            <w:tcW w:w="2268" w:type="dxa"/>
            <w:vAlign w:val="center"/>
          </w:tcPr>
          <w:p w14:paraId="12E8AF93" w14:textId="6261F116"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պրոպարգիլամին</w:t>
            </w:r>
            <w:proofErr w:type="spellEnd"/>
            <w:r>
              <w:rPr>
                <w:rFonts w:ascii="GHEA Grapalat" w:hAnsi="GHEA Grapalat" w:cs="Calibri"/>
                <w:color w:val="000000"/>
                <w:sz w:val="18"/>
                <w:szCs w:val="18"/>
              </w:rPr>
              <w:t>, 98%</w:t>
            </w:r>
          </w:p>
        </w:tc>
        <w:tc>
          <w:tcPr>
            <w:tcW w:w="1134" w:type="dxa"/>
            <w:vAlign w:val="center"/>
          </w:tcPr>
          <w:p w14:paraId="03A44E55" w14:textId="626ACB7B" w:rsidR="00F94187" w:rsidRPr="00F62539" w:rsidRDefault="00F94187" w:rsidP="00F94187">
            <w:pPr>
              <w:jc w:val="center"/>
              <w:rPr>
                <w:rFonts w:ascii="GHEA Grapalat" w:hAnsi="GHEA Grapalat"/>
                <w:color w:val="000000"/>
                <w:sz w:val="18"/>
                <w:szCs w:val="18"/>
              </w:rPr>
            </w:pPr>
          </w:p>
        </w:tc>
        <w:tc>
          <w:tcPr>
            <w:tcW w:w="1842" w:type="dxa"/>
            <w:vAlign w:val="center"/>
          </w:tcPr>
          <w:p w14:paraId="515DC1A2" w14:textId="3D47B686"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sz w:val="18"/>
                <w:szCs w:val="18"/>
              </w:rPr>
              <w:t>դեղնավուն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հեղուկ</w:t>
            </w:r>
            <w:proofErr w:type="spellEnd"/>
            <w:r>
              <w:rPr>
                <w:rFonts w:ascii="GHEA Grapalat" w:hAnsi="GHEA Grapalat" w:cs="Calibri"/>
                <w:sz w:val="18"/>
                <w:szCs w:val="18"/>
              </w:rPr>
              <w:t xml:space="preserve"> </w:t>
            </w:r>
            <w:proofErr w:type="spellStart"/>
            <w:r>
              <w:rPr>
                <w:rFonts w:ascii="GHEA Grapalat" w:hAnsi="GHEA Grapalat" w:cs="Calibri"/>
                <w:sz w:val="18"/>
                <w:szCs w:val="18"/>
              </w:rPr>
              <w:t>քիմաիական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ռեակցիաների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խտությունը</w:t>
            </w:r>
            <w:proofErr w:type="spellEnd"/>
            <w:r>
              <w:rPr>
                <w:rFonts w:ascii="GHEA Grapalat" w:hAnsi="GHEA Grapalat" w:cs="Calibri"/>
                <w:sz w:val="18"/>
                <w:szCs w:val="18"/>
              </w:rPr>
              <w:t xml:space="preserve"> 0.86գ/</w:t>
            </w:r>
            <w:proofErr w:type="spellStart"/>
            <w:r>
              <w:rPr>
                <w:rFonts w:ascii="GHEA Grapalat" w:hAnsi="GHEA Grapalat" w:cs="Calibri"/>
                <w:sz w:val="18"/>
                <w:szCs w:val="18"/>
              </w:rPr>
              <w:t>մլ</w:t>
            </w:r>
            <w:proofErr w:type="spellEnd"/>
            <w:r>
              <w:rPr>
                <w:rFonts w:ascii="GHEA Grapalat" w:hAnsi="GHEA Grapalat" w:cs="Calibri"/>
                <w:sz w:val="18"/>
                <w:szCs w:val="18"/>
              </w:rPr>
              <w:t>, Propargylamine, 98%, 25gr CAS 2450-71-7</w:t>
            </w:r>
          </w:p>
        </w:tc>
        <w:tc>
          <w:tcPr>
            <w:tcW w:w="1134" w:type="dxa"/>
            <w:vAlign w:val="center"/>
          </w:tcPr>
          <w:p w14:paraId="14DA4AE2" w14:textId="033201E2"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գր</w:t>
            </w:r>
            <w:proofErr w:type="spellEnd"/>
          </w:p>
        </w:tc>
        <w:tc>
          <w:tcPr>
            <w:tcW w:w="858" w:type="dxa"/>
            <w:vAlign w:val="center"/>
          </w:tcPr>
          <w:p w14:paraId="15776A37" w14:textId="360D1C81" w:rsidR="00F94187" w:rsidRPr="00F62539" w:rsidRDefault="00F94187" w:rsidP="00F94187">
            <w:pPr>
              <w:jc w:val="center"/>
              <w:rPr>
                <w:rFonts w:ascii="GHEA Grapalat" w:hAnsi="GHEA Grapalat"/>
                <w:color w:val="000000"/>
                <w:sz w:val="18"/>
                <w:szCs w:val="18"/>
              </w:rPr>
            </w:pPr>
          </w:p>
        </w:tc>
        <w:tc>
          <w:tcPr>
            <w:tcW w:w="1043" w:type="dxa"/>
            <w:vAlign w:val="center"/>
          </w:tcPr>
          <w:p w14:paraId="2132769B" w14:textId="300B4D24" w:rsidR="00F94187" w:rsidRPr="00F62539" w:rsidRDefault="00F94187" w:rsidP="00F94187">
            <w:pPr>
              <w:jc w:val="center"/>
              <w:rPr>
                <w:rFonts w:ascii="GHEA Grapalat" w:hAnsi="GHEA Grapalat"/>
                <w:color w:val="000000"/>
                <w:sz w:val="18"/>
                <w:szCs w:val="18"/>
              </w:rPr>
            </w:pPr>
          </w:p>
        </w:tc>
        <w:tc>
          <w:tcPr>
            <w:tcW w:w="1218" w:type="dxa"/>
            <w:vAlign w:val="center"/>
          </w:tcPr>
          <w:p w14:paraId="27FCDBBF" w14:textId="3939FC69"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25</w:t>
            </w:r>
          </w:p>
        </w:tc>
        <w:tc>
          <w:tcPr>
            <w:tcW w:w="1133" w:type="dxa"/>
            <w:vAlign w:val="center"/>
          </w:tcPr>
          <w:p w14:paraId="2A86F426" w14:textId="00950C2F"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16510D68" w14:textId="710117DA"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277" w:type="dxa"/>
            <w:vAlign w:val="center"/>
          </w:tcPr>
          <w:p w14:paraId="3E7BF9B7" w14:textId="51FCE98D"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5AEA210C" w14:textId="77777777" w:rsidTr="00F94187">
        <w:trPr>
          <w:trHeight w:val="246"/>
          <w:jc w:val="center"/>
        </w:trPr>
        <w:tc>
          <w:tcPr>
            <w:tcW w:w="1336" w:type="dxa"/>
            <w:vAlign w:val="center"/>
          </w:tcPr>
          <w:p w14:paraId="1FB5A7C3" w14:textId="6E98A60E"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95</w:t>
            </w:r>
          </w:p>
        </w:tc>
        <w:tc>
          <w:tcPr>
            <w:tcW w:w="1466" w:type="dxa"/>
            <w:vAlign w:val="center"/>
          </w:tcPr>
          <w:p w14:paraId="16F19572" w14:textId="71274D23"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33691162/65</w:t>
            </w:r>
          </w:p>
        </w:tc>
        <w:tc>
          <w:tcPr>
            <w:tcW w:w="2268" w:type="dxa"/>
            <w:vAlign w:val="center"/>
          </w:tcPr>
          <w:p w14:paraId="4CFEF355" w14:textId="0BC720D8"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Բութիլամին</w:t>
            </w:r>
            <w:proofErr w:type="spellEnd"/>
            <w:r>
              <w:rPr>
                <w:rFonts w:ascii="GHEA Grapalat" w:hAnsi="GHEA Grapalat" w:cs="Calibri"/>
                <w:color w:val="000000"/>
                <w:sz w:val="18"/>
                <w:szCs w:val="18"/>
              </w:rPr>
              <w:t>, 99.5% -</w:t>
            </w:r>
            <w:proofErr w:type="spellStart"/>
            <w:r>
              <w:rPr>
                <w:rFonts w:ascii="GHEA Grapalat" w:hAnsi="GHEA Grapalat" w:cs="Calibri"/>
                <w:color w:val="000000"/>
                <w:sz w:val="18"/>
                <w:szCs w:val="18"/>
              </w:rPr>
              <w:t>անոց</w:t>
            </w:r>
            <w:proofErr w:type="spellEnd"/>
          </w:p>
        </w:tc>
        <w:tc>
          <w:tcPr>
            <w:tcW w:w="1134" w:type="dxa"/>
            <w:vAlign w:val="center"/>
          </w:tcPr>
          <w:p w14:paraId="6BC9D134" w14:textId="3C9B3479" w:rsidR="00F94187" w:rsidRPr="00F62539" w:rsidRDefault="00F94187" w:rsidP="00F94187">
            <w:pPr>
              <w:jc w:val="center"/>
              <w:rPr>
                <w:rFonts w:ascii="GHEA Grapalat" w:hAnsi="GHEA Grapalat"/>
                <w:color w:val="000000"/>
                <w:sz w:val="18"/>
                <w:szCs w:val="18"/>
              </w:rPr>
            </w:pPr>
          </w:p>
        </w:tc>
        <w:tc>
          <w:tcPr>
            <w:tcW w:w="1842" w:type="dxa"/>
            <w:vAlign w:val="center"/>
          </w:tcPr>
          <w:p w14:paraId="386BA31D" w14:textId="4C286CEE"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sz w:val="18"/>
                <w:szCs w:val="18"/>
              </w:rPr>
              <w:t>թափանցիկ</w:t>
            </w:r>
            <w:proofErr w:type="spellEnd"/>
            <w:r>
              <w:rPr>
                <w:rFonts w:ascii="GHEA Grapalat" w:hAnsi="GHEA Grapalat" w:cs="Calibri"/>
                <w:sz w:val="18"/>
                <w:szCs w:val="18"/>
              </w:rPr>
              <w:t xml:space="preserve"> </w:t>
            </w:r>
            <w:proofErr w:type="spellStart"/>
            <w:r>
              <w:rPr>
                <w:rFonts w:ascii="GHEA Grapalat" w:hAnsi="GHEA Grapalat" w:cs="Calibri"/>
                <w:sz w:val="18"/>
                <w:szCs w:val="18"/>
              </w:rPr>
              <w:t>հոտավետ</w:t>
            </w:r>
            <w:proofErr w:type="spellEnd"/>
            <w:r>
              <w:rPr>
                <w:rFonts w:ascii="GHEA Grapalat" w:hAnsi="GHEA Grapalat" w:cs="Calibri"/>
                <w:sz w:val="18"/>
                <w:szCs w:val="18"/>
              </w:rPr>
              <w:t xml:space="preserve"> </w:t>
            </w:r>
            <w:proofErr w:type="spellStart"/>
            <w:r>
              <w:rPr>
                <w:rFonts w:ascii="GHEA Grapalat" w:hAnsi="GHEA Grapalat" w:cs="Calibri"/>
                <w:sz w:val="18"/>
                <w:szCs w:val="18"/>
              </w:rPr>
              <w:t>հեղուկ</w:t>
            </w:r>
            <w:proofErr w:type="spellEnd"/>
            <w:r>
              <w:rPr>
                <w:rFonts w:ascii="GHEA Grapalat" w:hAnsi="GHEA Grapalat" w:cs="Calibri"/>
                <w:sz w:val="18"/>
                <w:szCs w:val="18"/>
              </w:rPr>
              <w:t xml:space="preserve"> </w:t>
            </w:r>
            <w:proofErr w:type="spellStart"/>
            <w:r>
              <w:rPr>
                <w:rFonts w:ascii="GHEA Grapalat" w:hAnsi="GHEA Grapalat" w:cs="Calibri"/>
                <w:sz w:val="18"/>
                <w:szCs w:val="18"/>
              </w:rPr>
              <w:t>քիմիական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փորձերի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99.5% </w:t>
            </w:r>
            <w:proofErr w:type="spellStart"/>
            <w:r>
              <w:rPr>
                <w:rFonts w:ascii="GHEA Grapalat" w:hAnsi="GHEA Grapalat" w:cs="Calibri"/>
                <w:sz w:val="18"/>
                <w:szCs w:val="18"/>
              </w:rPr>
              <w:t>մաքրությամբ</w:t>
            </w:r>
            <w:proofErr w:type="spellEnd"/>
            <w:r>
              <w:rPr>
                <w:rFonts w:ascii="GHEA Grapalat" w:hAnsi="GHEA Grapalat" w:cs="Calibri"/>
                <w:sz w:val="18"/>
                <w:szCs w:val="18"/>
              </w:rPr>
              <w:t xml:space="preserve">, </w:t>
            </w:r>
            <w:proofErr w:type="spellStart"/>
            <w:r>
              <w:rPr>
                <w:rFonts w:ascii="GHEA Grapalat" w:hAnsi="GHEA Grapalat" w:cs="Calibri"/>
                <w:sz w:val="18"/>
                <w:szCs w:val="18"/>
              </w:rPr>
              <w:t>խտությունը</w:t>
            </w:r>
            <w:proofErr w:type="spellEnd"/>
            <w:r>
              <w:rPr>
                <w:rFonts w:ascii="GHEA Grapalat" w:hAnsi="GHEA Grapalat" w:cs="Calibri"/>
                <w:sz w:val="18"/>
                <w:szCs w:val="18"/>
              </w:rPr>
              <w:t xml:space="preserve"> 0.74գ/</w:t>
            </w:r>
            <w:proofErr w:type="spellStart"/>
            <w:r>
              <w:rPr>
                <w:rFonts w:ascii="GHEA Grapalat" w:hAnsi="GHEA Grapalat" w:cs="Calibri"/>
                <w:sz w:val="18"/>
                <w:szCs w:val="18"/>
              </w:rPr>
              <w:t>մլ</w:t>
            </w:r>
            <w:proofErr w:type="spellEnd"/>
            <w:r>
              <w:rPr>
                <w:rFonts w:ascii="GHEA Grapalat" w:hAnsi="GHEA Grapalat" w:cs="Calibri"/>
                <w:sz w:val="18"/>
                <w:szCs w:val="18"/>
              </w:rPr>
              <w:t>, Butylamine, , 250ml, CAS 109-73-9</w:t>
            </w:r>
          </w:p>
        </w:tc>
        <w:tc>
          <w:tcPr>
            <w:tcW w:w="1134" w:type="dxa"/>
            <w:vAlign w:val="center"/>
          </w:tcPr>
          <w:p w14:paraId="145D66AE" w14:textId="45E7D6C7"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մլ</w:t>
            </w:r>
            <w:proofErr w:type="spellEnd"/>
          </w:p>
        </w:tc>
        <w:tc>
          <w:tcPr>
            <w:tcW w:w="858" w:type="dxa"/>
            <w:vAlign w:val="center"/>
          </w:tcPr>
          <w:p w14:paraId="5E38DE33" w14:textId="2938C9FE" w:rsidR="00F94187" w:rsidRPr="00F62539" w:rsidRDefault="00F94187" w:rsidP="00F94187">
            <w:pPr>
              <w:jc w:val="center"/>
              <w:rPr>
                <w:rFonts w:ascii="GHEA Grapalat" w:hAnsi="GHEA Grapalat"/>
                <w:color w:val="000000"/>
                <w:sz w:val="18"/>
                <w:szCs w:val="18"/>
              </w:rPr>
            </w:pPr>
          </w:p>
        </w:tc>
        <w:tc>
          <w:tcPr>
            <w:tcW w:w="1043" w:type="dxa"/>
            <w:vAlign w:val="center"/>
          </w:tcPr>
          <w:p w14:paraId="46B1452F" w14:textId="02A9EC6B" w:rsidR="00F94187" w:rsidRPr="00F62539" w:rsidRDefault="00F94187" w:rsidP="00F94187">
            <w:pPr>
              <w:jc w:val="center"/>
              <w:rPr>
                <w:rFonts w:ascii="GHEA Grapalat" w:hAnsi="GHEA Grapalat"/>
                <w:color w:val="000000"/>
                <w:sz w:val="18"/>
                <w:szCs w:val="18"/>
              </w:rPr>
            </w:pPr>
          </w:p>
        </w:tc>
        <w:tc>
          <w:tcPr>
            <w:tcW w:w="1218" w:type="dxa"/>
            <w:vAlign w:val="center"/>
          </w:tcPr>
          <w:p w14:paraId="19B8032E" w14:textId="3AD521EF"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250</w:t>
            </w:r>
          </w:p>
        </w:tc>
        <w:tc>
          <w:tcPr>
            <w:tcW w:w="1133" w:type="dxa"/>
            <w:vAlign w:val="center"/>
          </w:tcPr>
          <w:p w14:paraId="435EACCA" w14:textId="1D83AB43"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2179A40" w14:textId="5F4DF038"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250</w:t>
            </w:r>
          </w:p>
        </w:tc>
        <w:tc>
          <w:tcPr>
            <w:tcW w:w="1277" w:type="dxa"/>
            <w:vAlign w:val="center"/>
          </w:tcPr>
          <w:p w14:paraId="7E854D0E" w14:textId="4C058E1A"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5CD7A326" w14:textId="77777777" w:rsidTr="00F94187">
        <w:trPr>
          <w:trHeight w:val="246"/>
          <w:jc w:val="center"/>
        </w:trPr>
        <w:tc>
          <w:tcPr>
            <w:tcW w:w="1336" w:type="dxa"/>
            <w:vAlign w:val="center"/>
          </w:tcPr>
          <w:p w14:paraId="2ED18CC5" w14:textId="0C295BA8"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96</w:t>
            </w:r>
          </w:p>
        </w:tc>
        <w:tc>
          <w:tcPr>
            <w:tcW w:w="1466" w:type="dxa"/>
            <w:vAlign w:val="center"/>
          </w:tcPr>
          <w:p w14:paraId="381238C9" w14:textId="29ADF833"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33691162/66</w:t>
            </w:r>
          </w:p>
        </w:tc>
        <w:tc>
          <w:tcPr>
            <w:tcW w:w="2268" w:type="dxa"/>
            <w:vAlign w:val="center"/>
          </w:tcPr>
          <w:p w14:paraId="2E193AFB" w14:textId="4BDF81DD"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իմիդազոլ</w:t>
            </w:r>
            <w:proofErr w:type="spellEnd"/>
            <w:r>
              <w:rPr>
                <w:rFonts w:ascii="GHEA Grapalat" w:hAnsi="GHEA Grapalat" w:cs="Calibri"/>
                <w:color w:val="000000"/>
                <w:sz w:val="18"/>
                <w:szCs w:val="18"/>
              </w:rPr>
              <w:t xml:space="preserve">   99%.</w:t>
            </w:r>
          </w:p>
        </w:tc>
        <w:tc>
          <w:tcPr>
            <w:tcW w:w="1134" w:type="dxa"/>
            <w:vAlign w:val="center"/>
          </w:tcPr>
          <w:p w14:paraId="18F87F5C" w14:textId="5885CF95" w:rsidR="00F94187" w:rsidRPr="00F62539" w:rsidRDefault="00F94187" w:rsidP="00F94187">
            <w:pPr>
              <w:jc w:val="center"/>
              <w:rPr>
                <w:rFonts w:ascii="GHEA Grapalat" w:hAnsi="GHEA Grapalat"/>
                <w:color w:val="000000"/>
                <w:sz w:val="18"/>
                <w:szCs w:val="18"/>
              </w:rPr>
            </w:pPr>
          </w:p>
        </w:tc>
        <w:tc>
          <w:tcPr>
            <w:tcW w:w="1842" w:type="dxa"/>
            <w:vAlign w:val="center"/>
          </w:tcPr>
          <w:p w14:paraId="103AAD8A" w14:textId="086AD0AA"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sz w:val="18"/>
                <w:szCs w:val="18"/>
              </w:rPr>
              <w:t>սպիտակ</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փոշի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r>
              <w:rPr>
                <w:rFonts w:ascii="GHEA Grapalat" w:hAnsi="GHEA Grapalat" w:cs="Calibri"/>
                <w:sz w:val="18"/>
                <w:szCs w:val="18"/>
              </w:rPr>
              <w:t xml:space="preserve"> </w:t>
            </w:r>
            <w:proofErr w:type="spellStart"/>
            <w:r>
              <w:rPr>
                <w:rFonts w:ascii="GHEA Grapalat" w:hAnsi="GHEA Grapalat" w:cs="Calibri"/>
                <w:sz w:val="18"/>
                <w:szCs w:val="18"/>
              </w:rPr>
              <w:t>բյուրեղիկներ</w:t>
            </w:r>
            <w:proofErr w:type="spellEnd"/>
            <w:r>
              <w:rPr>
                <w:rFonts w:ascii="GHEA Grapalat" w:hAnsi="GHEA Grapalat" w:cs="Calibri"/>
                <w:sz w:val="18"/>
                <w:szCs w:val="18"/>
              </w:rPr>
              <w:t xml:space="preserve"> </w:t>
            </w:r>
            <w:proofErr w:type="spellStart"/>
            <w:r>
              <w:rPr>
                <w:rFonts w:ascii="GHEA Grapalat" w:hAnsi="GHEA Grapalat" w:cs="Calibri"/>
                <w:sz w:val="18"/>
                <w:szCs w:val="18"/>
              </w:rPr>
              <w:t>քիմաիական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ռեակցիաների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≥99% </w:t>
            </w:r>
            <w:proofErr w:type="spellStart"/>
            <w:r>
              <w:rPr>
                <w:rFonts w:ascii="GHEA Grapalat" w:hAnsi="GHEA Grapalat" w:cs="Calibri"/>
                <w:sz w:val="18"/>
                <w:szCs w:val="18"/>
              </w:rPr>
              <w:t>մաքրությամբ</w:t>
            </w:r>
            <w:proofErr w:type="spellEnd"/>
            <w:r>
              <w:rPr>
                <w:rFonts w:ascii="GHEA Grapalat" w:hAnsi="GHEA Grapalat" w:cs="Calibri"/>
                <w:sz w:val="18"/>
                <w:szCs w:val="18"/>
              </w:rPr>
              <w:t>, imidazole. CAS: 288-32-4</w:t>
            </w:r>
          </w:p>
        </w:tc>
        <w:tc>
          <w:tcPr>
            <w:tcW w:w="1134" w:type="dxa"/>
            <w:vAlign w:val="center"/>
          </w:tcPr>
          <w:p w14:paraId="362034B1" w14:textId="04D3BCA3"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գր</w:t>
            </w:r>
            <w:proofErr w:type="spellEnd"/>
          </w:p>
        </w:tc>
        <w:tc>
          <w:tcPr>
            <w:tcW w:w="858" w:type="dxa"/>
            <w:vAlign w:val="center"/>
          </w:tcPr>
          <w:p w14:paraId="0C922E90" w14:textId="20795EDF" w:rsidR="00F94187" w:rsidRPr="00F62539" w:rsidRDefault="00F94187" w:rsidP="00F94187">
            <w:pPr>
              <w:jc w:val="center"/>
              <w:rPr>
                <w:rFonts w:ascii="GHEA Grapalat" w:hAnsi="GHEA Grapalat"/>
                <w:color w:val="000000"/>
                <w:sz w:val="18"/>
                <w:szCs w:val="18"/>
              </w:rPr>
            </w:pPr>
          </w:p>
        </w:tc>
        <w:tc>
          <w:tcPr>
            <w:tcW w:w="1043" w:type="dxa"/>
            <w:vAlign w:val="center"/>
          </w:tcPr>
          <w:p w14:paraId="5F110FFF" w14:textId="6B395F62" w:rsidR="00F94187" w:rsidRPr="00F62539" w:rsidRDefault="00F94187" w:rsidP="00F94187">
            <w:pPr>
              <w:jc w:val="center"/>
              <w:rPr>
                <w:rFonts w:ascii="GHEA Grapalat" w:hAnsi="GHEA Grapalat"/>
                <w:color w:val="000000"/>
                <w:sz w:val="18"/>
                <w:szCs w:val="18"/>
              </w:rPr>
            </w:pPr>
          </w:p>
        </w:tc>
        <w:tc>
          <w:tcPr>
            <w:tcW w:w="1218" w:type="dxa"/>
            <w:vAlign w:val="center"/>
          </w:tcPr>
          <w:p w14:paraId="2C9F80A1" w14:textId="08384C2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100</w:t>
            </w:r>
          </w:p>
        </w:tc>
        <w:tc>
          <w:tcPr>
            <w:tcW w:w="1133" w:type="dxa"/>
            <w:vAlign w:val="center"/>
          </w:tcPr>
          <w:p w14:paraId="7E1675E7" w14:textId="72CE35BA"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EB621D1" w14:textId="6BF01E4C"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7" w:type="dxa"/>
            <w:vAlign w:val="center"/>
          </w:tcPr>
          <w:p w14:paraId="6C3C355A" w14:textId="75C74204"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2762CEA7" w14:textId="77777777" w:rsidTr="00F94187">
        <w:trPr>
          <w:trHeight w:val="246"/>
          <w:jc w:val="center"/>
        </w:trPr>
        <w:tc>
          <w:tcPr>
            <w:tcW w:w="1336" w:type="dxa"/>
            <w:vAlign w:val="center"/>
          </w:tcPr>
          <w:p w14:paraId="75B5A0BB" w14:textId="783C8FC2"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97</w:t>
            </w:r>
          </w:p>
        </w:tc>
        <w:tc>
          <w:tcPr>
            <w:tcW w:w="1466" w:type="dxa"/>
            <w:vAlign w:val="center"/>
          </w:tcPr>
          <w:p w14:paraId="53E428E8" w14:textId="4663EC81"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33691162/67</w:t>
            </w:r>
          </w:p>
        </w:tc>
        <w:tc>
          <w:tcPr>
            <w:tcW w:w="2268" w:type="dxa"/>
            <w:vAlign w:val="center"/>
          </w:tcPr>
          <w:p w14:paraId="73023999" w14:textId="0274E16A"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պարաֆորմալդեհիդ</w:t>
            </w:r>
            <w:proofErr w:type="spellEnd"/>
            <w:r>
              <w:rPr>
                <w:rFonts w:ascii="GHEA Grapalat" w:hAnsi="GHEA Grapalat" w:cs="Calibri"/>
                <w:color w:val="000000"/>
                <w:sz w:val="18"/>
                <w:szCs w:val="18"/>
              </w:rPr>
              <w:t>, 95%</w:t>
            </w:r>
          </w:p>
        </w:tc>
        <w:tc>
          <w:tcPr>
            <w:tcW w:w="1134" w:type="dxa"/>
            <w:vAlign w:val="center"/>
          </w:tcPr>
          <w:p w14:paraId="3768A34F" w14:textId="130D32A8" w:rsidR="00F94187" w:rsidRPr="00F62539" w:rsidRDefault="00F94187" w:rsidP="00F94187">
            <w:pPr>
              <w:jc w:val="center"/>
              <w:rPr>
                <w:rFonts w:ascii="GHEA Grapalat" w:hAnsi="GHEA Grapalat"/>
                <w:color w:val="000000"/>
                <w:sz w:val="18"/>
                <w:szCs w:val="18"/>
              </w:rPr>
            </w:pPr>
          </w:p>
        </w:tc>
        <w:tc>
          <w:tcPr>
            <w:tcW w:w="1842" w:type="dxa"/>
            <w:vAlign w:val="center"/>
          </w:tcPr>
          <w:p w14:paraId="444DE9F0" w14:textId="4B186DC3"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sz w:val="18"/>
                <w:szCs w:val="18"/>
              </w:rPr>
              <w:t>սպիտակ</w:t>
            </w:r>
            <w:proofErr w:type="spellEnd"/>
            <w:r>
              <w:rPr>
                <w:rFonts w:ascii="GHEA Grapalat" w:hAnsi="GHEA Grapalat" w:cs="Calibri"/>
                <w:sz w:val="18"/>
                <w:szCs w:val="18"/>
              </w:rPr>
              <w:t xml:space="preserve"> </w:t>
            </w:r>
            <w:proofErr w:type="spellStart"/>
            <w:r>
              <w:rPr>
                <w:rFonts w:ascii="GHEA Grapalat" w:hAnsi="GHEA Grapalat" w:cs="Calibri"/>
                <w:sz w:val="18"/>
                <w:szCs w:val="18"/>
              </w:rPr>
              <w:t>գնդիկավոր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փոշի</w:t>
            </w:r>
            <w:proofErr w:type="spellEnd"/>
            <w:r>
              <w:rPr>
                <w:rFonts w:ascii="GHEA Grapalat" w:hAnsi="GHEA Grapalat" w:cs="Calibri"/>
                <w:sz w:val="18"/>
                <w:szCs w:val="18"/>
              </w:rPr>
              <w:t xml:space="preserve">  </w:t>
            </w:r>
            <w:proofErr w:type="spellStart"/>
            <w:r>
              <w:rPr>
                <w:rFonts w:ascii="GHEA Grapalat" w:hAnsi="GHEA Grapalat" w:cs="Calibri"/>
                <w:sz w:val="18"/>
                <w:szCs w:val="18"/>
              </w:rPr>
              <w:t>քիմաիական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ռեակցիաների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95% </w:t>
            </w:r>
            <w:proofErr w:type="spellStart"/>
            <w:r>
              <w:rPr>
                <w:rFonts w:ascii="GHEA Grapalat" w:hAnsi="GHEA Grapalat" w:cs="Calibri"/>
                <w:sz w:val="18"/>
                <w:szCs w:val="18"/>
              </w:rPr>
              <w:t>մաքրությամբ</w:t>
            </w:r>
            <w:proofErr w:type="spellEnd"/>
            <w:r>
              <w:rPr>
                <w:rFonts w:ascii="GHEA Grapalat" w:hAnsi="GHEA Grapalat" w:cs="Calibri"/>
                <w:sz w:val="18"/>
                <w:szCs w:val="18"/>
              </w:rPr>
              <w:t xml:space="preserve">, Paraformaldehyde, </w:t>
            </w:r>
            <w:proofErr w:type="spellStart"/>
            <w:r>
              <w:rPr>
                <w:rFonts w:ascii="GHEA Grapalat" w:hAnsi="GHEA Grapalat" w:cs="Calibri"/>
                <w:sz w:val="18"/>
                <w:szCs w:val="18"/>
              </w:rPr>
              <w:t>prilled</w:t>
            </w:r>
            <w:proofErr w:type="spellEnd"/>
            <w:r>
              <w:rPr>
                <w:rFonts w:ascii="GHEA Grapalat" w:hAnsi="GHEA Grapalat" w:cs="Calibri"/>
                <w:sz w:val="18"/>
                <w:szCs w:val="18"/>
              </w:rPr>
              <w:t xml:space="preserve"> 95%, CAS:30525-89-4</w:t>
            </w:r>
          </w:p>
        </w:tc>
        <w:tc>
          <w:tcPr>
            <w:tcW w:w="1134" w:type="dxa"/>
            <w:vAlign w:val="center"/>
          </w:tcPr>
          <w:p w14:paraId="7C1466AA" w14:textId="0337AEFB"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35B376BA" w14:textId="7C5D1AD7" w:rsidR="00F94187" w:rsidRPr="00F62539" w:rsidRDefault="00F94187" w:rsidP="00F94187">
            <w:pPr>
              <w:jc w:val="center"/>
              <w:rPr>
                <w:rFonts w:ascii="GHEA Grapalat" w:hAnsi="GHEA Grapalat"/>
                <w:color w:val="000000"/>
                <w:sz w:val="18"/>
                <w:szCs w:val="18"/>
              </w:rPr>
            </w:pPr>
          </w:p>
        </w:tc>
        <w:tc>
          <w:tcPr>
            <w:tcW w:w="1043" w:type="dxa"/>
            <w:vAlign w:val="center"/>
          </w:tcPr>
          <w:p w14:paraId="40DE97DC" w14:textId="1ADB92B5" w:rsidR="00F94187" w:rsidRPr="00F62539" w:rsidRDefault="00F94187" w:rsidP="00F94187">
            <w:pPr>
              <w:jc w:val="center"/>
              <w:rPr>
                <w:rFonts w:ascii="GHEA Grapalat" w:hAnsi="GHEA Grapalat"/>
                <w:color w:val="000000"/>
                <w:sz w:val="18"/>
                <w:szCs w:val="18"/>
              </w:rPr>
            </w:pPr>
          </w:p>
        </w:tc>
        <w:tc>
          <w:tcPr>
            <w:tcW w:w="1218" w:type="dxa"/>
            <w:vAlign w:val="center"/>
          </w:tcPr>
          <w:p w14:paraId="3674A80B" w14:textId="1DEB65EB"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345F6EA9" w14:textId="6AB19A45"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4C2519DE" w14:textId="3A784838"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465E36A2" w14:textId="33776F8D"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072F312A" w14:textId="77777777" w:rsidTr="00F94187">
        <w:trPr>
          <w:trHeight w:val="246"/>
          <w:jc w:val="center"/>
        </w:trPr>
        <w:tc>
          <w:tcPr>
            <w:tcW w:w="1336" w:type="dxa"/>
            <w:vAlign w:val="center"/>
          </w:tcPr>
          <w:p w14:paraId="39010595" w14:textId="07FF3A96"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98</w:t>
            </w:r>
          </w:p>
        </w:tc>
        <w:tc>
          <w:tcPr>
            <w:tcW w:w="1466" w:type="dxa"/>
            <w:vAlign w:val="center"/>
          </w:tcPr>
          <w:p w14:paraId="77400782" w14:textId="65772F1B"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24321810/1</w:t>
            </w:r>
          </w:p>
        </w:tc>
        <w:tc>
          <w:tcPr>
            <w:tcW w:w="2268" w:type="dxa"/>
            <w:vAlign w:val="center"/>
          </w:tcPr>
          <w:p w14:paraId="6E6CF305" w14:textId="28571BDE"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քլորոֆորմ</w:t>
            </w:r>
            <w:proofErr w:type="spellEnd"/>
          </w:p>
        </w:tc>
        <w:tc>
          <w:tcPr>
            <w:tcW w:w="1134" w:type="dxa"/>
            <w:vAlign w:val="center"/>
          </w:tcPr>
          <w:p w14:paraId="64B3FD20" w14:textId="7497F31B" w:rsidR="00F94187" w:rsidRPr="00F62539" w:rsidRDefault="00F94187" w:rsidP="00F94187">
            <w:pPr>
              <w:jc w:val="center"/>
              <w:rPr>
                <w:rFonts w:ascii="GHEA Grapalat" w:hAnsi="GHEA Grapalat"/>
                <w:color w:val="000000"/>
                <w:sz w:val="18"/>
                <w:szCs w:val="18"/>
              </w:rPr>
            </w:pPr>
          </w:p>
        </w:tc>
        <w:tc>
          <w:tcPr>
            <w:tcW w:w="1842" w:type="dxa"/>
            <w:vAlign w:val="center"/>
          </w:tcPr>
          <w:p w14:paraId="6802ADA2" w14:textId="6ED0BDD2"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sz w:val="18"/>
                <w:szCs w:val="18"/>
              </w:rPr>
              <w:t>քիմիապես</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մաքուր</w:t>
            </w:r>
            <w:proofErr w:type="spellEnd"/>
            <w:r>
              <w:rPr>
                <w:rFonts w:ascii="GHEA Grapalat" w:hAnsi="GHEA Grapalat" w:cs="Calibri"/>
                <w:sz w:val="18"/>
                <w:szCs w:val="18"/>
              </w:rPr>
              <w:t xml:space="preserve">, </w:t>
            </w:r>
            <w:proofErr w:type="spellStart"/>
            <w:r>
              <w:rPr>
                <w:rFonts w:ascii="GHEA Grapalat" w:hAnsi="GHEA Grapalat" w:cs="Calibri"/>
                <w:sz w:val="18"/>
                <w:szCs w:val="18"/>
              </w:rPr>
              <w:t>թափանցիկ</w:t>
            </w:r>
            <w:proofErr w:type="spellEnd"/>
            <w:r>
              <w:rPr>
                <w:rFonts w:ascii="GHEA Grapalat" w:hAnsi="GHEA Grapalat" w:cs="Calibri"/>
                <w:sz w:val="18"/>
                <w:szCs w:val="18"/>
              </w:rPr>
              <w:t xml:space="preserve"> </w:t>
            </w:r>
            <w:proofErr w:type="spellStart"/>
            <w:r>
              <w:rPr>
                <w:rFonts w:ascii="GHEA Grapalat" w:hAnsi="GHEA Grapalat" w:cs="Calibri"/>
                <w:sz w:val="18"/>
                <w:szCs w:val="18"/>
              </w:rPr>
              <w:t>հեղուկ,ք</w:t>
            </w:r>
            <w:r>
              <w:rPr>
                <w:rFonts w:ascii="Cambria Math" w:hAnsi="Cambria Math" w:cs="Cambria Math"/>
                <w:sz w:val="18"/>
                <w:szCs w:val="18"/>
              </w:rPr>
              <w:t>․</w:t>
            </w:r>
            <w:r>
              <w:rPr>
                <w:rFonts w:ascii="GHEA Grapalat" w:hAnsi="GHEA Grapalat" w:cs="GHEA Grapalat"/>
                <w:sz w:val="18"/>
                <w:szCs w:val="18"/>
              </w:rPr>
              <w:t>մ</w:t>
            </w:r>
            <w:proofErr w:type="spellEnd"/>
            <w:r>
              <w:rPr>
                <w:rFonts w:ascii="Cambria Math" w:hAnsi="Cambria Math" w:cs="Cambria Math"/>
                <w:sz w:val="18"/>
                <w:szCs w:val="18"/>
              </w:rPr>
              <w:t>․</w:t>
            </w:r>
            <w:r>
              <w:rPr>
                <w:rFonts w:ascii="GHEA Grapalat" w:hAnsi="GHEA Grapalat" w:cs="Calibri"/>
                <w:sz w:val="18"/>
                <w:szCs w:val="18"/>
              </w:rPr>
              <w:t xml:space="preserve">, (CHCl3), </w:t>
            </w:r>
            <w:proofErr w:type="spellStart"/>
            <w:r>
              <w:rPr>
                <w:rFonts w:ascii="GHEA Grapalat" w:hAnsi="GHEA Grapalat" w:cs="GHEA Grapalat"/>
                <w:sz w:val="18"/>
                <w:szCs w:val="18"/>
              </w:rPr>
              <w:t>անգույն</w:t>
            </w:r>
            <w:proofErr w:type="spellEnd"/>
            <w:r>
              <w:rPr>
                <w:rFonts w:ascii="GHEA Grapalat" w:hAnsi="GHEA Grapalat" w:cs="Calibri"/>
                <w:sz w:val="18"/>
                <w:szCs w:val="18"/>
              </w:rPr>
              <w:t xml:space="preserve">, </w:t>
            </w:r>
            <w:proofErr w:type="spellStart"/>
            <w:r>
              <w:rPr>
                <w:rFonts w:ascii="GHEA Grapalat" w:hAnsi="GHEA Grapalat" w:cs="GHEA Grapalat"/>
                <w:sz w:val="18"/>
                <w:szCs w:val="18"/>
              </w:rPr>
              <w:lastRenderedPageBreak/>
              <w:t>ցնդող</w:t>
            </w:r>
            <w:proofErr w:type="spellEnd"/>
            <w:r>
              <w:rPr>
                <w:rFonts w:ascii="GHEA Grapalat" w:hAnsi="GHEA Grapalat" w:cs="Calibri"/>
                <w:sz w:val="18"/>
                <w:szCs w:val="18"/>
              </w:rPr>
              <w:t xml:space="preserve"> </w:t>
            </w:r>
            <w:proofErr w:type="spellStart"/>
            <w:r>
              <w:rPr>
                <w:rFonts w:ascii="GHEA Grapalat" w:hAnsi="GHEA Grapalat" w:cs="GHEA Grapalat"/>
                <w:sz w:val="18"/>
                <w:szCs w:val="18"/>
              </w:rPr>
              <w:t>հեղուկ</w:t>
            </w:r>
            <w:proofErr w:type="spellEnd"/>
            <w:r>
              <w:rPr>
                <w:rFonts w:ascii="GHEA Grapalat" w:hAnsi="GHEA Grapalat" w:cs="Calibri"/>
                <w:sz w:val="18"/>
                <w:szCs w:val="18"/>
              </w:rPr>
              <w:t xml:space="preserve">, </w:t>
            </w:r>
            <w:proofErr w:type="spellStart"/>
            <w:r>
              <w:rPr>
                <w:rFonts w:ascii="GHEA Grapalat" w:hAnsi="GHEA Grapalat" w:cs="GHEA Grapalat"/>
                <w:sz w:val="18"/>
                <w:szCs w:val="18"/>
              </w:rPr>
              <w:t>եթերային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հոտով</w:t>
            </w:r>
            <w:proofErr w:type="spellEnd"/>
            <w:r>
              <w:rPr>
                <w:rFonts w:ascii="GHEA Grapalat" w:hAnsi="GHEA Grapalat" w:cs="Calibri"/>
                <w:sz w:val="18"/>
                <w:szCs w:val="18"/>
              </w:rPr>
              <w:t xml:space="preserve">,  </w:t>
            </w:r>
            <w:proofErr w:type="spellStart"/>
            <w:r>
              <w:rPr>
                <w:rFonts w:ascii="GHEA Grapalat" w:hAnsi="GHEA Grapalat" w:cs="Calibri"/>
                <w:sz w:val="18"/>
                <w:szCs w:val="18"/>
              </w:rPr>
              <w:t>խտություն</w:t>
            </w:r>
            <w:proofErr w:type="spellEnd"/>
            <w:r>
              <w:rPr>
                <w:rFonts w:ascii="GHEA Grapalat" w:hAnsi="GHEA Grapalat" w:cs="Calibri"/>
                <w:sz w:val="18"/>
                <w:szCs w:val="18"/>
              </w:rPr>
              <w:t xml:space="preserve"> 655 </w:t>
            </w:r>
            <w:proofErr w:type="spellStart"/>
            <w:r>
              <w:rPr>
                <w:rFonts w:ascii="GHEA Grapalat" w:hAnsi="GHEA Grapalat" w:cs="Calibri"/>
                <w:sz w:val="18"/>
                <w:szCs w:val="18"/>
              </w:rPr>
              <w:t>կգ</w:t>
            </w:r>
            <w:proofErr w:type="spellEnd"/>
            <w:r>
              <w:rPr>
                <w:rFonts w:ascii="GHEA Grapalat" w:hAnsi="GHEA Grapalat" w:cs="Calibri"/>
                <w:sz w:val="18"/>
                <w:szCs w:val="18"/>
              </w:rPr>
              <w:t xml:space="preserve">/մ³, </w:t>
            </w:r>
            <w:proofErr w:type="spellStart"/>
            <w:r>
              <w:rPr>
                <w:rFonts w:ascii="GHEA Grapalat" w:hAnsi="GHEA Grapalat" w:cs="Calibri"/>
                <w:sz w:val="18"/>
                <w:szCs w:val="18"/>
              </w:rPr>
              <w:t>եռման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ջերմաստիճան</w:t>
            </w:r>
            <w:proofErr w:type="spellEnd"/>
            <w:r>
              <w:rPr>
                <w:rFonts w:ascii="GHEA Grapalat" w:hAnsi="GHEA Grapalat" w:cs="Calibri"/>
                <w:sz w:val="18"/>
                <w:szCs w:val="18"/>
              </w:rPr>
              <w:t xml:space="preserve"> 69 °C</w:t>
            </w:r>
          </w:p>
        </w:tc>
        <w:tc>
          <w:tcPr>
            <w:tcW w:w="1134" w:type="dxa"/>
            <w:vAlign w:val="center"/>
          </w:tcPr>
          <w:p w14:paraId="49CC071A" w14:textId="590F0624"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lastRenderedPageBreak/>
              <w:t>լ</w:t>
            </w:r>
          </w:p>
        </w:tc>
        <w:tc>
          <w:tcPr>
            <w:tcW w:w="858" w:type="dxa"/>
            <w:vAlign w:val="center"/>
          </w:tcPr>
          <w:p w14:paraId="333955D3" w14:textId="04564C59" w:rsidR="00F94187" w:rsidRPr="00F62539" w:rsidRDefault="00F94187" w:rsidP="00F94187">
            <w:pPr>
              <w:jc w:val="center"/>
              <w:rPr>
                <w:rFonts w:ascii="GHEA Grapalat" w:hAnsi="GHEA Grapalat"/>
                <w:color w:val="000000"/>
                <w:sz w:val="18"/>
                <w:szCs w:val="18"/>
              </w:rPr>
            </w:pPr>
          </w:p>
        </w:tc>
        <w:tc>
          <w:tcPr>
            <w:tcW w:w="1043" w:type="dxa"/>
            <w:vAlign w:val="center"/>
          </w:tcPr>
          <w:p w14:paraId="399E5047" w14:textId="7DBB976B" w:rsidR="00F94187" w:rsidRPr="00F62539" w:rsidRDefault="00F94187" w:rsidP="00F94187">
            <w:pPr>
              <w:jc w:val="center"/>
              <w:rPr>
                <w:rFonts w:ascii="GHEA Grapalat" w:hAnsi="GHEA Grapalat"/>
                <w:color w:val="000000"/>
                <w:sz w:val="18"/>
                <w:szCs w:val="18"/>
              </w:rPr>
            </w:pPr>
          </w:p>
        </w:tc>
        <w:tc>
          <w:tcPr>
            <w:tcW w:w="1218" w:type="dxa"/>
            <w:vAlign w:val="center"/>
          </w:tcPr>
          <w:p w14:paraId="097A785B" w14:textId="113BCCD6"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44</w:t>
            </w:r>
          </w:p>
        </w:tc>
        <w:tc>
          <w:tcPr>
            <w:tcW w:w="1133" w:type="dxa"/>
            <w:vAlign w:val="center"/>
          </w:tcPr>
          <w:p w14:paraId="3A67F641" w14:textId="3E2DE74A"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415EE21F" w14:textId="020EC88B"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44</w:t>
            </w:r>
          </w:p>
        </w:tc>
        <w:tc>
          <w:tcPr>
            <w:tcW w:w="1277" w:type="dxa"/>
            <w:vAlign w:val="center"/>
          </w:tcPr>
          <w:p w14:paraId="7015962D" w14:textId="0C303AFD"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 xml:space="preserve">Պայմանագիր կնքելու օրվանից մինչև </w:t>
            </w:r>
            <w:r w:rsidRPr="00F94187">
              <w:rPr>
                <w:rFonts w:ascii="GHEA Grapalat" w:hAnsi="GHEA Grapalat" w:cs="Calibri"/>
                <w:color w:val="000000"/>
                <w:sz w:val="18"/>
                <w:szCs w:val="18"/>
                <w:lang w:val="hy-AM"/>
              </w:rPr>
              <w:lastRenderedPageBreak/>
              <w:t>01.08.2026թ.</w:t>
            </w:r>
          </w:p>
        </w:tc>
      </w:tr>
      <w:tr w:rsidR="00F94187" w:rsidRPr="006953CF" w14:paraId="32B485F2" w14:textId="77777777" w:rsidTr="00F94187">
        <w:trPr>
          <w:trHeight w:val="246"/>
          <w:jc w:val="center"/>
        </w:trPr>
        <w:tc>
          <w:tcPr>
            <w:tcW w:w="1336" w:type="dxa"/>
            <w:vAlign w:val="center"/>
          </w:tcPr>
          <w:p w14:paraId="4B19BCEF" w14:textId="3153C21F"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lastRenderedPageBreak/>
              <w:t>99</w:t>
            </w:r>
          </w:p>
        </w:tc>
        <w:tc>
          <w:tcPr>
            <w:tcW w:w="1466" w:type="dxa"/>
            <w:vAlign w:val="center"/>
          </w:tcPr>
          <w:p w14:paraId="3571E894" w14:textId="754AF14C"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33691870/1</w:t>
            </w:r>
          </w:p>
        </w:tc>
        <w:tc>
          <w:tcPr>
            <w:tcW w:w="2268" w:type="dxa"/>
            <w:vAlign w:val="center"/>
          </w:tcPr>
          <w:p w14:paraId="6DF441BE" w14:textId="20ACE0B4"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Սիլիկագել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աշտարակային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քրոմատոգրաֆիայի</w:t>
            </w:r>
            <w:proofErr w:type="spellEnd"/>
          </w:p>
        </w:tc>
        <w:tc>
          <w:tcPr>
            <w:tcW w:w="1134" w:type="dxa"/>
            <w:vAlign w:val="center"/>
          </w:tcPr>
          <w:p w14:paraId="4E8AF6E8" w14:textId="2335248C" w:rsidR="00F94187" w:rsidRPr="00F62539" w:rsidRDefault="00F94187" w:rsidP="00F94187">
            <w:pPr>
              <w:jc w:val="center"/>
              <w:rPr>
                <w:rFonts w:ascii="GHEA Grapalat" w:hAnsi="GHEA Grapalat"/>
                <w:color w:val="000000"/>
                <w:sz w:val="18"/>
                <w:szCs w:val="18"/>
              </w:rPr>
            </w:pPr>
          </w:p>
        </w:tc>
        <w:tc>
          <w:tcPr>
            <w:tcW w:w="1842" w:type="dxa"/>
            <w:vAlign w:val="center"/>
          </w:tcPr>
          <w:p w14:paraId="442EF6E0" w14:textId="2211670A"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99.0%, </w:t>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SiO2,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չափը</w:t>
            </w:r>
            <w:proofErr w:type="spellEnd"/>
            <w:r>
              <w:rPr>
                <w:rFonts w:ascii="GHEA Grapalat" w:hAnsi="GHEA Grapalat" w:cs="Calibri"/>
                <w:color w:val="000000"/>
                <w:sz w:val="18"/>
                <w:szCs w:val="18"/>
              </w:rPr>
              <w:t xml:space="preserve"> 60 (0.040-0.063 mm)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60.08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1710C, </w:t>
            </w:r>
            <w:proofErr w:type="spellStart"/>
            <w:r>
              <w:rPr>
                <w:rFonts w:ascii="GHEA Grapalat" w:hAnsi="GHEA Grapalat" w:cs="Calibri"/>
                <w:color w:val="000000"/>
                <w:sz w:val="18"/>
                <w:szCs w:val="18"/>
              </w:rPr>
              <w:t>տարրայում</w:t>
            </w:r>
            <w:proofErr w:type="spellEnd"/>
            <w:r>
              <w:rPr>
                <w:rFonts w:ascii="GHEA Grapalat" w:hAnsi="GHEA Grapalat" w:cs="Calibri"/>
                <w:color w:val="000000"/>
                <w:sz w:val="18"/>
                <w:szCs w:val="18"/>
              </w:rPr>
              <w:t>` 2.5կգ, 40-60μm, 60A, CAS:7631-86-9</w:t>
            </w:r>
          </w:p>
        </w:tc>
        <w:tc>
          <w:tcPr>
            <w:tcW w:w="1134" w:type="dxa"/>
            <w:vAlign w:val="center"/>
          </w:tcPr>
          <w:p w14:paraId="58C1CBFC" w14:textId="10AAB27E"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տարրա</w:t>
            </w:r>
            <w:proofErr w:type="spellEnd"/>
          </w:p>
        </w:tc>
        <w:tc>
          <w:tcPr>
            <w:tcW w:w="858" w:type="dxa"/>
            <w:vAlign w:val="center"/>
          </w:tcPr>
          <w:p w14:paraId="1DBB6FDF" w14:textId="48C7C974" w:rsidR="00F94187" w:rsidRPr="00F62539" w:rsidRDefault="00F94187" w:rsidP="00F94187">
            <w:pPr>
              <w:jc w:val="center"/>
              <w:rPr>
                <w:rFonts w:ascii="GHEA Grapalat" w:hAnsi="GHEA Grapalat"/>
                <w:color w:val="000000"/>
                <w:sz w:val="18"/>
                <w:szCs w:val="18"/>
              </w:rPr>
            </w:pPr>
          </w:p>
        </w:tc>
        <w:tc>
          <w:tcPr>
            <w:tcW w:w="1043" w:type="dxa"/>
            <w:vAlign w:val="center"/>
          </w:tcPr>
          <w:p w14:paraId="3ABF7203" w14:textId="338842A1" w:rsidR="00F94187" w:rsidRPr="00F62539" w:rsidRDefault="00F94187" w:rsidP="00F94187">
            <w:pPr>
              <w:jc w:val="center"/>
              <w:rPr>
                <w:rFonts w:ascii="GHEA Grapalat" w:hAnsi="GHEA Grapalat"/>
                <w:color w:val="000000"/>
                <w:sz w:val="18"/>
                <w:szCs w:val="18"/>
              </w:rPr>
            </w:pPr>
          </w:p>
        </w:tc>
        <w:tc>
          <w:tcPr>
            <w:tcW w:w="1218" w:type="dxa"/>
            <w:vAlign w:val="center"/>
          </w:tcPr>
          <w:p w14:paraId="5D85B92D" w14:textId="17316961"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6E1DD640" w14:textId="5DA45BCB"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9B14C77" w14:textId="0562655F"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71CF2467" w14:textId="2AD7B332"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48640D47" w14:textId="77777777" w:rsidTr="00F94187">
        <w:trPr>
          <w:trHeight w:val="246"/>
          <w:jc w:val="center"/>
        </w:trPr>
        <w:tc>
          <w:tcPr>
            <w:tcW w:w="1336" w:type="dxa"/>
            <w:vAlign w:val="center"/>
          </w:tcPr>
          <w:p w14:paraId="31B2ADF3" w14:textId="30025C28"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100</w:t>
            </w:r>
          </w:p>
        </w:tc>
        <w:tc>
          <w:tcPr>
            <w:tcW w:w="1466" w:type="dxa"/>
            <w:vAlign w:val="center"/>
          </w:tcPr>
          <w:p w14:paraId="2EC80451" w14:textId="65963FF3"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33691162/68</w:t>
            </w:r>
          </w:p>
        </w:tc>
        <w:tc>
          <w:tcPr>
            <w:tcW w:w="2268" w:type="dxa"/>
            <w:vAlign w:val="center"/>
          </w:tcPr>
          <w:p w14:paraId="4A5A6460" w14:textId="502029D0"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Եռէթիլ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սինթեզի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p>
        </w:tc>
        <w:tc>
          <w:tcPr>
            <w:tcW w:w="1134" w:type="dxa"/>
            <w:vAlign w:val="center"/>
          </w:tcPr>
          <w:p w14:paraId="08C9A59F" w14:textId="0D70EC04" w:rsidR="00F94187" w:rsidRPr="00F62539" w:rsidRDefault="00F94187" w:rsidP="00F94187">
            <w:pPr>
              <w:jc w:val="center"/>
              <w:rPr>
                <w:rFonts w:ascii="GHEA Grapalat" w:hAnsi="GHEA Grapalat"/>
                <w:color w:val="000000"/>
                <w:sz w:val="18"/>
                <w:szCs w:val="18"/>
              </w:rPr>
            </w:pPr>
          </w:p>
        </w:tc>
        <w:tc>
          <w:tcPr>
            <w:tcW w:w="1842" w:type="dxa"/>
            <w:vAlign w:val="center"/>
          </w:tcPr>
          <w:p w14:paraId="3AE38A12" w14:textId="433D4D7E"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թափանցիկ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հոտավետ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փորձերի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≥99% </w:t>
            </w:r>
            <w:proofErr w:type="spellStart"/>
            <w:r>
              <w:rPr>
                <w:rFonts w:ascii="GHEA Grapalat" w:hAnsi="GHEA Grapalat" w:cs="Calibri"/>
                <w:color w:val="000000"/>
                <w:sz w:val="18"/>
                <w:szCs w:val="18"/>
              </w:rPr>
              <w:t>մաքրությամբ</w:t>
            </w:r>
            <w:proofErr w:type="spellEnd"/>
            <w:r>
              <w:rPr>
                <w:rFonts w:ascii="GHEA Grapalat" w:hAnsi="GHEA Grapalat" w:cs="Calibri"/>
                <w:color w:val="000000"/>
                <w:sz w:val="18"/>
                <w:szCs w:val="18"/>
              </w:rPr>
              <w:t xml:space="preserve">, 2.5 </w:t>
            </w:r>
            <w:proofErr w:type="spellStart"/>
            <w:r>
              <w:rPr>
                <w:rFonts w:ascii="GHEA Grapalat" w:hAnsi="GHEA Grapalat" w:cs="Calibri"/>
                <w:color w:val="000000"/>
                <w:sz w:val="18"/>
                <w:szCs w:val="18"/>
              </w:rPr>
              <w:t>լիտրանոց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տարրաներով</w:t>
            </w:r>
            <w:proofErr w:type="spellEnd"/>
            <w:r>
              <w:rPr>
                <w:rFonts w:ascii="GHEA Grapalat" w:hAnsi="GHEA Grapalat" w:cs="Calibri"/>
                <w:color w:val="000000"/>
                <w:sz w:val="18"/>
                <w:szCs w:val="18"/>
              </w:rPr>
              <w:t>, Triethylamine</w:t>
            </w:r>
            <w:r>
              <w:rPr>
                <w:rFonts w:ascii="GHEA Grapalat" w:hAnsi="GHEA Grapalat" w:cs="Calibri"/>
                <w:color w:val="000000"/>
                <w:sz w:val="18"/>
                <w:szCs w:val="18"/>
              </w:rPr>
              <w:br/>
              <w:t>for synthesis 2.5l, ≥99% CAS: 121-44-8</w:t>
            </w:r>
          </w:p>
        </w:tc>
        <w:tc>
          <w:tcPr>
            <w:tcW w:w="1134" w:type="dxa"/>
            <w:vAlign w:val="center"/>
          </w:tcPr>
          <w:p w14:paraId="4634AF0D" w14:textId="21D2B69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6E2C6FBE" w14:textId="401AFA8B" w:rsidR="00F94187" w:rsidRPr="00F62539" w:rsidRDefault="00F94187" w:rsidP="00F94187">
            <w:pPr>
              <w:jc w:val="center"/>
              <w:rPr>
                <w:rFonts w:ascii="GHEA Grapalat" w:hAnsi="GHEA Grapalat"/>
                <w:color w:val="000000"/>
                <w:sz w:val="18"/>
                <w:szCs w:val="18"/>
              </w:rPr>
            </w:pPr>
          </w:p>
        </w:tc>
        <w:tc>
          <w:tcPr>
            <w:tcW w:w="1043" w:type="dxa"/>
            <w:vAlign w:val="center"/>
          </w:tcPr>
          <w:p w14:paraId="39C7CD0D" w14:textId="660A7CF6" w:rsidR="00F94187" w:rsidRPr="00F62539" w:rsidRDefault="00F94187" w:rsidP="00F94187">
            <w:pPr>
              <w:jc w:val="center"/>
              <w:rPr>
                <w:rFonts w:ascii="GHEA Grapalat" w:hAnsi="GHEA Grapalat"/>
                <w:color w:val="000000"/>
                <w:sz w:val="18"/>
                <w:szCs w:val="18"/>
              </w:rPr>
            </w:pPr>
          </w:p>
        </w:tc>
        <w:tc>
          <w:tcPr>
            <w:tcW w:w="1218" w:type="dxa"/>
            <w:vAlign w:val="center"/>
          </w:tcPr>
          <w:p w14:paraId="41123D78" w14:textId="2B8C8FF1"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73CD04F3" w14:textId="4A7ACD9E"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1B43CEBF" w14:textId="642F01A9"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135F4198" w14:textId="7A5F935F"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42C45463" w14:textId="77777777" w:rsidTr="00F94187">
        <w:trPr>
          <w:trHeight w:val="246"/>
          <w:jc w:val="center"/>
        </w:trPr>
        <w:tc>
          <w:tcPr>
            <w:tcW w:w="1336" w:type="dxa"/>
            <w:vAlign w:val="center"/>
          </w:tcPr>
          <w:p w14:paraId="637356AE" w14:textId="3FA5A1B1"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101</w:t>
            </w:r>
          </w:p>
        </w:tc>
        <w:tc>
          <w:tcPr>
            <w:tcW w:w="1466" w:type="dxa"/>
            <w:vAlign w:val="center"/>
          </w:tcPr>
          <w:p w14:paraId="5AD14CFE" w14:textId="5038D8A5"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14771100/1</w:t>
            </w:r>
          </w:p>
        </w:tc>
        <w:tc>
          <w:tcPr>
            <w:tcW w:w="2268" w:type="dxa"/>
            <w:vAlign w:val="center"/>
          </w:tcPr>
          <w:p w14:paraId="2A8388D0" w14:textId="2FDC0783"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Ցեզիումի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կարբոնատ</w:t>
            </w:r>
            <w:proofErr w:type="spellEnd"/>
          </w:p>
        </w:tc>
        <w:tc>
          <w:tcPr>
            <w:tcW w:w="1134" w:type="dxa"/>
            <w:vAlign w:val="center"/>
          </w:tcPr>
          <w:p w14:paraId="1324538E" w14:textId="3B68DABC" w:rsidR="00F94187" w:rsidRPr="00F62539" w:rsidRDefault="00F94187" w:rsidP="00F94187">
            <w:pPr>
              <w:jc w:val="center"/>
              <w:rPr>
                <w:rFonts w:ascii="GHEA Grapalat" w:hAnsi="GHEA Grapalat"/>
                <w:color w:val="000000"/>
                <w:sz w:val="18"/>
                <w:szCs w:val="18"/>
              </w:rPr>
            </w:pPr>
          </w:p>
        </w:tc>
        <w:tc>
          <w:tcPr>
            <w:tcW w:w="1842" w:type="dxa"/>
            <w:vAlign w:val="center"/>
          </w:tcPr>
          <w:p w14:paraId="73A626B4" w14:textId="02D6E124"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կտորներ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ռեակցիաների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հիմք</w:t>
            </w:r>
            <w:proofErr w:type="spellEnd"/>
            <w:r>
              <w:rPr>
                <w:rFonts w:ascii="GHEA Grapalat" w:hAnsi="GHEA Grapalat" w:cs="Calibri"/>
                <w:color w:val="000000"/>
                <w:sz w:val="18"/>
                <w:szCs w:val="18"/>
              </w:rPr>
              <w:t>: Cesium carbonate, 99%, 50gr, CAS: 534-17-8</w:t>
            </w:r>
          </w:p>
        </w:tc>
        <w:tc>
          <w:tcPr>
            <w:tcW w:w="1134" w:type="dxa"/>
            <w:vAlign w:val="center"/>
          </w:tcPr>
          <w:p w14:paraId="4827C977" w14:textId="0887DAF4"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գր</w:t>
            </w:r>
            <w:proofErr w:type="spellEnd"/>
          </w:p>
        </w:tc>
        <w:tc>
          <w:tcPr>
            <w:tcW w:w="858" w:type="dxa"/>
            <w:vAlign w:val="center"/>
          </w:tcPr>
          <w:p w14:paraId="3968C0A8" w14:textId="409C3151" w:rsidR="00F94187" w:rsidRPr="00F62539" w:rsidRDefault="00F94187" w:rsidP="00F94187">
            <w:pPr>
              <w:jc w:val="center"/>
              <w:rPr>
                <w:rFonts w:ascii="GHEA Grapalat" w:hAnsi="GHEA Grapalat"/>
                <w:color w:val="000000"/>
                <w:sz w:val="18"/>
                <w:szCs w:val="18"/>
              </w:rPr>
            </w:pPr>
          </w:p>
        </w:tc>
        <w:tc>
          <w:tcPr>
            <w:tcW w:w="1043" w:type="dxa"/>
            <w:vAlign w:val="center"/>
          </w:tcPr>
          <w:p w14:paraId="02B3D27D" w14:textId="431CD428" w:rsidR="00F94187" w:rsidRPr="00F62539" w:rsidRDefault="00F94187" w:rsidP="00F94187">
            <w:pPr>
              <w:jc w:val="center"/>
              <w:rPr>
                <w:rFonts w:ascii="GHEA Grapalat" w:hAnsi="GHEA Grapalat"/>
                <w:color w:val="000000"/>
                <w:sz w:val="18"/>
                <w:szCs w:val="18"/>
              </w:rPr>
            </w:pPr>
          </w:p>
        </w:tc>
        <w:tc>
          <w:tcPr>
            <w:tcW w:w="1218" w:type="dxa"/>
            <w:vAlign w:val="center"/>
          </w:tcPr>
          <w:p w14:paraId="479EB6A3" w14:textId="3C9E0242"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50</w:t>
            </w:r>
          </w:p>
        </w:tc>
        <w:tc>
          <w:tcPr>
            <w:tcW w:w="1133" w:type="dxa"/>
            <w:vAlign w:val="center"/>
          </w:tcPr>
          <w:p w14:paraId="2ED17205" w14:textId="14C97785"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40FFC63" w14:textId="0FFADF1E"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50</w:t>
            </w:r>
          </w:p>
        </w:tc>
        <w:tc>
          <w:tcPr>
            <w:tcW w:w="1277" w:type="dxa"/>
            <w:vAlign w:val="center"/>
          </w:tcPr>
          <w:p w14:paraId="6452423F" w14:textId="264E4569"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11BBF8EB" w14:textId="77777777" w:rsidTr="00F94187">
        <w:trPr>
          <w:trHeight w:val="246"/>
          <w:jc w:val="center"/>
        </w:trPr>
        <w:tc>
          <w:tcPr>
            <w:tcW w:w="1336" w:type="dxa"/>
            <w:vAlign w:val="center"/>
          </w:tcPr>
          <w:p w14:paraId="73814CEA" w14:textId="23C999E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lastRenderedPageBreak/>
              <w:t>102</w:t>
            </w:r>
          </w:p>
        </w:tc>
        <w:tc>
          <w:tcPr>
            <w:tcW w:w="1466" w:type="dxa"/>
            <w:vAlign w:val="center"/>
          </w:tcPr>
          <w:p w14:paraId="4270AAD0" w14:textId="0820D9DB"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24311210/1</w:t>
            </w:r>
          </w:p>
        </w:tc>
        <w:tc>
          <w:tcPr>
            <w:tcW w:w="2268" w:type="dxa"/>
            <w:vAlign w:val="center"/>
          </w:tcPr>
          <w:p w14:paraId="7755C680" w14:textId="6F5251DD"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Ֆոսֆորի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հնգօքսիդ</w:t>
            </w:r>
            <w:proofErr w:type="spellEnd"/>
            <w:r>
              <w:rPr>
                <w:rFonts w:ascii="GHEA Grapalat" w:hAnsi="GHEA Grapalat" w:cs="Calibri"/>
                <w:color w:val="000000"/>
                <w:sz w:val="18"/>
                <w:szCs w:val="18"/>
              </w:rPr>
              <w:t xml:space="preserve"> 99.0%,</w:t>
            </w:r>
          </w:p>
        </w:tc>
        <w:tc>
          <w:tcPr>
            <w:tcW w:w="1134" w:type="dxa"/>
            <w:vAlign w:val="center"/>
          </w:tcPr>
          <w:p w14:paraId="30AD0DA5" w14:textId="4403D34E" w:rsidR="00F94187" w:rsidRPr="00F62539" w:rsidRDefault="00F94187" w:rsidP="00F94187">
            <w:pPr>
              <w:jc w:val="center"/>
              <w:rPr>
                <w:rFonts w:ascii="GHEA Grapalat" w:hAnsi="GHEA Grapalat"/>
                <w:color w:val="000000"/>
                <w:sz w:val="18"/>
                <w:szCs w:val="18"/>
              </w:rPr>
            </w:pPr>
          </w:p>
        </w:tc>
        <w:tc>
          <w:tcPr>
            <w:tcW w:w="1842" w:type="dxa"/>
            <w:vAlign w:val="center"/>
          </w:tcPr>
          <w:p w14:paraId="79F13134" w14:textId="6FB1CCEE"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xml:space="preserve"> 2.3 g/mL 25 °C-</w:t>
            </w:r>
            <w:proofErr w:type="spellStart"/>
            <w:r>
              <w:rPr>
                <w:rFonts w:ascii="GHEA Grapalat" w:hAnsi="GHEA Grapalat" w:cs="Calibri"/>
                <w:color w:val="000000"/>
                <w:sz w:val="18"/>
                <w:szCs w:val="18"/>
              </w:rPr>
              <w:t>ում</w:t>
            </w:r>
            <w:proofErr w:type="spellEnd"/>
            <w:r>
              <w:rPr>
                <w:rFonts w:ascii="GHEA Grapalat" w:hAnsi="GHEA Grapalat" w:cs="Calibri"/>
                <w:color w:val="000000"/>
                <w:sz w:val="18"/>
                <w:szCs w:val="18"/>
              </w:rPr>
              <w:t xml:space="preserve">, 500գրամանոց </w:t>
            </w:r>
            <w:proofErr w:type="spellStart"/>
            <w:r>
              <w:rPr>
                <w:rFonts w:ascii="GHEA Grapalat" w:hAnsi="GHEA Grapalat" w:cs="Calibri"/>
                <w:color w:val="000000"/>
                <w:sz w:val="18"/>
                <w:szCs w:val="18"/>
              </w:rPr>
              <w:t>տարրաներում</w:t>
            </w:r>
            <w:proofErr w:type="spellEnd"/>
            <w:r>
              <w:rPr>
                <w:rFonts w:ascii="GHEA Grapalat" w:hAnsi="GHEA Grapalat" w:cs="Calibri"/>
                <w:color w:val="000000"/>
                <w:sz w:val="18"/>
                <w:szCs w:val="18"/>
              </w:rPr>
              <w:t xml:space="preserve">, Phosphorus pentoxide, </w:t>
            </w:r>
            <w:proofErr w:type="spellStart"/>
            <w:r>
              <w:rPr>
                <w:rFonts w:ascii="GHEA Grapalat" w:hAnsi="GHEA Grapalat" w:cs="Calibri"/>
                <w:color w:val="000000"/>
                <w:sz w:val="18"/>
                <w:szCs w:val="18"/>
              </w:rPr>
              <w:t>ReagentPlus</w:t>
            </w:r>
            <w:proofErr w:type="spellEnd"/>
            <w:r>
              <w:rPr>
                <w:rFonts w:ascii="GHEA Grapalat" w:hAnsi="GHEA Grapalat" w:cs="Calibri"/>
                <w:color w:val="000000"/>
                <w:sz w:val="18"/>
                <w:szCs w:val="18"/>
              </w:rPr>
              <w:t>®, 99%, 500gr,  CAS: 1314-56-3</w:t>
            </w:r>
          </w:p>
        </w:tc>
        <w:tc>
          <w:tcPr>
            <w:tcW w:w="1134" w:type="dxa"/>
            <w:vAlign w:val="center"/>
          </w:tcPr>
          <w:p w14:paraId="34F995EC" w14:textId="130FBF8C"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տարրա</w:t>
            </w:r>
            <w:proofErr w:type="spellEnd"/>
          </w:p>
        </w:tc>
        <w:tc>
          <w:tcPr>
            <w:tcW w:w="858" w:type="dxa"/>
            <w:vAlign w:val="center"/>
          </w:tcPr>
          <w:p w14:paraId="65F9464A" w14:textId="61CE29D5" w:rsidR="00F94187" w:rsidRPr="00F62539" w:rsidRDefault="00F94187" w:rsidP="00F94187">
            <w:pPr>
              <w:jc w:val="center"/>
              <w:rPr>
                <w:rFonts w:ascii="GHEA Grapalat" w:hAnsi="GHEA Grapalat"/>
                <w:color w:val="000000"/>
                <w:sz w:val="18"/>
                <w:szCs w:val="18"/>
              </w:rPr>
            </w:pPr>
          </w:p>
        </w:tc>
        <w:tc>
          <w:tcPr>
            <w:tcW w:w="1043" w:type="dxa"/>
            <w:vAlign w:val="center"/>
          </w:tcPr>
          <w:p w14:paraId="270A70A2" w14:textId="3D27A9B2" w:rsidR="00F94187" w:rsidRPr="00F62539" w:rsidRDefault="00F94187" w:rsidP="00F94187">
            <w:pPr>
              <w:jc w:val="center"/>
              <w:rPr>
                <w:rFonts w:ascii="GHEA Grapalat" w:hAnsi="GHEA Grapalat"/>
                <w:color w:val="000000"/>
                <w:sz w:val="18"/>
                <w:szCs w:val="18"/>
              </w:rPr>
            </w:pPr>
          </w:p>
        </w:tc>
        <w:tc>
          <w:tcPr>
            <w:tcW w:w="1218" w:type="dxa"/>
            <w:vAlign w:val="center"/>
          </w:tcPr>
          <w:p w14:paraId="568FB1F8" w14:textId="057D29A9"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w:t>
            </w:r>
          </w:p>
        </w:tc>
        <w:tc>
          <w:tcPr>
            <w:tcW w:w="1133" w:type="dxa"/>
            <w:vAlign w:val="center"/>
          </w:tcPr>
          <w:p w14:paraId="61AB5CFF" w14:textId="2DB3F96F"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61B7DAE" w14:textId="6C74E446"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277" w:type="dxa"/>
            <w:vAlign w:val="center"/>
          </w:tcPr>
          <w:p w14:paraId="67B123EC" w14:textId="5B66402C"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2CE6BB3B" w14:textId="77777777" w:rsidTr="00F94187">
        <w:trPr>
          <w:trHeight w:val="246"/>
          <w:jc w:val="center"/>
        </w:trPr>
        <w:tc>
          <w:tcPr>
            <w:tcW w:w="1336" w:type="dxa"/>
            <w:vAlign w:val="center"/>
          </w:tcPr>
          <w:p w14:paraId="5E97C0B2" w14:textId="7CB8C3CE"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103</w:t>
            </w:r>
          </w:p>
        </w:tc>
        <w:tc>
          <w:tcPr>
            <w:tcW w:w="1466" w:type="dxa"/>
            <w:vAlign w:val="center"/>
          </w:tcPr>
          <w:p w14:paraId="7EC849A6" w14:textId="573C9E49"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33691870/2</w:t>
            </w:r>
          </w:p>
        </w:tc>
        <w:tc>
          <w:tcPr>
            <w:tcW w:w="2268" w:type="dxa"/>
            <w:vAlign w:val="center"/>
          </w:tcPr>
          <w:p w14:paraId="64BE4F1A" w14:textId="35A5D8EC"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թիթեղային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Սիլիկագել</w:t>
            </w:r>
            <w:proofErr w:type="spellEnd"/>
            <w:r>
              <w:rPr>
                <w:rFonts w:ascii="GHEA Grapalat" w:hAnsi="GHEA Grapalat" w:cs="Calibri"/>
                <w:color w:val="000000"/>
                <w:sz w:val="18"/>
                <w:szCs w:val="18"/>
              </w:rPr>
              <w:t xml:space="preserve"> ,</w:t>
            </w:r>
          </w:p>
        </w:tc>
        <w:tc>
          <w:tcPr>
            <w:tcW w:w="1134" w:type="dxa"/>
            <w:vAlign w:val="center"/>
          </w:tcPr>
          <w:p w14:paraId="73ED8490" w14:textId="367FA59C" w:rsidR="00F94187" w:rsidRPr="00F62539" w:rsidRDefault="00F94187" w:rsidP="00F94187">
            <w:pPr>
              <w:jc w:val="center"/>
              <w:rPr>
                <w:rFonts w:ascii="GHEA Grapalat" w:hAnsi="GHEA Grapalat"/>
                <w:color w:val="000000"/>
                <w:sz w:val="18"/>
                <w:szCs w:val="18"/>
              </w:rPr>
            </w:pPr>
          </w:p>
        </w:tc>
        <w:tc>
          <w:tcPr>
            <w:tcW w:w="1842" w:type="dxa"/>
            <w:vAlign w:val="center"/>
          </w:tcPr>
          <w:p w14:paraId="7A038CA2" w14:textId="41E01D4D"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աստիճանի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մոտ</w:t>
            </w:r>
            <w:proofErr w:type="spellEnd"/>
            <w:r>
              <w:rPr>
                <w:rFonts w:ascii="GHEA Grapalat" w:hAnsi="GHEA Grapalat" w:cs="Calibri"/>
                <w:color w:val="000000"/>
                <w:sz w:val="18"/>
                <w:szCs w:val="18"/>
              </w:rPr>
              <w:t xml:space="preserve"> 15% </w:t>
            </w:r>
            <w:proofErr w:type="spellStart"/>
            <w:r>
              <w:rPr>
                <w:rFonts w:ascii="GHEA Grapalat" w:hAnsi="GHEA Grapalat" w:cs="Calibri"/>
                <w:color w:val="000000"/>
                <w:sz w:val="18"/>
                <w:szCs w:val="18"/>
              </w:rPr>
              <w:t>կալցիումի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սուլֆատով</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ֆլուորեսցենտային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ինդիկատորով</w:t>
            </w:r>
            <w:proofErr w:type="spellEnd"/>
            <w:r>
              <w:rPr>
                <w:rFonts w:ascii="GHEA Grapalat" w:hAnsi="GHEA Grapalat" w:cs="Calibri"/>
                <w:color w:val="000000"/>
                <w:sz w:val="18"/>
                <w:szCs w:val="18"/>
              </w:rPr>
              <w:t xml:space="preserve">, GF254, </w:t>
            </w:r>
            <w:proofErr w:type="spellStart"/>
            <w:r>
              <w:rPr>
                <w:rFonts w:ascii="GHEA Grapalat" w:hAnsi="GHEA Grapalat" w:cs="Calibri"/>
                <w:color w:val="000000"/>
                <w:sz w:val="18"/>
                <w:szCs w:val="18"/>
              </w:rPr>
              <w:t>հարմար</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բարակ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շերտային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քրոմատոգրաֆիայի</w:t>
            </w:r>
            <w:proofErr w:type="spellEnd"/>
            <w:r>
              <w:rPr>
                <w:rFonts w:ascii="GHEA Grapalat" w:hAnsi="GHEA Grapalat" w:cs="Calibri"/>
                <w:color w:val="000000"/>
                <w:sz w:val="18"/>
                <w:szCs w:val="18"/>
              </w:rPr>
              <w:t xml:space="preserve"> (TLC)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CAS: 7631-86-9, Product No.60765</w:t>
            </w:r>
          </w:p>
        </w:tc>
        <w:tc>
          <w:tcPr>
            <w:tcW w:w="1134" w:type="dxa"/>
            <w:vAlign w:val="center"/>
          </w:tcPr>
          <w:p w14:paraId="75371AA9" w14:textId="4DD0E34C"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5E06B051" w14:textId="5A011D46" w:rsidR="00F94187" w:rsidRPr="00F62539" w:rsidRDefault="00F94187" w:rsidP="00F94187">
            <w:pPr>
              <w:jc w:val="center"/>
              <w:rPr>
                <w:rFonts w:ascii="GHEA Grapalat" w:hAnsi="GHEA Grapalat"/>
                <w:color w:val="000000"/>
                <w:sz w:val="18"/>
                <w:szCs w:val="18"/>
              </w:rPr>
            </w:pPr>
          </w:p>
        </w:tc>
        <w:tc>
          <w:tcPr>
            <w:tcW w:w="1043" w:type="dxa"/>
            <w:vAlign w:val="center"/>
          </w:tcPr>
          <w:p w14:paraId="41A6F50F" w14:textId="77CCEAD5" w:rsidR="00F94187" w:rsidRPr="00F62539" w:rsidRDefault="00F94187" w:rsidP="00F94187">
            <w:pPr>
              <w:jc w:val="center"/>
              <w:rPr>
                <w:rFonts w:ascii="GHEA Grapalat" w:hAnsi="GHEA Grapalat"/>
                <w:color w:val="000000"/>
                <w:sz w:val="18"/>
                <w:szCs w:val="18"/>
              </w:rPr>
            </w:pPr>
          </w:p>
        </w:tc>
        <w:tc>
          <w:tcPr>
            <w:tcW w:w="1218" w:type="dxa"/>
            <w:vAlign w:val="center"/>
          </w:tcPr>
          <w:p w14:paraId="3D140DED" w14:textId="60D891E9"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w:t>
            </w:r>
          </w:p>
        </w:tc>
        <w:tc>
          <w:tcPr>
            <w:tcW w:w="1133" w:type="dxa"/>
            <w:vAlign w:val="center"/>
          </w:tcPr>
          <w:p w14:paraId="45670FE5" w14:textId="6F627CA5"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1DD99305" w14:textId="3054C073"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277" w:type="dxa"/>
            <w:vAlign w:val="center"/>
          </w:tcPr>
          <w:p w14:paraId="3EE9DD97" w14:textId="3E67D504"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4AA7F500" w14:textId="77777777" w:rsidTr="00F94187">
        <w:trPr>
          <w:trHeight w:val="246"/>
          <w:jc w:val="center"/>
        </w:trPr>
        <w:tc>
          <w:tcPr>
            <w:tcW w:w="1336" w:type="dxa"/>
            <w:vAlign w:val="center"/>
          </w:tcPr>
          <w:p w14:paraId="6D6147BC" w14:textId="3063E11B"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104</w:t>
            </w:r>
          </w:p>
        </w:tc>
        <w:tc>
          <w:tcPr>
            <w:tcW w:w="1466" w:type="dxa"/>
            <w:vAlign w:val="center"/>
          </w:tcPr>
          <w:p w14:paraId="4809E870" w14:textId="02BF9CCF"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33691162/69</w:t>
            </w:r>
          </w:p>
        </w:tc>
        <w:tc>
          <w:tcPr>
            <w:tcW w:w="2268" w:type="dxa"/>
            <w:vAlign w:val="center"/>
          </w:tcPr>
          <w:p w14:paraId="3F26F551" w14:textId="0B59D682"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Հիպուրիկ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ացիդ</w:t>
            </w:r>
            <w:proofErr w:type="spellEnd"/>
          </w:p>
        </w:tc>
        <w:tc>
          <w:tcPr>
            <w:tcW w:w="1134" w:type="dxa"/>
            <w:vAlign w:val="center"/>
          </w:tcPr>
          <w:p w14:paraId="549DFC17" w14:textId="1086E6B6" w:rsidR="00F94187" w:rsidRPr="00F62539" w:rsidRDefault="00F94187" w:rsidP="00F94187">
            <w:pPr>
              <w:jc w:val="center"/>
              <w:rPr>
                <w:rFonts w:ascii="GHEA Grapalat" w:hAnsi="GHEA Grapalat"/>
                <w:color w:val="000000"/>
                <w:sz w:val="18"/>
                <w:szCs w:val="18"/>
              </w:rPr>
            </w:pPr>
          </w:p>
        </w:tc>
        <w:tc>
          <w:tcPr>
            <w:tcW w:w="1842" w:type="dxa"/>
            <w:vAlign w:val="center"/>
          </w:tcPr>
          <w:p w14:paraId="4BDCEC20" w14:textId="708EC004"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 xml:space="preserve"> ≥99.0%,</w:t>
            </w:r>
            <w:r>
              <w:rPr>
                <w:rFonts w:ascii="GHEA Grapalat" w:hAnsi="GHEA Grapalat" w:cs="Calibri"/>
                <w:color w:val="000000"/>
                <w:sz w:val="18"/>
                <w:szCs w:val="18"/>
              </w:rPr>
              <w:br/>
            </w:r>
            <w:proofErr w:type="spellStart"/>
            <w:r>
              <w:rPr>
                <w:rFonts w:ascii="GHEA Grapalat" w:hAnsi="GHEA Grapalat" w:cs="Calibri"/>
                <w:color w:val="000000"/>
                <w:sz w:val="18"/>
                <w:szCs w:val="18"/>
              </w:rPr>
              <w:t>Էմպերիկ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C9H9NO3</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քաշ</w:t>
            </w:r>
            <w:proofErr w:type="spellEnd"/>
            <w:r>
              <w:rPr>
                <w:rFonts w:ascii="GHEA Grapalat" w:hAnsi="GHEA Grapalat" w:cs="Calibri"/>
                <w:color w:val="000000"/>
                <w:sz w:val="18"/>
                <w:szCs w:val="18"/>
              </w:rPr>
              <w:t>՝ 179,17</w:t>
            </w:r>
            <w:r>
              <w:rPr>
                <w:rFonts w:ascii="GHEA Grapalat" w:hAnsi="GHEA Grapalat" w:cs="Calibri"/>
                <w:color w:val="000000"/>
                <w:sz w:val="18"/>
                <w:szCs w:val="18"/>
              </w:rPr>
              <w:br/>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w:t>
            </w:r>
            <w:proofErr w:type="spellEnd"/>
            <w:r>
              <w:rPr>
                <w:rFonts w:ascii="GHEA Grapalat" w:hAnsi="GHEA Grapalat" w:cs="Calibri"/>
                <w:color w:val="000000"/>
                <w:sz w:val="18"/>
                <w:szCs w:val="18"/>
              </w:rPr>
              <w:t>՝  187-190 °C</w:t>
            </w:r>
            <w:r>
              <w:rPr>
                <w:rFonts w:ascii="GHEA Grapalat" w:hAnsi="GHEA Grapalat" w:cs="Calibri"/>
                <w:color w:val="000000"/>
                <w:sz w:val="18"/>
                <w:szCs w:val="18"/>
              </w:rPr>
              <w:br/>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w:t>
            </w:r>
            <w:proofErr w:type="spellEnd"/>
            <w:r>
              <w:rPr>
                <w:rFonts w:ascii="GHEA Grapalat" w:hAnsi="GHEA Grapalat" w:cs="Calibri"/>
                <w:color w:val="000000"/>
                <w:sz w:val="18"/>
                <w:szCs w:val="18"/>
              </w:rPr>
              <w:t xml:space="preserve">՝  464.1 °C </w:t>
            </w:r>
            <w:r>
              <w:rPr>
                <w:rFonts w:ascii="GHEA Grapalat" w:hAnsi="GHEA Grapalat" w:cs="Calibri"/>
                <w:color w:val="000000"/>
                <w:sz w:val="18"/>
                <w:szCs w:val="18"/>
              </w:rPr>
              <w:br/>
              <w:t xml:space="preserve">(Hippuric acid) </w:t>
            </w:r>
            <w:r>
              <w:rPr>
                <w:rFonts w:ascii="GHEA Grapalat" w:hAnsi="GHEA Grapalat" w:cs="Calibri"/>
                <w:color w:val="000000"/>
                <w:sz w:val="18"/>
                <w:szCs w:val="18"/>
              </w:rPr>
              <w:br/>
              <w:t>CAS 495-69-2</w:t>
            </w:r>
          </w:p>
        </w:tc>
        <w:tc>
          <w:tcPr>
            <w:tcW w:w="1134" w:type="dxa"/>
            <w:vAlign w:val="center"/>
          </w:tcPr>
          <w:p w14:paraId="755B656F" w14:textId="2F695FCD"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4E4F3D0C" w14:textId="224D9169" w:rsidR="00F94187" w:rsidRPr="00F62539" w:rsidRDefault="00F94187" w:rsidP="00F94187">
            <w:pPr>
              <w:jc w:val="center"/>
              <w:rPr>
                <w:rFonts w:ascii="GHEA Grapalat" w:hAnsi="GHEA Grapalat"/>
                <w:color w:val="000000"/>
                <w:sz w:val="18"/>
                <w:szCs w:val="18"/>
              </w:rPr>
            </w:pPr>
          </w:p>
        </w:tc>
        <w:tc>
          <w:tcPr>
            <w:tcW w:w="1043" w:type="dxa"/>
            <w:vAlign w:val="center"/>
          </w:tcPr>
          <w:p w14:paraId="50E5DA96" w14:textId="14D032F4" w:rsidR="00F94187" w:rsidRPr="00F62539" w:rsidRDefault="00F94187" w:rsidP="00F94187">
            <w:pPr>
              <w:jc w:val="center"/>
              <w:rPr>
                <w:rFonts w:ascii="GHEA Grapalat" w:hAnsi="GHEA Grapalat"/>
                <w:color w:val="000000"/>
                <w:sz w:val="18"/>
                <w:szCs w:val="18"/>
              </w:rPr>
            </w:pPr>
          </w:p>
        </w:tc>
        <w:tc>
          <w:tcPr>
            <w:tcW w:w="1218" w:type="dxa"/>
            <w:vAlign w:val="center"/>
          </w:tcPr>
          <w:p w14:paraId="1CFF958B" w14:textId="53775666"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100</w:t>
            </w:r>
          </w:p>
        </w:tc>
        <w:tc>
          <w:tcPr>
            <w:tcW w:w="1133" w:type="dxa"/>
            <w:vAlign w:val="center"/>
          </w:tcPr>
          <w:p w14:paraId="1418C24D" w14:textId="243A6551"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14E2BE6B" w14:textId="6F4D9B3B"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7" w:type="dxa"/>
            <w:vAlign w:val="center"/>
          </w:tcPr>
          <w:p w14:paraId="59AFDC6C" w14:textId="0F49193A"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5C0D7E51" w14:textId="77777777" w:rsidTr="00F94187">
        <w:trPr>
          <w:trHeight w:val="246"/>
          <w:jc w:val="center"/>
        </w:trPr>
        <w:tc>
          <w:tcPr>
            <w:tcW w:w="1336" w:type="dxa"/>
            <w:vAlign w:val="center"/>
          </w:tcPr>
          <w:p w14:paraId="0F4E8781" w14:textId="0259840A"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105</w:t>
            </w:r>
          </w:p>
        </w:tc>
        <w:tc>
          <w:tcPr>
            <w:tcW w:w="1466" w:type="dxa"/>
            <w:vAlign w:val="center"/>
          </w:tcPr>
          <w:p w14:paraId="52B11762" w14:textId="3F2B2F6D" w:rsidR="00F94187" w:rsidRPr="00F62539" w:rsidRDefault="00F94187" w:rsidP="00F94187">
            <w:pPr>
              <w:jc w:val="center"/>
              <w:rPr>
                <w:rFonts w:ascii="GHEA Grapalat" w:hAnsi="GHEA Grapalat"/>
                <w:color w:val="000000"/>
                <w:sz w:val="18"/>
                <w:szCs w:val="18"/>
              </w:rPr>
            </w:pPr>
            <w:r>
              <w:rPr>
                <w:rFonts w:ascii="Calibri" w:hAnsi="Calibri" w:cs="Calibri"/>
                <w:color w:val="000000"/>
                <w:sz w:val="22"/>
                <w:szCs w:val="22"/>
              </w:rPr>
              <w:t>33661126/1</w:t>
            </w:r>
          </w:p>
        </w:tc>
        <w:tc>
          <w:tcPr>
            <w:tcW w:w="2268" w:type="dxa"/>
            <w:vAlign w:val="center"/>
          </w:tcPr>
          <w:p w14:paraId="6EDAFB4B" w14:textId="123F6AE6"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Կոֆեյինաթթու</w:t>
            </w:r>
            <w:proofErr w:type="spellEnd"/>
          </w:p>
        </w:tc>
        <w:tc>
          <w:tcPr>
            <w:tcW w:w="1134" w:type="dxa"/>
            <w:vAlign w:val="center"/>
          </w:tcPr>
          <w:p w14:paraId="61E74D47" w14:textId="25F4AC22" w:rsidR="00F94187" w:rsidRPr="00F62539" w:rsidRDefault="00F94187" w:rsidP="00F94187">
            <w:pPr>
              <w:jc w:val="center"/>
              <w:rPr>
                <w:rFonts w:ascii="GHEA Grapalat" w:hAnsi="GHEA Grapalat"/>
                <w:color w:val="000000"/>
                <w:sz w:val="18"/>
                <w:szCs w:val="18"/>
              </w:rPr>
            </w:pPr>
          </w:p>
        </w:tc>
        <w:tc>
          <w:tcPr>
            <w:tcW w:w="1842" w:type="dxa"/>
            <w:vAlign w:val="center"/>
          </w:tcPr>
          <w:p w14:paraId="018C7F54" w14:textId="46301E07"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 xml:space="preserve"> ≥99.0%,</w:t>
            </w:r>
            <w:r>
              <w:rPr>
                <w:rFonts w:ascii="GHEA Grapalat" w:hAnsi="GHEA Grapalat" w:cs="Calibri"/>
                <w:color w:val="000000"/>
                <w:sz w:val="18"/>
                <w:szCs w:val="18"/>
              </w:rPr>
              <w:br/>
            </w:r>
            <w:proofErr w:type="spellStart"/>
            <w:r>
              <w:rPr>
                <w:rFonts w:ascii="GHEA Grapalat" w:hAnsi="GHEA Grapalat" w:cs="Calibri"/>
                <w:color w:val="000000"/>
                <w:sz w:val="18"/>
                <w:szCs w:val="18"/>
              </w:rPr>
              <w:t>Էմպերիկ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(HO)2C6H3CH=CHCO2H</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քաշ՝180.16</w:t>
            </w:r>
            <w:r>
              <w:rPr>
                <w:rFonts w:ascii="GHEA Grapalat" w:hAnsi="GHEA Grapalat" w:cs="Calibri"/>
                <w:color w:val="000000"/>
                <w:sz w:val="18"/>
                <w:szCs w:val="18"/>
              </w:rPr>
              <w:br/>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w:t>
            </w:r>
            <w:proofErr w:type="spellEnd"/>
            <w:r>
              <w:rPr>
                <w:rFonts w:ascii="GHEA Grapalat" w:hAnsi="GHEA Grapalat" w:cs="Calibri"/>
                <w:color w:val="000000"/>
                <w:sz w:val="18"/>
                <w:szCs w:val="18"/>
              </w:rPr>
              <w:t>՝  211-</w:t>
            </w:r>
            <w:r>
              <w:rPr>
                <w:rFonts w:ascii="GHEA Grapalat" w:hAnsi="GHEA Grapalat" w:cs="Calibri"/>
                <w:color w:val="000000"/>
                <w:sz w:val="18"/>
                <w:szCs w:val="18"/>
              </w:rPr>
              <w:lastRenderedPageBreak/>
              <w:t>213  °C</w:t>
            </w:r>
            <w:r>
              <w:rPr>
                <w:rFonts w:ascii="GHEA Grapalat" w:hAnsi="GHEA Grapalat" w:cs="Calibri"/>
                <w:color w:val="000000"/>
                <w:sz w:val="18"/>
                <w:szCs w:val="18"/>
              </w:rPr>
              <w:br/>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w:t>
            </w:r>
            <w:proofErr w:type="spellEnd"/>
            <w:r>
              <w:rPr>
                <w:rFonts w:ascii="GHEA Grapalat" w:hAnsi="GHEA Grapalat" w:cs="Calibri"/>
                <w:color w:val="000000"/>
                <w:sz w:val="18"/>
                <w:szCs w:val="18"/>
              </w:rPr>
              <w:t xml:space="preserve">՝  272.96°C </w:t>
            </w:r>
            <w:r>
              <w:rPr>
                <w:rFonts w:ascii="GHEA Grapalat" w:hAnsi="GHEA Grapalat" w:cs="Calibri"/>
                <w:color w:val="000000"/>
                <w:sz w:val="18"/>
                <w:szCs w:val="18"/>
              </w:rPr>
              <w:br/>
              <w:t>CAS 331-39-5</w:t>
            </w:r>
          </w:p>
        </w:tc>
        <w:tc>
          <w:tcPr>
            <w:tcW w:w="1134" w:type="dxa"/>
            <w:vAlign w:val="center"/>
          </w:tcPr>
          <w:p w14:paraId="05FD6787" w14:textId="3EFCBED2"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lastRenderedPageBreak/>
              <w:t>գ</w:t>
            </w:r>
          </w:p>
        </w:tc>
        <w:tc>
          <w:tcPr>
            <w:tcW w:w="858" w:type="dxa"/>
            <w:vAlign w:val="center"/>
          </w:tcPr>
          <w:p w14:paraId="65794763" w14:textId="367C5F22" w:rsidR="00F94187" w:rsidRPr="00F62539" w:rsidRDefault="00F94187" w:rsidP="00F94187">
            <w:pPr>
              <w:jc w:val="center"/>
              <w:rPr>
                <w:rFonts w:ascii="GHEA Grapalat" w:hAnsi="GHEA Grapalat"/>
                <w:color w:val="000000"/>
                <w:sz w:val="18"/>
                <w:szCs w:val="18"/>
              </w:rPr>
            </w:pPr>
          </w:p>
        </w:tc>
        <w:tc>
          <w:tcPr>
            <w:tcW w:w="1043" w:type="dxa"/>
            <w:vAlign w:val="center"/>
          </w:tcPr>
          <w:p w14:paraId="78B47FC7" w14:textId="5C5A5977" w:rsidR="00F94187" w:rsidRPr="00F62539" w:rsidRDefault="00F94187" w:rsidP="00F94187">
            <w:pPr>
              <w:jc w:val="center"/>
              <w:rPr>
                <w:rFonts w:ascii="GHEA Grapalat" w:hAnsi="GHEA Grapalat"/>
                <w:color w:val="000000"/>
                <w:sz w:val="18"/>
                <w:szCs w:val="18"/>
              </w:rPr>
            </w:pPr>
          </w:p>
        </w:tc>
        <w:tc>
          <w:tcPr>
            <w:tcW w:w="1218" w:type="dxa"/>
            <w:vAlign w:val="center"/>
          </w:tcPr>
          <w:p w14:paraId="3F96FBF1" w14:textId="489B14D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25</w:t>
            </w:r>
          </w:p>
        </w:tc>
        <w:tc>
          <w:tcPr>
            <w:tcW w:w="1133" w:type="dxa"/>
            <w:vAlign w:val="center"/>
          </w:tcPr>
          <w:p w14:paraId="1E4C0FC4" w14:textId="007A5E63"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705830E" w14:textId="7183A1E0"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277" w:type="dxa"/>
            <w:vAlign w:val="center"/>
          </w:tcPr>
          <w:p w14:paraId="59819A68" w14:textId="61E60B21"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4CFEB4CF" w14:textId="77777777" w:rsidTr="00F94187">
        <w:trPr>
          <w:trHeight w:val="246"/>
          <w:jc w:val="center"/>
        </w:trPr>
        <w:tc>
          <w:tcPr>
            <w:tcW w:w="1336" w:type="dxa"/>
            <w:vAlign w:val="center"/>
          </w:tcPr>
          <w:p w14:paraId="6CAF786E" w14:textId="5145E70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106</w:t>
            </w:r>
          </w:p>
        </w:tc>
        <w:tc>
          <w:tcPr>
            <w:tcW w:w="1466" w:type="dxa"/>
            <w:vAlign w:val="center"/>
          </w:tcPr>
          <w:p w14:paraId="22AC0F4C" w14:textId="01BBC811" w:rsidR="00F94187" w:rsidRPr="00F62539" w:rsidRDefault="00F94187" w:rsidP="00F94187">
            <w:pPr>
              <w:jc w:val="center"/>
              <w:rPr>
                <w:rFonts w:ascii="GHEA Grapalat" w:hAnsi="GHEA Grapalat"/>
                <w:color w:val="000000"/>
                <w:sz w:val="18"/>
                <w:szCs w:val="18"/>
              </w:rPr>
            </w:pPr>
            <w:r>
              <w:rPr>
                <w:rFonts w:ascii="Calibri" w:hAnsi="Calibri" w:cs="Calibri"/>
                <w:color w:val="000000"/>
                <w:sz w:val="22"/>
                <w:szCs w:val="22"/>
              </w:rPr>
              <w:t>24321810/2</w:t>
            </w:r>
          </w:p>
        </w:tc>
        <w:tc>
          <w:tcPr>
            <w:tcW w:w="2268" w:type="dxa"/>
            <w:vAlign w:val="center"/>
          </w:tcPr>
          <w:p w14:paraId="3DD3897C" w14:textId="1BF6D838"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Քլորոֆորմ</w:t>
            </w:r>
            <w:proofErr w:type="spellEnd"/>
          </w:p>
        </w:tc>
        <w:tc>
          <w:tcPr>
            <w:tcW w:w="1134" w:type="dxa"/>
            <w:vAlign w:val="center"/>
          </w:tcPr>
          <w:p w14:paraId="774E40B2" w14:textId="11271A54" w:rsidR="00F94187" w:rsidRPr="00F62539" w:rsidRDefault="00F94187" w:rsidP="00F94187">
            <w:pPr>
              <w:jc w:val="center"/>
              <w:rPr>
                <w:rFonts w:ascii="GHEA Grapalat" w:hAnsi="GHEA Grapalat"/>
                <w:color w:val="000000"/>
                <w:sz w:val="18"/>
                <w:szCs w:val="18"/>
              </w:rPr>
            </w:pPr>
          </w:p>
        </w:tc>
        <w:tc>
          <w:tcPr>
            <w:tcW w:w="1842" w:type="dxa"/>
            <w:vAlign w:val="center"/>
          </w:tcPr>
          <w:p w14:paraId="1014E706" w14:textId="6FA69B85"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≥98.0%,</w:t>
            </w:r>
            <w:r>
              <w:rPr>
                <w:rFonts w:ascii="GHEA Grapalat" w:hAnsi="GHEA Grapalat" w:cs="Calibri"/>
                <w:color w:val="000000"/>
                <w:sz w:val="18"/>
                <w:szCs w:val="18"/>
              </w:rPr>
              <w:br/>
            </w:r>
            <w:proofErr w:type="spellStart"/>
            <w:r>
              <w:rPr>
                <w:rFonts w:ascii="GHEA Grapalat" w:hAnsi="GHEA Grapalat" w:cs="Calibri"/>
                <w:color w:val="000000"/>
                <w:sz w:val="18"/>
                <w:szCs w:val="18"/>
              </w:rPr>
              <w:t>Էմպերիկ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CHCl3</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119.37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w:t>
            </w:r>
            <w:r>
              <w:rPr>
                <w:rFonts w:ascii="GHEA Grapalat" w:hAnsi="GHEA Grapalat" w:cs="Calibri"/>
                <w:color w:val="000000"/>
                <w:sz w:val="18"/>
                <w:szCs w:val="18"/>
              </w:rPr>
              <w:br/>
              <w:t>−63.5  °C</w:t>
            </w:r>
            <w:r>
              <w:rPr>
                <w:rFonts w:ascii="GHEA Grapalat" w:hAnsi="GHEA Grapalat" w:cs="Calibri"/>
                <w:color w:val="000000"/>
                <w:sz w:val="18"/>
                <w:szCs w:val="18"/>
              </w:rPr>
              <w:br/>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61.15 °C</w:t>
            </w:r>
            <w:r>
              <w:rPr>
                <w:rFonts w:ascii="GHEA Grapalat" w:hAnsi="GHEA Grapalat" w:cs="Calibri"/>
                <w:color w:val="000000"/>
                <w:sz w:val="18"/>
                <w:szCs w:val="18"/>
              </w:rPr>
              <w:br/>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1.489 (25 °C)գ/սմ3</w:t>
            </w:r>
          </w:p>
        </w:tc>
        <w:tc>
          <w:tcPr>
            <w:tcW w:w="1134" w:type="dxa"/>
            <w:vAlign w:val="center"/>
          </w:tcPr>
          <w:p w14:paraId="0CEF9C7C" w14:textId="65A92863"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5F530993" w14:textId="2429B1CE" w:rsidR="00F94187" w:rsidRPr="00F62539" w:rsidRDefault="00F94187" w:rsidP="00F94187">
            <w:pPr>
              <w:jc w:val="center"/>
              <w:rPr>
                <w:rFonts w:ascii="GHEA Grapalat" w:hAnsi="GHEA Grapalat"/>
                <w:color w:val="000000"/>
                <w:sz w:val="18"/>
                <w:szCs w:val="18"/>
              </w:rPr>
            </w:pPr>
          </w:p>
        </w:tc>
        <w:tc>
          <w:tcPr>
            <w:tcW w:w="1043" w:type="dxa"/>
            <w:vAlign w:val="center"/>
          </w:tcPr>
          <w:p w14:paraId="0FA34604" w14:textId="6E96E288" w:rsidR="00F94187" w:rsidRPr="00F62539" w:rsidRDefault="00F94187" w:rsidP="00F94187">
            <w:pPr>
              <w:jc w:val="center"/>
              <w:rPr>
                <w:rFonts w:ascii="GHEA Grapalat" w:hAnsi="GHEA Grapalat"/>
                <w:color w:val="000000"/>
                <w:sz w:val="18"/>
                <w:szCs w:val="18"/>
              </w:rPr>
            </w:pPr>
          </w:p>
        </w:tc>
        <w:tc>
          <w:tcPr>
            <w:tcW w:w="1218" w:type="dxa"/>
            <w:vAlign w:val="center"/>
          </w:tcPr>
          <w:p w14:paraId="05C1B35D" w14:textId="476067E8"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20</w:t>
            </w:r>
          </w:p>
        </w:tc>
        <w:tc>
          <w:tcPr>
            <w:tcW w:w="1133" w:type="dxa"/>
            <w:vAlign w:val="center"/>
          </w:tcPr>
          <w:p w14:paraId="730ABB31" w14:textId="587F1D6D"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7DBC40C8" w14:textId="1F98B8E3"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277" w:type="dxa"/>
            <w:vAlign w:val="center"/>
          </w:tcPr>
          <w:p w14:paraId="3A0E2DC5" w14:textId="40F9B195"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45F276BD" w14:textId="77777777" w:rsidTr="00F94187">
        <w:trPr>
          <w:trHeight w:val="246"/>
          <w:jc w:val="center"/>
        </w:trPr>
        <w:tc>
          <w:tcPr>
            <w:tcW w:w="1336" w:type="dxa"/>
            <w:vAlign w:val="center"/>
          </w:tcPr>
          <w:p w14:paraId="093EFE90" w14:textId="461E8828"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107</w:t>
            </w:r>
          </w:p>
        </w:tc>
        <w:tc>
          <w:tcPr>
            <w:tcW w:w="1466" w:type="dxa"/>
            <w:vAlign w:val="center"/>
          </w:tcPr>
          <w:p w14:paraId="50B89A60" w14:textId="1C5A3702" w:rsidR="00F94187" w:rsidRPr="00F62539" w:rsidRDefault="00F94187" w:rsidP="00F94187">
            <w:pPr>
              <w:jc w:val="center"/>
              <w:rPr>
                <w:rFonts w:ascii="GHEA Grapalat" w:hAnsi="GHEA Grapalat"/>
                <w:color w:val="000000"/>
                <w:sz w:val="18"/>
                <w:szCs w:val="18"/>
              </w:rPr>
            </w:pPr>
            <w:r>
              <w:rPr>
                <w:rFonts w:ascii="Calibri" w:hAnsi="Calibri" w:cs="Calibri"/>
                <w:color w:val="000000"/>
                <w:sz w:val="22"/>
                <w:szCs w:val="22"/>
              </w:rPr>
              <w:t>24321820/2</w:t>
            </w:r>
          </w:p>
        </w:tc>
        <w:tc>
          <w:tcPr>
            <w:tcW w:w="2268" w:type="dxa"/>
            <w:vAlign w:val="center"/>
          </w:tcPr>
          <w:p w14:paraId="55073A54" w14:textId="4BFCFE59"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Էթիլացետատ</w:t>
            </w:r>
            <w:proofErr w:type="spellEnd"/>
          </w:p>
        </w:tc>
        <w:tc>
          <w:tcPr>
            <w:tcW w:w="1134" w:type="dxa"/>
            <w:vAlign w:val="center"/>
          </w:tcPr>
          <w:p w14:paraId="1155801C" w14:textId="2D7D6C2D" w:rsidR="00F94187" w:rsidRPr="00F62539" w:rsidRDefault="00F94187" w:rsidP="00F94187">
            <w:pPr>
              <w:jc w:val="center"/>
              <w:rPr>
                <w:rFonts w:ascii="GHEA Grapalat" w:hAnsi="GHEA Grapalat"/>
                <w:color w:val="000000"/>
                <w:sz w:val="18"/>
                <w:szCs w:val="18"/>
              </w:rPr>
            </w:pPr>
          </w:p>
        </w:tc>
        <w:tc>
          <w:tcPr>
            <w:tcW w:w="1842" w:type="dxa"/>
            <w:vAlign w:val="center"/>
          </w:tcPr>
          <w:p w14:paraId="1820729D" w14:textId="4C448C1C"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մաքուր≥98.0%,էմպերիկ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C4H8O2, </w:t>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88.106 գ/</w:t>
            </w:r>
            <w:proofErr w:type="spellStart"/>
            <w:r>
              <w:rPr>
                <w:rFonts w:ascii="GHEA Grapalat" w:hAnsi="GHEA Grapalat" w:cs="Calibri"/>
                <w:color w:val="000000"/>
                <w:sz w:val="18"/>
                <w:szCs w:val="18"/>
              </w:rPr>
              <w:t>մոլ,եռման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77.1 °</w:t>
            </w:r>
            <w:proofErr w:type="spellStart"/>
            <w:r>
              <w:rPr>
                <w:rFonts w:ascii="GHEA Grapalat" w:hAnsi="GHEA Grapalat" w:cs="Calibri"/>
                <w:color w:val="000000"/>
                <w:sz w:val="18"/>
                <w:szCs w:val="18"/>
              </w:rPr>
              <w:t>C,խտությունը</w:t>
            </w:r>
            <w:proofErr w:type="spellEnd"/>
            <w:r>
              <w:rPr>
                <w:rFonts w:ascii="GHEA Grapalat" w:hAnsi="GHEA Grapalat" w:cs="Calibri"/>
                <w:color w:val="000000"/>
                <w:sz w:val="18"/>
                <w:szCs w:val="18"/>
              </w:rPr>
              <w:t>` 0.902գ/սմ3</w:t>
            </w:r>
          </w:p>
        </w:tc>
        <w:tc>
          <w:tcPr>
            <w:tcW w:w="1134" w:type="dxa"/>
            <w:vAlign w:val="center"/>
          </w:tcPr>
          <w:p w14:paraId="2FD9AC9B" w14:textId="7CBFEC21"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4CBF794B" w14:textId="3FABBC0F" w:rsidR="00F94187" w:rsidRPr="00F62539" w:rsidRDefault="00F94187" w:rsidP="00F94187">
            <w:pPr>
              <w:jc w:val="center"/>
              <w:rPr>
                <w:rFonts w:ascii="GHEA Grapalat" w:hAnsi="GHEA Grapalat"/>
                <w:color w:val="000000"/>
                <w:sz w:val="18"/>
                <w:szCs w:val="18"/>
              </w:rPr>
            </w:pPr>
          </w:p>
        </w:tc>
        <w:tc>
          <w:tcPr>
            <w:tcW w:w="1043" w:type="dxa"/>
            <w:vAlign w:val="center"/>
          </w:tcPr>
          <w:p w14:paraId="689D1AEB" w14:textId="3A5A70C1" w:rsidR="00F94187" w:rsidRPr="00F62539" w:rsidRDefault="00F94187" w:rsidP="00F94187">
            <w:pPr>
              <w:jc w:val="center"/>
              <w:rPr>
                <w:rFonts w:ascii="GHEA Grapalat" w:hAnsi="GHEA Grapalat"/>
                <w:color w:val="000000"/>
                <w:sz w:val="18"/>
                <w:szCs w:val="18"/>
              </w:rPr>
            </w:pPr>
          </w:p>
        </w:tc>
        <w:tc>
          <w:tcPr>
            <w:tcW w:w="1218" w:type="dxa"/>
            <w:vAlign w:val="center"/>
          </w:tcPr>
          <w:p w14:paraId="6E1EA00E" w14:textId="471036AE"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20</w:t>
            </w:r>
          </w:p>
        </w:tc>
        <w:tc>
          <w:tcPr>
            <w:tcW w:w="1133" w:type="dxa"/>
            <w:vAlign w:val="center"/>
          </w:tcPr>
          <w:p w14:paraId="27EF2E80" w14:textId="540E9D55"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1DD7B041" w14:textId="4FB6A3D7"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277" w:type="dxa"/>
            <w:vAlign w:val="center"/>
          </w:tcPr>
          <w:p w14:paraId="76917996" w14:textId="2CB84067"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176CB73B" w14:textId="77777777" w:rsidTr="00F94187">
        <w:trPr>
          <w:trHeight w:val="246"/>
          <w:jc w:val="center"/>
        </w:trPr>
        <w:tc>
          <w:tcPr>
            <w:tcW w:w="1336" w:type="dxa"/>
            <w:vAlign w:val="center"/>
          </w:tcPr>
          <w:p w14:paraId="6F996E51" w14:textId="338B8C55"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108</w:t>
            </w:r>
          </w:p>
        </w:tc>
        <w:tc>
          <w:tcPr>
            <w:tcW w:w="1466" w:type="dxa"/>
            <w:vAlign w:val="center"/>
          </w:tcPr>
          <w:p w14:paraId="6C2A197A" w14:textId="0B935559" w:rsidR="00F94187" w:rsidRPr="00F62539" w:rsidRDefault="00F94187" w:rsidP="00F94187">
            <w:pPr>
              <w:jc w:val="center"/>
              <w:rPr>
                <w:rFonts w:ascii="GHEA Grapalat" w:hAnsi="GHEA Grapalat"/>
                <w:color w:val="000000"/>
                <w:sz w:val="18"/>
                <w:szCs w:val="18"/>
              </w:rPr>
            </w:pPr>
            <w:r>
              <w:rPr>
                <w:rFonts w:ascii="Calibri" w:hAnsi="Calibri" w:cs="Calibri"/>
                <w:color w:val="000000"/>
                <w:sz w:val="22"/>
                <w:szCs w:val="22"/>
              </w:rPr>
              <w:t>33691871/1</w:t>
            </w:r>
          </w:p>
        </w:tc>
        <w:tc>
          <w:tcPr>
            <w:tcW w:w="2268" w:type="dxa"/>
            <w:vAlign w:val="center"/>
          </w:tcPr>
          <w:p w14:paraId="2620477F" w14:textId="2E3E0136"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Դիէթիլեթեր</w:t>
            </w:r>
            <w:proofErr w:type="spellEnd"/>
          </w:p>
        </w:tc>
        <w:tc>
          <w:tcPr>
            <w:tcW w:w="1134" w:type="dxa"/>
            <w:vAlign w:val="center"/>
          </w:tcPr>
          <w:p w14:paraId="3F639573" w14:textId="3AA465C5" w:rsidR="00F94187" w:rsidRPr="00F62539" w:rsidRDefault="00F94187" w:rsidP="00F94187">
            <w:pPr>
              <w:jc w:val="center"/>
              <w:rPr>
                <w:rFonts w:ascii="GHEA Grapalat" w:hAnsi="GHEA Grapalat"/>
                <w:color w:val="000000"/>
                <w:sz w:val="18"/>
                <w:szCs w:val="18"/>
              </w:rPr>
            </w:pPr>
          </w:p>
        </w:tc>
        <w:tc>
          <w:tcPr>
            <w:tcW w:w="1842" w:type="dxa"/>
            <w:vAlign w:val="center"/>
          </w:tcPr>
          <w:p w14:paraId="6A692D19" w14:textId="627B69B5"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≥99.0%,Էմպերիկ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C4H10O, </w:t>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74.123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34.6 </w:t>
            </w:r>
            <w:r>
              <w:rPr>
                <w:rFonts w:ascii="GHEA Grapalat" w:hAnsi="GHEA Grapalat" w:cs="Calibri"/>
                <w:color w:val="000000"/>
                <w:sz w:val="18"/>
                <w:szCs w:val="18"/>
              </w:rPr>
              <w:lastRenderedPageBreak/>
              <w:t>°C,խտությունը`0.7134գ/սմ3</w:t>
            </w:r>
          </w:p>
        </w:tc>
        <w:tc>
          <w:tcPr>
            <w:tcW w:w="1134" w:type="dxa"/>
            <w:vAlign w:val="center"/>
          </w:tcPr>
          <w:p w14:paraId="5FF40D7E" w14:textId="33933645"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lastRenderedPageBreak/>
              <w:t>լ</w:t>
            </w:r>
          </w:p>
        </w:tc>
        <w:tc>
          <w:tcPr>
            <w:tcW w:w="858" w:type="dxa"/>
            <w:vAlign w:val="center"/>
          </w:tcPr>
          <w:p w14:paraId="30B68CD1" w14:textId="4FE0FF3F" w:rsidR="00F94187" w:rsidRPr="00F62539" w:rsidRDefault="00F94187" w:rsidP="00F94187">
            <w:pPr>
              <w:jc w:val="center"/>
              <w:rPr>
                <w:rFonts w:ascii="GHEA Grapalat" w:hAnsi="GHEA Grapalat"/>
                <w:color w:val="000000"/>
                <w:sz w:val="18"/>
                <w:szCs w:val="18"/>
              </w:rPr>
            </w:pPr>
          </w:p>
        </w:tc>
        <w:tc>
          <w:tcPr>
            <w:tcW w:w="1043" w:type="dxa"/>
            <w:vAlign w:val="center"/>
          </w:tcPr>
          <w:p w14:paraId="6644F2EF" w14:textId="05ACF513" w:rsidR="00F94187" w:rsidRPr="00F62539" w:rsidRDefault="00F94187" w:rsidP="00F94187">
            <w:pPr>
              <w:jc w:val="center"/>
              <w:rPr>
                <w:rFonts w:ascii="GHEA Grapalat" w:hAnsi="GHEA Grapalat"/>
                <w:color w:val="000000"/>
                <w:sz w:val="18"/>
                <w:szCs w:val="18"/>
              </w:rPr>
            </w:pPr>
          </w:p>
        </w:tc>
        <w:tc>
          <w:tcPr>
            <w:tcW w:w="1218" w:type="dxa"/>
            <w:vAlign w:val="center"/>
          </w:tcPr>
          <w:p w14:paraId="7E289FD3" w14:textId="316E94A5"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10</w:t>
            </w:r>
          </w:p>
        </w:tc>
        <w:tc>
          <w:tcPr>
            <w:tcW w:w="1133" w:type="dxa"/>
            <w:vAlign w:val="center"/>
          </w:tcPr>
          <w:p w14:paraId="77885C28" w14:textId="7A494964"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45446A22" w14:textId="68917E28"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7" w:type="dxa"/>
            <w:vAlign w:val="center"/>
          </w:tcPr>
          <w:p w14:paraId="6CA88113" w14:textId="30A1B60D"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76EF0E17" w14:textId="77777777" w:rsidTr="00F94187">
        <w:trPr>
          <w:trHeight w:val="246"/>
          <w:jc w:val="center"/>
        </w:trPr>
        <w:tc>
          <w:tcPr>
            <w:tcW w:w="1336" w:type="dxa"/>
            <w:vAlign w:val="center"/>
          </w:tcPr>
          <w:p w14:paraId="206E68B9" w14:textId="46D1CB51"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109</w:t>
            </w:r>
          </w:p>
        </w:tc>
        <w:tc>
          <w:tcPr>
            <w:tcW w:w="1466" w:type="dxa"/>
            <w:vAlign w:val="center"/>
          </w:tcPr>
          <w:p w14:paraId="46B44B76" w14:textId="7971BDE9" w:rsidR="00F94187" w:rsidRPr="00F62539" w:rsidRDefault="00F94187" w:rsidP="00F94187">
            <w:pPr>
              <w:jc w:val="center"/>
              <w:rPr>
                <w:rFonts w:ascii="GHEA Grapalat" w:hAnsi="GHEA Grapalat"/>
                <w:color w:val="000000"/>
                <w:sz w:val="18"/>
                <w:szCs w:val="18"/>
              </w:rPr>
            </w:pPr>
            <w:r>
              <w:rPr>
                <w:rFonts w:ascii="Calibri" w:hAnsi="Calibri" w:cs="Calibri"/>
                <w:color w:val="000000"/>
                <w:sz w:val="22"/>
                <w:szCs w:val="22"/>
              </w:rPr>
              <w:t>33691849/1</w:t>
            </w:r>
          </w:p>
        </w:tc>
        <w:tc>
          <w:tcPr>
            <w:tcW w:w="2268" w:type="dxa"/>
            <w:vAlign w:val="center"/>
          </w:tcPr>
          <w:p w14:paraId="0DBFC7EF" w14:textId="1B8F8B88"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Ացետոն</w:t>
            </w:r>
            <w:proofErr w:type="spellEnd"/>
          </w:p>
        </w:tc>
        <w:tc>
          <w:tcPr>
            <w:tcW w:w="1134" w:type="dxa"/>
            <w:vAlign w:val="center"/>
          </w:tcPr>
          <w:p w14:paraId="1165DC0A" w14:textId="57427D91" w:rsidR="00F94187" w:rsidRPr="00F62539" w:rsidRDefault="00F94187" w:rsidP="00F94187">
            <w:pPr>
              <w:jc w:val="center"/>
              <w:rPr>
                <w:rFonts w:ascii="GHEA Grapalat" w:hAnsi="GHEA Grapalat"/>
                <w:color w:val="000000"/>
                <w:sz w:val="18"/>
                <w:szCs w:val="18"/>
              </w:rPr>
            </w:pPr>
          </w:p>
        </w:tc>
        <w:tc>
          <w:tcPr>
            <w:tcW w:w="1842" w:type="dxa"/>
            <w:vAlign w:val="center"/>
          </w:tcPr>
          <w:p w14:paraId="0BB738AA" w14:textId="3515ED64"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Էմպերիկ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C3H6O, </w:t>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58.08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56 °C</w:t>
            </w:r>
            <w:r>
              <w:rPr>
                <w:rFonts w:ascii="GHEA Grapalat" w:hAnsi="GHEA Grapalat" w:cs="Calibri"/>
                <w:color w:val="000000"/>
                <w:sz w:val="18"/>
                <w:szCs w:val="18"/>
              </w:rPr>
              <w:br/>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xml:space="preserve"> 0.7845 (25 °C)գ/սմ³</w:t>
            </w:r>
          </w:p>
        </w:tc>
        <w:tc>
          <w:tcPr>
            <w:tcW w:w="1134" w:type="dxa"/>
            <w:vAlign w:val="center"/>
          </w:tcPr>
          <w:p w14:paraId="0F057ABF" w14:textId="2540E07C"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6042B293" w14:textId="2CD80F33" w:rsidR="00F94187" w:rsidRPr="00F62539" w:rsidRDefault="00F94187" w:rsidP="00F94187">
            <w:pPr>
              <w:jc w:val="center"/>
              <w:rPr>
                <w:rFonts w:ascii="GHEA Grapalat" w:hAnsi="GHEA Grapalat"/>
                <w:color w:val="000000"/>
                <w:sz w:val="18"/>
                <w:szCs w:val="18"/>
              </w:rPr>
            </w:pPr>
          </w:p>
        </w:tc>
        <w:tc>
          <w:tcPr>
            <w:tcW w:w="1043" w:type="dxa"/>
            <w:vAlign w:val="center"/>
          </w:tcPr>
          <w:p w14:paraId="79C98C4A" w14:textId="77CBE41A" w:rsidR="00F94187" w:rsidRPr="00F62539" w:rsidRDefault="00F94187" w:rsidP="00F94187">
            <w:pPr>
              <w:jc w:val="center"/>
              <w:rPr>
                <w:rFonts w:ascii="GHEA Grapalat" w:hAnsi="GHEA Grapalat"/>
                <w:color w:val="000000"/>
                <w:sz w:val="18"/>
                <w:szCs w:val="18"/>
              </w:rPr>
            </w:pPr>
          </w:p>
        </w:tc>
        <w:tc>
          <w:tcPr>
            <w:tcW w:w="1218" w:type="dxa"/>
            <w:vAlign w:val="center"/>
          </w:tcPr>
          <w:p w14:paraId="4417D963" w14:textId="694F17B2"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20</w:t>
            </w:r>
          </w:p>
        </w:tc>
        <w:tc>
          <w:tcPr>
            <w:tcW w:w="1133" w:type="dxa"/>
            <w:vAlign w:val="center"/>
          </w:tcPr>
          <w:p w14:paraId="61FB7105" w14:textId="1A4CF97C"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62BC6A7" w14:textId="160BBA27"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277" w:type="dxa"/>
            <w:vAlign w:val="center"/>
          </w:tcPr>
          <w:p w14:paraId="5870B57B" w14:textId="5AF1352B"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2DED7F82" w14:textId="77777777" w:rsidTr="00F94187">
        <w:trPr>
          <w:trHeight w:val="246"/>
          <w:jc w:val="center"/>
        </w:trPr>
        <w:tc>
          <w:tcPr>
            <w:tcW w:w="1336" w:type="dxa"/>
            <w:vAlign w:val="center"/>
          </w:tcPr>
          <w:p w14:paraId="55B16C20" w14:textId="7291AC01"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110</w:t>
            </w:r>
          </w:p>
        </w:tc>
        <w:tc>
          <w:tcPr>
            <w:tcW w:w="1466" w:type="dxa"/>
            <w:vAlign w:val="center"/>
          </w:tcPr>
          <w:p w14:paraId="128DF8D8" w14:textId="59808617" w:rsidR="00F94187" w:rsidRPr="00F62539" w:rsidRDefault="00F94187" w:rsidP="00F94187">
            <w:pPr>
              <w:jc w:val="center"/>
              <w:rPr>
                <w:rFonts w:ascii="GHEA Grapalat" w:hAnsi="GHEA Grapalat"/>
                <w:color w:val="000000"/>
                <w:sz w:val="18"/>
                <w:szCs w:val="18"/>
              </w:rPr>
            </w:pPr>
            <w:r>
              <w:rPr>
                <w:rFonts w:ascii="Calibri" w:hAnsi="Calibri" w:cs="Calibri"/>
                <w:color w:val="000000"/>
                <w:sz w:val="22"/>
                <w:szCs w:val="22"/>
              </w:rPr>
              <w:t>24321863/1</w:t>
            </w:r>
          </w:p>
        </w:tc>
        <w:tc>
          <w:tcPr>
            <w:tcW w:w="2268" w:type="dxa"/>
            <w:vAlign w:val="center"/>
          </w:tcPr>
          <w:p w14:paraId="6B903B8D" w14:textId="32A51791"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Հեքսան</w:t>
            </w:r>
            <w:proofErr w:type="spellEnd"/>
          </w:p>
        </w:tc>
        <w:tc>
          <w:tcPr>
            <w:tcW w:w="1134" w:type="dxa"/>
            <w:vAlign w:val="center"/>
          </w:tcPr>
          <w:p w14:paraId="17497C32" w14:textId="63FAABB6" w:rsidR="00F94187" w:rsidRPr="00F62539" w:rsidRDefault="00F94187" w:rsidP="00F94187">
            <w:pPr>
              <w:jc w:val="center"/>
              <w:rPr>
                <w:rFonts w:ascii="GHEA Grapalat" w:hAnsi="GHEA Grapalat"/>
                <w:color w:val="000000"/>
                <w:sz w:val="18"/>
                <w:szCs w:val="18"/>
              </w:rPr>
            </w:pPr>
          </w:p>
        </w:tc>
        <w:tc>
          <w:tcPr>
            <w:tcW w:w="1842" w:type="dxa"/>
            <w:vAlign w:val="center"/>
          </w:tcPr>
          <w:p w14:paraId="792E5A42" w14:textId="67340D45"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Էմպերիկ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C6H14, </w:t>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86.18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68.5-69.1 °C</w:t>
            </w:r>
            <w:r>
              <w:rPr>
                <w:rFonts w:ascii="GHEA Grapalat" w:hAnsi="GHEA Grapalat" w:cs="Calibri"/>
                <w:color w:val="000000"/>
                <w:sz w:val="18"/>
                <w:szCs w:val="18"/>
              </w:rPr>
              <w:br/>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0.66գ/սմ3</w:t>
            </w:r>
          </w:p>
        </w:tc>
        <w:tc>
          <w:tcPr>
            <w:tcW w:w="1134" w:type="dxa"/>
            <w:vAlign w:val="center"/>
          </w:tcPr>
          <w:p w14:paraId="02499CDA" w14:textId="52EDFE1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5D1308DF" w14:textId="229A3F1C" w:rsidR="00F94187" w:rsidRPr="00F62539" w:rsidRDefault="00F94187" w:rsidP="00F94187">
            <w:pPr>
              <w:jc w:val="center"/>
              <w:rPr>
                <w:rFonts w:ascii="GHEA Grapalat" w:hAnsi="GHEA Grapalat"/>
                <w:color w:val="000000"/>
                <w:sz w:val="18"/>
                <w:szCs w:val="18"/>
              </w:rPr>
            </w:pPr>
          </w:p>
        </w:tc>
        <w:tc>
          <w:tcPr>
            <w:tcW w:w="1043" w:type="dxa"/>
            <w:vAlign w:val="center"/>
          </w:tcPr>
          <w:p w14:paraId="3E483D43" w14:textId="1273CE6C" w:rsidR="00F94187" w:rsidRPr="00F62539" w:rsidRDefault="00F94187" w:rsidP="00F94187">
            <w:pPr>
              <w:jc w:val="center"/>
              <w:rPr>
                <w:rFonts w:ascii="GHEA Grapalat" w:hAnsi="GHEA Grapalat"/>
                <w:color w:val="000000"/>
                <w:sz w:val="18"/>
                <w:szCs w:val="18"/>
              </w:rPr>
            </w:pPr>
          </w:p>
        </w:tc>
        <w:tc>
          <w:tcPr>
            <w:tcW w:w="1218" w:type="dxa"/>
            <w:vAlign w:val="center"/>
          </w:tcPr>
          <w:p w14:paraId="7463138B" w14:textId="3369501C"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20</w:t>
            </w:r>
          </w:p>
        </w:tc>
        <w:tc>
          <w:tcPr>
            <w:tcW w:w="1133" w:type="dxa"/>
            <w:vAlign w:val="center"/>
          </w:tcPr>
          <w:p w14:paraId="17F1C465" w14:textId="6A33199C"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310804C6" w14:textId="456A74E6"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277" w:type="dxa"/>
            <w:vAlign w:val="center"/>
          </w:tcPr>
          <w:p w14:paraId="1BABEE9B" w14:textId="201385BB"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3EFD4C8B" w14:textId="77777777" w:rsidTr="00F94187">
        <w:trPr>
          <w:trHeight w:val="246"/>
          <w:jc w:val="center"/>
        </w:trPr>
        <w:tc>
          <w:tcPr>
            <w:tcW w:w="1336" w:type="dxa"/>
            <w:vAlign w:val="center"/>
          </w:tcPr>
          <w:p w14:paraId="2FCF931F" w14:textId="27FE192C"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111</w:t>
            </w:r>
          </w:p>
        </w:tc>
        <w:tc>
          <w:tcPr>
            <w:tcW w:w="1466" w:type="dxa"/>
            <w:vAlign w:val="center"/>
          </w:tcPr>
          <w:p w14:paraId="494BE979" w14:textId="5A18765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33691162/70</w:t>
            </w:r>
          </w:p>
        </w:tc>
        <w:tc>
          <w:tcPr>
            <w:tcW w:w="2268" w:type="dxa"/>
            <w:vAlign w:val="center"/>
          </w:tcPr>
          <w:p w14:paraId="00489F4D" w14:textId="7780BAC6"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Ֆոսֆորիպենտօքսիդ</w:t>
            </w:r>
            <w:proofErr w:type="spellEnd"/>
          </w:p>
        </w:tc>
        <w:tc>
          <w:tcPr>
            <w:tcW w:w="1134" w:type="dxa"/>
            <w:vAlign w:val="center"/>
          </w:tcPr>
          <w:p w14:paraId="7D14065D" w14:textId="7FC2B004" w:rsidR="00F94187" w:rsidRPr="00F62539" w:rsidRDefault="00F94187" w:rsidP="00F94187">
            <w:pPr>
              <w:jc w:val="center"/>
              <w:rPr>
                <w:rFonts w:ascii="GHEA Grapalat" w:hAnsi="GHEA Grapalat"/>
                <w:color w:val="000000"/>
                <w:sz w:val="18"/>
                <w:szCs w:val="18"/>
              </w:rPr>
            </w:pPr>
          </w:p>
        </w:tc>
        <w:tc>
          <w:tcPr>
            <w:tcW w:w="1842" w:type="dxa"/>
            <w:vAlign w:val="center"/>
          </w:tcPr>
          <w:p w14:paraId="0445233D" w14:textId="7050C92F"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Ֆոսֆորի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պենտօքսիդ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Ֆոսֆորական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անհիդրիդ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Ֆոսֆորի</w:t>
            </w:r>
            <w:proofErr w:type="spellEnd"/>
            <w:r>
              <w:rPr>
                <w:rFonts w:ascii="GHEA Grapalat" w:hAnsi="GHEA Grapalat" w:cs="Calibri"/>
                <w:color w:val="000000"/>
                <w:sz w:val="18"/>
                <w:szCs w:val="18"/>
              </w:rPr>
              <w:t xml:space="preserve"> (V) </w:t>
            </w:r>
            <w:proofErr w:type="spellStart"/>
            <w:r>
              <w:rPr>
                <w:rFonts w:ascii="GHEA Grapalat" w:hAnsi="GHEA Grapalat" w:cs="Calibri"/>
                <w:color w:val="000000"/>
                <w:sz w:val="18"/>
                <w:szCs w:val="18"/>
              </w:rPr>
              <w:t>օքսիդ</w:t>
            </w:r>
            <w:proofErr w:type="spellEnd"/>
            <w:r>
              <w:rPr>
                <w:rFonts w:ascii="GHEA Grapalat" w:hAnsi="GHEA Grapalat" w:cs="Calibri"/>
                <w:color w:val="000000"/>
                <w:sz w:val="18"/>
                <w:szCs w:val="18"/>
              </w:rPr>
              <w:t>, P₂O₅, 1314-56-3, 141.94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Անօրգանական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օքսիդ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փոշենման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Ուժեղ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ջրազրկող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հիգրոսկոպիկ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ակտիվորեն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արձագանքում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ջրի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ջրազրկող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միջոց</w:t>
            </w:r>
            <w:proofErr w:type="spellEnd"/>
          </w:p>
        </w:tc>
        <w:tc>
          <w:tcPr>
            <w:tcW w:w="1134" w:type="dxa"/>
            <w:vAlign w:val="center"/>
          </w:tcPr>
          <w:p w14:paraId="6B6589FD" w14:textId="664310A6"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316B9CE8" w14:textId="6AE77ECA" w:rsidR="00F94187" w:rsidRPr="00F62539" w:rsidRDefault="00F94187" w:rsidP="00F94187">
            <w:pPr>
              <w:jc w:val="center"/>
              <w:rPr>
                <w:rFonts w:ascii="GHEA Grapalat" w:hAnsi="GHEA Grapalat"/>
                <w:color w:val="000000"/>
                <w:sz w:val="18"/>
                <w:szCs w:val="18"/>
              </w:rPr>
            </w:pPr>
          </w:p>
        </w:tc>
        <w:tc>
          <w:tcPr>
            <w:tcW w:w="1043" w:type="dxa"/>
            <w:vAlign w:val="center"/>
          </w:tcPr>
          <w:p w14:paraId="086F3CA3" w14:textId="4DF7F69B" w:rsidR="00F94187" w:rsidRPr="00F62539" w:rsidRDefault="00F94187" w:rsidP="00F94187">
            <w:pPr>
              <w:jc w:val="center"/>
              <w:rPr>
                <w:rFonts w:ascii="GHEA Grapalat" w:hAnsi="GHEA Grapalat"/>
                <w:color w:val="000000"/>
                <w:sz w:val="18"/>
                <w:szCs w:val="18"/>
              </w:rPr>
            </w:pPr>
          </w:p>
        </w:tc>
        <w:tc>
          <w:tcPr>
            <w:tcW w:w="1218" w:type="dxa"/>
            <w:vAlign w:val="center"/>
          </w:tcPr>
          <w:p w14:paraId="2E75F037" w14:textId="09369601"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w:t>
            </w:r>
          </w:p>
        </w:tc>
        <w:tc>
          <w:tcPr>
            <w:tcW w:w="1133" w:type="dxa"/>
            <w:vAlign w:val="center"/>
          </w:tcPr>
          <w:p w14:paraId="7D8D2DE4" w14:textId="0E255E83"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C2681B6" w14:textId="4AA77944"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7" w:type="dxa"/>
            <w:vAlign w:val="center"/>
          </w:tcPr>
          <w:p w14:paraId="5C4ADC96" w14:textId="15E40FF4"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3D4525DC" w14:textId="77777777" w:rsidTr="00F94187">
        <w:trPr>
          <w:trHeight w:val="246"/>
          <w:jc w:val="center"/>
        </w:trPr>
        <w:tc>
          <w:tcPr>
            <w:tcW w:w="1336" w:type="dxa"/>
            <w:vAlign w:val="center"/>
          </w:tcPr>
          <w:p w14:paraId="62D6180E" w14:textId="6944CCD8"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lastRenderedPageBreak/>
              <w:t>112</w:t>
            </w:r>
          </w:p>
        </w:tc>
        <w:tc>
          <w:tcPr>
            <w:tcW w:w="1466" w:type="dxa"/>
            <w:vAlign w:val="center"/>
          </w:tcPr>
          <w:p w14:paraId="4A65B69D" w14:textId="0F736612"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24321330/3</w:t>
            </w:r>
          </w:p>
        </w:tc>
        <w:tc>
          <w:tcPr>
            <w:tcW w:w="2268" w:type="dxa"/>
            <w:vAlign w:val="center"/>
          </w:tcPr>
          <w:p w14:paraId="3B1B8398" w14:textId="591F6DB8"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Մեթանոլ</w:t>
            </w:r>
            <w:proofErr w:type="spellEnd"/>
          </w:p>
        </w:tc>
        <w:tc>
          <w:tcPr>
            <w:tcW w:w="1134" w:type="dxa"/>
            <w:vAlign w:val="center"/>
          </w:tcPr>
          <w:p w14:paraId="299440E7" w14:textId="3CBC6F73" w:rsidR="00F94187" w:rsidRPr="00F62539" w:rsidRDefault="00F94187" w:rsidP="00F94187">
            <w:pPr>
              <w:jc w:val="center"/>
              <w:rPr>
                <w:rFonts w:ascii="GHEA Grapalat" w:hAnsi="GHEA Grapalat"/>
                <w:color w:val="000000"/>
                <w:sz w:val="18"/>
                <w:szCs w:val="18"/>
              </w:rPr>
            </w:pPr>
          </w:p>
        </w:tc>
        <w:tc>
          <w:tcPr>
            <w:tcW w:w="1842" w:type="dxa"/>
            <w:vAlign w:val="center"/>
          </w:tcPr>
          <w:p w14:paraId="378A99DD" w14:textId="7C0ED932"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w:t>
            </w:r>
            <w:proofErr w:type="spellEnd"/>
            <w:r>
              <w:rPr>
                <w:rFonts w:ascii="GHEA Grapalat" w:hAnsi="GHEA Grapalat" w:cs="Calibri"/>
                <w:color w:val="000000"/>
                <w:sz w:val="18"/>
                <w:szCs w:val="18"/>
              </w:rPr>
              <w:t xml:space="preserve">. Մաքուր≥99%,էմպերիկ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CH4O,գույն՝ </w:t>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w:t>
            </w:r>
            <w:proofErr w:type="spellEnd"/>
            <w:r>
              <w:rPr>
                <w:rFonts w:ascii="GHEA Grapalat" w:hAnsi="GHEA Grapalat" w:cs="Calibri"/>
                <w:color w:val="000000"/>
                <w:sz w:val="18"/>
                <w:szCs w:val="18"/>
              </w:rPr>
              <w:t>՝ 64.7 °</w:t>
            </w:r>
            <w:proofErr w:type="spellStart"/>
            <w:r>
              <w:rPr>
                <w:rFonts w:ascii="GHEA Grapalat" w:hAnsi="GHEA Grapalat" w:cs="Calibri"/>
                <w:color w:val="000000"/>
                <w:sz w:val="18"/>
                <w:szCs w:val="18"/>
              </w:rPr>
              <w:t>C,հալման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-97.6°C,մոլեկուլային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32.04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t xml:space="preserve"> ,խտությունը`0.792 գ/սմ3</w:t>
            </w:r>
          </w:p>
        </w:tc>
        <w:tc>
          <w:tcPr>
            <w:tcW w:w="1134" w:type="dxa"/>
            <w:vAlign w:val="center"/>
          </w:tcPr>
          <w:p w14:paraId="5B3D72C0" w14:textId="60AF4EA5"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5F6803D1" w14:textId="240C7222" w:rsidR="00F94187" w:rsidRPr="00F62539" w:rsidRDefault="00F94187" w:rsidP="00F94187">
            <w:pPr>
              <w:jc w:val="center"/>
              <w:rPr>
                <w:rFonts w:ascii="GHEA Grapalat" w:hAnsi="GHEA Grapalat"/>
                <w:color w:val="000000"/>
                <w:sz w:val="18"/>
                <w:szCs w:val="18"/>
              </w:rPr>
            </w:pPr>
          </w:p>
        </w:tc>
        <w:tc>
          <w:tcPr>
            <w:tcW w:w="1043" w:type="dxa"/>
            <w:vAlign w:val="center"/>
          </w:tcPr>
          <w:p w14:paraId="3467617D" w14:textId="0C8356A6" w:rsidR="00F94187" w:rsidRPr="00F62539" w:rsidRDefault="00F94187" w:rsidP="00F94187">
            <w:pPr>
              <w:jc w:val="center"/>
              <w:rPr>
                <w:rFonts w:ascii="GHEA Grapalat" w:hAnsi="GHEA Grapalat"/>
                <w:color w:val="000000"/>
                <w:sz w:val="18"/>
                <w:szCs w:val="18"/>
              </w:rPr>
            </w:pPr>
          </w:p>
        </w:tc>
        <w:tc>
          <w:tcPr>
            <w:tcW w:w="1218" w:type="dxa"/>
            <w:vAlign w:val="center"/>
          </w:tcPr>
          <w:p w14:paraId="7D13B5D9" w14:textId="016D8FAA"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20</w:t>
            </w:r>
          </w:p>
        </w:tc>
        <w:tc>
          <w:tcPr>
            <w:tcW w:w="1133" w:type="dxa"/>
            <w:vAlign w:val="center"/>
          </w:tcPr>
          <w:p w14:paraId="783443EF" w14:textId="632D3031"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081F1CA4" w14:textId="579EB3EC"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277" w:type="dxa"/>
            <w:vAlign w:val="center"/>
          </w:tcPr>
          <w:p w14:paraId="2C9A79F3" w14:textId="7E694E28"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0BB0E3C8" w14:textId="77777777" w:rsidTr="00F94187">
        <w:trPr>
          <w:trHeight w:val="246"/>
          <w:jc w:val="center"/>
        </w:trPr>
        <w:tc>
          <w:tcPr>
            <w:tcW w:w="1336" w:type="dxa"/>
            <w:vAlign w:val="center"/>
          </w:tcPr>
          <w:p w14:paraId="1B8E34F0" w14:textId="28E8442D"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113</w:t>
            </w:r>
          </w:p>
        </w:tc>
        <w:tc>
          <w:tcPr>
            <w:tcW w:w="1466" w:type="dxa"/>
            <w:vAlign w:val="center"/>
          </w:tcPr>
          <w:p w14:paraId="3991A1FF" w14:textId="718C3EB2" w:rsidR="00F94187" w:rsidRPr="00F62539" w:rsidRDefault="00F94187" w:rsidP="00F94187">
            <w:pPr>
              <w:jc w:val="center"/>
              <w:rPr>
                <w:rFonts w:ascii="GHEA Grapalat" w:hAnsi="GHEA Grapalat"/>
                <w:color w:val="000000"/>
                <w:sz w:val="18"/>
                <w:szCs w:val="18"/>
              </w:rPr>
            </w:pPr>
            <w:r>
              <w:rPr>
                <w:rFonts w:ascii="Calibri" w:hAnsi="Calibri" w:cs="Calibri"/>
                <w:color w:val="000000"/>
                <w:sz w:val="22"/>
                <w:szCs w:val="22"/>
              </w:rPr>
              <w:t>33691428/1</w:t>
            </w:r>
          </w:p>
        </w:tc>
        <w:tc>
          <w:tcPr>
            <w:tcW w:w="2268" w:type="dxa"/>
            <w:vAlign w:val="center"/>
          </w:tcPr>
          <w:p w14:paraId="23008011" w14:textId="2C4E3664"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1,4-դիօքսան</w:t>
            </w:r>
          </w:p>
        </w:tc>
        <w:tc>
          <w:tcPr>
            <w:tcW w:w="1134" w:type="dxa"/>
            <w:vAlign w:val="center"/>
          </w:tcPr>
          <w:p w14:paraId="653DCA24" w14:textId="259FDF0B" w:rsidR="00F94187" w:rsidRPr="00F62539" w:rsidRDefault="00F94187" w:rsidP="00F94187">
            <w:pPr>
              <w:jc w:val="center"/>
              <w:rPr>
                <w:rFonts w:ascii="GHEA Grapalat" w:hAnsi="GHEA Grapalat"/>
                <w:color w:val="000000"/>
                <w:sz w:val="18"/>
                <w:szCs w:val="18"/>
              </w:rPr>
            </w:pPr>
          </w:p>
        </w:tc>
        <w:tc>
          <w:tcPr>
            <w:tcW w:w="1842" w:type="dxa"/>
            <w:vAlign w:val="center"/>
          </w:tcPr>
          <w:p w14:paraId="0E80A93D" w14:textId="635D93C7"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 xml:space="preserve">  ≥99.0%,էմպերիկ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C4H8O2, </w:t>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88.106գ/</w:t>
            </w:r>
            <w:proofErr w:type="spellStart"/>
            <w:r>
              <w:rPr>
                <w:rFonts w:ascii="GHEA Grapalat" w:hAnsi="GHEA Grapalat" w:cs="Calibri"/>
                <w:color w:val="000000"/>
                <w:sz w:val="18"/>
                <w:szCs w:val="18"/>
              </w:rPr>
              <w:t>մոլ,եռման</w:t>
            </w:r>
            <w:proofErr w:type="spellEnd"/>
            <w:r>
              <w:rPr>
                <w:rFonts w:ascii="GHEA Grapalat" w:hAnsi="GHEA Grapalat" w:cs="Calibri"/>
                <w:color w:val="000000"/>
                <w:sz w:val="18"/>
                <w:szCs w:val="18"/>
              </w:rPr>
              <w:t xml:space="preserve"> ջերմաստիճանը`101.1 °</w:t>
            </w:r>
            <w:proofErr w:type="spellStart"/>
            <w:r>
              <w:rPr>
                <w:rFonts w:ascii="GHEA Grapalat" w:hAnsi="GHEA Grapalat" w:cs="Calibri"/>
                <w:color w:val="000000"/>
                <w:sz w:val="18"/>
                <w:szCs w:val="18"/>
              </w:rPr>
              <w:t>C,խտությունը</w:t>
            </w:r>
            <w:proofErr w:type="spellEnd"/>
            <w:r>
              <w:rPr>
                <w:rFonts w:ascii="GHEA Grapalat" w:hAnsi="GHEA Grapalat" w:cs="Calibri"/>
                <w:color w:val="000000"/>
                <w:sz w:val="18"/>
                <w:szCs w:val="18"/>
              </w:rPr>
              <w:t xml:space="preserve"> 1.033գ/սմ³</w:t>
            </w:r>
          </w:p>
        </w:tc>
        <w:tc>
          <w:tcPr>
            <w:tcW w:w="1134" w:type="dxa"/>
            <w:vAlign w:val="center"/>
          </w:tcPr>
          <w:p w14:paraId="78E93AAF" w14:textId="17FB374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267D4E40" w14:textId="013C8071" w:rsidR="00F94187" w:rsidRPr="00F62539" w:rsidRDefault="00F94187" w:rsidP="00F94187">
            <w:pPr>
              <w:jc w:val="center"/>
              <w:rPr>
                <w:rFonts w:ascii="GHEA Grapalat" w:hAnsi="GHEA Grapalat"/>
                <w:color w:val="000000"/>
                <w:sz w:val="18"/>
                <w:szCs w:val="18"/>
              </w:rPr>
            </w:pPr>
          </w:p>
        </w:tc>
        <w:tc>
          <w:tcPr>
            <w:tcW w:w="1043" w:type="dxa"/>
            <w:vAlign w:val="center"/>
          </w:tcPr>
          <w:p w14:paraId="302FBEB3" w14:textId="0918218E" w:rsidR="00F94187" w:rsidRPr="00F62539" w:rsidRDefault="00F94187" w:rsidP="00F94187">
            <w:pPr>
              <w:jc w:val="center"/>
              <w:rPr>
                <w:rFonts w:ascii="GHEA Grapalat" w:hAnsi="GHEA Grapalat"/>
                <w:color w:val="000000"/>
                <w:sz w:val="18"/>
                <w:szCs w:val="18"/>
              </w:rPr>
            </w:pPr>
          </w:p>
        </w:tc>
        <w:tc>
          <w:tcPr>
            <w:tcW w:w="1218" w:type="dxa"/>
            <w:vAlign w:val="center"/>
          </w:tcPr>
          <w:p w14:paraId="32B39D83" w14:textId="07BC2D0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20</w:t>
            </w:r>
          </w:p>
        </w:tc>
        <w:tc>
          <w:tcPr>
            <w:tcW w:w="1133" w:type="dxa"/>
            <w:vAlign w:val="center"/>
          </w:tcPr>
          <w:p w14:paraId="2FAE852E" w14:textId="59171B4F"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5380057" w14:textId="667F9C62"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277" w:type="dxa"/>
            <w:vAlign w:val="center"/>
          </w:tcPr>
          <w:p w14:paraId="6071E025" w14:textId="489F5104"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7C2C160E" w14:textId="77777777" w:rsidTr="00F94187">
        <w:trPr>
          <w:trHeight w:val="246"/>
          <w:jc w:val="center"/>
        </w:trPr>
        <w:tc>
          <w:tcPr>
            <w:tcW w:w="1336" w:type="dxa"/>
            <w:vAlign w:val="center"/>
          </w:tcPr>
          <w:p w14:paraId="1AB216AA" w14:textId="22F3D222"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114</w:t>
            </w:r>
          </w:p>
        </w:tc>
        <w:tc>
          <w:tcPr>
            <w:tcW w:w="1466" w:type="dxa"/>
            <w:vAlign w:val="center"/>
          </w:tcPr>
          <w:p w14:paraId="3D1C2564" w14:textId="7ED1275B"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33691162/71</w:t>
            </w:r>
          </w:p>
        </w:tc>
        <w:tc>
          <w:tcPr>
            <w:tcW w:w="2268" w:type="dxa"/>
            <w:vAlign w:val="center"/>
          </w:tcPr>
          <w:p w14:paraId="7BD3388E" w14:textId="38DFD96D"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Կալիոումի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բիքրոմատ</w:t>
            </w:r>
            <w:proofErr w:type="spellEnd"/>
          </w:p>
        </w:tc>
        <w:tc>
          <w:tcPr>
            <w:tcW w:w="1134" w:type="dxa"/>
            <w:vAlign w:val="center"/>
          </w:tcPr>
          <w:p w14:paraId="712D8782" w14:textId="7DCC0865" w:rsidR="00F94187" w:rsidRPr="00F62539" w:rsidRDefault="00F94187" w:rsidP="00F94187">
            <w:pPr>
              <w:jc w:val="center"/>
              <w:rPr>
                <w:rFonts w:ascii="GHEA Grapalat" w:hAnsi="GHEA Grapalat"/>
                <w:color w:val="000000"/>
                <w:sz w:val="18"/>
                <w:szCs w:val="18"/>
              </w:rPr>
            </w:pPr>
          </w:p>
        </w:tc>
        <w:tc>
          <w:tcPr>
            <w:tcW w:w="1842" w:type="dxa"/>
            <w:vAlign w:val="center"/>
          </w:tcPr>
          <w:p w14:paraId="7AB48407" w14:textId="1ACD9831"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Դիխրոմատ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կալիում</w:t>
            </w:r>
            <w:proofErr w:type="spellEnd"/>
            <w:r>
              <w:rPr>
                <w:rFonts w:ascii="GHEA Grapalat" w:hAnsi="GHEA Grapalat" w:cs="Calibri"/>
                <w:color w:val="000000"/>
                <w:sz w:val="18"/>
                <w:szCs w:val="18"/>
              </w:rPr>
              <w:t xml:space="preserve"> (CAS 7778-50-9): </w:t>
            </w:r>
            <w:proofErr w:type="spellStart"/>
            <w:r>
              <w:rPr>
                <w:rFonts w:ascii="GHEA Grapalat" w:hAnsi="GHEA Grapalat" w:cs="Calibri"/>
                <w:color w:val="000000"/>
                <w:sz w:val="18"/>
                <w:szCs w:val="18"/>
              </w:rPr>
              <w:t>վառ</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նարնջա-կարմիր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բյուրեղներ</w:t>
            </w:r>
            <w:proofErr w:type="spellEnd"/>
            <w:r>
              <w:rPr>
                <w:rFonts w:ascii="GHEA Grapalat" w:hAnsi="GHEA Grapalat" w:cs="Calibri"/>
                <w:color w:val="000000"/>
                <w:sz w:val="18"/>
                <w:szCs w:val="18"/>
              </w:rPr>
              <w:t>,</w:t>
            </w:r>
          </w:p>
        </w:tc>
        <w:tc>
          <w:tcPr>
            <w:tcW w:w="1134" w:type="dxa"/>
            <w:vAlign w:val="center"/>
          </w:tcPr>
          <w:p w14:paraId="7A39FFD8" w14:textId="5C544945"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1E18F2B0" w14:textId="176AFECC" w:rsidR="00F94187" w:rsidRPr="00F62539" w:rsidRDefault="00F94187" w:rsidP="00F94187">
            <w:pPr>
              <w:jc w:val="center"/>
              <w:rPr>
                <w:rFonts w:ascii="GHEA Grapalat" w:hAnsi="GHEA Grapalat"/>
                <w:color w:val="000000"/>
                <w:sz w:val="18"/>
                <w:szCs w:val="18"/>
              </w:rPr>
            </w:pPr>
          </w:p>
        </w:tc>
        <w:tc>
          <w:tcPr>
            <w:tcW w:w="1043" w:type="dxa"/>
            <w:vAlign w:val="center"/>
          </w:tcPr>
          <w:p w14:paraId="3E230F19" w14:textId="7EBD89C9" w:rsidR="00F94187" w:rsidRPr="00F62539" w:rsidRDefault="00F94187" w:rsidP="00F94187">
            <w:pPr>
              <w:jc w:val="center"/>
              <w:rPr>
                <w:rFonts w:ascii="GHEA Grapalat" w:hAnsi="GHEA Grapalat"/>
                <w:color w:val="000000"/>
                <w:sz w:val="18"/>
                <w:szCs w:val="18"/>
              </w:rPr>
            </w:pPr>
          </w:p>
        </w:tc>
        <w:tc>
          <w:tcPr>
            <w:tcW w:w="1218" w:type="dxa"/>
            <w:vAlign w:val="center"/>
          </w:tcPr>
          <w:p w14:paraId="6206FEA8" w14:textId="47C01435"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10</w:t>
            </w:r>
          </w:p>
        </w:tc>
        <w:tc>
          <w:tcPr>
            <w:tcW w:w="1133" w:type="dxa"/>
            <w:vAlign w:val="center"/>
          </w:tcPr>
          <w:p w14:paraId="4164654C" w14:textId="2ED41A2F"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438EEE86" w14:textId="19FD4A41"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7" w:type="dxa"/>
            <w:vAlign w:val="center"/>
          </w:tcPr>
          <w:p w14:paraId="5D616352" w14:textId="2516568A"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111E7CD1" w14:textId="77777777" w:rsidTr="00F94187">
        <w:trPr>
          <w:trHeight w:val="246"/>
          <w:jc w:val="center"/>
        </w:trPr>
        <w:tc>
          <w:tcPr>
            <w:tcW w:w="1336" w:type="dxa"/>
            <w:vAlign w:val="center"/>
          </w:tcPr>
          <w:p w14:paraId="13D0136D" w14:textId="6502A514"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115</w:t>
            </w:r>
          </w:p>
        </w:tc>
        <w:tc>
          <w:tcPr>
            <w:tcW w:w="1466" w:type="dxa"/>
            <w:vAlign w:val="center"/>
          </w:tcPr>
          <w:p w14:paraId="30860847" w14:textId="3183CBE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33691162/72</w:t>
            </w:r>
          </w:p>
        </w:tc>
        <w:tc>
          <w:tcPr>
            <w:tcW w:w="2268" w:type="dxa"/>
            <w:vAlign w:val="center"/>
          </w:tcPr>
          <w:p w14:paraId="20F850CE" w14:textId="28323C61"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Պետրոլեումի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եթեր</w:t>
            </w:r>
            <w:proofErr w:type="spellEnd"/>
          </w:p>
        </w:tc>
        <w:tc>
          <w:tcPr>
            <w:tcW w:w="1134" w:type="dxa"/>
            <w:vAlign w:val="center"/>
          </w:tcPr>
          <w:p w14:paraId="7140AD79" w14:textId="485BCE45" w:rsidR="00F94187" w:rsidRPr="00F62539" w:rsidRDefault="00F94187" w:rsidP="00F94187">
            <w:pPr>
              <w:jc w:val="center"/>
              <w:rPr>
                <w:rFonts w:ascii="GHEA Grapalat" w:hAnsi="GHEA Grapalat"/>
                <w:color w:val="000000"/>
                <w:sz w:val="18"/>
                <w:szCs w:val="18"/>
              </w:rPr>
            </w:pPr>
          </w:p>
        </w:tc>
        <w:tc>
          <w:tcPr>
            <w:tcW w:w="1842" w:type="dxa"/>
            <w:vAlign w:val="center"/>
          </w:tcPr>
          <w:p w14:paraId="594BF577" w14:textId="6B0DCAFE"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 xml:space="preserve"> ≥99.0%,</w:t>
            </w:r>
            <w:r>
              <w:rPr>
                <w:rFonts w:ascii="GHEA Grapalat" w:hAnsi="GHEA Grapalat" w:cs="Calibri"/>
                <w:color w:val="000000"/>
                <w:sz w:val="18"/>
                <w:szCs w:val="18"/>
              </w:rPr>
              <w:br/>
            </w:r>
            <w:proofErr w:type="spellStart"/>
            <w:r>
              <w:rPr>
                <w:rFonts w:ascii="GHEA Grapalat" w:hAnsi="GHEA Grapalat" w:cs="Calibri"/>
                <w:color w:val="000000"/>
                <w:sz w:val="18"/>
                <w:szCs w:val="18"/>
              </w:rPr>
              <w:t>Էմպերիկ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(CH3CH2)2O</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քաշ</w:t>
            </w:r>
            <w:proofErr w:type="spellEnd"/>
            <w:r>
              <w:rPr>
                <w:rFonts w:ascii="GHEA Grapalat" w:hAnsi="GHEA Grapalat" w:cs="Calibri"/>
                <w:color w:val="000000"/>
                <w:sz w:val="18"/>
                <w:szCs w:val="18"/>
              </w:rPr>
              <w:t>՝ 74,12</w:t>
            </w:r>
            <w:r>
              <w:rPr>
                <w:rFonts w:ascii="GHEA Grapalat" w:hAnsi="GHEA Grapalat" w:cs="Calibri"/>
                <w:color w:val="000000"/>
                <w:sz w:val="18"/>
                <w:szCs w:val="18"/>
              </w:rPr>
              <w:br/>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w:t>
            </w:r>
            <w:proofErr w:type="spellEnd"/>
            <w:r>
              <w:rPr>
                <w:rFonts w:ascii="GHEA Grapalat" w:hAnsi="GHEA Grapalat" w:cs="Calibri"/>
                <w:color w:val="000000"/>
                <w:sz w:val="18"/>
                <w:szCs w:val="18"/>
              </w:rPr>
              <w:t>՝ °C</w:t>
            </w:r>
            <w:r>
              <w:rPr>
                <w:rFonts w:ascii="GHEA Grapalat" w:hAnsi="GHEA Grapalat" w:cs="Calibri"/>
                <w:color w:val="000000"/>
                <w:sz w:val="18"/>
                <w:szCs w:val="18"/>
              </w:rPr>
              <w:br/>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w:t>
            </w:r>
            <w:proofErr w:type="spellEnd"/>
            <w:r>
              <w:rPr>
                <w:rFonts w:ascii="GHEA Grapalat" w:hAnsi="GHEA Grapalat" w:cs="Calibri"/>
                <w:color w:val="000000"/>
                <w:sz w:val="18"/>
                <w:szCs w:val="18"/>
              </w:rPr>
              <w:t>՝ °C</w:t>
            </w:r>
          </w:p>
        </w:tc>
        <w:tc>
          <w:tcPr>
            <w:tcW w:w="1134" w:type="dxa"/>
            <w:vAlign w:val="center"/>
          </w:tcPr>
          <w:p w14:paraId="5214AF78" w14:textId="0B315C9A"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7E9C753E" w14:textId="0504F66D" w:rsidR="00F94187" w:rsidRPr="00F62539" w:rsidRDefault="00F94187" w:rsidP="00F94187">
            <w:pPr>
              <w:jc w:val="center"/>
              <w:rPr>
                <w:rFonts w:ascii="GHEA Grapalat" w:hAnsi="GHEA Grapalat"/>
                <w:color w:val="000000"/>
                <w:sz w:val="18"/>
                <w:szCs w:val="18"/>
              </w:rPr>
            </w:pPr>
          </w:p>
        </w:tc>
        <w:tc>
          <w:tcPr>
            <w:tcW w:w="1043" w:type="dxa"/>
            <w:vAlign w:val="center"/>
          </w:tcPr>
          <w:p w14:paraId="534AC5E1" w14:textId="2A6E6068" w:rsidR="00F94187" w:rsidRPr="00F62539" w:rsidRDefault="00F94187" w:rsidP="00F94187">
            <w:pPr>
              <w:jc w:val="center"/>
              <w:rPr>
                <w:rFonts w:ascii="GHEA Grapalat" w:hAnsi="GHEA Grapalat"/>
                <w:color w:val="000000"/>
                <w:sz w:val="18"/>
                <w:szCs w:val="18"/>
              </w:rPr>
            </w:pPr>
          </w:p>
        </w:tc>
        <w:tc>
          <w:tcPr>
            <w:tcW w:w="1218" w:type="dxa"/>
            <w:vAlign w:val="center"/>
          </w:tcPr>
          <w:p w14:paraId="76963A67" w14:textId="6D5CB6D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2,5</w:t>
            </w:r>
          </w:p>
        </w:tc>
        <w:tc>
          <w:tcPr>
            <w:tcW w:w="1133" w:type="dxa"/>
            <w:vAlign w:val="center"/>
          </w:tcPr>
          <w:p w14:paraId="7C4B704F" w14:textId="18DE4280"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7520804E" w14:textId="21A9E292"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277" w:type="dxa"/>
            <w:vAlign w:val="center"/>
          </w:tcPr>
          <w:p w14:paraId="7AE7290B" w14:textId="0D65CC1D"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102DD891" w14:textId="77777777" w:rsidTr="00F94187">
        <w:trPr>
          <w:trHeight w:val="246"/>
          <w:jc w:val="center"/>
        </w:trPr>
        <w:tc>
          <w:tcPr>
            <w:tcW w:w="1336" w:type="dxa"/>
            <w:vAlign w:val="center"/>
          </w:tcPr>
          <w:p w14:paraId="7C5F7645" w14:textId="15543C8B"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116</w:t>
            </w:r>
          </w:p>
        </w:tc>
        <w:tc>
          <w:tcPr>
            <w:tcW w:w="1466" w:type="dxa"/>
            <w:vAlign w:val="center"/>
          </w:tcPr>
          <w:p w14:paraId="754927A1" w14:textId="5BA36953"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33691162/73</w:t>
            </w:r>
          </w:p>
        </w:tc>
        <w:tc>
          <w:tcPr>
            <w:tcW w:w="2268" w:type="dxa"/>
            <w:vAlign w:val="center"/>
          </w:tcPr>
          <w:p w14:paraId="1282415B" w14:textId="67754115"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N,N-</w:t>
            </w:r>
            <w:proofErr w:type="spellStart"/>
            <w:r>
              <w:rPr>
                <w:rFonts w:ascii="GHEA Grapalat" w:hAnsi="GHEA Grapalat" w:cs="Calibri"/>
                <w:color w:val="000000"/>
                <w:sz w:val="18"/>
                <w:szCs w:val="18"/>
              </w:rPr>
              <w:t>դիմեթիլֆորմամիդ</w:t>
            </w:r>
            <w:proofErr w:type="spellEnd"/>
            <w:r>
              <w:rPr>
                <w:rFonts w:ascii="GHEA Grapalat" w:hAnsi="GHEA Grapalat" w:cs="Calibri"/>
                <w:color w:val="000000"/>
                <w:sz w:val="18"/>
                <w:szCs w:val="18"/>
              </w:rPr>
              <w:t xml:space="preserve"> ≥99.8%</w:t>
            </w:r>
          </w:p>
        </w:tc>
        <w:tc>
          <w:tcPr>
            <w:tcW w:w="1134" w:type="dxa"/>
            <w:vAlign w:val="center"/>
          </w:tcPr>
          <w:p w14:paraId="2A11E8E5" w14:textId="184EB187" w:rsidR="00F94187" w:rsidRPr="00F62539" w:rsidRDefault="00F94187" w:rsidP="00F94187">
            <w:pPr>
              <w:jc w:val="center"/>
              <w:rPr>
                <w:rFonts w:ascii="GHEA Grapalat" w:hAnsi="GHEA Grapalat"/>
                <w:color w:val="000000"/>
                <w:sz w:val="18"/>
                <w:szCs w:val="18"/>
              </w:rPr>
            </w:pPr>
          </w:p>
        </w:tc>
        <w:tc>
          <w:tcPr>
            <w:tcW w:w="1842" w:type="dxa"/>
            <w:vAlign w:val="center"/>
          </w:tcPr>
          <w:p w14:paraId="0C2072CF" w14:textId="4828B140"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Բանաձև</w:t>
            </w:r>
            <w:proofErr w:type="spellEnd"/>
            <w:r>
              <w:rPr>
                <w:rFonts w:ascii="GHEA Grapalat" w:hAnsi="GHEA Grapalat" w:cs="Calibri"/>
                <w:color w:val="000000"/>
                <w:sz w:val="18"/>
                <w:szCs w:val="18"/>
              </w:rPr>
              <w:t>՝ HCON(CH3)2</w:t>
            </w:r>
            <w:r>
              <w:rPr>
                <w:rFonts w:ascii="GHEA Grapalat" w:hAnsi="GHEA Grapalat" w:cs="Calibri"/>
                <w:color w:val="000000"/>
                <w:sz w:val="18"/>
                <w:szCs w:val="18"/>
              </w:rPr>
              <w:br/>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w:t>
            </w:r>
            <w:proofErr w:type="spellEnd"/>
            <w:r>
              <w:rPr>
                <w:rFonts w:ascii="GHEA Grapalat" w:hAnsi="GHEA Grapalat" w:cs="Calibri"/>
                <w:color w:val="000000"/>
                <w:sz w:val="18"/>
                <w:szCs w:val="18"/>
              </w:rPr>
              <w:t xml:space="preserve">՝ 153 °C </w:t>
            </w:r>
            <w:r>
              <w:rPr>
                <w:rFonts w:ascii="GHEA Grapalat" w:hAnsi="GHEA Grapalat" w:cs="Calibri"/>
                <w:color w:val="000000"/>
                <w:sz w:val="18"/>
                <w:szCs w:val="18"/>
              </w:rPr>
              <w:br/>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ջերմաստիճան</w:t>
            </w:r>
            <w:proofErr w:type="spellEnd"/>
            <w:r>
              <w:rPr>
                <w:rFonts w:ascii="GHEA Grapalat" w:hAnsi="GHEA Grapalat" w:cs="Calibri"/>
                <w:color w:val="000000"/>
                <w:sz w:val="18"/>
                <w:szCs w:val="18"/>
              </w:rPr>
              <w:t>՝ −60,5 °C</w:t>
            </w:r>
            <w:r>
              <w:rPr>
                <w:rFonts w:ascii="GHEA Grapalat" w:hAnsi="GHEA Grapalat" w:cs="Calibri"/>
                <w:color w:val="000000"/>
                <w:sz w:val="18"/>
                <w:szCs w:val="18"/>
              </w:rPr>
              <w:br/>
            </w:r>
            <w:proofErr w:type="spellStart"/>
            <w:r>
              <w:rPr>
                <w:rFonts w:ascii="GHEA Grapalat" w:hAnsi="GHEA Grapalat" w:cs="Calibri"/>
                <w:color w:val="000000"/>
                <w:sz w:val="18"/>
                <w:szCs w:val="18"/>
              </w:rPr>
              <w:t>Խտություն</w:t>
            </w:r>
            <w:proofErr w:type="spellEnd"/>
            <w:r>
              <w:rPr>
                <w:rFonts w:ascii="GHEA Grapalat" w:hAnsi="GHEA Grapalat" w:cs="Calibri"/>
                <w:color w:val="000000"/>
                <w:sz w:val="18"/>
                <w:szCs w:val="18"/>
              </w:rPr>
              <w:t>՝ 0,949 գ/սմ³ (20 °C)</w:t>
            </w:r>
            <w:r>
              <w:rPr>
                <w:rFonts w:ascii="GHEA Grapalat" w:hAnsi="GHEA Grapalat" w:cs="Calibri"/>
                <w:color w:val="000000"/>
                <w:sz w:val="18"/>
                <w:szCs w:val="18"/>
              </w:rPr>
              <w:br/>
            </w:r>
            <w:proofErr w:type="spellStart"/>
            <w:r>
              <w:rPr>
                <w:rFonts w:ascii="GHEA Grapalat" w:hAnsi="GHEA Grapalat" w:cs="Calibri"/>
                <w:color w:val="000000"/>
                <w:sz w:val="18"/>
                <w:szCs w:val="18"/>
              </w:rPr>
              <w:t>Պահպանման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20-22°C </w:t>
            </w:r>
            <w:r>
              <w:rPr>
                <w:rFonts w:ascii="GHEA Grapalat" w:hAnsi="GHEA Grapalat" w:cs="Calibri"/>
                <w:color w:val="000000"/>
                <w:sz w:val="18"/>
                <w:szCs w:val="18"/>
              </w:rPr>
              <w:br/>
            </w:r>
            <w:proofErr w:type="spellStart"/>
            <w:r>
              <w:rPr>
                <w:rFonts w:ascii="GHEA Grapalat" w:hAnsi="GHEA Grapalat" w:cs="Calibri"/>
                <w:color w:val="000000"/>
                <w:sz w:val="18"/>
                <w:szCs w:val="18"/>
              </w:rPr>
              <w:t>պեպտիդների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սինթեզի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(2.5լ) CAS Number: 68-12-2</w:t>
            </w:r>
          </w:p>
        </w:tc>
        <w:tc>
          <w:tcPr>
            <w:tcW w:w="1134" w:type="dxa"/>
            <w:vAlign w:val="center"/>
          </w:tcPr>
          <w:p w14:paraId="53E12BF7" w14:textId="5C24D025"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lastRenderedPageBreak/>
              <w:t>լ</w:t>
            </w:r>
          </w:p>
        </w:tc>
        <w:tc>
          <w:tcPr>
            <w:tcW w:w="858" w:type="dxa"/>
            <w:vAlign w:val="center"/>
          </w:tcPr>
          <w:p w14:paraId="0060887D" w14:textId="1DFD34ED" w:rsidR="00F94187" w:rsidRPr="00F62539" w:rsidRDefault="00F94187" w:rsidP="00F94187">
            <w:pPr>
              <w:jc w:val="center"/>
              <w:rPr>
                <w:rFonts w:ascii="GHEA Grapalat" w:hAnsi="GHEA Grapalat"/>
                <w:color w:val="000000"/>
                <w:sz w:val="18"/>
                <w:szCs w:val="18"/>
              </w:rPr>
            </w:pPr>
          </w:p>
        </w:tc>
        <w:tc>
          <w:tcPr>
            <w:tcW w:w="1043" w:type="dxa"/>
            <w:vAlign w:val="center"/>
          </w:tcPr>
          <w:p w14:paraId="1260CA27" w14:textId="15E43A5F" w:rsidR="00F94187" w:rsidRPr="00F62539" w:rsidRDefault="00F94187" w:rsidP="00F94187">
            <w:pPr>
              <w:jc w:val="center"/>
              <w:rPr>
                <w:rFonts w:ascii="GHEA Grapalat" w:hAnsi="GHEA Grapalat"/>
                <w:color w:val="000000"/>
                <w:sz w:val="18"/>
                <w:szCs w:val="18"/>
              </w:rPr>
            </w:pPr>
          </w:p>
        </w:tc>
        <w:tc>
          <w:tcPr>
            <w:tcW w:w="1218" w:type="dxa"/>
            <w:vAlign w:val="center"/>
          </w:tcPr>
          <w:p w14:paraId="2637EA20" w14:textId="33336AEB"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5</w:t>
            </w:r>
          </w:p>
        </w:tc>
        <w:tc>
          <w:tcPr>
            <w:tcW w:w="1133" w:type="dxa"/>
            <w:vAlign w:val="center"/>
          </w:tcPr>
          <w:p w14:paraId="4A1D990F" w14:textId="56998067"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C85B2C8" w14:textId="59DFD0C0"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7" w:type="dxa"/>
            <w:vAlign w:val="center"/>
          </w:tcPr>
          <w:p w14:paraId="602896CB" w14:textId="7A582DB6"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 xml:space="preserve">Պայմանագիր կնքելու օրվանից մինչև </w:t>
            </w:r>
            <w:r w:rsidRPr="00F94187">
              <w:rPr>
                <w:rFonts w:ascii="GHEA Grapalat" w:hAnsi="GHEA Grapalat" w:cs="Calibri"/>
                <w:color w:val="000000"/>
                <w:sz w:val="18"/>
                <w:szCs w:val="18"/>
                <w:lang w:val="hy-AM"/>
              </w:rPr>
              <w:lastRenderedPageBreak/>
              <w:t>01.08.2026թ.</w:t>
            </w:r>
          </w:p>
        </w:tc>
      </w:tr>
      <w:tr w:rsidR="00F94187" w:rsidRPr="006953CF" w14:paraId="0FA856D5" w14:textId="77777777" w:rsidTr="00F94187">
        <w:trPr>
          <w:trHeight w:val="246"/>
          <w:jc w:val="center"/>
        </w:trPr>
        <w:tc>
          <w:tcPr>
            <w:tcW w:w="1336" w:type="dxa"/>
            <w:vAlign w:val="center"/>
          </w:tcPr>
          <w:p w14:paraId="4F22AE14" w14:textId="23DEA8C3"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lastRenderedPageBreak/>
              <w:t>117</w:t>
            </w:r>
          </w:p>
        </w:tc>
        <w:tc>
          <w:tcPr>
            <w:tcW w:w="1466" w:type="dxa"/>
            <w:vAlign w:val="center"/>
          </w:tcPr>
          <w:p w14:paraId="007D0D16" w14:textId="2FFD0E3E"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24311114/1</w:t>
            </w:r>
          </w:p>
        </w:tc>
        <w:tc>
          <w:tcPr>
            <w:tcW w:w="2268" w:type="dxa"/>
            <w:vAlign w:val="center"/>
          </w:tcPr>
          <w:p w14:paraId="586BB3F9" w14:textId="1A182C5A"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Ծծմբական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թթու</w:t>
            </w:r>
            <w:proofErr w:type="spellEnd"/>
          </w:p>
        </w:tc>
        <w:tc>
          <w:tcPr>
            <w:tcW w:w="1134" w:type="dxa"/>
            <w:vAlign w:val="center"/>
          </w:tcPr>
          <w:p w14:paraId="36E42D07" w14:textId="6FA012EB" w:rsidR="00F94187" w:rsidRPr="00F62539" w:rsidRDefault="00F94187" w:rsidP="00F94187">
            <w:pPr>
              <w:jc w:val="center"/>
              <w:rPr>
                <w:rFonts w:ascii="GHEA Grapalat" w:hAnsi="GHEA Grapalat"/>
                <w:color w:val="000000"/>
                <w:sz w:val="18"/>
                <w:szCs w:val="18"/>
              </w:rPr>
            </w:pPr>
          </w:p>
        </w:tc>
        <w:tc>
          <w:tcPr>
            <w:tcW w:w="1842" w:type="dxa"/>
            <w:vAlign w:val="center"/>
          </w:tcPr>
          <w:p w14:paraId="6AA0351D" w14:textId="04E4AF58"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Ծծմբական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թթու</w:t>
            </w:r>
            <w:proofErr w:type="spellEnd"/>
            <w:r>
              <w:rPr>
                <w:rFonts w:ascii="GHEA Grapalat" w:hAnsi="GHEA Grapalat" w:cs="Calibri"/>
                <w:color w:val="000000"/>
                <w:sz w:val="18"/>
                <w:szCs w:val="18"/>
              </w:rPr>
              <w:t xml:space="preserve"> (H₂SO₄) </w:t>
            </w:r>
            <w:proofErr w:type="spellStart"/>
            <w:r>
              <w:rPr>
                <w:rFonts w:ascii="GHEA Grapalat" w:hAnsi="GHEA Grapalat" w:cs="Calibri"/>
                <w:color w:val="000000"/>
                <w:sz w:val="18"/>
                <w:szCs w:val="18"/>
              </w:rPr>
              <w:t>Անվանում</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թեթևակի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դեղնավուն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յուղանման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br/>
              <w:t xml:space="preserve"> 96–98% </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Անհոտ</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Խտություն</w:t>
            </w:r>
            <w:proofErr w:type="spellEnd"/>
            <w:r>
              <w:rPr>
                <w:rFonts w:ascii="GHEA Grapalat" w:hAnsi="GHEA Grapalat" w:cs="Calibri"/>
                <w:color w:val="000000"/>
                <w:sz w:val="18"/>
                <w:szCs w:val="18"/>
              </w:rPr>
              <w:t xml:space="preserve"> (20°C)</w:t>
            </w:r>
            <w:r>
              <w:rPr>
                <w:rFonts w:ascii="Cambria Math" w:hAnsi="Cambria Math" w:cs="Cambria Math"/>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մոտ</w:t>
            </w:r>
            <w:proofErr w:type="spellEnd"/>
            <w:r>
              <w:rPr>
                <w:rFonts w:ascii="GHEA Grapalat" w:hAnsi="GHEA Grapalat" w:cs="Calibri"/>
                <w:color w:val="000000"/>
                <w:sz w:val="18"/>
                <w:szCs w:val="18"/>
              </w:rPr>
              <w:t xml:space="preserve"> 1.84 </w:t>
            </w:r>
            <w:r>
              <w:rPr>
                <w:rFonts w:ascii="GHEA Grapalat" w:hAnsi="GHEA Grapalat" w:cs="GHEA Grapalat"/>
                <w:color w:val="000000"/>
                <w:sz w:val="18"/>
                <w:szCs w:val="18"/>
              </w:rPr>
              <w:t>գ</w:t>
            </w:r>
            <w:r>
              <w:rPr>
                <w:rFonts w:ascii="GHEA Grapalat" w:hAnsi="GHEA Grapalat" w:cs="Calibri"/>
                <w:color w:val="000000"/>
                <w:sz w:val="18"/>
                <w:szCs w:val="18"/>
              </w:rPr>
              <w:t>/</w:t>
            </w:r>
            <w:r>
              <w:rPr>
                <w:rFonts w:ascii="GHEA Grapalat" w:hAnsi="GHEA Grapalat" w:cs="GHEA Grapalat"/>
                <w:color w:val="000000"/>
                <w:sz w:val="18"/>
                <w:szCs w:val="18"/>
              </w:rPr>
              <w:t>սմ³</w:t>
            </w:r>
            <w:r>
              <w:rPr>
                <w:rFonts w:ascii="GHEA Grapalat" w:hAnsi="GHEA Grapalat" w:cs="Calibri"/>
                <w:color w:val="000000"/>
                <w:sz w:val="18"/>
                <w:szCs w:val="18"/>
              </w:rPr>
              <w:br/>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~337</w:t>
            </w:r>
            <w:r>
              <w:rPr>
                <w:rFonts w:ascii="GHEA Grapalat" w:hAnsi="GHEA Grapalat" w:cs="GHEA Grapalat"/>
                <w:color w:val="000000"/>
                <w:sz w:val="18"/>
                <w:szCs w:val="18"/>
              </w:rPr>
              <w:t>°</w:t>
            </w:r>
            <w:r>
              <w:rPr>
                <w:rFonts w:ascii="GHEA Grapalat" w:hAnsi="GHEA Grapalat" w:cs="Calibri"/>
                <w:color w:val="000000"/>
                <w:sz w:val="18"/>
                <w:szCs w:val="18"/>
              </w:rPr>
              <w:t>C</w:t>
            </w:r>
            <w:r>
              <w:rPr>
                <w:rFonts w:ascii="GHEA Grapalat" w:hAnsi="GHEA Grapalat" w:cs="Calibri"/>
                <w:color w:val="000000"/>
                <w:sz w:val="18"/>
                <w:szCs w:val="18"/>
              </w:rPr>
              <w:br/>
            </w:r>
            <w:proofErr w:type="spellStart"/>
            <w:r>
              <w:rPr>
                <w:rFonts w:ascii="GHEA Grapalat" w:hAnsi="GHEA Grapalat" w:cs="Calibri"/>
                <w:color w:val="000000"/>
                <w:sz w:val="18"/>
                <w:szCs w:val="18"/>
              </w:rPr>
              <w:t>Լուծելիություն</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Լիովին</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լուծվում</w:t>
            </w:r>
            <w:proofErr w:type="spellEnd"/>
            <w:r>
              <w:rPr>
                <w:rFonts w:ascii="GHEA Grapalat" w:hAnsi="GHEA Grapalat" w:cs="Calibri"/>
                <w:color w:val="000000"/>
                <w:sz w:val="18"/>
                <w:szCs w:val="18"/>
              </w:rPr>
              <w:t xml:space="preserve"> </w:t>
            </w:r>
            <w:r>
              <w:rPr>
                <w:rFonts w:ascii="GHEA Grapalat" w:hAnsi="GHEA Grapalat" w:cs="GHEA Grapalat"/>
                <w:color w:val="000000"/>
                <w:sz w:val="18"/>
                <w:szCs w:val="18"/>
              </w:rPr>
              <w:t>է</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ջրում</w:t>
            </w:r>
            <w:proofErr w:type="spellEnd"/>
            <w:r>
              <w:rPr>
                <w:rFonts w:ascii="GHEA Grapalat" w:hAnsi="GHEA Grapalat" w:cs="GHEA Grapalat"/>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մեծ</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ջերմության</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արտազատմամ</w:t>
            </w:r>
            <w:r>
              <w:rPr>
                <w:rFonts w:ascii="GHEA Grapalat" w:hAnsi="GHEA Grapalat" w:cs="Calibri"/>
                <w:color w:val="000000"/>
                <w:sz w:val="18"/>
                <w:szCs w:val="18"/>
              </w:rPr>
              <w:t>բ</w:t>
            </w:r>
            <w:proofErr w:type="spellEnd"/>
          </w:p>
        </w:tc>
        <w:tc>
          <w:tcPr>
            <w:tcW w:w="1134" w:type="dxa"/>
            <w:vAlign w:val="center"/>
          </w:tcPr>
          <w:p w14:paraId="1F2295FE" w14:textId="5427718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0CE0FFCD" w14:textId="6B02BB5A" w:rsidR="00F94187" w:rsidRPr="00F62539" w:rsidRDefault="00F94187" w:rsidP="00F94187">
            <w:pPr>
              <w:jc w:val="center"/>
              <w:rPr>
                <w:rFonts w:ascii="GHEA Grapalat" w:hAnsi="GHEA Grapalat"/>
                <w:color w:val="000000"/>
                <w:sz w:val="18"/>
                <w:szCs w:val="18"/>
              </w:rPr>
            </w:pPr>
          </w:p>
        </w:tc>
        <w:tc>
          <w:tcPr>
            <w:tcW w:w="1043" w:type="dxa"/>
            <w:vAlign w:val="center"/>
          </w:tcPr>
          <w:p w14:paraId="2EC21CBD" w14:textId="62DA60CE" w:rsidR="00F94187" w:rsidRPr="00F62539" w:rsidRDefault="00F94187" w:rsidP="00F94187">
            <w:pPr>
              <w:jc w:val="center"/>
              <w:rPr>
                <w:rFonts w:ascii="GHEA Grapalat" w:hAnsi="GHEA Grapalat"/>
                <w:color w:val="000000"/>
                <w:sz w:val="18"/>
                <w:szCs w:val="18"/>
              </w:rPr>
            </w:pPr>
          </w:p>
        </w:tc>
        <w:tc>
          <w:tcPr>
            <w:tcW w:w="1218" w:type="dxa"/>
            <w:vAlign w:val="center"/>
          </w:tcPr>
          <w:p w14:paraId="67D53A27" w14:textId="6DC4EE71"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20</w:t>
            </w:r>
          </w:p>
        </w:tc>
        <w:tc>
          <w:tcPr>
            <w:tcW w:w="1133" w:type="dxa"/>
            <w:vAlign w:val="center"/>
          </w:tcPr>
          <w:p w14:paraId="7A24CC8C" w14:textId="36FC596A"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70C803A7" w14:textId="09FF14CC"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277" w:type="dxa"/>
            <w:vAlign w:val="center"/>
          </w:tcPr>
          <w:p w14:paraId="444113FB" w14:textId="19CD8F0F"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4EFCC1A8" w14:textId="77777777" w:rsidTr="00F94187">
        <w:trPr>
          <w:trHeight w:val="246"/>
          <w:jc w:val="center"/>
        </w:trPr>
        <w:tc>
          <w:tcPr>
            <w:tcW w:w="1336" w:type="dxa"/>
            <w:vAlign w:val="center"/>
          </w:tcPr>
          <w:p w14:paraId="04131429" w14:textId="7DF5E7B8"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118</w:t>
            </w:r>
          </w:p>
        </w:tc>
        <w:tc>
          <w:tcPr>
            <w:tcW w:w="1466" w:type="dxa"/>
            <w:vAlign w:val="center"/>
          </w:tcPr>
          <w:p w14:paraId="6AF9164C" w14:textId="5DC783AA"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33691162/74</w:t>
            </w:r>
          </w:p>
        </w:tc>
        <w:tc>
          <w:tcPr>
            <w:tcW w:w="2268" w:type="dxa"/>
            <w:vAlign w:val="center"/>
          </w:tcPr>
          <w:p w14:paraId="70D964A8" w14:textId="4A12FA7B"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Դի-տերտ-բուտիլ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դիկարբոնատ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Boc₂O</w:t>
            </w:r>
            <w:proofErr w:type="spellEnd"/>
            <w:r>
              <w:rPr>
                <w:rFonts w:ascii="GHEA Grapalat" w:hAnsi="GHEA Grapalat" w:cs="Calibri"/>
                <w:color w:val="000000"/>
                <w:sz w:val="18"/>
                <w:szCs w:val="18"/>
              </w:rPr>
              <w:t>)</w:t>
            </w:r>
          </w:p>
        </w:tc>
        <w:tc>
          <w:tcPr>
            <w:tcW w:w="1134" w:type="dxa"/>
            <w:vAlign w:val="center"/>
          </w:tcPr>
          <w:p w14:paraId="5EF77565" w14:textId="6EC0BB70" w:rsidR="00F94187" w:rsidRPr="00F62539" w:rsidRDefault="00F94187" w:rsidP="00F94187">
            <w:pPr>
              <w:jc w:val="center"/>
              <w:rPr>
                <w:rFonts w:ascii="GHEA Grapalat" w:hAnsi="GHEA Grapalat"/>
                <w:color w:val="000000"/>
                <w:sz w:val="18"/>
                <w:szCs w:val="18"/>
              </w:rPr>
            </w:pPr>
          </w:p>
        </w:tc>
        <w:tc>
          <w:tcPr>
            <w:tcW w:w="1842" w:type="dxa"/>
            <w:vAlign w:val="center"/>
          </w:tcPr>
          <w:p w14:paraId="565F80FA" w14:textId="72E3BA82"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CAS 24424-99- [(CH₃)₃COCO]₂O</w:t>
            </w:r>
            <w:r>
              <w:rPr>
                <w:rFonts w:ascii="GHEA Grapalat" w:hAnsi="GHEA Grapalat" w:cs="Calibri"/>
                <w:color w:val="000000"/>
                <w:sz w:val="18"/>
                <w:szCs w:val="18"/>
              </w:rPr>
              <w:br/>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w:t>
            </w:r>
            <w:proofErr w:type="spellEnd"/>
            <w:r>
              <w:rPr>
                <w:rFonts w:ascii="GHEA Grapalat" w:hAnsi="GHEA Grapalat" w:cs="Calibri"/>
                <w:color w:val="000000"/>
                <w:sz w:val="18"/>
                <w:szCs w:val="18"/>
              </w:rPr>
              <w:br/>
            </w:r>
            <w:r>
              <w:rPr>
                <w:rFonts w:ascii="GHEA Grapalat" w:hAnsi="GHEA Grapalat" w:cs="Calibri"/>
                <w:color w:val="000000"/>
                <w:sz w:val="18"/>
                <w:szCs w:val="18"/>
              </w:rPr>
              <w:br/>
              <w:t>218.25 g/mol</w:t>
            </w:r>
            <w:r>
              <w:rPr>
                <w:rFonts w:ascii="GHEA Grapalat" w:hAnsi="GHEA Grapalat" w:cs="Calibri"/>
                <w:color w:val="000000"/>
                <w:sz w:val="18"/>
                <w:szCs w:val="18"/>
              </w:rPr>
              <w:br/>
            </w:r>
            <w:r>
              <w:rPr>
                <w:rFonts w:ascii="GHEA Grapalat" w:hAnsi="GHEA Grapalat" w:cs="Calibri"/>
                <w:color w:val="000000"/>
                <w:sz w:val="18"/>
                <w:szCs w:val="18"/>
              </w:rPr>
              <w:br/>
            </w:r>
            <w:proofErr w:type="spellStart"/>
            <w:r>
              <w:rPr>
                <w:rFonts w:ascii="GHEA Grapalat" w:hAnsi="GHEA Grapalat" w:cs="Calibri"/>
                <w:color w:val="000000"/>
                <w:sz w:val="18"/>
                <w:szCs w:val="18"/>
              </w:rPr>
              <w:t>Մաքրություն</w:t>
            </w:r>
            <w:proofErr w:type="spellEnd"/>
            <w:r>
              <w:rPr>
                <w:rFonts w:ascii="GHEA Grapalat" w:hAnsi="GHEA Grapalat" w:cs="Calibri"/>
                <w:color w:val="000000"/>
                <w:sz w:val="18"/>
                <w:szCs w:val="18"/>
              </w:rPr>
              <w:br/>
            </w:r>
            <w:r>
              <w:rPr>
                <w:rFonts w:ascii="GHEA Grapalat" w:hAnsi="GHEA Grapalat" w:cs="Calibri"/>
                <w:color w:val="000000"/>
                <w:sz w:val="18"/>
                <w:szCs w:val="18"/>
              </w:rPr>
              <w:br/>
              <w:t>≥98% (GC), for peptide synthesis</w:t>
            </w:r>
            <w:r>
              <w:rPr>
                <w:rFonts w:ascii="GHEA Grapalat" w:hAnsi="GHEA Grapalat" w:cs="Calibri"/>
                <w:color w:val="000000"/>
                <w:sz w:val="18"/>
                <w:szCs w:val="18"/>
              </w:rPr>
              <w:br/>
            </w:r>
            <w:r>
              <w:rPr>
                <w:rFonts w:ascii="GHEA Grapalat" w:hAnsi="GHEA Grapalat" w:cs="Calibri"/>
                <w:color w:val="000000"/>
                <w:sz w:val="18"/>
                <w:szCs w:val="18"/>
              </w:rPr>
              <w:br/>
            </w:r>
            <w:proofErr w:type="spellStart"/>
            <w:r>
              <w:rPr>
                <w:rFonts w:ascii="GHEA Grapalat" w:hAnsi="GHEA Grapalat" w:cs="Calibri"/>
                <w:color w:val="000000"/>
                <w:sz w:val="18"/>
                <w:szCs w:val="18"/>
              </w:rPr>
              <w:t>Այլ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նույնացուցիչներ</w:t>
            </w:r>
            <w:proofErr w:type="spellEnd"/>
            <w:r>
              <w:rPr>
                <w:rFonts w:ascii="GHEA Grapalat" w:hAnsi="GHEA Grapalat" w:cs="Calibri"/>
                <w:color w:val="000000"/>
                <w:sz w:val="18"/>
                <w:szCs w:val="18"/>
              </w:rPr>
              <w:br/>
            </w:r>
            <w:r>
              <w:rPr>
                <w:rFonts w:ascii="GHEA Grapalat" w:hAnsi="GHEA Grapalat" w:cs="Calibri"/>
                <w:color w:val="000000"/>
                <w:sz w:val="18"/>
                <w:szCs w:val="18"/>
              </w:rPr>
              <w:br/>
            </w:r>
            <w:r>
              <w:rPr>
                <w:rFonts w:ascii="GHEA Grapalat" w:hAnsi="GHEA Grapalat" w:cs="Calibri"/>
                <w:color w:val="000000"/>
                <w:sz w:val="18"/>
                <w:szCs w:val="18"/>
              </w:rPr>
              <w:lastRenderedPageBreak/>
              <w:t>CE / EC Number: 246-240-1</w:t>
            </w:r>
            <w:r>
              <w:rPr>
                <w:rFonts w:ascii="GHEA Grapalat" w:hAnsi="GHEA Grapalat" w:cs="Calibri"/>
                <w:color w:val="000000"/>
                <w:sz w:val="18"/>
                <w:szCs w:val="18"/>
              </w:rPr>
              <w:br/>
            </w:r>
            <w:r>
              <w:rPr>
                <w:rFonts w:ascii="GHEA Grapalat" w:hAnsi="GHEA Grapalat" w:cs="Calibri"/>
                <w:color w:val="000000"/>
                <w:sz w:val="18"/>
                <w:szCs w:val="18"/>
              </w:rPr>
              <w:br/>
            </w:r>
            <w:proofErr w:type="spellStart"/>
            <w:r>
              <w:rPr>
                <w:rFonts w:ascii="GHEA Grapalat" w:hAnsi="GHEA Grapalat" w:cs="Calibri"/>
                <w:color w:val="000000"/>
                <w:sz w:val="18"/>
                <w:szCs w:val="18"/>
              </w:rPr>
              <w:t>Beilstein</w:t>
            </w:r>
            <w:proofErr w:type="spellEnd"/>
            <w:r>
              <w:rPr>
                <w:rFonts w:ascii="GHEA Grapalat" w:hAnsi="GHEA Grapalat" w:cs="Calibri"/>
                <w:color w:val="000000"/>
                <w:sz w:val="18"/>
                <w:szCs w:val="18"/>
              </w:rPr>
              <w:t>: 1911173</w:t>
            </w:r>
            <w:r>
              <w:rPr>
                <w:rFonts w:ascii="GHEA Grapalat" w:hAnsi="GHEA Grapalat" w:cs="Calibri"/>
                <w:color w:val="000000"/>
                <w:sz w:val="18"/>
                <w:szCs w:val="18"/>
              </w:rPr>
              <w:br/>
            </w:r>
            <w:r>
              <w:rPr>
                <w:rFonts w:ascii="GHEA Grapalat" w:hAnsi="GHEA Grapalat" w:cs="Calibri"/>
                <w:color w:val="000000"/>
                <w:sz w:val="18"/>
                <w:szCs w:val="18"/>
              </w:rPr>
              <w:br/>
              <w:t>MDL: MFCD00008805</w:t>
            </w:r>
            <w:r>
              <w:rPr>
                <w:rFonts w:ascii="GHEA Grapalat" w:hAnsi="GHEA Grapalat" w:cs="Calibri"/>
                <w:color w:val="000000"/>
                <w:sz w:val="18"/>
                <w:szCs w:val="18"/>
              </w:rPr>
              <w:br/>
            </w:r>
            <w:r>
              <w:rPr>
                <w:rFonts w:ascii="GHEA Grapalat" w:hAnsi="GHEA Grapalat" w:cs="Calibri"/>
                <w:color w:val="000000"/>
                <w:sz w:val="18"/>
                <w:szCs w:val="18"/>
              </w:rPr>
              <w:br/>
              <w:t>PubChem Substance ID: 329755051</w:t>
            </w:r>
            <w:r>
              <w:rPr>
                <w:rFonts w:ascii="GHEA Grapalat" w:hAnsi="GHEA Grapalat" w:cs="Calibri"/>
                <w:color w:val="000000"/>
                <w:sz w:val="18"/>
                <w:szCs w:val="18"/>
              </w:rPr>
              <w:br/>
            </w:r>
            <w:r>
              <w:rPr>
                <w:rFonts w:ascii="GHEA Grapalat" w:hAnsi="GHEA Grapalat" w:cs="Calibri"/>
                <w:color w:val="000000"/>
                <w:sz w:val="18"/>
                <w:szCs w:val="18"/>
              </w:rPr>
              <w:br/>
              <w:t>UNSPSC: 12352108</w:t>
            </w:r>
          </w:p>
        </w:tc>
        <w:tc>
          <w:tcPr>
            <w:tcW w:w="1134" w:type="dxa"/>
            <w:vAlign w:val="center"/>
          </w:tcPr>
          <w:p w14:paraId="28E3D621" w14:textId="5320C393"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lastRenderedPageBreak/>
              <w:t>գ</w:t>
            </w:r>
          </w:p>
        </w:tc>
        <w:tc>
          <w:tcPr>
            <w:tcW w:w="858" w:type="dxa"/>
            <w:vAlign w:val="center"/>
          </w:tcPr>
          <w:p w14:paraId="479A8BA0" w14:textId="25771320" w:rsidR="00F94187" w:rsidRPr="00F62539" w:rsidRDefault="00F94187" w:rsidP="00F94187">
            <w:pPr>
              <w:jc w:val="center"/>
              <w:rPr>
                <w:rFonts w:ascii="GHEA Grapalat" w:hAnsi="GHEA Grapalat"/>
                <w:color w:val="000000"/>
                <w:sz w:val="18"/>
                <w:szCs w:val="18"/>
              </w:rPr>
            </w:pPr>
          </w:p>
        </w:tc>
        <w:tc>
          <w:tcPr>
            <w:tcW w:w="1043" w:type="dxa"/>
            <w:vAlign w:val="center"/>
          </w:tcPr>
          <w:p w14:paraId="0EEB5896" w14:textId="64257CE1" w:rsidR="00F94187" w:rsidRPr="00F62539" w:rsidRDefault="00F94187" w:rsidP="00F94187">
            <w:pPr>
              <w:jc w:val="center"/>
              <w:rPr>
                <w:rFonts w:ascii="GHEA Grapalat" w:hAnsi="GHEA Grapalat"/>
                <w:color w:val="000000"/>
                <w:sz w:val="18"/>
                <w:szCs w:val="18"/>
              </w:rPr>
            </w:pPr>
          </w:p>
        </w:tc>
        <w:tc>
          <w:tcPr>
            <w:tcW w:w="1218" w:type="dxa"/>
            <w:vAlign w:val="center"/>
          </w:tcPr>
          <w:p w14:paraId="75B235B3" w14:textId="00F461F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100</w:t>
            </w:r>
          </w:p>
        </w:tc>
        <w:tc>
          <w:tcPr>
            <w:tcW w:w="1133" w:type="dxa"/>
            <w:vAlign w:val="center"/>
          </w:tcPr>
          <w:p w14:paraId="50C3119B" w14:textId="3A5DD6A8"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68751A1" w14:textId="3D00B3CA"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7" w:type="dxa"/>
            <w:vAlign w:val="center"/>
          </w:tcPr>
          <w:p w14:paraId="70538406" w14:textId="5EFE19A2"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28F4526A" w14:textId="77777777" w:rsidTr="00F94187">
        <w:trPr>
          <w:trHeight w:val="246"/>
          <w:jc w:val="center"/>
        </w:trPr>
        <w:tc>
          <w:tcPr>
            <w:tcW w:w="1336" w:type="dxa"/>
            <w:vAlign w:val="center"/>
          </w:tcPr>
          <w:p w14:paraId="22AD27DE" w14:textId="552A401B"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119</w:t>
            </w:r>
          </w:p>
        </w:tc>
        <w:tc>
          <w:tcPr>
            <w:tcW w:w="1466" w:type="dxa"/>
            <w:vAlign w:val="center"/>
          </w:tcPr>
          <w:p w14:paraId="67DF42F7" w14:textId="50EA26FF"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33631140/1</w:t>
            </w:r>
          </w:p>
        </w:tc>
        <w:tc>
          <w:tcPr>
            <w:tcW w:w="2268" w:type="dxa"/>
            <w:vAlign w:val="center"/>
          </w:tcPr>
          <w:p w14:paraId="7B18FD54" w14:textId="41E6E0A6"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Սալիցիլաթթու</w:t>
            </w:r>
            <w:proofErr w:type="spellEnd"/>
          </w:p>
        </w:tc>
        <w:tc>
          <w:tcPr>
            <w:tcW w:w="1134" w:type="dxa"/>
            <w:vAlign w:val="center"/>
          </w:tcPr>
          <w:p w14:paraId="08BB8C89" w14:textId="0D349DCE" w:rsidR="00F94187" w:rsidRPr="00F62539" w:rsidRDefault="00F94187" w:rsidP="00F94187">
            <w:pPr>
              <w:jc w:val="center"/>
              <w:rPr>
                <w:rFonts w:ascii="GHEA Grapalat" w:hAnsi="GHEA Grapalat"/>
                <w:color w:val="000000"/>
                <w:sz w:val="18"/>
                <w:szCs w:val="18"/>
              </w:rPr>
            </w:pPr>
          </w:p>
        </w:tc>
        <w:tc>
          <w:tcPr>
            <w:tcW w:w="1842" w:type="dxa"/>
            <w:vAlign w:val="center"/>
          </w:tcPr>
          <w:p w14:paraId="1E0B118E" w14:textId="63594B7E"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Անջուր</w:t>
            </w:r>
            <w:proofErr w:type="spellEnd"/>
          </w:p>
        </w:tc>
        <w:tc>
          <w:tcPr>
            <w:tcW w:w="1134" w:type="dxa"/>
            <w:vAlign w:val="center"/>
          </w:tcPr>
          <w:p w14:paraId="29AD2764" w14:textId="73B1F9DC"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72CCE0A5" w14:textId="3696A80D" w:rsidR="00F94187" w:rsidRPr="00F62539" w:rsidRDefault="00F94187" w:rsidP="00F94187">
            <w:pPr>
              <w:jc w:val="center"/>
              <w:rPr>
                <w:rFonts w:ascii="GHEA Grapalat" w:hAnsi="GHEA Grapalat"/>
                <w:color w:val="000000"/>
                <w:sz w:val="18"/>
                <w:szCs w:val="18"/>
              </w:rPr>
            </w:pPr>
          </w:p>
        </w:tc>
        <w:tc>
          <w:tcPr>
            <w:tcW w:w="1043" w:type="dxa"/>
            <w:vAlign w:val="center"/>
          </w:tcPr>
          <w:p w14:paraId="38D3186C" w14:textId="4CB9C7C0" w:rsidR="00F94187" w:rsidRPr="00F62539" w:rsidRDefault="00F94187" w:rsidP="00F94187">
            <w:pPr>
              <w:jc w:val="center"/>
              <w:rPr>
                <w:rFonts w:ascii="GHEA Grapalat" w:hAnsi="GHEA Grapalat"/>
                <w:color w:val="000000"/>
                <w:sz w:val="18"/>
                <w:szCs w:val="18"/>
              </w:rPr>
            </w:pPr>
          </w:p>
        </w:tc>
        <w:tc>
          <w:tcPr>
            <w:tcW w:w="1218" w:type="dxa"/>
            <w:vAlign w:val="center"/>
          </w:tcPr>
          <w:p w14:paraId="155CB217" w14:textId="6EDDA6A3"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1000</w:t>
            </w:r>
          </w:p>
        </w:tc>
        <w:tc>
          <w:tcPr>
            <w:tcW w:w="1133" w:type="dxa"/>
            <w:vAlign w:val="center"/>
          </w:tcPr>
          <w:p w14:paraId="2028E171" w14:textId="484EAA2F"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B5D71A8" w14:textId="0CE3A75E"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1000</w:t>
            </w:r>
          </w:p>
        </w:tc>
        <w:tc>
          <w:tcPr>
            <w:tcW w:w="1277" w:type="dxa"/>
            <w:vAlign w:val="center"/>
          </w:tcPr>
          <w:p w14:paraId="2ADE306B" w14:textId="14986FE8"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3B429D50" w14:textId="77777777" w:rsidTr="00F94187">
        <w:trPr>
          <w:trHeight w:val="246"/>
          <w:jc w:val="center"/>
        </w:trPr>
        <w:tc>
          <w:tcPr>
            <w:tcW w:w="1336" w:type="dxa"/>
            <w:vAlign w:val="center"/>
          </w:tcPr>
          <w:p w14:paraId="4AA42CFA" w14:textId="3709D7F2"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120</w:t>
            </w:r>
          </w:p>
        </w:tc>
        <w:tc>
          <w:tcPr>
            <w:tcW w:w="1466" w:type="dxa"/>
            <w:vAlign w:val="center"/>
          </w:tcPr>
          <w:p w14:paraId="175E470B" w14:textId="0FAE2F64"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33661121/1</w:t>
            </w:r>
          </w:p>
        </w:tc>
        <w:tc>
          <w:tcPr>
            <w:tcW w:w="2268" w:type="dxa"/>
            <w:vAlign w:val="center"/>
          </w:tcPr>
          <w:p w14:paraId="16D82AC5" w14:textId="285CC5F4"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Ացետիլ-սալիցիլաթթու</w:t>
            </w:r>
            <w:proofErr w:type="spellEnd"/>
          </w:p>
        </w:tc>
        <w:tc>
          <w:tcPr>
            <w:tcW w:w="1134" w:type="dxa"/>
            <w:vAlign w:val="center"/>
          </w:tcPr>
          <w:p w14:paraId="7DED7CC3" w14:textId="0E30E01A" w:rsidR="00F94187" w:rsidRPr="00F62539" w:rsidRDefault="00F94187" w:rsidP="00F94187">
            <w:pPr>
              <w:jc w:val="center"/>
              <w:rPr>
                <w:rFonts w:ascii="GHEA Grapalat" w:hAnsi="GHEA Grapalat"/>
                <w:color w:val="000000"/>
                <w:sz w:val="18"/>
                <w:szCs w:val="18"/>
              </w:rPr>
            </w:pPr>
          </w:p>
        </w:tc>
        <w:tc>
          <w:tcPr>
            <w:tcW w:w="1842" w:type="dxa"/>
            <w:vAlign w:val="center"/>
          </w:tcPr>
          <w:p w14:paraId="1AD843B2" w14:textId="77BAF605"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Անջուր</w:t>
            </w:r>
            <w:proofErr w:type="spellEnd"/>
          </w:p>
        </w:tc>
        <w:tc>
          <w:tcPr>
            <w:tcW w:w="1134" w:type="dxa"/>
            <w:vAlign w:val="center"/>
          </w:tcPr>
          <w:p w14:paraId="75A9CB11" w14:textId="5A7D2223"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0DE04F5A" w14:textId="041206A3" w:rsidR="00F94187" w:rsidRPr="00F62539" w:rsidRDefault="00F94187" w:rsidP="00F94187">
            <w:pPr>
              <w:jc w:val="center"/>
              <w:rPr>
                <w:rFonts w:ascii="GHEA Grapalat" w:hAnsi="GHEA Grapalat"/>
                <w:color w:val="000000"/>
                <w:sz w:val="18"/>
                <w:szCs w:val="18"/>
              </w:rPr>
            </w:pPr>
          </w:p>
        </w:tc>
        <w:tc>
          <w:tcPr>
            <w:tcW w:w="1043" w:type="dxa"/>
            <w:vAlign w:val="center"/>
          </w:tcPr>
          <w:p w14:paraId="7150F30E" w14:textId="42954FBD" w:rsidR="00F94187" w:rsidRPr="00F62539" w:rsidRDefault="00F94187" w:rsidP="00F94187">
            <w:pPr>
              <w:jc w:val="center"/>
              <w:rPr>
                <w:rFonts w:ascii="GHEA Grapalat" w:hAnsi="GHEA Grapalat"/>
                <w:color w:val="000000"/>
                <w:sz w:val="18"/>
                <w:szCs w:val="18"/>
              </w:rPr>
            </w:pPr>
          </w:p>
        </w:tc>
        <w:tc>
          <w:tcPr>
            <w:tcW w:w="1218" w:type="dxa"/>
            <w:vAlign w:val="center"/>
          </w:tcPr>
          <w:p w14:paraId="4989453D" w14:textId="6623C8A1"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1000</w:t>
            </w:r>
          </w:p>
        </w:tc>
        <w:tc>
          <w:tcPr>
            <w:tcW w:w="1133" w:type="dxa"/>
            <w:vAlign w:val="center"/>
          </w:tcPr>
          <w:p w14:paraId="32321764" w14:textId="05D4B98F"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46B83630" w14:textId="4CDF5A19"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1000</w:t>
            </w:r>
          </w:p>
        </w:tc>
        <w:tc>
          <w:tcPr>
            <w:tcW w:w="1277" w:type="dxa"/>
            <w:vAlign w:val="center"/>
          </w:tcPr>
          <w:p w14:paraId="2403A7A1" w14:textId="2F903EEF"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663F901C" w14:textId="77777777" w:rsidTr="00F94187">
        <w:trPr>
          <w:trHeight w:val="246"/>
          <w:jc w:val="center"/>
        </w:trPr>
        <w:tc>
          <w:tcPr>
            <w:tcW w:w="1336" w:type="dxa"/>
            <w:vAlign w:val="center"/>
          </w:tcPr>
          <w:p w14:paraId="120F03EA" w14:textId="4BCB2619"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121</w:t>
            </w:r>
          </w:p>
        </w:tc>
        <w:tc>
          <w:tcPr>
            <w:tcW w:w="1466" w:type="dxa"/>
            <w:vAlign w:val="center"/>
          </w:tcPr>
          <w:p w14:paraId="6515D603" w14:textId="4B816DAA"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33691162/75</w:t>
            </w:r>
          </w:p>
        </w:tc>
        <w:tc>
          <w:tcPr>
            <w:tcW w:w="2268" w:type="dxa"/>
            <w:vAlign w:val="center"/>
          </w:tcPr>
          <w:p w14:paraId="11C01F2A" w14:textId="7520EC29"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Fmoc-Ala-OH</w:t>
            </w:r>
          </w:p>
        </w:tc>
        <w:tc>
          <w:tcPr>
            <w:tcW w:w="1134" w:type="dxa"/>
            <w:vAlign w:val="center"/>
          </w:tcPr>
          <w:p w14:paraId="12783B38" w14:textId="0B10CD52" w:rsidR="00F94187" w:rsidRPr="00F62539" w:rsidRDefault="00F94187" w:rsidP="00F94187">
            <w:pPr>
              <w:jc w:val="center"/>
              <w:rPr>
                <w:rFonts w:ascii="GHEA Grapalat" w:hAnsi="GHEA Grapalat"/>
                <w:color w:val="000000"/>
                <w:sz w:val="18"/>
                <w:szCs w:val="18"/>
              </w:rPr>
            </w:pPr>
          </w:p>
        </w:tc>
        <w:tc>
          <w:tcPr>
            <w:tcW w:w="1842" w:type="dxa"/>
            <w:vAlign w:val="center"/>
          </w:tcPr>
          <w:p w14:paraId="29848639" w14:textId="7574D075"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 xml:space="preserve"> ≥99.0%,</w:t>
            </w:r>
            <w:r>
              <w:rPr>
                <w:rFonts w:ascii="GHEA Grapalat" w:hAnsi="GHEA Grapalat" w:cs="Calibri"/>
                <w:color w:val="000000"/>
                <w:sz w:val="18"/>
                <w:szCs w:val="18"/>
              </w:rPr>
              <w:br/>
            </w:r>
            <w:proofErr w:type="spellStart"/>
            <w:r>
              <w:rPr>
                <w:rFonts w:ascii="GHEA Grapalat" w:hAnsi="GHEA Grapalat" w:cs="Calibri"/>
                <w:color w:val="000000"/>
                <w:sz w:val="18"/>
                <w:szCs w:val="18"/>
              </w:rPr>
              <w:t>Էմպերիկ</w:t>
            </w:r>
            <w:proofErr w:type="spellEnd"/>
            <w:r>
              <w:rPr>
                <w:rFonts w:ascii="GHEA Grapalat" w:hAnsi="GHEA Grapalat" w:cs="Calibri"/>
                <w:color w:val="000000"/>
                <w:sz w:val="18"/>
                <w:szCs w:val="18"/>
              </w:rPr>
              <w:t xml:space="preserve"> բանաձևը`C18H17NO4</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քաշ</w:t>
            </w:r>
            <w:proofErr w:type="spellEnd"/>
            <w:r>
              <w:rPr>
                <w:rFonts w:ascii="GHEA Grapalat" w:hAnsi="GHEA Grapalat" w:cs="Calibri"/>
                <w:color w:val="000000"/>
                <w:sz w:val="18"/>
                <w:szCs w:val="18"/>
              </w:rPr>
              <w:t>՝ 311.33</w:t>
            </w:r>
          </w:p>
        </w:tc>
        <w:tc>
          <w:tcPr>
            <w:tcW w:w="1134" w:type="dxa"/>
            <w:vAlign w:val="center"/>
          </w:tcPr>
          <w:p w14:paraId="5C1DF8FE" w14:textId="1D6E0095"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04E622A3" w14:textId="1EA16FF9" w:rsidR="00F94187" w:rsidRPr="00F62539" w:rsidRDefault="00F94187" w:rsidP="00F94187">
            <w:pPr>
              <w:jc w:val="center"/>
              <w:rPr>
                <w:rFonts w:ascii="GHEA Grapalat" w:hAnsi="GHEA Grapalat"/>
                <w:color w:val="000000"/>
                <w:sz w:val="18"/>
                <w:szCs w:val="18"/>
              </w:rPr>
            </w:pPr>
          </w:p>
        </w:tc>
        <w:tc>
          <w:tcPr>
            <w:tcW w:w="1043" w:type="dxa"/>
            <w:vAlign w:val="center"/>
          </w:tcPr>
          <w:p w14:paraId="0BCB6C15" w14:textId="32516B3D" w:rsidR="00F94187" w:rsidRPr="00F62539" w:rsidRDefault="00F94187" w:rsidP="00F94187">
            <w:pPr>
              <w:jc w:val="center"/>
              <w:rPr>
                <w:rFonts w:ascii="GHEA Grapalat" w:hAnsi="GHEA Grapalat"/>
                <w:color w:val="000000"/>
                <w:sz w:val="18"/>
                <w:szCs w:val="18"/>
              </w:rPr>
            </w:pPr>
          </w:p>
        </w:tc>
        <w:tc>
          <w:tcPr>
            <w:tcW w:w="1218" w:type="dxa"/>
            <w:vAlign w:val="center"/>
          </w:tcPr>
          <w:p w14:paraId="15FE2332" w14:textId="0E19A7BD"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100</w:t>
            </w:r>
          </w:p>
        </w:tc>
        <w:tc>
          <w:tcPr>
            <w:tcW w:w="1133" w:type="dxa"/>
            <w:vAlign w:val="center"/>
          </w:tcPr>
          <w:p w14:paraId="5198E62B" w14:textId="0944B8EF"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71C2D184" w14:textId="2C774FF0"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7" w:type="dxa"/>
            <w:vAlign w:val="center"/>
          </w:tcPr>
          <w:p w14:paraId="59ECA33F" w14:textId="78427CFB"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366265F4" w14:textId="77777777" w:rsidTr="00F94187">
        <w:trPr>
          <w:trHeight w:val="246"/>
          <w:jc w:val="center"/>
        </w:trPr>
        <w:tc>
          <w:tcPr>
            <w:tcW w:w="1336" w:type="dxa"/>
            <w:vAlign w:val="center"/>
          </w:tcPr>
          <w:p w14:paraId="3532F96F" w14:textId="29C19E6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122</w:t>
            </w:r>
          </w:p>
        </w:tc>
        <w:tc>
          <w:tcPr>
            <w:tcW w:w="1466" w:type="dxa"/>
            <w:vAlign w:val="center"/>
          </w:tcPr>
          <w:p w14:paraId="7F97DE21" w14:textId="03E57FA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33691162/76</w:t>
            </w:r>
          </w:p>
        </w:tc>
        <w:tc>
          <w:tcPr>
            <w:tcW w:w="2268" w:type="dxa"/>
            <w:vAlign w:val="center"/>
          </w:tcPr>
          <w:p w14:paraId="00318AC8" w14:textId="165ED4AE"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Fmoc-Ile-OH</w:t>
            </w:r>
          </w:p>
        </w:tc>
        <w:tc>
          <w:tcPr>
            <w:tcW w:w="1134" w:type="dxa"/>
            <w:vAlign w:val="center"/>
          </w:tcPr>
          <w:p w14:paraId="07A5D8A0" w14:textId="788BDD72" w:rsidR="00F94187" w:rsidRPr="00F62539" w:rsidRDefault="00F94187" w:rsidP="00F94187">
            <w:pPr>
              <w:jc w:val="center"/>
              <w:rPr>
                <w:rFonts w:ascii="GHEA Grapalat" w:hAnsi="GHEA Grapalat"/>
                <w:color w:val="000000"/>
                <w:sz w:val="18"/>
                <w:szCs w:val="18"/>
              </w:rPr>
            </w:pPr>
          </w:p>
        </w:tc>
        <w:tc>
          <w:tcPr>
            <w:tcW w:w="1842" w:type="dxa"/>
            <w:vAlign w:val="center"/>
          </w:tcPr>
          <w:p w14:paraId="00742DEC" w14:textId="7A1AC247"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 xml:space="preserve"> ≥98.0%,</w:t>
            </w:r>
            <w:r>
              <w:rPr>
                <w:rFonts w:ascii="GHEA Grapalat" w:hAnsi="GHEA Grapalat" w:cs="Calibri"/>
                <w:color w:val="000000"/>
                <w:sz w:val="18"/>
                <w:szCs w:val="18"/>
              </w:rPr>
              <w:br/>
            </w:r>
            <w:proofErr w:type="spellStart"/>
            <w:r>
              <w:rPr>
                <w:rFonts w:ascii="GHEA Grapalat" w:hAnsi="GHEA Grapalat" w:cs="Calibri"/>
                <w:color w:val="000000"/>
                <w:sz w:val="18"/>
                <w:szCs w:val="18"/>
              </w:rPr>
              <w:t>Էմպերիկ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C21H23NO4</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քաշ</w:t>
            </w:r>
            <w:proofErr w:type="spellEnd"/>
            <w:r>
              <w:rPr>
                <w:rFonts w:ascii="GHEA Grapalat" w:hAnsi="GHEA Grapalat" w:cs="Calibri"/>
                <w:color w:val="000000"/>
                <w:sz w:val="18"/>
                <w:szCs w:val="18"/>
              </w:rPr>
              <w:t>՝ 353.41</w:t>
            </w:r>
          </w:p>
        </w:tc>
        <w:tc>
          <w:tcPr>
            <w:tcW w:w="1134" w:type="dxa"/>
            <w:vAlign w:val="center"/>
          </w:tcPr>
          <w:p w14:paraId="041276A5" w14:textId="6F9C0E68"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535E39D6" w14:textId="28BB59E6" w:rsidR="00F94187" w:rsidRPr="00F62539" w:rsidRDefault="00F94187" w:rsidP="00F94187">
            <w:pPr>
              <w:jc w:val="center"/>
              <w:rPr>
                <w:rFonts w:ascii="GHEA Grapalat" w:hAnsi="GHEA Grapalat"/>
                <w:color w:val="000000"/>
                <w:sz w:val="18"/>
                <w:szCs w:val="18"/>
              </w:rPr>
            </w:pPr>
          </w:p>
        </w:tc>
        <w:tc>
          <w:tcPr>
            <w:tcW w:w="1043" w:type="dxa"/>
            <w:vAlign w:val="center"/>
          </w:tcPr>
          <w:p w14:paraId="60DDB762" w14:textId="36748D38" w:rsidR="00F94187" w:rsidRPr="00F62539" w:rsidRDefault="00F94187" w:rsidP="00F94187">
            <w:pPr>
              <w:jc w:val="center"/>
              <w:rPr>
                <w:rFonts w:ascii="GHEA Grapalat" w:hAnsi="GHEA Grapalat"/>
                <w:color w:val="000000"/>
                <w:sz w:val="18"/>
                <w:szCs w:val="18"/>
              </w:rPr>
            </w:pPr>
          </w:p>
        </w:tc>
        <w:tc>
          <w:tcPr>
            <w:tcW w:w="1218" w:type="dxa"/>
            <w:vAlign w:val="center"/>
          </w:tcPr>
          <w:p w14:paraId="34D10471" w14:textId="691E292A"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50</w:t>
            </w:r>
          </w:p>
        </w:tc>
        <w:tc>
          <w:tcPr>
            <w:tcW w:w="1133" w:type="dxa"/>
            <w:vAlign w:val="center"/>
          </w:tcPr>
          <w:p w14:paraId="51A434B9" w14:textId="451E2260"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3877699" w14:textId="301988DB"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50</w:t>
            </w:r>
          </w:p>
        </w:tc>
        <w:tc>
          <w:tcPr>
            <w:tcW w:w="1277" w:type="dxa"/>
            <w:vAlign w:val="center"/>
          </w:tcPr>
          <w:p w14:paraId="1EDD99CF" w14:textId="5EA3F413"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735B97E1" w14:textId="77777777" w:rsidTr="00F94187">
        <w:trPr>
          <w:trHeight w:val="246"/>
          <w:jc w:val="center"/>
        </w:trPr>
        <w:tc>
          <w:tcPr>
            <w:tcW w:w="1336" w:type="dxa"/>
            <w:vAlign w:val="center"/>
          </w:tcPr>
          <w:p w14:paraId="5F7FC37D" w14:textId="52D777C9"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123</w:t>
            </w:r>
          </w:p>
        </w:tc>
        <w:tc>
          <w:tcPr>
            <w:tcW w:w="1466" w:type="dxa"/>
            <w:vAlign w:val="center"/>
          </w:tcPr>
          <w:p w14:paraId="437B7085" w14:textId="2F1B2FAA"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33691162/77</w:t>
            </w:r>
          </w:p>
        </w:tc>
        <w:tc>
          <w:tcPr>
            <w:tcW w:w="2268" w:type="dxa"/>
            <w:vAlign w:val="center"/>
          </w:tcPr>
          <w:p w14:paraId="71987D8C" w14:textId="410057D6"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Fmoc-Leu-OH</w:t>
            </w:r>
          </w:p>
        </w:tc>
        <w:tc>
          <w:tcPr>
            <w:tcW w:w="1134" w:type="dxa"/>
            <w:vAlign w:val="center"/>
          </w:tcPr>
          <w:p w14:paraId="02155EE5" w14:textId="305A6DD1" w:rsidR="00F94187" w:rsidRPr="00F62539" w:rsidRDefault="00F94187" w:rsidP="00F94187">
            <w:pPr>
              <w:jc w:val="center"/>
              <w:rPr>
                <w:rFonts w:ascii="GHEA Grapalat" w:hAnsi="GHEA Grapalat"/>
                <w:color w:val="000000"/>
                <w:sz w:val="18"/>
                <w:szCs w:val="18"/>
              </w:rPr>
            </w:pPr>
          </w:p>
        </w:tc>
        <w:tc>
          <w:tcPr>
            <w:tcW w:w="1842" w:type="dxa"/>
            <w:vAlign w:val="center"/>
          </w:tcPr>
          <w:p w14:paraId="08E63490" w14:textId="57DB938A"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 xml:space="preserve"> ≥97.0%,</w:t>
            </w:r>
            <w:r>
              <w:rPr>
                <w:rFonts w:ascii="GHEA Grapalat" w:hAnsi="GHEA Grapalat" w:cs="Calibri"/>
                <w:color w:val="000000"/>
                <w:sz w:val="18"/>
                <w:szCs w:val="18"/>
              </w:rPr>
              <w:br/>
            </w:r>
            <w:proofErr w:type="spellStart"/>
            <w:r>
              <w:rPr>
                <w:rFonts w:ascii="GHEA Grapalat" w:hAnsi="GHEA Grapalat" w:cs="Calibri"/>
                <w:color w:val="000000"/>
                <w:sz w:val="18"/>
                <w:szCs w:val="18"/>
              </w:rPr>
              <w:t>Էմպերիկ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C21H23NO4</w:t>
            </w:r>
            <w:r>
              <w:rPr>
                <w:rFonts w:ascii="GHEA Grapalat" w:hAnsi="GHEA Grapalat" w:cs="Calibri"/>
                <w:color w:val="000000"/>
                <w:sz w:val="18"/>
                <w:szCs w:val="18"/>
              </w:rPr>
              <w:br/>
            </w:r>
            <w:proofErr w:type="spellStart"/>
            <w:r>
              <w:rPr>
                <w:rFonts w:ascii="GHEA Grapalat" w:hAnsi="GHEA Grapalat" w:cs="Calibri"/>
                <w:color w:val="000000"/>
                <w:sz w:val="18"/>
                <w:szCs w:val="18"/>
              </w:rPr>
              <w:lastRenderedPageBreak/>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քաշ</w:t>
            </w:r>
            <w:proofErr w:type="spellEnd"/>
            <w:r>
              <w:rPr>
                <w:rFonts w:ascii="GHEA Grapalat" w:hAnsi="GHEA Grapalat" w:cs="Calibri"/>
                <w:color w:val="000000"/>
                <w:sz w:val="18"/>
                <w:szCs w:val="18"/>
              </w:rPr>
              <w:t>՝ 353.41</w:t>
            </w:r>
          </w:p>
        </w:tc>
        <w:tc>
          <w:tcPr>
            <w:tcW w:w="1134" w:type="dxa"/>
            <w:vAlign w:val="center"/>
          </w:tcPr>
          <w:p w14:paraId="027B22BA" w14:textId="1DB80CA5"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lastRenderedPageBreak/>
              <w:t>գ</w:t>
            </w:r>
          </w:p>
        </w:tc>
        <w:tc>
          <w:tcPr>
            <w:tcW w:w="858" w:type="dxa"/>
            <w:vAlign w:val="center"/>
          </w:tcPr>
          <w:p w14:paraId="48EFFCB2" w14:textId="1833C7EA" w:rsidR="00F94187" w:rsidRPr="00F62539" w:rsidRDefault="00F94187" w:rsidP="00F94187">
            <w:pPr>
              <w:jc w:val="center"/>
              <w:rPr>
                <w:rFonts w:ascii="GHEA Grapalat" w:hAnsi="GHEA Grapalat"/>
                <w:color w:val="000000"/>
                <w:sz w:val="18"/>
                <w:szCs w:val="18"/>
              </w:rPr>
            </w:pPr>
          </w:p>
        </w:tc>
        <w:tc>
          <w:tcPr>
            <w:tcW w:w="1043" w:type="dxa"/>
            <w:vAlign w:val="center"/>
          </w:tcPr>
          <w:p w14:paraId="39BE2005" w14:textId="15891F72" w:rsidR="00F94187" w:rsidRPr="00F62539" w:rsidRDefault="00F94187" w:rsidP="00F94187">
            <w:pPr>
              <w:jc w:val="center"/>
              <w:rPr>
                <w:rFonts w:ascii="GHEA Grapalat" w:hAnsi="GHEA Grapalat"/>
                <w:color w:val="000000"/>
                <w:sz w:val="18"/>
                <w:szCs w:val="18"/>
              </w:rPr>
            </w:pPr>
          </w:p>
        </w:tc>
        <w:tc>
          <w:tcPr>
            <w:tcW w:w="1218" w:type="dxa"/>
            <w:vAlign w:val="center"/>
          </w:tcPr>
          <w:p w14:paraId="4DDF4438" w14:textId="5ABE7EC2"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50</w:t>
            </w:r>
          </w:p>
        </w:tc>
        <w:tc>
          <w:tcPr>
            <w:tcW w:w="1133" w:type="dxa"/>
            <w:vAlign w:val="center"/>
          </w:tcPr>
          <w:p w14:paraId="09490179" w14:textId="5911BD1B"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50CA2C5D" w14:textId="18908C7A"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50</w:t>
            </w:r>
          </w:p>
        </w:tc>
        <w:tc>
          <w:tcPr>
            <w:tcW w:w="1277" w:type="dxa"/>
            <w:vAlign w:val="center"/>
          </w:tcPr>
          <w:p w14:paraId="7714C878" w14:textId="7C69EBB9"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r w:rsidRPr="00F94187">
              <w:rPr>
                <w:rFonts w:ascii="GHEA Grapalat" w:hAnsi="GHEA Grapalat" w:cs="Calibri"/>
                <w:color w:val="000000"/>
                <w:sz w:val="18"/>
                <w:szCs w:val="18"/>
                <w:lang w:val="hy-AM"/>
              </w:rPr>
              <w:lastRenderedPageBreak/>
              <w:t>.</w:t>
            </w:r>
          </w:p>
        </w:tc>
      </w:tr>
      <w:tr w:rsidR="00F94187" w:rsidRPr="006953CF" w14:paraId="0882C9DF" w14:textId="77777777" w:rsidTr="00F94187">
        <w:trPr>
          <w:trHeight w:val="246"/>
          <w:jc w:val="center"/>
        </w:trPr>
        <w:tc>
          <w:tcPr>
            <w:tcW w:w="1336" w:type="dxa"/>
            <w:vAlign w:val="center"/>
          </w:tcPr>
          <w:p w14:paraId="666771F0" w14:textId="06851C62"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lastRenderedPageBreak/>
              <w:t>124</w:t>
            </w:r>
          </w:p>
        </w:tc>
        <w:tc>
          <w:tcPr>
            <w:tcW w:w="1466" w:type="dxa"/>
            <w:vAlign w:val="center"/>
          </w:tcPr>
          <w:p w14:paraId="298AE4FF" w14:textId="3B9E9EF6"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33691162/78</w:t>
            </w:r>
          </w:p>
        </w:tc>
        <w:tc>
          <w:tcPr>
            <w:tcW w:w="2268" w:type="dxa"/>
            <w:vAlign w:val="center"/>
          </w:tcPr>
          <w:p w14:paraId="507FD830" w14:textId="48881E2C"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Fmoc-</w:t>
            </w:r>
            <w:proofErr w:type="spellStart"/>
            <w:r>
              <w:rPr>
                <w:rFonts w:ascii="GHEA Grapalat" w:hAnsi="GHEA Grapalat" w:cs="Calibri"/>
                <w:color w:val="000000"/>
                <w:sz w:val="18"/>
                <w:szCs w:val="18"/>
              </w:rPr>
              <w:t>Phe</w:t>
            </w:r>
            <w:proofErr w:type="spellEnd"/>
            <w:r>
              <w:rPr>
                <w:rFonts w:ascii="GHEA Grapalat" w:hAnsi="GHEA Grapalat" w:cs="Calibri"/>
                <w:color w:val="000000"/>
                <w:sz w:val="18"/>
                <w:szCs w:val="18"/>
              </w:rPr>
              <w:t>-OH</w:t>
            </w:r>
          </w:p>
        </w:tc>
        <w:tc>
          <w:tcPr>
            <w:tcW w:w="1134" w:type="dxa"/>
            <w:vAlign w:val="center"/>
          </w:tcPr>
          <w:p w14:paraId="53958333" w14:textId="28FA5BF2" w:rsidR="00F94187" w:rsidRPr="00F62539" w:rsidRDefault="00F94187" w:rsidP="00F94187">
            <w:pPr>
              <w:jc w:val="center"/>
              <w:rPr>
                <w:rFonts w:ascii="GHEA Grapalat" w:hAnsi="GHEA Grapalat"/>
                <w:color w:val="000000"/>
                <w:sz w:val="18"/>
                <w:szCs w:val="18"/>
              </w:rPr>
            </w:pPr>
          </w:p>
        </w:tc>
        <w:tc>
          <w:tcPr>
            <w:tcW w:w="1842" w:type="dxa"/>
            <w:vAlign w:val="center"/>
          </w:tcPr>
          <w:p w14:paraId="29D72C99" w14:textId="78BC11F9"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 xml:space="preserve"> ≥98.0%,</w:t>
            </w:r>
            <w:r>
              <w:rPr>
                <w:rFonts w:ascii="GHEA Grapalat" w:hAnsi="GHEA Grapalat" w:cs="Calibri"/>
                <w:color w:val="000000"/>
                <w:sz w:val="18"/>
                <w:szCs w:val="18"/>
              </w:rPr>
              <w:br/>
            </w:r>
            <w:proofErr w:type="spellStart"/>
            <w:r>
              <w:rPr>
                <w:rFonts w:ascii="GHEA Grapalat" w:hAnsi="GHEA Grapalat" w:cs="Calibri"/>
                <w:color w:val="000000"/>
                <w:sz w:val="18"/>
                <w:szCs w:val="18"/>
              </w:rPr>
              <w:t>Էմպերիկ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C24H21NO4</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քաշ</w:t>
            </w:r>
            <w:proofErr w:type="spellEnd"/>
            <w:r>
              <w:rPr>
                <w:rFonts w:ascii="GHEA Grapalat" w:hAnsi="GHEA Grapalat" w:cs="Calibri"/>
                <w:color w:val="000000"/>
                <w:sz w:val="18"/>
                <w:szCs w:val="18"/>
              </w:rPr>
              <w:t>՝ 387.43</w:t>
            </w:r>
          </w:p>
        </w:tc>
        <w:tc>
          <w:tcPr>
            <w:tcW w:w="1134" w:type="dxa"/>
            <w:vAlign w:val="center"/>
          </w:tcPr>
          <w:p w14:paraId="3ED6A0BB" w14:textId="620A844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4AE0F3C9" w14:textId="27A62437" w:rsidR="00F94187" w:rsidRPr="00F62539" w:rsidRDefault="00F94187" w:rsidP="00F94187">
            <w:pPr>
              <w:jc w:val="center"/>
              <w:rPr>
                <w:rFonts w:ascii="GHEA Grapalat" w:hAnsi="GHEA Grapalat"/>
                <w:color w:val="000000"/>
                <w:sz w:val="18"/>
                <w:szCs w:val="18"/>
              </w:rPr>
            </w:pPr>
          </w:p>
        </w:tc>
        <w:tc>
          <w:tcPr>
            <w:tcW w:w="1043" w:type="dxa"/>
            <w:vAlign w:val="center"/>
          </w:tcPr>
          <w:p w14:paraId="32F5354B" w14:textId="2BC80888" w:rsidR="00F94187" w:rsidRPr="00F62539" w:rsidRDefault="00F94187" w:rsidP="00F94187">
            <w:pPr>
              <w:jc w:val="center"/>
              <w:rPr>
                <w:rFonts w:ascii="GHEA Grapalat" w:hAnsi="GHEA Grapalat"/>
                <w:color w:val="000000"/>
                <w:sz w:val="18"/>
                <w:szCs w:val="18"/>
              </w:rPr>
            </w:pPr>
          </w:p>
        </w:tc>
        <w:tc>
          <w:tcPr>
            <w:tcW w:w="1218" w:type="dxa"/>
            <w:vAlign w:val="center"/>
          </w:tcPr>
          <w:p w14:paraId="040A5ED5" w14:textId="015AB3A4"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100</w:t>
            </w:r>
          </w:p>
        </w:tc>
        <w:tc>
          <w:tcPr>
            <w:tcW w:w="1133" w:type="dxa"/>
            <w:vAlign w:val="center"/>
          </w:tcPr>
          <w:p w14:paraId="1CE4CA07" w14:textId="0FAA3D59"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10272E4F" w14:textId="11003D9A"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7" w:type="dxa"/>
            <w:vAlign w:val="center"/>
          </w:tcPr>
          <w:p w14:paraId="4A285647" w14:textId="5147F9C0"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71EC7CDF" w14:textId="77777777" w:rsidTr="00F94187">
        <w:trPr>
          <w:trHeight w:val="246"/>
          <w:jc w:val="center"/>
        </w:trPr>
        <w:tc>
          <w:tcPr>
            <w:tcW w:w="1336" w:type="dxa"/>
            <w:vAlign w:val="center"/>
          </w:tcPr>
          <w:p w14:paraId="1F85796C" w14:textId="514510CE"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125</w:t>
            </w:r>
          </w:p>
        </w:tc>
        <w:tc>
          <w:tcPr>
            <w:tcW w:w="1466" w:type="dxa"/>
            <w:vAlign w:val="center"/>
          </w:tcPr>
          <w:p w14:paraId="5E8FF2AF" w14:textId="61A28D18"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33691162/79</w:t>
            </w:r>
          </w:p>
        </w:tc>
        <w:tc>
          <w:tcPr>
            <w:tcW w:w="2268" w:type="dxa"/>
            <w:vAlign w:val="center"/>
          </w:tcPr>
          <w:p w14:paraId="535E043B" w14:textId="33FC05E0"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Fmoc-Pro-OH</w:t>
            </w:r>
          </w:p>
        </w:tc>
        <w:tc>
          <w:tcPr>
            <w:tcW w:w="1134" w:type="dxa"/>
            <w:vAlign w:val="center"/>
          </w:tcPr>
          <w:p w14:paraId="58D53169" w14:textId="667A2C41" w:rsidR="00F94187" w:rsidRPr="00F62539" w:rsidRDefault="00F94187" w:rsidP="00F94187">
            <w:pPr>
              <w:jc w:val="center"/>
              <w:rPr>
                <w:rFonts w:ascii="GHEA Grapalat" w:hAnsi="GHEA Grapalat"/>
                <w:color w:val="000000"/>
                <w:sz w:val="18"/>
                <w:szCs w:val="18"/>
              </w:rPr>
            </w:pPr>
          </w:p>
        </w:tc>
        <w:tc>
          <w:tcPr>
            <w:tcW w:w="1842" w:type="dxa"/>
            <w:vAlign w:val="center"/>
          </w:tcPr>
          <w:p w14:paraId="05D56B28" w14:textId="3E4E8AF1"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 xml:space="preserve"> ≥98.0%,</w:t>
            </w:r>
            <w:r>
              <w:rPr>
                <w:rFonts w:ascii="GHEA Grapalat" w:hAnsi="GHEA Grapalat" w:cs="Calibri"/>
                <w:color w:val="000000"/>
                <w:sz w:val="18"/>
                <w:szCs w:val="18"/>
              </w:rPr>
              <w:br/>
            </w:r>
            <w:proofErr w:type="spellStart"/>
            <w:r>
              <w:rPr>
                <w:rFonts w:ascii="GHEA Grapalat" w:hAnsi="GHEA Grapalat" w:cs="Calibri"/>
                <w:color w:val="000000"/>
                <w:sz w:val="18"/>
                <w:szCs w:val="18"/>
              </w:rPr>
              <w:t>Էմպերիկ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C20H19NO4</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քաշ</w:t>
            </w:r>
            <w:proofErr w:type="spellEnd"/>
            <w:r>
              <w:rPr>
                <w:rFonts w:ascii="GHEA Grapalat" w:hAnsi="GHEA Grapalat" w:cs="Calibri"/>
                <w:color w:val="000000"/>
                <w:sz w:val="18"/>
                <w:szCs w:val="18"/>
              </w:rPr>
              <w:t>՝ 337.37</w:t>
            </w:r>
          </w:p>
        </w:tc>
        <w:tc>
          <w:tcPr>
            <w:tcW w:w="1134" w:type="dxa"/>
            <w:vAlign w:val="center"/>
          </w:tcPr>
          <w:p w14:paraId="677C811F" w14:textId="663521B4"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2E7266D1" w14:textId="78009732" w:rsidR="00F94187" w:rsidRPr="00F62539" w:rsidRDefault="00F94187" w:rsidP="00F94187">
            <w:pPr>
              <w:jc w:val="center"/>
              <w:rPr>
                <w:rFonts w:ascii="GHEA Grapalat" w:hAnsi="GHEA Grapalat"/>
                <w:color w:val="000000"/>
                <w:sz w:val="18"/>
                <w:szCs w:val="18"/>
              </w:rPr>
            </w:pPr>
          </w:p>
        </w:tc>
        <w:tc>
          <w:tcPr>
            <w:tcW w:w="1043" w:type="dxa"/>
            <w:vAlign w:val="center"/>
          </w:tcPr>
          <w:p w14:paraId="75DF309F" w14:textId="49B55459" w:rsidR="00F94187" w:rsidRPr="00F62539" w:rsidRDefault="00F94187" w:rsidP="00F94187">
            <w:pPr>
              <w:jc w:val="center"/>
              <w:rPr>
                <w:rFonts w:ascii="GHEA Grapalat" w:hAnsi="GHEA Grapalat"/>
                <w:color w:val="000000"/>
                <w:sz w:val="18"/>
                <w:szCs w:val="18"/>
              </w:rPr>
            </w:pPr>
          </w:p>
        </w:tc>
        <w:tc>
          <w:tcPr>
            <w:tcW w:w="1218" w:type="dxa"/>
            <w:vAlign w:val="center"/>
          </w:tcPr>
          <w:p w14:paraId="0E5935A8" w14:textId="5C8FA10F"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50</w:t>
            </w:r>
          </w:p>
        </w:tc>
        <w:tc>
          <w:tcPr>
            <w:tcW w:w="1133" w:type="dxa"/>
            <w:vAlign w:val="center"/>
          </w:tcPr>
          <w:p w14:paraId="0F6C251B" w14:textId="0D22A760"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42D843B1" w14:textId="057BC912"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50</w:t>
            </w:r>
          </w:p>
        </w:tc>
        <w:tc>
          <w:tcPr>
            <w:tcW w:w="1277" w:type="dxa"/>
            <w:vAlign w:val="center"/>
          </w:tcPr>
          <w:p w14:paraId="7DA9B0B1" w14:textId="78DD7E0B"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0FEF1030" w14:textId="77777777" w:rsidTr="00F94187">
        <w:trPr>
          <w:trHeight w:val="246"/>
          <w:jc w:val="center"/>
        </w:trPr>
        <w:tc>
          <w:tcPr>
            <w:tcW w:w="1336" w:type="dxa"/>
            <w:vAlign w:val="center"/>
          </w:tcPr>
          <w:p w14:paraId="154628B6" w14:textId="64396946"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126</w:t>
            </w:r>
          </w:p>
        </w:tc>
        <w:tc>
          <w:tcPr>
            <w:tcW w:w="1466" w:type="dxa"/>
            <w:vAlign w:val="center"/>
          </w:tcPr>
          <w:p w14:paraId="3F9497FF" w14:textId="0988973F"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33691162/80</w:t>
            </w:r>
          </w:p>
        </w:tc>
        <w:tc>
          <w:tcPr>
            <w:tcW w:w="2268" w:type="dxa"/>
            <w:vAlign w:val="center"/>
          </w:tcPr>
          <w:p w14:paraId="4297EF39" w14:textId="4C71A57C"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Fmoc-Val-OH</w:t>
            </w:r>
          </w:p>
        </w:tc>
        <w:tc>
          <w:tcPr>
            <w:tcW w:w="1134" w:type="dxa"/>
            <w:vAlign w:val="center"/>
          </w:tcPr>
          <w:p w14:paraId="59C13286" w14:textId="3EE66701" w:rsidR="00F94187" w:rsidRPr="00F62539" w:rsidRDefault="00F94187" w:rsidP="00F94187">
            <w:pPr>
              <w:jc w:val="center"/>
              <w:rPr>
                <w:rFonts w:ascii="GHEA Grapalat" w:hAnsi="GHEA Grapalat"/>
                <w:color w:val="000000"/>
                <w:sz w:val="18"/>
                <w:szCs w:val="18"/>
              </w:rPr>
            </w:pPr>
          </w:p>
        </w:tc>
        <w:tc>
          <w:tcPr>
            <w:tcW w:w="1842" w:type="dxa"/>
            <w:vAlign w:val="center"/>
          </w:tcPr>
          <w:p w14:paraId="63BC3032" w14:textId="731D59F1"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 xml:space="preserve"> ≥98.0%,</w:t>
            </w:r>
            <w:r>
              <w:rPr>
                <w:rFonts w:ascii="GHEA Grapalat" w:hAnsi="GHEA Grapalat" w:cs="Calibri"/>
                <w:color w:val="000000"/>
                <w:sz w:val="18"/>
                <w:szCs w:val="18"/>
              </w:rPr>
              <w:br/>
            </w:r>
            <w:proofErr w:type="spellStart"/>
            <w:r>
              <w:rPr>
                <w:rFonts w:ascii="GHEA Grapalat" w:hAnsi="GHEA Grapalat" w:cs="Calibri"/>
                <w:color w:val="000000"/>
                <w:sz w:val="18"/>
                <w:szCs w:val="18"/>
              </w:rPr>
              <w:t>Էմպերիկ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C20H21NO4</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քաշ</w:t>
            </w:r>
            <w:proofErr w:type="spellEnd"/>
            <w:r>
              <w:rPr>
                <w:rFonts w:ascii="GHEA Grapalat" w:hAnsi="GHEA Grapalat" w:cs="Calibri"/>
                <w:color w:val="000000"/>
                <w:sz w:val="18"/>
                <w:szCs w:val="18"/>
              </w:rPr>
              <w:t>՝ 339.39</w:t>
            </w:r>
          </w:p>
        </w:tc>
        <w:tc>
          <w:tcPr>
            <w:tcW w:w="1134" w:type="dxa"/>
            <w:vAlign w:val="center"/>
          </w:tcPr>
          <w:p w14:paraId="4591CF1F" w14:textId="481062DE"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05C3B3C1" w14:textId="280A6CDA" w:rsidR="00F94187" w:rsidRPr="00F62539" w:rsidRDefault="00F94187" w:rsidP="00F94187">
            <w:pPr>
              <w:jc w:val="center"/>
              <w:rPr>
                <w:rFonts w:ascii="GHEA Grapalat" w:hAnsi="GHEA Grapalat"/>
                <w:color w:val="000000"/>
                <w:sz w:val="18"/>
                <w:szCs w:val="18"/>
              </w:rPr>
            </w:pPr>
          </w:p>
        </w:tc>
        <w:tc>
          <w:tcPr>
            <w:tcW w:w="1043" w:type="dxa"/>
            <w:vAlign w:val="center"/>
          </w:tcPr>
          <w:p w14:paraId="3FD39E46" w14:textId="32FEB8B8" w:rsidR="00F94187" w:rsidRPr="00F62539" w:rsidRDefault="00F94187" w:rsidP="00F94187">
            <w:pPr>
              <w:jc w:val="center"/>
              <w:rPr>
                <w:rFonts w:ascii="GHEA Grapalat" w:hAnsi="GHEA Grapalat"/>
                <w:color w:val="000000"/>
                <w:sz w:val="18"/>
                <w:szCs w:val="18"/>
              </w:rPr>
            </w:pPr>
          </w:p>
        </w:tc>
        <w:tc>
          <w:tcPr>
            <w:tcW w:w="1218" w:type="dxa"/>
            <w:vAlign w:val="center"/>
          </w:tcPr>
          <w:p w14:paraId="346BAEE2" w14:textId="6C4D4045"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50</w:t>
            </w:r>
          </w:p>
        </w:tc>
        <w:tc>
          <w:tcPr>
            <w:tcW w:w="1133" w:type="dxa"/>
            <w:vAlign w:val="center"/>
          </w:tcPr>
          <w:p w14:paraId="2220EA92" w14:textId="6AA79B3D"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63D3AE0A" w14:textId="3AFB5CE2"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50</w:t>
            </w:r>
          </w:p>
        </w:tc>
        <w:tc>
          <w:tcPr>
            <w:tcW w:w="1277" w:type="dxa"/>
            <w:vAlign w:val="center"/>
          </w:tcPr>
          <w:p w14:paraId="4AC8AF04" w14:textId="58272F41"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r w:rsidR="00F94187" w:rsidRPr="006953CF" w14:paraId="790DD1AD" w14:textId="77777777" w:rsidTr="00F94187">
        <w:trPr>
          <w:trHeight w:val="246"/>
          <w:jc w:val="center"/>
        </w:trPr>
        <w:tc>
          <w:tcPr>
            <w:tcW w:w="1336" w:type="dxa"/>
            <w:vAlign w:val="center"/>
          </w:tcPr>
          <w:p w14:paraId="255431E8" w14:textId="724CB2B1"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127</w:t>
            </w:r>
          </w:p>
        </w:tc>
        <w:tc>
          <w:tcPr>
            <w:tcW w:w="1466" w:type="dxa"/>
            <w:vAlign w:val="center"/>
          </w:tcPr>
          <w:p w14:paraId="2A0B6ABF" w14:textId="03702797"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33691162/81</w:t>
            </w:r>
          </w:p>
        </w:tc>
        <w:tc>
          <w:tcPr>
            <w:tcW w:w="2268" w:type="dxa"/>
            <w:vAlign w:val="center"/>
          </w:tcPr>
          <w:p w14:paraId="130AF695" w14:textId="00AB85EE"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Գալաթթու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անջուր</w:t>
            </w:r>
            <w:proofErr w:type="spellEnd"/>
          </w:p>
        </w:tc>
        <w:tc>
          <w:tcPr>
            <w:tcW w:w="1134" w:type="dxa"/>
            <w:vAlign w:val="center"/>
          </w:tcPr>
          <w:p w14:paraId="26A279C3" w14:textId="7101364B" w:rsidR="00F94187" w:rsidRPr="00F62539" w:rsidRDefault="00F94187" w:rsidP="00F94187">
            <w:pPr>
              <w:jc w:val="center"/>
              <w:rPr>
                <w:rFonts w:ascii="GHEA Grapalat" w:hAnsi="GHEA Grapalat"/>
                <w:color w:val="000000"/>
                <w:sz w:val="18"/>
                <w:szCs w:val="18"/>
              </w:rPr>
            </w:pPr>
          </w:p>
        </w:tc>
        <w:tc>
          <w:tcPr>
            <w:tcW w:w="1842" w:type="dxa"/>
            <w:vAlign w:val="center"/>
          </w:tcPr>
          <w:p w14:paraId="4225FA31" w14:textId="568CD813" w:rsidR="00F94187" w:rsidRPr="00F62539" w:rsidRDefault="00F94187" w:rsidP="00F94187">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 xml:space="preserve"> ≥99.0%,</w:t>
            </w:r>
            <w:r>
              <w:rPr>
                <w:rFonts w:ascii="GHEA Grapalat" w:hAnsi="GHEA Grapalat" w:cs="Calibri"/>
                <w:color w:val="000000"/>
                <w:sz w:val="18"/>
                <w:szCs w:val="18"/>
              </w:rPr>
              <w:br/>
            </w:r>
            <w:proofErr w:type="spellStart"/>
            <w:r>
              <w:rPr>
                <w:rFonts w:ascii="GHEA Grapalat" w:hAnsi="GHEA Grapalat" w:cs="Calibri"/>
                <w:color w:val="000000"/>
                <w:sz w:val="18"/>
                <w:szCs w:val="18"/>
              </w:rPr>
              <w:t>Էմպերիկ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C7H6O5</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քաշ</w:t>
            </w:r>
            <w:proofErr w:type="spellEnd"/>
            <w:r>
              <w:rPr>
                <w:rFonts w:ascii="GHEA Grapalat" w:hAnsi="GHEA Grapalat" w:cs="Calibri"/>
                <w:color w:val="000000"/>
                <w:sz w:val="18"/>
                <w:szCs w:val="18"/>
              </w:rPr>
              <w:t xml:space="preserve">՝ 170,12 </w:t>
            </w:r>
            <w:r>
              <w:rPr>
                <w:rFonts w:ascii="GHEA Grapalat" w:hAnsi="GHEA Grapalat" w:cs="Calibri"/>
                <w:color w:val="000000"/>
                <w:sz w:val="18"/>
                <w:szCs w:val="18"/>
              </w:rPr>
              <w:br/>
              <w:t>CAS Number: 149-91-7</w:t>
            </w:r>
          </w:p>
        </w:tc>
        <w:tc>
          <w:tcPr>
            <w:tcW w:w="1134" w:type="dxa"/>
            <w:vAlign w:val="center"/>
          </w:tcPr>
          <w:p w14:paraId="45FC0729" w14:textId="744A426A"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70AB962B" w14:textId="5FE2E3D4" w:rsidR="00F94187" w:rsidRPr="00F62539" w:rsidRDefault="00F94187" w:rsidP="00F94187">
            <w:pPr>
              <w:jc w:val="center"/>
              <w:rPr>
                <w:rFonts w:ascii="GHEA Grapalat" w:hAnsi="GHEA Grapalat"/>
                <w:color w:val="000000"/>
                <w:sz w:val="18"/>
                <w:szCs w:val="18"/>
              </w:rPr>
            </w:pPr>
          </w:p>
        </w:tc>
        <w:tc>
          <w:tcPr>
            <w:tcW w:w="1043" w:type="dxa"/>
            <w:vAlign w:val="center"/>
          </w:tcPr>
          <w:p w14:paraId="01ACED81" w14:textId="1E4B17A8" w:rsidR="00F94187" w:rsidRPr="00F62539" w:rsidRDefault="00F94187" w:rsidP="00F94187">
            <w:pPr>
              <w:jc w:val="center"/>
              <w:rPr>
                <w:rFonts w:ascii="GHEA Grapalat" w:hAnsi="GHEA Grapalat"/>
                <w:color w:val="000000"/>
                <w:sz w:val="18"/>
                <w:szCs w:val="18"/>
              </w:rPr>
            </w:pPr>
          </w:p>
        </w:tc>
        <w:tc>
          <w:tcPr>
            <w:tcW w:w="1218" w:type="dxa"/>
            <w:vAlign w:val="center"/>
          </w:tcPr>
          <w:p w14:paraId="62202755" w14:textId="3EEE842A" w:rsidR="00F94187" w:rsidRPr="00F62539" w:rsidRDefault="00F94187" w:rsidP="00F94187">
            <w:pPr>
              <w:jc w:val="center"/>
              <w:rPr>
                <w:rFonts w:ascii="GHEA Grapalat" w:hAnsi="GHEA Grapalat"/>
                <w:color w:val="000000"/>
                <w:sz w:val="18"/>
                <w:szCs w:val="18"/>
              </w:rPr>
            </w:pPr>
            <w:r>
              <w:rPr>
                <w:rFonts w:ascii="GHEA Grapalat" w:hAnsi="GHEA Grapalat" w:cs="Calibri"/>
                <w:color w:val="000000"/>
                <w:sz w:val="18"/>
                <w:szCs w:val="18"/>
              </w:rPr>
              <w:t>25</w:t>
            </w:r>
          </w:p>
        </w:tc>
        <w:tc>
          <w:tcPr>
            <w:tcW w:w="1133" w:type="dxa"/>
            <w:vAlign w:val="center"/>
          </w:tcPr>
          <w:p w14:paraId="0691CDF0" w14:textId="5F511A12" w:rsidR="00F94187" w:rsidRPr="00F62539" w:rsidRDefault="00F94187" w:rsidP="00F94187">
            <w:pPr>
              <w:jc w:val="center"/>
              <w:rPr>
                <w:rFonts w:ascii="GHEA Grapalat" w:hAnsi="GHEA Grapalat"/>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Գյուրջյան</w:t>
            </w:r>
            <w:proofErr w:type="spellEnd"/>
            <w:r>
              <w:rPr>
                <w:rFonts w:ascii="GHEA Grapalat" w:hAnsi="GHEA Grapalat" w:cs="Calibri"/>
                <w:color w:val="000000"/>
                <w:sz w:val="18"/>
                <w:szCs w:val="18"/>
              </w:rPr>
              <w:t xml:space="preserve"> 14</w:t>
            </w:r>
          </w:p>
        </w:tc>
        <w:tc>
          <w:tcPr>
            <w:tcW w:w="992" w:type="dxa"/>
            <w:vAlign w:val="center"/>
          </w:tcPr>
          <w:p w14:paraId="22962371" w14:textId="45620413" w:rsidR="00F94187" w:rsidRPr="00F62539" w:rsidRDefault="00F94187" w:rsidP="00F94187">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277" w:type="dxa"/>
            <w:vAlign w:val="center"/>
          </w:tcPr>
          <w:p w14:paraId="74DA62D1" w14:textId="5C431714" w:rsidR="00F94187" w:rsidRPr="00F62539" w:rsidRDefault="00F94187" w:rsidP="00F9418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Պայմանագիր կնքելու օրվանից մինչև 01.08.2026թ.</w:t>
            </w:r>
          </w:p>
        </w:tc>
      </w:tr>
    </w:tbl>
    <w:p w14:paraId="39B6F2BE" w14:textId="77777777" w:rsidR="00C1019A" w:rsidRPr="00A261E9" w:rsidRDefault="00C1019A" w:rsidP="00E06B97">
      <w:pPr>
        <w:jc w:val="both"/>
        <w:rPr>
          <w:rFonts w:ascii="GHEA Grapalat" w:hAnsi="GHEA Grapalat"/>
          <w:b/>
          <w:sz w:val="18"/>
          <w:szCs w:val="18"/>
          <w:highlight w:val="yellow"/>
          <w:lang w:val="pt-BR"/>
        </w:rPr>
      </w:pPr>
    </w:p>
    <w:p w14:paraId="61E514E4" w14:textId="298E15D5" w:rsidR="00894F4E" w:rsidRDefault="00894F4E" w:rsidP="00894F4E">
      <w:pPr>
        <w:jc w:val="both"/>
        <w:rPr>
          <w:rFonts w:ascii="GHEA Grapalat" w:hAnsi="GHEA Grapalat" w:cs="Sylfaen"/>
          <w:i/>
          <w:sz w:val="18"/>
          <w:szCs w:val="18"/>
          <w:lang w:val="pt-BR"/>
        </w:rPr>
      </w:pPr>
      <w:r w:rsidRPr="00342883">
        <w:rPr>
          <w:rFonts w:ascii="GHEA Grapalat" w:hAnsi="GHEA Grapalat"/>
          <w:sz w:val="20"/>
          <w:lang w:val="pt-BR"/>
        </w:rPr>
        <w:t xml:space="preserve">* </w:t>
      </w:r>
      <w:r w:rsidRPr="003E30D1">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իսկ հաջորդ փուլերի մատակարարման ժամկետը՝  յուրաքանչյուր անգամ Պատվիրատուից պատվեր</w:t>
      </w:r>
      <w:r>
        <w:rPr>
          <w:rFonts w:ascii="GHEA Grapalat" w:hAnsi="GHEA Grapalat" w:cs="Sylfaen"/>
          <w:i/>
          <w:sz w:val="18"/>
          <w:szCs w:val="18"/>
          <w:lang w:val="hy-AM"/>
        </w:rPr>
        <w:t xml:space="preserve"> </w:t>
      </w:r>
      <w:r w:rsidRPr="003E30D1">
        <w:rPr>
          <w:rFonts w:ascii="GHEA Grapalat" w:hAnsi="GHEA Grapalat" w:cs="Sylfaen"/>
          <w:i/>
          <w:sz w:val="18"/>
          <w:szCs w:val="18"/>
          <w:lang w:val="pt-BR"/>
        </w:rPr>
        <w:t>ըստանալուց հետո 3 աշխատանքային օրվա ընթացում:</w:t>
      </w:r>
    </w:p>
    <w:p w14:paraId="33847C68" w14:textId="48902809" w:rsidR="00F735E1" w:rsidRPr="00A261E9" w:rsidRDefault="00F735E1" w:rsidP="00F735E1">
      <w:pPr>
        <w:jc w:val="both"/>
        <w:rPr>
          <w:rFonts w:ascii="GHEA Grapalat" w:hAnsi="GHEA Grapalat" w:cs="Sylfaen"/>
          <w:b/>
          <w:i/>
          <w:sz w:val="18"/>
          <w:szCs w:val="18"/>
          <w:lang w:val="pt-BR"/>
        </w:rPr>
      </w:pPr>
    </w:p>
    <w:p w14:paraId="7CA578D8" w14:textId="77777777" w:rsidR="00F735E1" w:rsidRPr="00A261E9" w:rsidRDefault="00F735E1" w:rsidP="00F735E1">
      <w:pPr>
        <w:jc w:val="both"/>
        <w:rPr>
          <w:rFonts w:ascii="GHEA Grapalat" w:hAnsi="GHEA Grapalat" w:cs="Sylfaen"/>
          <w:b/>
          <w:i/>
          <w:sz w:val="18"/>
          <w:szCs w:val="18"/>
          <w:lang w:val="pt-BR"/>
        </w:rPr>
      </w:pPr>
      <w:r w:rsidRPr="00A261E9">
        <w:rPr>
          <w:rFonts w:ascii="GHEA Grapalat" w:hAnsi="GHEA Grapalat" w:cs="Sylfaen"/>
          <w:b/>
          <w:i/>
          <w:sz w:val="18"/>
          <w:szCs w:val="18"/>
          <w:lang w:val="pt-BR"/>
        </w:rPr>
        <w:t>Մատակարարման վերջնաժամկետը չի կարող ավել լինել, քան տվյալ տարվա դեկտեմբերի 25-ը:</w:t>
      </w:r>
    </w:p>
    <w:p w14:paraId="7319F937" w14:textId="77777777" w:rsidR="00F735E1" w:rsidRPr="00A261E9" w:rsidRDefault="00F735E1" w:rsidP="00F735E1">
      <w:pPr>
        <w:jc w:val="both"/>
        <w:rPr>
          <w:rFonts w:ascii="GHEA Grapalat" w:hAnsi="GHEA Grapalat" w:cs="Sylfaen"/>
          <w:i/>
          <w:sz w:val="18"/>
          <w:szCs w:val="18"/>
          <w:lang w:val="pt-BR"/>
        </w:rPr>
      </w:pPr>
    </w:p>
    <w:p w14:paraId="467AB1D6" w14:textId="77777777" w:rsidR="00F735E1" w:rsidRDefault="00F735E1" w:rsidP="00F735E1">
      <w:pPr>
        <w:pStyle w:val="af2"/>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lastRenderedPageBreak/>
        <w:t xml:space="preserve">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C052626" w14:textId="77777777" w:rsidR="00F735E1" w:rsidRDefault="00F735E1" w:rsidP="00F735E1">
      <w:pPr>
        <w:pStyle w:val="af2"/>
        <w:jc w:val="both"/>
        <w:rPr>
          <w:rFonts w:ascii="GHEA Grapalat" w:hAnsi="GHEA Grapalat" w:cs="Sylfaen"/>
          <w:b/>
          <w:i/>
          <w:lang w:val="pt-BR" w:eastAsia="en-US"/>
        </w:rPr>
      </w:pPr>
      <w:r>
        <w:rPr>
          <w:rFonts w:ascii="GHEA Grapalat" w:hAnsi="GHEA Grapalat"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1C955D9E" w14:textId="77777777" w:rsidR="00F735E1" w:rsidRPr="00A71D81" w:rsidRDefault="00F735E1" w:rsidP="00F735E1">
      <w:pPr>
        <w:pStyle w:val="af2"/>
        <w:jc w:val="both"/>
        <w:rPr>
          <w:lang w:val="pt-BR"/>
        </w:rPr>
      </w:pPr>
    </w:p>
    <w:p w14:paraId="60EC7E91" w14:textId="77777777" w:rsidR="00F735E1" w:rsidRDefault="00F735E1" w:rsidP="00F735E1">
      <w:pPr>
        <w:jc w:val="both"/>
        <w:rPr>
          <w:rFonts w:ascii="GHEA Grapalat" w:hAnsi="GHEA Grapalat" w:cs="Sylfaen"/>
          <w:b/>
          <w:i/>
          <w:sz w:val="20"/>
          <w:szCs w:val="20"/>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0A0EC388" w14:textId="719D7A9B" w:rsidR="00F62539" w:rsidRPr="00F62539" w:rsidRDefault="000A3782" w:rsidP="00F62539">
      <w:pPr>
        <w:ind w:firstLine="709"/>
        <w:jc w:val="center"/>
        <w:rPr>
          <w:rFonts w:ascii="GHEA Grapalat" w:hAnsi="GHEA Grapalat"/>
          <w:b/>
          <w:bCs/>
          <w:sz w:val="20"/>
          <w:lang w:val="nb-NO"/>
        </w:rPr>
      </w:pPr>
      <w:r w:rsidRPr="008B54C3">
        <w:rPr>
          <w:rFonts w:ascii="GHEA Grapalat" w:hAnsi="GHEA Grapalat" w:cs="Sylfaen"/>
          <w:b/>
          <w:bCs/>
          <w:sz w:val="20"/>
          <w:lang w:val="nb-NO"/>
        </w:rPr>
        <w:t xml:space="preserve">ՎՃԱՐՄԱՆ </w:t>
      </w:r>
      <w:r w:rsidRPr="008B54C3">
        <w:rPr>
          <w:rFonts w:ascii="GHEA Grapalat" w:hAnsi="GHEA Grapalat"/>
          <w:b/>
          <w:bCs/>
          <w:sz w:val="20"/>
          <w:lang w:val="nb-NO"/>
        </w:rPr>
        <w:t>ԺԱՄԱՆԱԿԱՑՈՒՅՑ</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1798"/>
        <w:gridCol w:w="3131"/>
        <w:gridCol w:w="471"/>
        <w:gridCol w:w="685"/>
        <w:gridCol w:w="685"/>
        <w:gridCol w:w="685"/>
        <w:gridCol w:w="685"/>
        <w:gridCol w:w="685"/>
        <w:gridCol w:w="685"/>
        <w:gridCol w:w="685"/>
        <w:gridCol w:w="685"/>
        <w:gridCol w:w="685"/>
        <w:gridCol w:w="685"/>
        <w:gridCol w:w="685"/>
        <w:gridCol w:w="1294"/>
      </w:tblGrid>
      <w:tr w:rsidR="00A21018" w:rsidRPr="00A71D81" w14:paraId="1B9E0E80" w14:textId="77777777" w:rsidTr="00F94187">
        <w:tc>
          <w:tcPr>
            <w:tcW w:w="15801" w:type="dxa"/>
            <w:gridSpan w:val="16"/>
          </w:tcPr>
          <w:p w14:paraId="6F90A886" w14:textId="77777777" w:rsidR="00A21018" w:rsidRPr="00A71D81" w:rsidRDefault="00A21018" w:rsidP="00F62539">
            <w:pPr>
              <w:jc w:val="center"/>
              <w:rPr>
                <w:rFonts w:ascii="GHEA Grapalat" w:hAnsi="GHEA Grapalat"/>
                <w:sz w:val="18"/>
                <w:lang w:val="es-ES"/>
              </w:rPr>
            </w:pPr>
            <w:r w:rsidRPr="00A71D81">
              <w:rPr>
                <w:rFonts w:ascii="GHEA Grapalat" w:hAnsi="GHEA Grapalat"/>
                <w:sz w:val="18"/>
                <w:lang w:val="es-ES"/>
              </w:rPr>
              <w:t>Ապրանքի</w:t>
            </w:r>
          </w:p>
        </w:tc>
      </w:tr>
      <w:tr w:rsidR="00A21018" w:rsidRPr="006953CF" w14:paraId="497D6A91" w14:textId="77777777" w:rsidTr="00F94187">
        <w:tc>
          <w:tcPr>
            <w:tcW w:w="1572" w:type="dxa"/>
            <w:vAlign w:val="center"/>
          </w:tcPr>
          <w:p w14:paraId="199EF4AE" w14:textId="77777777" w:rsidR="00A21018" w:rsidRPr="00A71D81" w:rsidRDefault="00A21018" w:rsidP="00F62539">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798" w:type="dxa"/>
            <w:vAlign w:val="center"/>
          </w:tcPr>
          <w:p w14:paraId="021D8930" w14:textId="77777777" w:rsidR="00A21018" w:rsidRPr="00A71D81" w:rsidRDefault="00A21018" w:rsidP="00F62539">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131" w:type="dxa"/>
            <w:vAlign w:val="center"/>
          </w:tcPr>
          <w:p w14:paraId="42249EF9" w14:textId="77777777" w:rsidR="00A21018" w:rsidRPr="00A71D81" w:rsidRDefault="00A21018" w:rsidP="00F62539">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300" w:type="dxa"/>
            <w:gridSpan w:val="13"/>
            <w:vAlign w:val="center"/>
          </w:tcPr>
          <w:p w14:paraId="11F39A91" w14:textId="6420B6C8" w:rsidR="00A21018" w:rsidRPr="00A71D81" w:rsidRDefault="00A21018" w:rsidP="00140AD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w:t>
            </w:r>
            <w:r w:rsidR="00140AD1" w:rsidRPr="00610D85">
              <w:rPr>
                <w:rFonts w:ascii="GHEA Grapalat" w:hAnsi="GHEA Grapalat"/>
                <w:sz w:val="18"/>
                <w:lang w:val="es-ES"/>
              </w:rPr>
              <w:t>6</w:t>
            </w:r>
            <w:r w:rsidRPr="00A71D81">
              <w:rPr>
                <w:rFonts w:ascii="GHEA Grapalat" w:hAnsi="GHEA Grapalat"/>
                <w:sz w:val="18"/>
                <w:lang w:val="es-ES"/>
              </w:rPr>
              <w:t>թ-ին` ըստ ամիսների, այդ թվում**</w:t>
            </w:r>
          </w:p>
        </w:tc>
      </w:tr>
      <w:tr w:rsidR="00A21018" w:rsidRPr="00A71D81" w14:paraId="0A6BF0F9" w14:textId="77777777" w:rsidTr="00F94187">
        <w:trPr>
          <w:trHeight w:val="1538"/>
        </w:trPr>
        <w:tc>
          <w:tcPr>
            <w:tcW w:w="1572" w:type="dxa"/>
          </w:tcPr>
          <w:p w14:paraId="6B6E17DC" w14:textId="77777777" w:rsidR="00A21018" w:rsidRPr="00A71D81" w:rsidRDefault="00A21018" w:rsidP="00F62539">
            <w:pPr>
              <w:jc w:val="center"/>
              <w:rPr>
                <w:rFonts w:ascii="GHEA Grapalat" w:hAnsi="GHEA Grapalat"/>
                <w:sz w:val="20"/>
                <w:lang w:val="es-ES"/>
              </w:rPr>
            </w:pPr>
          </w:p>
        </w:tc>
        <w:tc>
          <w:tcPr>
            <w:tcW w:w="1798" w:type="dxa"/>
          </w:tcPr>
          <w:p w14:paraId="7996554B" w14:textId="77777777" w:rsidR="00A21018" w:rsidRPr="00A71D81" w:rsidRDefault="00A21018" w:rsidP="00F62539">
            <w:pPr>
              <w:jc w:val="center"/>
              <w:rPr>
                <w:rFonts w:ascii="GHEA Grapalat" w:hAnsi="GHEA Grapalat"/>
                <w:sz w:val="20"/>
                <w:lang w:val="es-ES"/>
              </w:rPr>
            </w:pPr>
          </w:p>
        </w:tc>
        <w:tc>
          <w:tcPr>
            <w:tcW w:w="3131" w:type="dxa"/>
          </w:tcPr>
          <w:p w14:paraId="1753208D" w14:textId="77777777" w:rsidR="00A21018" w:rsidRPr="00A71D81" w:rsidRDefault="00A21018" w:rsidP="00F62539">
            <w:pPr>
              <w:jc w:val="center"/>
              <w:rPr>
                <w:rFonts w:ascii="GHEA Grapalat" w:hAnsi="GHEA Grapalat"/>
                <w:sz w:val="20"/>
                <w:lang w:val="es-ES"/>
              </w:rPr>
            </w:pPr>
          </w:p>
        </w:tc>
        <w:tc>
          <w:tcPr>
            <w:tcW w:w="471" w:type="dxa"/>
            <w:textDirection w:val="btLr"/>
            <w:vAlign w:val="center"/>
          </w:tcPr>
          <w:p w14:paraId="6B146FE7"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0A15D0FB" w14:textId="77777777" w:rsidR="00A21018" w:rsidRPr="00A71D81" w:rsidRDefault="00A21018" w:rsidP="00F6253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01FEDB91"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293A0DDD" w14:textId="77777777" w:rsidR="00A21018" w:rsidRPr="00A71D81" w:rsidRDefault="00A21018" w:rsidP="00F6253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3329601"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36B1701E"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5026FAE0"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02734443"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B0E6C80"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36519C9"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289AEFBD"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5AEBF695"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294" w:type="dxa"/>
            <w:vAlign w:val="center"/>
          </w:tcPr>
          <w:p w14:paraId="295F9290" w14:textId="77777777" w:rsidR="00A21018" w:rsidRPr="00A71D81" w:rsidRDefault="00A21018" w:rsidP="00F62539">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52866F62" w14:textId="77777777" w:rsidR="00A21018" w:rsidRPr="00A71D81" w:rsidRDefault="00A21018" w:rsidP="00F62539">
            <w:pPr>
              <w:jc w:val="center"/>
              <w:rPr>
                <w:rFonts w:ascii="GHEA Grapalat" w:hAnsi="GHEA Grapalat"/>
                <w:sz w:val="18"/>
                <w:lang w:val="es-ES"/>
              </w:rPr>
            </w:pPr>
          </w:p>
        </w:tc>
      </w:tr>
      <w:tr w:rsidR="00F94187" w:rsidRPr="00A71D81" w14:paraId="3CA88348" w14:textId="77777777" w:rsidTr="00F94187">
        <w:trPr>
          <w:trHeight w:val="470"/>
        </w:trPr>
        <w:tc>
          <w:tcPr>
            <w:tcW w:w="1572" w:type="dxa"/>
            <w:vAlign w:val="center"/>
          </w:tcPr>
          <w:p w14:paraId="6A084949" w14:textId="438633A1"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1</w:t>
            </w:r>
          </w:p>
        </w:tc>
        <w:tc>
          <w:tcPr>
            <w:tcW w:w="1798" w:type="dxa"/>
            <w:vAlign w:val="center"/>
          </w:tcPr>
          <w:p w14:paraId="5AF064A3" w14:textId="1B109506"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33691162/3</w:t>
            </w:r>
          </w:p>
        </w:tc>
        <w:tc>
          <w:tcPr>
            <w:tcW w:w="3131" w:type="dxa"/>
            <w:vAlign w:val="center"/>
          </w:tcPr>
          <w:p w14:paraId="5351A95D" w14:textId="200B8B97"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կենսաբանության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ֆերմենտների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r>
              <w:rPr>
                <w:rFonts w:ascii="GHEA Grapalat" w:hAnsi="GHEA Grapalat" w:cs="Calibri"/>
                <w:color w:val="000000"/>
                <w:sz w:val="18"/>
                <w:szCs w:val="18"/>
              </w:rPr>
              <w:t xml:space="preserve"> </w:t>
            </w:r>
          </w:p>
        </w:tc>
        <w:tc>
          <w:tcPr>
            <w:tcW w:w="471" w:type="dxa"/>
          </w:tcPr>
          <w:p w14:paraId="2262099B" w14:textId="61DC7B8C" w:rsidR="00F94187" w:rsidRPr="00A71D81" w:rsidRDefault="00F94187" w:rsidP="00F94187">
            <w:pPr>
              <w:jc w:val="center"/>
              <w:rPr>
                <w:rFonts w:ascii="GHEA Grapalat" w:hAnsi="GHEA Grapalat"/>
                <w:lang w:val="pt-BR"/>
              </w:rPr>
            </w:pPr>
            <w:r w:rsidRPr="00105705">
              <w:rPr>
                <w:rFonts w:ascii="GHEA Grapalat" w:hAnsi="GHEA Grapalat"/>
                <w:sz w:val="20"/>
                <w:lang w:val="pt-BR"/>
              </w:rPr>
              <w:t>-</w:t>
            </w:r>
          </w:p>
        </w:tc>
        <w:tc>
          <w:tcPr>
            <w:tcW w:w="685" w:type="dxa"/>
          </w:tcPr>
          <w:p w14:paraId="2787EA1E" w14:textId="2945B208" w:rsidR="00F94187" w:rsidRPr="00A71D81" w:rsidRDefault="00F94187" w:rsidP="00F94187">
            <w:pPr>
              <w:jc w:val="center"/>
              <w:rPr>
                <w:rFonts w:ascii="GHEA Grapalat" w:hAnsi="GHEA Grapalat"/>
                <w:lang w:val="pt-BR"/>
              </w:rPr>
            </w:pPr>
            <w:r w:rsidRPr="00105705">
              <w:rPr>
                <w:rFonts w:ascii="GHEA Grapalat" w:hAnsi="GHEA Grapalat"/>
                <w:sz w:val="20"/>
                <w:lang w:val="pt-BR"/>
              </w:rPr>
              <w:t>-</w:t>
            </w:r>
          </w:p>
        </w:tc>
        <w:tc>
          <w:tcPr>
            <w:tcW w:w="685" w:type="dxa"/>
          </w:tcPr>
          <w:p w14:paraId="241EE951" w14:textId="34C4EFBA" w:rsidR="00F94187" w:rsidRPr="00A71D81" w:rsidRDefault="00F94187" w:rsidP="00F94187">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3D247E6A" w14:textId="29424061" w:rsidR="00F94187" w:rsidRPr="00A71D81" w:rsidRDefault="00F94187" w:rsidP="00F94187">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74B9BB7C" w14:textId="0E10F776" w:rsidR="00F94187" w:rsidRPr="00A71D81" w:rsidRDefault="00F94187" w:rsidP="00F94187">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4B4D0E9F" w14:textId="509C1ED1" w:rsidR="00F94187" w:rsidRPr="00A71D81" w:rsidRDefault="00F94187" w:rsidP="00F94187">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04EF83AB" w14:textId="75DBAEAF" w:rsidR="00F94187" w:rsidRPr="00A71D81" w:rsidRDefault="00F94187" w:rsidP="00F94187">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7F2E0B65" w14:textId="558CFA24" w:rsidR="00F94187" w:rsidRPr="00A71D81" w:rsidRDefault="00F94187" w:rsidP="00F94187">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527A99D6" w14:textId="7093C782" w:rsidR="00F94187" w:rsidRPr="00A71D81" w:rsidRDefault="00F94187" w:rsidP="00F94187">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682DCAF6" w14:textId="3E3B25DA" w:rsidR="00F94187" w:rsidRPr="00A71D81" w:rsidRDefault="00F94187" w:rsidP="00F94187">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1735FBEC" w14:textId="5B142B99" w:rsidR="00F94187" w:rsidRPr="00A71D81" w:rsidRDefault="00F94187" w:rsidP="00F94187">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139DB957" w14:textId="46B8DB2D" w:rsidR="00F94187" w:rsidRPr="00A71D81" w:rsidRDefault="00F94187" w:rsidP="00F94187">
            <w:pPr>
              <w:jc w:val="center"/>
              <w:rPr>
                <w:rFonts w:ascii="GHEA Grapalat" w:hAnsi="GHEA Grapalat" w:cs="Arial"/>
                <w:sz w:val="18"/>
                <w:szCs w:val="18"/>
                <w:lang w:val="pt-BR"/>
              </w:rPr>
            </w:pPr>
            <w:r w:rsidRPr="007860AB">
              <w:rPr>
                <w:rFonts w:ascii="GHEA Grapalat" w:hAnsi="GHEA Grapalat"/>
                <w:sz w:val="20"/>
                <w:lang w:val="pt-BR"/>
              </w:rPr>
              <w:t>100%</w:t>
            </w:r>
          </w:p>
        </w:tc>
        <w:tc>
          <w:tcPr>
            <w:tcW w:w="1294" w:type="dxa"/>
          </w:tcPr>
          <w:p w14:paraId="6210E185" w14:textId="3FB1ECD1" w:rsidR="00F94187" w:rsidRPr="00A71D81" w:rsidRDefault="00F94187" w:rsidP="00F94187">
            <w:pPr>
              <w:jc w:val="center"/>
              <w:rPr>
                <w:rFonts w:ascii="GHEA Grapalat" w:hAnsi="GHEA Grapalat"/>
                <w:b/>
                <w:lang w:val="pt-BR"/>
              </w:rPr>
            </w:pPr>
            <w:r w:rsidRPr="007860AB">
              <w:rPr>
                <w:rFonts w:ascii="GHEA Grapalat" w:hAnsi="GHEA Grapalat"/>
                <w:sz w:val="20"/>
                <w:lang w:val="pt-BR"/>
              </w:rPr>
              <w:t>100%</w:t>
            </w:r>
          </w:p>
        </w:tc>
      </w:tr>
      <w:tr w:rsidR="00F94187" w:rsidRPr="00A71D81" w14:paraId="26CEF0F4" w14:textId="77777777" w:rsidTr="00F94187">
        <w:trPr>
          <w:trHeight w:val="500"/>
        </w:trPr>
        <w:tc>
          <w:tcPr>
            <w:tcW w:w="1572" w:type="dxa"/>
            <w:vAlign w:val="center"/>
          </w:tcPr>
          <w:p w14:paraId="4092C070" w14:textId="19FF0B14"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2</w:t>
            </w:r>
          </w:p>
        </w:tc>
        <w:tc>
          <w:tcPr>
            <w:tcW w:w="1798" w:type="dxa"/>
            <w:vAlign w:val="center"/>
          </w:tcPr>
          <w:p w14:paraId="58ED57D0" w14:textId="2F51048E"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33691162/4</w:t>
            </w:r>
          </w:p>
        </w:tc>
        <w:tc>
          <w:tcPr>
            <w:tcW w:w="3131" w:type="dxa"/>
            <w:vAlign w:val="center"/>
          </w:tcPr>
          <w:p w14:paraId="244E9936" w14:textId="7A7D8251"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կենսաբանության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լրակազմերի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r>
              <w:rPr>
                <w:rFonts w:ascii="GHEA Grapalat" w:hAnsi="GHEA Grapalat" w:cs="Calibri"/>
                <w:color w:val="000000"/>
                <w:sz w:val="18"/>
                <w:szCs w:val="18"/>
              </w:rPr>
              <w:t xml:space="preserve"> </w:t>
            </w:r>
          </w:p>
        </w:tc>
        <w:tc>
          <w:tcPr>
            <w:tcW w:w="471" w:type="dxa"/>
          </w:tcPr>
          <w:p w14:paraId="76586D81" w14:textId="5EA71242"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396DD33E" w14:textId="2DE11E10"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454DC239" w14:textId="39ADD7F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320D03C" w14:textId="5D424EB5"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CE16B3C" w14:textId="53D24FE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EDBA3AD" w14:textId="464FCB6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B231D9C" w14:textId="7E39EAC7"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D33A383" w14:textId="0EF0CA62"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114E17C" w14:textId="4690CF4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1B267D" w14:textId="3C6C505A"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1A07E74" w14:textId="22534EB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51FD0FB" w14:textId="70FF509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30A0E070" w14:textId="0DC2AA3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7114B183" w14:textId="77777777" w:rsidTr="00F94187">
        <w:trPr>
          <w:trHeight w:val="500"/>
        </w:trPr>
        <w:tc>
          <w:tcPr>
            <w:tcW w:w="1572" w:type="dxa"/>
            <w:vAlign w:val="center"/>
          </w:tcPr>
          <w:p w14:paraId="02D51372" w14:textId="0242B823"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w:t>
            </w:r>
          </w:p>
        </w:tc>
        <w:tc>
          <w:tcPr>
            <w:tcW w:w="1798" w:type="dxa"/>
            <w:vAlign w:val="center"/>
          </w:tcPr>
          <w:p w14:paraId="4357AD6B" w14:textId="6866C680"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33691162/5</w:t>
            </w:r>
          </w:p>
        </w:tc>
        <w:tc>
          <w:tcPr>
            <w:tcW w:w="3131" w:type="dxa"/>
            <w:vAlign w:val="center"/>
          </w:tcPr>
          <w:p w14:paraId="15A4B3C6" w14:textId="4FC5747A"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color w:val="000000"/>
                <w:sz w:val="18"/>
                <w:szCs w:val="18"/>
              </w:rPr>
              <w:t>Սեքվենավորման</w:t>
            </w:r>
            <w:proofErr w:type="spellEnd"/>
            <w:r w:rsidRPr="00F94187">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մոդուլների</w:t>
            </w:r>
            <w:proofErr w:type="spellEnd"/>
            <w:r w:rsidRPr="00F94187">
              <w:rPr>
                <w:rFonts w:ascii="GHEA Grapalat" w:hAnsi="GHEA Grapalat" w:cs="Calibri"/>
                <w:color w:val="000000"/>
                <w:sz w:val="18"/>
                <w:szCs w:val="18"/>
                <w:lang w:val="es-ES"/>
              </w:rPr>
              <w:t xml:space="preserve"> </w:t>
            </w:r>
            <w:r>
              <w:rPr>
                <w:rFonts w:ascii="GHEA Grapalat" w:hAnsi="GHEA Grapalat" w:cs="Calibri"/>
                <w:color w:val="000000"/>
                <w:sz w:val="18"/>
                <w:szCs w:val="18"/>
              </w:rPr>
              <w:t>և</w:t>
            </w:r>
            <w:r w:rsidRPr="00F94187">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ֆերմենտային</w:t>
            </w:r>
            <w:proofErr w:type="spellEnd"/>
            <w:r w:rsidRPr="00F94187">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կոկտելների</w:t>
            </w:r>
            <w:proofErr w:type="spellEnd"/>
            <w:r w:rsidRPr="00F94187">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հավաքածու</w:t>
            </w:r>
            <w:proofErr w:type="spellEnd"/>
          </w:p>
        </w:tc>
        <w:tc>
          <w:tcPr>
            <w:tcW w:w="471" w:type="dxa"/>
          </w:tcPr>
          <w:p w14:paraId="6A916B80" w14:textId="6ACB84E5"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67D5ECA8" w14:textId="4ACB6D8D"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14E4DD19" w14:textId="5D3BCB7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B02C96C" w14:textId="59FA0858"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4F5F6B3" w14:textId="681F0FE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B05E8ED" w14:textId="0AB2EFE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CC592E7" w14:textId="0DA9837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A19AB5" w14:textId="3B249E28"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CB8F615" w14:textId="06D43409"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EC565C8" w14:textId="15DCE609"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DEA7EA" w14:textId="5671938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9DC7207" w14:textId="5E366F79"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490F7552" w14:textId="695F5A55"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6E02A042" w14:textId="77777777" w:rsidTr="00F94187">
        <w:trPr>
          <w:trHeight w:val="500"/>
        </w:trPr>
        <w:tc>
          <w:tcPr>
            <w:tcW w:w="1572" w:type="dxa"/>
            <w:vAlign w:val="center"/>
          </w:tcPr>
          <w:p w14:paraId="695750C0" w14:textId="082EAF2D"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4</w:t>
            </w:r>
          </w:p>
        </w:tc>
        <w:tc>
          <w:tcPr>
            <w:tcW w:w="1798" w:type="dxa"/>
            <w:vAlign w:val="center"/>
          </w:tcPr>
          <w:p w14:paraId="55C1B475" w14:textId="47B1F1C6"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33691162/6</w:t>
            </w:r>
          </w:p>
        </w:tc>
        <w:tc>
          <w:tcPr>
            <w:tcW w:w="3131" w:type="dxa"/>
            <w:vAlign w:val="center"/>
          </w:tcPr>
          <w:p w14:paraId="0334DD20" w14:textId="42E9ADA3"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color w:val="000000"/>
                <w:sz w:val="18"/>
                <w:szCs w:val="18"/>
              </w:rPr>
              <w:t>Կիլոբեյզերի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Ստանդարտ</w:t>
            </w:r>
            <w:proofErr w:type="spellEnd"/>
            <w:r>
              <w:rPr>
                <w:rFonts w:ascii="GHEA Grapalat" w:hAnsi="GHEA Grapalat" w:cs="Calibri"/>
                <w:color w:val="000000"/>
                <w:sz w:val="18"/>
                <w:szCs w:val="18"/>
              </w:rPr>
              <w:t xml:space="preserve"> ԴՆԹ - </w:t>
            </w:r>
            <w:proofErr w:type="spellStart"/>
            <w:r>
              <w:rPr>
                <w:rFonts w:ascii="GHEA Grapalat" w:hAnsi="GHEA Grapalat" w:cs="Calibri"/>
                <w:color w:val="000000"/>
                <w:sz w:val="18"/>
                <w:szCs w:val="18"/>
              </w:rPr>
              <w:t>Քարթրիջ</w:t>
            </w:r>
            <w:proofErr w:type="spellEnd"/>
          </w:p>
        </w:tc>
        <w:tc>
          <w:tcPr>
            <w:tcW w:w="471" w:type="dxa"/>
          </w:tcPr>
          <w:p w14:paraId="1E13C854" w14:textId="172C69E4"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77F8FEBA" w14:textId="3E3CB716"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26512FF7" w14:textId="58A564C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3A9DD17" w14:textId="5C194612"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6938455" w14:textId="50A1F775"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448ADF0" w14:textId="709F11F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34589CF" w14:textId="21809E4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DC497D3" w14:textId="5E45AFB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A015A62" w14:textId="3273AF3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0F54E8D" w14:textId="1B169F3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DD32EBE" w14:textId="4DE7A619"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9B51FB8" w14:textId="4ADBFD19"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048E9BFB" w14:textId="7489971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05DE3F02" w14:textId="77777777" w:rsidTr="00F94187">
        <w:trPr>
          <w:trHeight w:val="500"/>
        </w:trPr>
        <w:tc>
          <w:tcPr>
            <w:tcW w:w="1572" w:type="dxa"/>
            <w:vAlign w:val="center"/>
          </w:tcPr>
          <w:p w14:paraId="1511C7C7" w14:textId="21022E83"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5</w:t>
            </w:r>
          </w:p>
        </w:tc>
        <w:tc>
          <w:tcPr>
            <w:tcW w:w="1798" w:type="dxa"/>
            <w:vAlign w:val="center"/>
          </w:tcPr>
          <w:p w14:paraId="6629E1DA" w14:textId="1BB0B5FF"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33691162/7</w:t>
            </w:r>
          </w:p>
        </w:tc>
        <w:tc>
          <w:tcPr>
            <w:tcW w:w="3131" w:type="dxa"/>
            <w:vAlign w:val="center"/>
          </w:tcPr>
          <w:p w14:paraId="6FCA49C0" w14:textId="4B60358D"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color w:val="000000"/>
                <w:sz w:val="18"/>
                <w:szCs w:val="18"/>
              </w:rPr>
              <w:t>Ստանդարտ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չիպ</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Կիլոբեյզերի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p>
        </w:tc>
        <w:tc>
          <w:tcPr>
            <w:tcW w:w="471" w:type="dxa"/>
          </w:tcPr>
          <w:p w14:paraId="3E7C379F" w14:textId="46C3877A"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3E6EA5C1" w14:textId="113D46CF"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35D9B288" w14:textId="5540AE7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BA2E7F0" w14:textId="2D71D3B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3A8EEE7" w14:textId="02D2D338"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E1F28D" w14:textId="6CFDBB5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122F4DF" w14:textId="5D0A15E9"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518ED59" w14:textId="66F779D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8563D1B" w14:textId="3F0AF48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F73237B" w14:textId="2254497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F24E41A" w14:textId="16944E2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54F78AF" w14:textId="5287E14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34D5B71A" w14:textId="41DB0F5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401538C4" w14:textId="77777777" w:rsidTr="00F94187">
        <w:trPr>
          <w:trHeight w:val="500"/>
        </w:trPr>
        <w:tc>
          <w:tcPr>
            <w:tcW w:w="1572" w:type="dxa"/>
            <w:vAlign w:val="center"/>
          </w:tcPr>
          <w:p w14:paraId="373E3250" w14:textId="405FD9FD"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6</w:t>
            </w:r>
          </w:p>
        </w:tc>
        <w:tc>
          <w:tcPr>
            <w:tcW w:w="1798" w:type="dxa"/>
            <w:vAlign w:val="center"/>
          </w:tcPr>
          <w:p w14:paraId="681CE5A0" w14:textId="392B64A2"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33691841/1</w:t>
            </w:r>
          </w:p>
        </w:tc>
        <w:tc>
          <w:tcPr>
            <w:tcW w:w="3131" w:type="dxa"/>
            <w:vAlign w:val="center"/>
          </w:tcPr>
          <w:p w14:paraId="37A21EAA" w14:textId="0004D61A"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color w:val="000000"/>
                <w:sz w:val="18"/>
                <w:szCs w:val="18"/>
              </w:rPr>
              <w:t>Կալիում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ֆոսֆորաթթվական</w:t>
            </w:r>
            <w:proofErr w:type="spellEnd"/>
            <w:r>
              <w:rPr>
                <w:rFonts w:ascii="GHEA Grapalat" w:hAnsi="GHEA Grapalat" w:cs="Calibri"/>
                <w:color w:val="000000"/>
                <w:sz w:val="18"/>
                <w:szCs w:val="18"/>
              </w:rPr>
              <w:t xml:space="preserve"> 1-տեղ.</w:t>
            </w:r>
          </w:p>
        </w:tc>
        <w:tc>
          <w:tcPr>
            <w:tcW w:w="471" w:type="dxa"/>
          </w:tcPr>
          <w:p w14:paraId="617F3D0B" w14:textId="36BB39C9"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6955AE4D" w14:textId="7A13AAA2"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170CC1FA" w14:textId="1C12606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F7A4CEA" w14:textId="0809C39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1E59694" w14:textId="79A2103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FCEA959" w14:textId="5955C27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6437F4C" w14:textId="4A11FBAA"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677306B" w14:textId="2EF07795"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589605A" w14:textId="5A286C4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2420A41" w14:textId="5BCE3E1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A9023E0" w14:textId="123042C9"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6BD0E10" w14:textId="607ED15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5DD14371" w14:textId="7C32CD6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6CA44D0E" w14:textId="77777777" w:rsidTr="00F94187">
        <w:trPr>
          <w:trHeight w:val="500"/>
        </w:trPr>
        <w:tc>
          <w:tcPr>
            <w:tcW w:w="1572" w:type="dxa"/>
            <w:vAlign w:val="center"/>
          </w:tcPr>
          <w:p w14:paraId="6BF3C2AF" w14:textId="24C5821A"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7</w:t>
            </w:r>
          </w:p>
        </w:tc>
        <w:tc>
          <w:tcPr>
            <w:tcW w:w="1798" w:type="dxa"/>
            <w:vAlign w:val="center"/>
          </w:tcPr>
          <w:p w14:paraId="0180A3AC" w14:textId="17EAF5D8"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33691841/2</w:t>
            </w:r>
          </w:p>
        </w:tc>
        <w:tc>
          <w:tcPr>
            <w:tcW w:w="3131" w:type="dxa"/>
            <w:vAlign w:val="center"/>
          </w:tcPr>
          <w:p w14:paraId="3F13A6C5" w14:textId="3703E1F9"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color w:val="000000"/>
                <w:sz w:val="18"/>
                <w:szCs w:val="18"/>
              </w:rPr>
              <w:t>Կալիում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ֆոսֆորաթթվական</w:t>
            </w:r>
            <w:proofErr w:type="spellEnd"/>
            <w:r>
              <w:rPr>
                <w:rFonts w:ascii="GHEA Grapalat" w:hAnsi="GHEA Grapalat" w:cs="Calibri"/>
                <w:color w:val="000000"/>
                <w:sz w:val="18"/>
                <w:szCs w:val="18"/>
              </w:rPr>
              <w:t xml:space="preserve"> 2-տեղ.</w:t>
            </w:r>
          </w:p>
        </w:tc>
        <w:tc>
          <w:tcPr>
            <w:tcW w:w="471" w:type="dxa"/>
          </w:tcPr>
          <w:p w14:paraId="6FF1B0A0" w14:textId="10A96563"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2611E65C" w14:textId="33303A2E"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17BF1132" w14:textId="525CCA1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803605E" w14:textId="4CC25B47"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494A846" w14:textId="57349B18"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608731F" w14:textId="182EBB91"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D356977" w14:textId="53DE66F7"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1BE814" w14:textId="162101E7"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AA305D6" w14:textId="0B52AB2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B23898F" w14:textId="7D7D8FE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60E9E0" w14:textId="550741E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F8EF52" w14:textId="12771302"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3E01F86D" w14:textId="7D20E507"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79544753" w14:textId="77777777" w:rsidTr="00F94187">
        <w:trPr>
          <w:trHeight w:val="500"/>
        </w:trPr>
        <w:tc>
          <w:tcPr>
            <w:tcW w:w="1572" w:type="dxa"/>
            <w:vAlign w:val="center"/>
          </w:tcPr>
          <w:p w14:paraId="77302583" w14:textId="593268C2"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8</w:t>
            </w:r>
          </w:p>
        </w:tc>
        <w:tc>
          <w:tcPr>
            <w:tcW w:w="1798" w:type="dxa"/>
            <w:vAlign w:val="center"/>
          </w:tcPr>
          <w:p w14:paraId="0D1C02E9" w14:textId="0D3B109F"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24311136/1</w:t>
            </w:r>
          </w:p>
        </w:tc>
        <w:tc>
          <w:tcPr>
            <w:tcW w:w="3131" w:type="dxa"/>
            <w:vAlign w:val="center"/>
          </w:tcPr>
          <w:p w14:paraId="06A862EA" w14:textId="53B0F885"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նիտրատ</w:t>
            </w:r>
            <w:proofErr w:type="spellEnd"/>
            <w:r>
              <w:rPr>
                <w:rFonts w:ascii="GHEA Grapalat" w:hAnsi="GHEA Grapalat" w:cs="Calibri"/>
                <w:color w:val="000000"/>
                <w:sz w:val="18"/>
                <w:szCs w:val="18"/>
              </w:rPr>
              <w:t xml:space="preserve"> </w:t>
            </w:r>
          </w:p>
        </w:tc>
        <w:tc>
          <w:tcPr>
            <w:tcW w:w="471" w:type="dxa"/>
          </w:tcPr>
          <w:p w14:paraId="04E75C51" w14:textId="095C3A5B"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3ACD3078" w14:textId="6FD5B28A"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6CC94967" w14:textId="1CAC29A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111DE25" w14:textId="13C7E037"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83F04F" w14:textId="75F155F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1A6C963" w14:textId="467B3F6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688B346" w14:textId="013CB455"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5522732" w14:textId="10DEC6C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BB68DCA" w14:textId="4D7D302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6A7C6A" w14:textId="56ACA49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133B612" w14:textId="383400CA"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7DC6F8F" w14:textId="3E0F127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1EB0A26F" w14:textId="6344F55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F62539" w14:paraId="0350CE86" w14:textId="77777777" w:rsidTr="00F94187">
        <w:trPr>
          <w:trHeight w:val="500"/>
        </w:trPr>
        <w:tc>
          <w:tcPr>
            <w:tcW w:w="1572" w:type="dxa"/>
            <w:vAlign w:val="center"/>
          </w:tcPr>
          <w:p w14:paraId="3356D502" w14:textId="37857DEA"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9</w:t>
            </w:r>
          </w:p>
        </w:tc>
        <w:tc>
          <w:tcPr>
            <w:tcW w:w="1798" w:type="dxa"/>
            <w:vAlign w:val="center"/>
          </w:tcPr>
          <w:p w14:paraId="253670A4" w14:textId="7CD1A6E2"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24311136/2</w:t>
            </w:r>
          </w:p>
        </w:tc>
        <w:tc>
          <w:tcPr>
            <w:tcW w:w="3131" w:type="dxa"/>
            <w:vAlign w:val="center"/>
          </w:tcPr>
          <w:p w14:paraId="348BFEEC" w14:textId="14532608"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color w:val="000000"/>
                <w:sz w:val="18"/>
                <w:szCs w:val="18"/>
              </w:rPr>
              <w:t>Նատրիում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ֆոսֆորաթթվական</w:t>
            </w:r>
            <w:proofErr w:type="spellEnd"/>
            <w:r>
              <w:rPr>
                <w:rFonts w:ascii="GHEA Grapalat" w:hAnsi="GHEA Grapalat" w:cs="Calibri"/>
                <w:color w:val="000000"/>
                <w:sz w:val="18"/>
                <w:szCs w:val="18"/>
              </w:rPr>
              <w:t xml:space="preserve"> 1-տեղ.</w:t>
            </w:r>
          </w:p>
        </w:tc>
        <w:tc>
          <w:tcPr>
            <w:tcW w:w="471" w:type="dxa"/>
          </w:tcPr>
          <w:p w14:paraId="79BF782D" w14:textId="14922BD9"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41724B63" w14:textId="57488DD1"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58C2E450" w14:textId="550DB681"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7BDB89D" w14:textId="0A1F4AA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46039EC" w14:textId="6D80CA8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A9AF93D" w14:textId="00E77F29"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6585F37" w14:textId="4C05E5CA"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749BAD1" w14:textId="194D626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290A4E4" w14:textId="48C5F86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21284D0" w14:textId="6DD7EE45"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7DEC11" w14:textId="0FDCBF4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8D60D1C" w14:textId="22A219E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76C1C934" w14:textId="3FC94F7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4333698B" w14:textId="77777777" w:rsidTr="00F94187">
        <w:trPr>
          <w:trHeight w:val="500"/>
        </w:trPr>
        <w:tc>
          <w:tcPr>
            <w:tcW w:w="1572" w:type="dxa"/>
            <w:vAlign w:val="center"/>
          </w:tcPr>
          <w:p w14:paraId="3BCF4867" w14:textId="32B9B8BB"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10</w:t>
            </w:r>
          </w:p>
        </w:tc>
        <w:tc>
          <w:tcPr>
            <w:tcW w:w="1798" w:type="dxa"/>
            <w:vAlign w:val="center"/>
          </w:tcPr>
          <w:p w14:paraId="1A195DA1" w14:textId="404BB52F"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24311136/3</w:t>
            </w:r>
          </w:p>
        </w:tc>
        <w:tc>
          <w:tcPr>
            <w:tcW w:w="3131" w:type="dxa"/>
            <w:vAlign w:val="center"/>
          </w:tcPr>
          <w:p w14:paraId="5A29A488" w14:textId="4EC445A8"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տրիպոլիֆոսֆատ</w:t>
            </w:r>
            <w:proofErr w:type="spellEnd"/>
          </w:p>
        </w:tc>
        <w:tc>
          <w:tcPr>
            <w:tcW w:w="471" w:type="dxa"/>
          </w:tcPr>
          <w:p w14:paraId="0A99D458" w14:textId="56A0A023"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4A73ECC4" w14:textId="57EBD3BB"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5C4EE8E7" w14:textId="5AB7CA61"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A49CD9E" w14:textId="57DBC719"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C620F39" w14:textId="2571FE7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8EEDBF8" w14:textId="213B38A1"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E797FE7" w14:textId="77F82A7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62C8D58" w14:textId="0681F6F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6374D4D" w14:textId="42ED2725"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9D3EC5" w14:textId="1F038B1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7DBD18" w14:textId="65FC94C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3CC1E08" w14:textId="25E372F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38A8EA5B" w14:textId="21BDAF05"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45BD69F0" w14:textId="77777777" w:rsidTr="00F94187">
        <w:trPr>
          <w:trHeight w:val="500"/>
        </w:trPr>
        <w:tc>
          <w:tcPr>
            <w:tcW w:w="1572" w:type="dxa"/>
            <w:vAlign w:val="center"/>
          </w:tcPr>
          <w:p w14:paraId="5895134D" w14:textId="5677BCFC"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lastRenderedPageBreak/>
              <w:t>11</w:t>
            </w:r>
          </w:p>
        </w:tc>
        <w:tc>
          <w:tcPr>
            <w:tcW w:w="1798" w:type="dxa"/>
            <w:vAlign w:val="center"/>
          </w:tcPr>
          <w:p w14:paraId="6A124F01" w14:textId="0FDD12A5"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33691846/1</w:t>
            </w:r>
          </w:p>
        </w:tc>
        <w:tc>
          <w:tcPr>
            <w:tcW w:w="3131" w:type="dxa"/>
            <w:vAlign w:val="center"/>
          </w:tcPr>
          <w:p w14:paraId="5B6DD7FE" w14:textId="21081B4B"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color w:val="000000"/>
                <w:sz w:val="18"/>
                <w:szCs w:val="18"/>
              </w:rPr>
              <w:t>Լիմոնաթթու</w:t>
            </w:r>
            <w:proofErr w:type="spellEnd"/>
          </w:p>
        </w:tc>
        <w:tc>
          <w:tcPr>
            <w:tcW w:w="471" w:type="dxa"/>
          </w:tcPr>
          <w:p w14:paraId="20040411" w14:textId="1C3FFD37"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551CBD04" w14:textId="1B04607B"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4A8C2F2C" w14:textId="4136D49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EFA9A53" w14:textId="6F879F9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EFF5F35" w14:textId="410351A8"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5F4543C" w14:textId="37606B2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95075DD" w14:textId="08FC92B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EC6609F" w14:textId="5C942EA5"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B759C96" w14:textId="3BCE5F6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A0504C0" w14:textId="773009F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D9426EC" w14:textId="08FAAD4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7A5F828" w14:textId="13D77742"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352E2139" w14:textId="4C06E45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599165AB" w14:textId="77777777" w:rsidTr="00F94187">
        <w:trPr>
          <w:trHeight w:val="500"/>
        </w:trPr>
        <w:tc>
          <w:tcPr>
            <w:tcW w:w="1572" w:type="dxa"/>
            <w:vAlign w:val="center"/>
          </w:tcPr>
          <w:p w14:paraId="34A146A4" w14:textId="11D241DB"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12</w:t>
            </w:r>
          </w:p>
        </w:tc>
        <w:tc>
          <w:tcPr>
            <w:tcW w:w="1798" w:type="dxa"/>
            <w:vAlign w:val="center"/>
          </w:tcPr>
          <w:p w14:paraId="2A1FD68C" w14:textId="7364A511"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33691136/1</w:t>
            </w:r>
          </w:p>
        </w:tc>
        <w:tc>
          <w:tcPr>
            <w:tcW w:w="3131" w:type="dxa"/>
            <w:vAlign w:val="center"/>
          </w:tcPr>
          <w:p w14:paraId="227691F4" w14:textId="41EC9D93"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քլորիդ</w:t>
            </w:r>
            <w:proofErr w:type="spellEnd"/>
            <w:r>
              <w:rPr>
                <w:rFonts w:ascii="GHEA Grapalat" w:hAnsi="GHEA Grapalat" w:cs="Calibri"/>
                <w:color w:val="000000"/>
                <w:sz w:val="18"/>
                <w:szCs w:val="18"/>
              </w:rPr>
              <w:t xml:space="preserve"> ՔՄ</w:t>
            </w:r>
          </w:p>
        </w:tc>
        <w:tc>
          <w:tcPr>
            <w:tcW w:w="471" w:type="dxa"/>
          </w:tcPr>
          <w:p w14:paraId="39C9EFFE" w14:textId="3E7AB5AC"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1308BF83" w14:textId="2A0D7EE8"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51A7CF11" w14:textId="2094D85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DBFAE25" w14:textId="093BDC98"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D889BA8" w14:textId="588A7109"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CC84A2E" w14:textId="521F3A7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AD2B1DB" w14:textId="1313AD8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FFE152B" w14:textId="74F5890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17F0111" w14:textId="0A97DCF1"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058B8F9" w14:textId="7F03D0F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6BD1375" w14:textId="507424D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EA031AA" w14:textId="12B5294A"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129E2F83" w14:textId="4AFDBAA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F62539" w14:paraId="077F1A29" w14:textId="77777777" w:rsidTr="00F94187">
        <w:trPr>
          <w:trHeight w:val="500"/>
        </w:trPr>
        <w:tc>
          <w:tcPr>
            <w:tcW w:w="1572" w:type="dxa"/>
            <w:vAlign w:val="center"/>
          </w:tcPr>
          <w:p w14:paraId="6F0D3625" w14:textId="3845B04D"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13</w:t>
            </w:r>
          </w:p>
        </w:tc>
        <w:tc>
          <w:tcPr>
            <w:tcW w:w="1798" w:type="dxa"/>
            <w:vAlign w:val="center"/>
          </w:tcPr>
          <w:p w14:paraId="68E32539" w14:textId="0389626E"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33691136/2</w:t>
            </w:r>
          </w:p>
        </w:tc>
        <w:tc>
          <w:tcPr>
            <w:tcW w:w="3131" w:type="dxa"/>
            <w:vAlign w:val="center"/>
          </w:tcPr>
          <w:p w14:paraId="6D17D83E" w14:textId="18F2C181"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color w:val="000000"/>
                <w:sz w:val="18"/>
                <w:szCs w:val="18"/>
              </w:rPr>
              <w:t>Նատրումի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ցիտրատ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երկտեղակալված</w:t>
            </w:r>
            <w:proofErr w:type="spellEnd"/>
            <w:r>
              <w:rPr>
                <w:rFonts w:ascii="GHEA Grapalat" w:hAnsi="GHEA Grapalat" w:cs="Calibri"/>
                <w:color w:val="000000"/>
                <w:sz w:val="18"/>
                <w:szCs w:val="18"/>
              </w:rPr>
              <w:t>)</w:t>
            </w:r>
          </w:p>
        </w:tc>
        <w:tc>
          <w:tcPr>
            <w:tcW w:w="471" w:type="dxa"/>
          </w:tcPr>
          <w:p w14:paraId="46CFA8E0" w14:textId="668F6B2A"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278E7803" w14:textId="07EE9C44"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1F9ECE61" w14:textId="48F8D70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A601710" w14:textId="0D5D9C88"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36180A7" w14:textId="5B4ACC58"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915738" w14:textId="5F8E3BF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8CBBCEF" w14:textId="6EA02197"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1C0281" w14:textId="10357F0A"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C98D512" w14:textId="6F576CB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E32F4F2" w14:textId="07F35AC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3EBC6DA" w14:textId="1DEEBFD7"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73851FD" w14:textId="6B426761"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26AE4AFA" w14:textId="6D84F0F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F62539" w14:paraId="20A893CC" w14:textId="77777777" w:rsidTr="00F94187">
        <w:trPr>
          <w:trHeight w:val="500"/>
        </w:trPr>
        <w:tc>
          <w:tcPr>
            <w:tcW w:w="1572" w:type="dxa"/>
            <w:vAlign w:val="center"/>
          </w:tcPr>
          <w:p w14:paraId="57045B9B" w14:textId="0702F543"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14</w:t>
            </w:r>
          </w:p>
        </w:tc>
        <w:tc>
          <w:tcPr>
            <w:tcW w:w="1798" w:type="dxa"/>
            <w:vAlign w:val="center"/>
          </w:tcPr>
          <w:p w14:paraId="5D3B3C52" w14:textId="4CECB264"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33691136/3</w:t>
            </w:r>
          </w:p>
        </w:tc>
        <w:tc>
          <w:tcPr>
            <w:tcW w:w="3131" w:type="dxa"/>
            <w:vAlign w:val="center"/>
          </w:tcPr>
          <w:p w14:paraId="44860F06" w14:textId="0AE4EFE6"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հիպոքլորիդ</w:t>
            </w:r>
            <w:proofErr w:type="spellEnd"/>
          </w:p>
        </w:tc>
        <w:tc>
          <w:tcPr>
            <w:tcW w:w="471" w:type="dxa"/>
          </w:tcPr>
          <w:p w14:paraId="65FB2EF8" w14:textId="09E8990C"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7045DF78" w14:textId="21F46D09"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439AF6B4" w14:textId="74742A3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AF737D3" w14:textId="27855D1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9256AB9" w14:textId="42505F92"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B7C2993" w14:textId="206F2A5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553DB99" w14:textId="63B7742A"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D1C4557" w14:textId="0FF04A1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09CDC66" w14:textId="1056741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CBFD49A" w14:textId="5FAFC71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64BDD7C" w14:textId="757543B9"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77C8C3E" w14:textId="2EB3FAE8"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701CEC77" w14:textId="49AD62E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72368D14" w14:textId="77777777" w:rsidTr="00F94187">
        <w:trPr>
          <w:trHeight w:val="500"/>
        </w:trPr>
        <w:tc>
          <w:tcPr>
            <w:tcW w:w="1572" w:type="dxa"/>
            <w:vAlign w:val="center"/>
          </w:tcPr>
          <w:p w14:paraId="3B0AFE17" w14:textId="5E0D52DA"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15</w:t>
            </w:r>
          </w:p>
        </w:tc>
        <w:tc>
          <w:tcPr>
            <w:tcW w:w="1798" w:type="dxa"/>
            <w:vAlign w:val="center"/>
          </w:tcPr>
          <w:p w14:paraId="2FC29C9C" w14:textId="1D4B64C8"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24321440/1</w:t>
            </w:r>
          </w:p>
        </w:tc>
        <w:tc>
          <w:tcPr>
            <w:tcW w:w="3131" w:type="dxa"/>
            <w:vAlign w:val="center"/>
          </w:tcPr>
          <w:p w14:paraId="57FEE7DC" w14:textId="170B4867"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color w:val="000000"/>
                <w:sz w:val="18"/>
                <w:szCs w:val="18"/>
              </w:rPr>
              <w:t>Քացախաթթու</w:t>
            </w:r>
            <w:proofErr w:type="spellEnd"/>
            <w:r>
              <w:rPr>
                <w:rFonts w:ascii="GHEA Grapalat" w:hAnsi="GHEA Grapalat" w:cs="Calibri"/>
                <w:color w:val="000000"/>
                <w:sz w:val="18"/>
                <w:szCs w:val="18"/>
              </w:rPr>
              <w:t xml:space="preserve"> ՔՄ</w:t>
            </w:r>
          </w:p>
        </w:tc>
        <w:tc>
          <w:tcPr>
            <w:tcW w:w="471" w:type="dxa"/>
          </w:tcPr>
          <w:p w14:paraId="6911BEEE" w14:textId="3C08BCA0"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68D6B2C2" w14:textId="7ACC643D"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0F94B7D0" w14:textId="5F3E808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75C594A" w14:textId="7BD5400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CDA449A" w14:textId="3F07862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C867DD2" w14:textId="1EB3103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E95ABC5" w14:textId="5682CE39"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EB6D2D" w14:textId="732E4748"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8C80B32" w14:textId="5171888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D6271AE" w14:textId="0B90323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4AFE512" w14:textId="35E302C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AF3BA9B" w14:textId="60EF73B9"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534AA8B2" w14:textId="5D3766B5"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F62539" w14:paraId="0718AC0D" w14:textId="77777777" w:rsidTr="00F94187">
        <w:trPr>
          <w:trHeight w:val="500"/>
        </w:trPr>
        <w:tc>
          <w:tcPr>
            <w:tcW w:w="1572" w:type="dxa"/>
            <w:vAlign w:val="center"/>
          </w:tcPr>
          <w:p w14:paraId="41DF5585" w14:textId="45D300BA"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16</w:t>
            </w:r>
          </w:p>
        </w:tc>
        <w:tc>
          <w:tcPr>
            <w:tcW w:w="1798" w:type="dxa"/>
            <w:vAlign w:val="center"/>
          </w:tcPr>
          <w:p w14:paraId="2FE0B658" w14:textId="1B73A090"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24311114/1</w:t>
            </w:r>
          </w:p>
        </w:tc>
        <w:tc>
          <w:tcPr>
            <w:tcW w:w="3131" w:type="dxa"/>
            <w:vAlign w:val="center"/>
          </w:tcPr>
          <w:p w14:paraId="5AC01E71" w14:textId="5C10D403"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color w:val="000000"/>
                <w:sz w:val="18"/>
                <w:szCs w:val="18"/>
              </w:rPr>
              <w:t>Ծծմբական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թթու</w:t>
            </w:r>
            <w:proofErr w:type="spellEnd"/>
            <w:r>
              <w:rPr>
                <w:rFonts w:ascii="GHEA Grapalat" w:hAnsi="GHEA Grapalat" w:cs="Calibri"/>
                <w:color w:val="000000"/>
                <w:sz w:val="18"/>
                <w:szCs w:val="18"/>
              </w:rPr>
              <w:t xml:space="preserve"> ՔՄ</w:t>
            </w:r>
          </w:p>
        </w:tc>
        <w:tc>
          <w:tcPr>
            <w:tcW w:w="471" w:type="dxa"/>
          </w:tcPr>
          <w:p w14:paraId="175CB20A" w14:textId="46477287"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5A26ED11" w14:textId="25BB7154"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2261914D" w14:textId="5BE0501A"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40FEE93" w14:textId="476DD3D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402856" w14:textId="5B654D4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2584828" w14:textId="58536D85"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FD4E2FF" w14:textId="139D6C6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1540E2" w14:textId="195439C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66D579" w14:textId="4F3A68E1"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31865B6" w14:textId="0ED65FC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A02E065" w14:textId="5125E9B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B673E1C" w14:textId="36837B01"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32C69396" w14:textId="6D129C51"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F62539" w14:paraId="431DF668" w14:textId="77777777" w:rsidTr="00F94187">
        <w:trPr>
          <w:trHeight w:val="500"/>
        </w:trPr>
        <w:tc>
          <w:tcPr>
            <w:tcW w:w="1572" w:type="dxa"/>
            <w:vAlign w:val="center"/>
          </w:tcPr>
          <w:p w14:paraId="5B094965" w14:textId="4E519ABB"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17</w:t>
            </w:r>
          </w:p>
        </w:tc>
        <w:tc>
          <w:tcPr>
            <w:tcW w:w="1798" w:type="dxa"/>
            <w:vAlign w:val="center"/>
          </w:tcPr>
          <w:p w14:paraId="0E51843B" w14:textId="2C9C6DB5"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24420000/1</w:t>
            </w:r>
          </w:p>
        </w:tc>
        <w:tc>
          <w:tcPr>
            <w:tcW w:w="3131" w:type="dxa"/>
            <w:vAlign w:val="center"/>
          </w:tcPr>
          <w:p w14:paraId="684A8B6C" w14:textId="3B6B7F9A"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Օ-</w:t>
            </w:r>
            <w:proofErr w:type="spellStart"/>
            <w:r>
              <w:rPr>
                <w:rFonts w:ascii="GHEA Grapalat" w:hAnsi="GHEA Grapalat" w:cs="Calibri"/>
                <w:color w:val="000000"/>
                <w:sz w:val="18"/>
                <w:szCs w:val="18"/>
              </w:rPr>
              <w:t>ֆոսֆորական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թթու</w:t>
            </w:r>
            <w:proofErr w:type="spellEnd"/>
            <w:r>
              <w:rPr>
                <w:rFonts w:ascii="GHEA Grapalat" w:hAnsi="GHEA Grapalat" w:cs="Calibri"/>
                <w:color w:val="000000"/>
                <w:sz w:val="18"/>
                <w:szCs w:val="18"/>
              </w:rPr>
              <w:t xml:space="preserve"> ՔՄ</w:t>
            </w:r>
          </w:p>
        </w:tc>
        <w:tc>
          <w:tcPr>
            <w:tcW w:w="471" w:type="dxa"/>
          </w:tcPr>
          <w:p w14:paraId="0ED38CB9" w14:textId="58A18A77"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64CA4A8E" w14:textId="0B320200"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3F9B1003" w14:textId="292E145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AC2288B" w14:textId="67CEF6E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59A3416" w14:textId="09E265E5"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7CD16CB" w14:textId="4D6BA63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1F04BAE" w14:textId="35D50D6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A941533" w14:textId="497139A9"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DFE07D7" w14:textId="17BDD62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57F936D" w14:textId="68CE1E4A"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A47B203" w14:textId="466CE19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B84E8C4" w14:textId="5A17162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44E29293" w14:textId="42B8B34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4D654025" w14:textId="77777777" w:rsidTr="00F94187">
        <w:trPr>
          <w:trHeight w:val="500"/>
        </w:trPr>
        <w:tc>
          <w:tcPr>
            <w:tcW w:w="1572" w:type="dxa"/>
            <w:vAlign w:val="center"/>
          </w:tcPr>
          <w:p w14:paraId="0EEADE09" w14:textId="109E4B8F"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18</w:t>
            </w:r>
          </w:p>
        </w:tc>
        <w:tc>
          <w:tcPr>
            <w:tcW w:w="1798" w:type="dxa"/>
            <w:vAlign w:val="center"/>
          </w:tcPr>
          <w:p w14:paraId="6354CA7F" w14:textId="6622467E"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24321860/1</w:t>
            </w:r>
          </w:p>
        </w:tc>
        <w:tc>
          <w:tcPr>
            <w:tcW w:w="3131" w:type="dxa"/>
            <w:vAlign w:val="center"/>
          </w:tcPr>
          <w:p w14:paraId="46E95210" w14:textId="65FE26F2"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color w:val="000000"/>
                <w:sz w:val="18"/>
                <w:szCs w:val="18"/>
              </w:rPr>
              <w:t>Ազոտական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թթու</w:t>
            </w:r>
            <w:proofErr w:type="spellEnd"/>
            <w:r>
              <w:rPr>
                <w:rFonts w:ascii="GHEA Grapalat" w:hAnsi="GHEA Grapalat" w:cs="Calibri"/>
                <w:color w:val="000000"/>
                <w:sz w:val="18"/>
                <w:szCs w:val="18"/>
              </w:rPr>
              <w:t xml:space="preserve"> ՔՄ</w:t>
            </w:r>
          </w:p>
        </w:tc>
        <w:tc>
          <w:tcPr>
            <w:tcW w:w="471" w:type="dxa"/>
          </w:tcPr>
          <w:p w14:paraId="7FFE072D" w14:textId="53E92592"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4F66419B" w14:textId="081C6FB1"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20EFC5AE" w14:textId="6A787FB5"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97F6D0B" w14:textId="2BC826B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88707C1" w14:textId="3881D36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F4138E7" w14:textId="67990F7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430BBD3" w14:textId="75F2D5F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CA2798C" w14:textId="0006619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01DDF47" w14:textId="0FDB563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50B8488" w14:textId="6C8867A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E811CD" w14:textId="47FE7FE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2FFA862" w14:textId="097EAFB2"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34EB994F" w14:textId="5C26F829"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6FD3BD04" w14:textId="77777777" w:rsidTr="00F94187">
        <w:trPr>
          <w:trHeight w:val="500"/>
        </w:trPr>
        <w:tc>
          <w:tcPr>
            <w:tcW w:w="1572" w:type="dxa"/>
            <w:vAlign w:val="center"/>
          </w:tcPr>
          <w:p w14:paraId="3750E31F" w14:textId="5761D75A"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19</w:t>
            </w:r>
          </w:p>
        </w:tc>
        <w:tc>
          <w:tcPr>
            <w:tcW w:w="1798" w:type="dxa"/>
            <w:vAlign w:val="center"/>
          </w:tcPr>
          <w:p w14:paraId="3525DD60" w14:textId="1FC0C6E3"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24321820/1</w:t>
            </w:r>
          </w:p>
        </w:tc>
        <w:tc>
          <w:tcPr>
            <w:tcW w:w="3131" w:type="dxa"/>
            <w:vAlign w:val="center"/>
          </w:tcPr>
          <w:p w14:paraId="08AA7FCC" w14:textId="6954ECC0"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color w:val="000000"/>
                <w:sz w:val="18"/>
                <w:szCs w:val="18"/>
              </w:rPr>
              <w:t>Էթիլացետատ</w:t>
            </w:r>
            <w:proofErr w:type="spellEnd"/>
          </w:p>
        </w:tc>
        <w:tc>
          <w:tcPr>
            <w:tcW w:w="471" w:type="dxa"/>
          </w:tcPr>
          <w:p w14:paraId="0FF5795F" w14:textId="3D9E9333"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573DF732" w14:textId="76353656"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7F411027" w14:textId="048918E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E15A3F2" w14:textId="1A8CA8D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F3F7DD1" w14:textId="21350011"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1CA7AFD" w14:textId="0950511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FDD215D" w14:textId="69447D3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155C460" w14:textId="0384328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25B7DAD" w14:textId="0192F11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AF137C7" w14:textId="7D387C0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F5B6A4" w14:textId="7AFA6BC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76C9A67" w14:textId="7406DF27"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4C6C3FAD" w14:textId="46ABDE38"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7713C175" w14:textId="77777777" w:rsidTr="00F94187">
        <w:trPr>
          <w:trHeight w:val="500"/>
        </w:trPr>
        <w:tc>
          <w:tcPr>
            <w:tcW w:w="1572" w:type="dxa"/>
            <w:vAlign w:val="center"/>
          </w:tcPr>
          <w:p w14:paraId="047B4F41" w14:textId="221E7203"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20</w:t>
            </w:r>
          </w:p>
        </w:tc>
        <w:tc>
          <w:tcPr>
            <w:tcW w:w="1798" w:type="dxa"/>
            <w:vAlign w:val="center"/>
          </w:tcPr>
          <w:p w14:paraId="099C25F7" w14:textId="353455A0"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24321311/1</w:t>
            </w:r>
          </w:p>
        </w:tc>
        <w:tc>
          <w:tcPr>
            <w:tcW w:w="3131" w:type="dxa"/>
            <w:vAlign w:val="center"/>
          </w:tcPr>
          <w:p w14:paraId="466934CB" w14:textId="3F4CA0FA"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color w:val="000000"/>
                <w:sz w:val="18"/>
                <w:szCs w:val="18"/>
              </w:rPr>
              <w:t>Իզոպրոպիլ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սպիրտ</w:t>
            </w:r>
            <w:proofErr w:type="spellEnd"/>
          </w:p>
        </w:tc>
        <w:tc>
          <w:tcPr>
            <w:tcW w:w="471" w:type="dxa"/>
          </w:tcPr>
          <w:p w14:paraId="4D1B3533" w14:textId="1F6B4040"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27D4BD1F" w14:textId="2B674069"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27680EB4" w14:textId="29D20E0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E08CAF5" w14:textId="7A71E87A"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5F025B" w14:textId="7EF095C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1EA1F5E" w14:textId="6EAE6D5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DC24FD5" w14:textId="34A6C861"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27D93CA" w14:textId="7D61F63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69B9E80" w14:textId="3230B3E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B1C607B" w14:textId="117205FA"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AAE0934" w14:textId="5E5BFA9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1A3E468" w14:textId="09AA857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677E65C9" w14:textId="6DCE3E87"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F62539" w14:paraId="751AD159" w14:textId="77777777" w:rsidTr="00F94187">
        <w:trPr>
          <w:trHeight w:val="500"/>
        </w:trPr>
        <w:tc>
          <w:tcPr>
            <w:tcW w:w="1572" w:type="dxa"/>
            <w:vAlign w:val="center"/>
          </w:tcPr>
          <w:p w14:paraId="49605054" w14:textId="18C7DE61"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21</w:t>
            </w:r>
          </w:p>
        </w:tc>
        <w:tc>
          <w:tcPr>
            <w:tcW w:w="1798" w:type="dxa"/>
            <w:vAlign w:val="center"/>
          </w:tcPr>
          <w:p w14:paraId="0EF671AC" w14:textId="28F5A80B"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33691425/1</w:t>
            </w:r>
          </w:p>
        </w:tc>
        <w:tc>
          <w:tcPr>
            <w:tcW w:w="3131" w:type="dxa"/>
            <w:vAlign w:val="center"/>
          </w:tcPr>
          <w:p w14:paraId="1F738E15" w14:textId="745C2C9A"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color w:val="000000"/>
                <w:sz w:val="18"/>
                <w:szCs w:val="18"/>
              </w:rPr>
              <w:t>Բութանոլ</w:t>
            </w:r>
            <w:proofErr w:type="spellEnd"/>
          </w:p>
        </w:tc>
        <w:tc>
          <w:tcPr>
            <w:tcW w:w="471" w:type="dxa"/>
          </w:tcPr>
          <w:p w14:paraId="2F1E70C1" w14:textId="5E05ACF6"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3DD86DA3" w14:textId="3E3B164B"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32F2D1AB" w14:textId="5321F01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8626397" w14:textId="5803FB2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19362DB" w14:textId="2BC77A89"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E4464F1" w14:textId="1EB4B269"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0E15548" w14:textId="152D3B6A"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F917C00" w14:textId="034D201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4F0BD4" w14:textId="40D59A67"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285995B" w14:textId="5D913F27"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A5933FE" w14:textId="2830B4E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B2C5B63" w14:textId="6F99C84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3FBA9CB6" w14:textId="79A63AD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0B63608F" w14:textId="77777777" w:rsidTr="00F94187">
        <w:trPr>
          <w:trHeight w:val="500"/>
        </w:trPr>
        <w:tc>
          <w:tcPr>
            <w:tcW w:w="1572" w:type="dxa"/>
            <w:vAlign w:val="center"/>
          </w:tcPr>
          <w:p w14:paraId="0B4468B2" w14:textId="0C0975B2"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22</w:t>
            </w:r>
          </w:p>
        </w:tc>
        <w:tc>
          <w:tcPr>
            <w:tcW w:w="1798" w:type="dxa"/>
            <w:vAlign w:val="center"/>
          </w:tcPr>
          <w:p w14:paraId="5A712870" w14:textId="0D78F0B5"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24321330/1</w:t>
            </w:r>
          </w:p>
        </w:tc>
        <w:tc>
          <w:tcPr>
            <w:tcW w:w="3131" w:type="dxa"/>
            <w:vAlign w:val="center"/>
          </w:tcPr>
          <w:p w14:paraId="42293E3C" w14:textId="4E4EA841"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color w:val="000000"/>
                <w:sz w:val="18"/>
                <w:szCs w:val="18"/>
              </w:rPr>
              <w:t>Մեթանոլ</w:t>
            </w:r>
            <w:proofErr w:type="spellEnd"/>
          </w:p>
        </w:tc>
        <w:tc>
          <w:tcPr>
            <w:tcW w:w="471" w:type="dxa"/>
          </w:tcPr>
          <w:p w14:paraId="43454CB4" w14:textId="34DDBCFF"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549C651D" w14:textId="69BA973C"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0EDFED91" w14:textId="7193FFD5"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FA999F5" w14:textId="55CA913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8843460" w14:textId="5731576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2DA480D" w14:textId="1AF3BAC7"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B0AFA41" w14:textId="1351376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F2F8027" w14:textId="2DC6BBAA"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C5451C8" w14:textId="3C1A3569"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9D211A4" w14:textId="547FD00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AFB8BF5" w14:textId="465BFF3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F350582" w14:textId="525BECE7"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0020F4FE" w14:textId="2B9C2BA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30143040" w14:textId="77777777" w:rsidTr="00F94187">
        <w:trPr>
          <w:trHeight w:val="500"/>
        </w:trPr>
        <w:tc>
          <w:tcPr>
            <w:tcW w:w="1572" w:type="dxa"/>
            <w:vAlign w:val="center"/>
          </w:tcPr>
          <w:p w14:paraId="29AF1A1E" w14:textId="312286DA"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23</w:t>
            </w:r>
          </w:p>
        </w:tc>
        <w:tc>
          <w:tcPr>
            <w:tcW w:w="1798" w:type="dxa"/>
            <w:vAlign w:val="center"/>
          </w:tcPr>
          <w:p w14:paraId="3D89B768" w14:textId="43651FB9"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24321360/1</w:t>
            </w:r>
          </w:p>
        </w:tc>
        <w:tc>
          <w:tcPr>
            <w:tcW w:w="3131" w:type="dxa"/>
            <w:vAlign w:val="center"/>
          </w:tcPr>
          <w:p w14:paraId="674DE7B2" w14:textId="31FD5AFF"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color w:val="000000"/>
                <w:sz w:val="18"/>
                <w:szCs w:val="18"/>
              </w:rPr>
              <w:t>Պրոպիլենգլիկոլ</w:t>
            </w:r>
            <w:proofErr w:type="spellEnd"/>
          </w:p>
        </w:tc>
        <w:tc>
          <w:tcPr>
            <w:tcW w:w="471" w:type="dxa"/>
          </w:tcPr>
          <w:p w14:paraId="32BE8C7A" w14:textId="069AF7EA"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532004FA" w14:textId="20444E82"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0E6BD0CD" w14:textId="155DF87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36041D" w14:textId="5112C23A"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848BCDB" w14:textId="57B21DB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981DBBF" w14:textId="672AA582"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D82573" w14:textId="6A1C569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021784E" w14:textId="5C340F4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F1125C5" w14:textId="543A870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FE2E3D0" w14:textId="645C1EB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E4A75F6" w14:textId="3D14462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99C1835" w14:textId="4DD31111"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7459B225" w14:textId="3542920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F62539" w14:paraId="09A91F08" w14:textId="77777777" w:rsidTr="00F94187">
        <w:trPr>
          <w:trHeight w:val="500"/>
        </w:trPr>
        <w:tc>
          <w:tcPr>
            <w:tcW w:w="1572" w:type="dxa"/>
            <w:vAlign w:val="center"/>
          </w:tcPr>
          <w:p w14:paraId="56F8BCA9" w14:textId="03274B76"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24</w:t>
            </w:r>
          </w:p>
        </w:tc>
        <w:tc>
          <w:tcPr>
            <w:tcW w:w="1798" w:type="dxa"/>
            <w:vAlign w:val="center"/>
          </w:tcPr>
          <w:p w14:paraId="1F6A86DF" w14:textId="6853055E"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24321690/1</w:t>
            </w:r>
          </w:p>
        </w:tc>
        <w:tc>
          <w:tcPr>
            <w:tcW w:w="3131" w:type="dxa"/>
            <w:vAlign w:val="center"/>
          </w:tcPr>
          <w:p w14:paraId="54C4ECEE" w14:textId="63555012"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color w:val="000000"/>
                <w:sz w:val="18"/>
                <w:szCs w:val="18"/>
              </w:rPr>
              <w:t>Իմերսիոն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յուղ</w:t>
            </w:r>
            <w:proofErr w:type="spellEnd"/>
          </w:p>
        </w:tc>
        <w:tc>
          <w:tcPr>
            <w:tcW w:w="471" w:type="dxa"/>
          </w:tcPr>
          <w:p w14:paraId="21C25116" w14:textId="76336BB6"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36AD7EAD" w14:textId="3250FA26"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38E189D7" w14:textId="14C1280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F71D286" w14:textId="512A013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CA63B38" w14:textId="537E79C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03A9355" w14:textId="36134B85"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33025D" w14:textId="1D4500F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9EE8580" w14:textId="7B41C5E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843F91" w14:textId="25535E5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2875CC5" w14:textId="0A579EB5"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DFEA2CC" w14:textId="5E702A78"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CB82C8D" w14:textId="101A179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5091EFCB" w14:textId="54078EB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01DCBFDE" w14:textId="77777777" w:rsidTr="00F94187">
        <w:trPr>
          <w:trHeight w:val="500"/>
        </w:trPr>
        <w:tc>
          <w:tcPr>
            <w:tcW w:w="1572" w:type="dxa"/>
            <w:vAlign w:val="center"/>
          </w:tcPr>
          <w:p w14:paraId="7FFD82B4" w14:textId="6B0A8A96"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25</w:t>
            </w:r>
          </w:p>
        </w:tc>
        <w:tc>
          <w:tcPr>
            <w:tcW w:w="1798" w:type="dxa"/>
            <w:vAlign w:val="center"/>
          </w:tcPr>
          <w:p w14:paraId="3B8C3BB0" w14:textId="0138ADE8"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33691162/8</w:t>
            </w:r>
          </w:p>
        </w:tc>
        <w:tc>
          <w:tcPr>
            <w:tcW w:w="3131" w:type="dxa"/>
            <w:vAlign w:val="center"/>
          </w:tcPr>
          <w:p w14:paraId="0DDA9200" w14:textId="64963351"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color w:val="000000"/>
                <w:sz w:val="18"/>
                <w:szCs w:val="18"/>
              </w:rPr>
              <w:t>Դիթիոտրիտոլ</w:t>
            </w:r>
            <w:proofErr w:type="spellEnd"/>
            <w:r>
              <w:rPr>
                <w:rFonts w:ascii="GHEA Grapalat" w:hAnsi="GHEA Grapalat" w:cs="Calibri"/>
                <w:color w:val="000000"/>
                <w:sz w:val="18"/>
                <w:szCs w:val="18"/>
              </w:rPr>
              <w:t xml:space="preserve"> (DTT)</w:t>
            </w:r>
          </w:p>
        </w:tc>
        <w:tc>
          <w:tcPr>
            <w:tcW w:w="471" w:type="dxa"/>
          </w:tcPr>
          <w:p w14:paraId="151FD348" w14:textId="0CDE5F12"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00F93D5D" w14:textId="01205AD3"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74B3C1D8" w14:textId="5FB0C80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F2069FE" w14:textId="1BF7B095"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98EF14B" w14:textId="083E026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BCB90AE" w14:textId="4DEEB45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B7A3328" w14:textId="5989F4D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A097E76" w14:textId="1C8246D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457B83" w14:textId="4CE3F66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A03A2A" w14:textId="606FA607"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E43479" w14:textId="36413CA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7BDF048" w14:textId="7FBF970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0CB7CA68" w14:textId="741287CA"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F62539" w14:paraId="75282EBA" w14:textId="77777777" w:rsidTr="00F94187">
        <w:trPr>
          <w:trHeight w:val="500"/>
        </w:trPr>
        <w:tc>
          <w:tcPr>
            <w:tcW w:w="1572" w:type="dxa"/>
            <w:vAlign w:val="center"/>
          </w:tcPr>
          <w:p w14:paraId="064C49E4" w14:textId="14566A7B"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26</w:t>
            </w:r>
          </w:p>
        </w:tc>
        <w:tc>
          <w:tcPr>
            <w:tcW w:w="1798" w:type="dxa"/>
            <w:vAlign w:val="center"/>
          </w:tcPr>
          <w:p w14:paraId="37BB713E" w14:textId="6F2A8352"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33691162/9</w:t>
            </w:r>
          </w:p>
        </w:tc>
        <w:tc>
          <w:tcPr>
            <w:tcW w:w="3131" w:type="dxa"/>
            <w:vAlign w:val="center"/>
          </w:tcPr>
          <w:p w14:paraId="2CF420F4" w14:textId="1C2803D5"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sz w:val="18"/>
                <w:szCs w:val="18"/>
              </w:rPr>
              <w:t>Ակրիլամիդի</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լուծույթ</w:t>
            </w:r>
            <w:proofErr w:type="spellEnd"/>
          </w:p>
        </w:tc>
        <w:tc>
          <w:tcPr>
            <w:tcW w:w="471" w:type="dxa"/>
          </w:tcPr>
          <w:p w14:paraId="2CA10AC8" w14:textId="6117A987"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392761D7" w14:textId="7A04EE17"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36E13E03" w14:textId="01077535"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A14C8CF" w14:textId="1628110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A68B798" w14:textId="1A22EC4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E580893" w14:textId="48D01D6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4DDEBF" w14:textId="7303D46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0671C3B" w14:textId="74F9A5B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EB2CAEA" w14:textId="2856BC2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C1F57C9" w14:textId="227C6B2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9779FA0" w14:textId="1A2761E1"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D337C4B" w14:textId="73E2BCB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5B340171" w14:textId="5C6FB437"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F62539" w14:paraId="7A2C79F2" w14:textId="77777777" w:rsidTr="00F94187">
        <w:trPr>
          <w:trHeight w:val="500"/>
        </w:trPr>
        <w:tc>
          <w:tcPr>
            <w:tcW w:w="1572" w:type="dxa"/>
            <w:vAlign w:val="center"/>
          </w:tcPr>
          <w:p w14:paraId="67E5E0B9" w14:textId="0058179E"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27</w:t>
            </w:r>
          </w:p>
        </w:tc>
        <w:tc>
          <w:tcPr>
            <w:tcW w:w="1798" w:type="dxa"/>
            <w:vAlign w:val="center"/>
          </w:tcPr>
          <w:p w14:paraId="78EB0866" w14:textId="545FF6D5"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33691162/10</w:t>
            </w:r>
          </w:p>
        </w:tc>
        <w:tc>
          <w:tcPr>
            <w:tcW w:w="3131" w:type="dxa"/>
            <w:vAlign w:val="center"/>
          </w:tcPr>
          <w:p w14:paraId="6BAE202C" w14:textId="437E36A4" w:rsidR="00F94187" w:rsidRPr="00F62539" w:rsidRDefault="00F94187" w:rsidP="00F94187">
            <w:pPr>
              <w:jc w:val="center"/>
              <w:rPr>
                <w:rFonts w:ascii="GHEA Grapalat" w:hAnsi="GHEA Grapalat"/>
                <w:sz w:val="18"/>
                <w:szCs w:val="18"/>
                <w:lang w:val="es-ES"/>
              </w:rPr>
            </w:pPr>
            <w:r w:rsidRPr="00F94187">
              <w:rPr>
                <w:rFonts w:ascii="GHEA Grapalat" w:hAnsi="GHEA Grapalat" w:cs="Calibri"/>
                <w:sz w:val="18"/>
                <w:szCs w:val="18"/>
                <w:lang w:val="es-ES"/>
              </w:rPr>
              <w:t xml:space="preserve">Nuvia™ IMAC </w:t>
            </w:r>
            <w:proofErr w:type="spellStart"/>
            <w:r>
              <w:rPr>
                <w:rFonts w:ascii="GHEA Grapalat" w:hAnsi="GHEA Grapalat" w:cs="Calibri"/>
                <w:sz w:val="18"/>
                <w:szCs w:val="18"/>
              </w:rPr>
              <w:t>աֆինային</w:t>
            </w:r>
            <w:proofErr w:type="spellEnd"/>
            <w:r w:rsidRPr="00F94187">
              <w:rPr>
                <w:rFonts w:ascii="GHEA Grapalat" w:hAnsi="GHEA Grapalat" w:cs="Calibri"/>
                <w:sz w:val="18"/>
                <w:szCs w:val="18"/>
                <w:lang w:val="es-ES"/>
              </w:rPr>
              <w:t xml:space="preserve"> </w:t>
            </w:r>
            <w:proofErr w:type="spellStart"/>
            <w:r>
              <w:rPr>
                <w:rFonts w:ascii="GHEA Grapalat" w:hAnsi="GHEA Grapalat" w:cs="Calibri"/>
                <w:sz w:val="18"/>
                <w:szCs w:val="18"/>
              </w:rPr>
              <w:t>քրոմատոգրաֆիայի</w:t>
            </w:r>
            <w:proofErr w:type="spellEnd"/>
            <w:r w:rsidRPr="00F94187">
              <w:rPr>
                <w:rFonts w:ascii="GHEA Grapalat" w:hAnsi="GHEA Grapalat" w:cs="Calibri"/>
                <w:sz w:val="18"/>
                <w:szCs w:val="18"/>
                <w:lang w:val="es-ES"/>
              </w:rPr>
              <w:t xml:space="preserve"> </w:t>
            </w:r>
            <w:proofErr w:type="spellStart"/>
            <w:r>
              <w:rPr>
                <w:rFonts w:ascii="GHEA Grapalat" w:hAnsi="GHEA Grapalat" w:cs="Calibri"/>
                <w:sz w:val="18"/>
                <w:szCs w:val="18"/>
              </w:rPr>
              <w:t>խեժ</w:t>
            </w:r>
            <w:proofErr w:type="spellEnd"/>
          </w:p>
        </w:tc>
        <w:tc>
          <w:tcPr>
            <w:tcW w:w="471" w:type="dxa"/>
          </w:tcPr>
          <w:p w14:paraId="12152036" w14:textId="2C71E305"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4F818491" w14:textId="60CE1376"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36C79D6C" w14:textId="509447B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2EEFD8C" w14:textId="638FB05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5819802" w14:textId="1A6DAFD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7B16EC1" w14:textId="7CFE71B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CF2966B" w14:textId="485E3BD2"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181321B" w14:textId="6229D15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46C083A" w14:textId="794FC4B9"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F8491C8" w14:textId="043AE52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D97109" w14:textId="6276751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FD235C5" w14:textId="7577D93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5E6595B0" w14:textId="11D4DA3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02992A21" w14:textId="77777777" w:rsidTr="00F94187">
        <w:trPr>
          <w:trHeight w:val="500"/>
        </w:trPr>
        <w:tc>
          <w:tcPr>
            <w:tcW w:w="1572" w:type="dxa"/>
            <w:vAlign w:val="center"/>
          </w:tcPr>
          <w:p w14:paraId="003D02C3" w14:textId="7E2CEA3C"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28</w:t>
            </w:r>
          </w:p>
        </w:tc>
        <w:tc>
          <w:tcPr>
            <w:tcW w:w="1798" w:type="dxa"/>
            <w:vAlign w:val="center"/>
          </w:tcPr>
          <w:p w14:paraId="3F9FB0CE" w14:textId="03233003"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33691162/11</w:t>
            </w:r>
          </w:p>
        </w:tc>
        <w:tc>
          <w:tcPr>
            <w:tcW w:w="3131" w:type="dxa"/>
            <w:vAlign w:val="center"/>
          </w:tcPr>
          <w:p w14:paraId="6C4EB0FE" w14:textId="2561560C"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sz w:val="18"/>
                <w:szCs w:val="18"/>
              </w:rPr>
              <w:t>EconoFit</w:t>
            </w:r>
            <w:proofErr w:type="spellEnd"/>
            <w:r>
              <w:rPr>
                <w:rFonts w:ascii="GHEA Grapalat" w:hAnsi="GHEA Grapalat" w:cs="Calibri"/>
                <w:sz w:val="18"/>
                <w:szCs w:val="18"/>
              </w:rPr>
              <w:t xml:space="preserve"> </w:t>
            </w:r>
            <w:proofErr w:type="spellStart"/>
            <w:r>
              <w:rPr>
                <w:rFonts w:ascii="GHEA Grapalat" w:hAnsi="GHEA Grapalat" w:cs="Calibri"/>
                <w:sz w:val="18"/>
                <w:szCs w:val="18"/>
              </w:rPr>
              <w:t>Profinity</w:t>
            </w:r>
            <w:proofErr w:type="spellEnd"/>
            <w:r>
              <w:rPr>
                <w:rFonts w:ascii="GHEA Grapalat" w:hAnsi="GHEA Grapalat" w:cs="Calibri"/>
                <w:sz w:val="18"/>
                <w:szCs w:val="18"/>
              </w:rPr>
              <w:t xml:space="preserve"> IMAC </w:t>
            </w:r>
            <w:proofErr w:type="spellStart"/>
            <w:r>
              <w:rPr>
                <w:rFonts w:ascii="GHEA Grapalat" w:hAnsi="GHEA Grapalat" w:cs="Calibri"/>
                <w:sz w:val="18"/>
                <w:szCs w:val="18"/>
              </w:rPr>
              <w:t>աշտարակ</w:t>
            </w:r>
            <w:proofErr w:type="spellEnd"/>
          </w:p>
        </w:tc>
        <w:tc>
          <w:tcPr>
            <w:tcW w:w="471" w:type="dxa"/>
          </w:tcPr>
          <w:p w14:paraId="21E8E68D" w14:textId="4A86F1F0"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7EE186CF" w14:textId="529649A8"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2CFDC05E" w14:textId="4DC8A34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DC991B8" w14:textId="252DD0E9"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8E802D4" w14:textId="69B451D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7C167B0" w14:textId="45B54F3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1B3C1A0" w14:textId="57ADF40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817E62C" w14:textId="4778CAE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7E61807" w14:textId="000DBA0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134898D" w14:textId="29A6161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78DCB3B" w14:textId="63A9C2F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BA4437" w14:textId="02A8C8E9"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45D7CB25" w14:textId="203043F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5FCFDD6B" w14:textId="77777777" w:rsidTr="00F94187">
        <w:trPr>
          <w:trHeight w:val="500"/>
        </w:trPr>
        <w:tc>
          <w:tcPr>
            <w:tcW w:w="1572" w:type="dxa"/>
            <w:vAlign w:val="center"/>
          </w:tcPr>
          <w:p w14:paraId="0F73129B" w14:textId="7A5D1C8F"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29</w:t>
            </w:r>
          </w:p>
        </w:tc>
        <w:tc>
          <w:tcPr>
            <w:tcW w:w="1798" w:type="dxa"/>
            <w:vAlign w:val="center"/>
          </w:tcPr>
          <w:p w14:paraId="4C9D881E" w14:textId="49140BE1" w:rsidR="00F94187" w:rsidRPr="00F62539" w:rsidRDefault="00F94187" w:rsidP="00F94187">
            <w:pPr>
              <w:jc w:val="center"/>
              <w:rPr>
                <w:rFonts w:ascii="GHEA Grapalat" w:hAnsi="GHEA Grapalat"/>
                <w:sz w:val="18"/>
                <w:szCs w:val="18"/>
                <w:lang w:val="es-ES"/>
              </w:rPr>
            </w:pPr>
            <w:r>
              <w:rPr>
                <w:rFonts w:ascii="GHEA Grapalat" w:hAnsi="GHEA Grapalat" w:cs="Calibri"/>
                <w:sz w:val="18"/>
                <w:szCs w:val="18"/>
              </w:rPr>
              <w:t>15931912/1</w:t>
            </w:r>
          </w:p>
        </w:tc>
        <w:tc>
          <w:tcPr>
            <w:tcW w:w="3131" w:type="dxa"/>
            <w:vAlign w:val="center"/>
          </w:tcPr>
          <w:p w14:paraId="527BCF7F" w14:textId="4591F965"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color w:val="000000"/>
                <w:sz w:val="18"/>
                <w:szCs w:val="18"/>
              </w:rPr>
              <w:t>Խմորասնկային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էքստրակտ</w:t>
            </w:r>
            <w:proofErr w:type="spellEnd"/>
          </w:p>
        </w:tc>
        <w:tc>
          <w:tcPr>
            <w:tcW w:w="471" w:type="dxa"/>
          </w:tcPr>
          <w:p w14:paraId="72D42ADA" w14:textId="2BCFF9D0"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507CE6BA" w14:textId="5E59AC1B"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62AC5F62" w14:textId="114134B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9D42F70" w14:textId="0D8F7D9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C2C8054" w14:textId="54D2A78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43E989" w14:textId="3072E348"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631080" w14:textId="4285FBD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D7CCF45" w14:textId="291AB01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82882EC" w14:textId="7FE2EF92"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533977C" w14:textId="400DA63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74764A2" w14:textId="66AEF861"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8EC8CF7" w14:textId="617B7DF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55E8D212" w14:textId="599D9AE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F62539" w14:paraId="6F0338EE" w14:textId="77777777" w:rsidTr="00F94187">
        <w:trPr>
          <w:trHeight w:val="500"/>
        </w:trPr>
        <w:tc>
          <w:tcPr>
            <w:tcW w:w="1572" w:type="dxa"/>
            <w:vAlign w:val="center"/>
          </w:tcPr>
          <w:p w14:paraId="0CF5FF36" w14:textId="48A38EE1"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30</w:t>
            </w:r>
          </w:p>
        </w:tc>
        <w:tc>
          <w:tcPr>
            <w:tcW w:w="1798" w:type="dxa"/>
            <w:vAlign w:val="center"/>
          </w:tcPr>
          <w:p w14:paraId="544C7656" w14:textId="1D1C5E3A" w:rsidR="00F94187" w:rsidRPr="00F62539" w:rsidRDefault="00F94187" w:rsidP="00F94187">
            <w:pPr>
              <w:jc w:val="center"/>
              <w:rPr>
                <w:rFonts w:ascii="GHEA Grapalat" w:hAnsi="GHEA Grapalat"/>
                <w:sz w:val="18"/>
                <w:szCs w:val="18"/>
                <w:lang w:val="es-ES"/>
              </w:rPr>
            </w:pPr>
            <w:r>
              <w:rPr>
                <w:rFonts w:ascii="GHEA Grapalat" w:hAnsi="GHEA Grapalat" w:cs="Calibri"/>
                <w:sz w:val="18"/>
                <w:szCs w:val="18"/>
              </w:rPr>
              <w:t>24420000/2</w:t>
            </w:r>
          </w:p>
        </w:tc>
        <w:tc>
          <w:tcPr>
            <w:tcW w:w="3131" w:type="dxa"/>
            <w:vAlign w:val="center"/>
          </w:tcPr>
          <w:p w14:paraId="1464922B" w14:textId="0FDAB279"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color w:val="000000"/>
                <w:sz w:val="18"/>
                <w:szCs w:val="18"/>
              </w:rPr>
              <w:t>Գլյուկուրոնաթթու</w:t>
            </w:r>
            <w:proofErr w:type="spellEnd"/>
          </w:p>
        </w:tc>
        <w:tc>
          <w:tcPr>
            <w:tcW w:w="471" w:type="dxa"/>
          </w:tcPr>
          <w:p w14:paraId="714835B0" w14:textId="3A8D37E0"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7A40985F" w14:textId="124B6535"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1B226309" w14:textId="33A9A56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13E00C0" w14:textId="0E3BC7E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AF8D3C" w14:textId="266F9339"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3C9F536" w14:textId="216FCA0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D0FE39" w14:textId="58A70E1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DB58FDF" w14:textId="1BD573F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95D3C93" w14:textId="66CF5147"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8E98FB9" w14:textId="3A6DFC9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33B6827" w14:textId="2880FB7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9175FA2" w14:textId="773CA5D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50BC9DEC" w14:textId="6CB2916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F62539" w14:paraId="1522B0C3" w14:textId="77777777" w:rsidTr="00F94187">
        <w:trPr>
          <w:trHeight w:val="500"/>
        </w:trPr>
        <w:tc>
          <w:tcPr>
            <w:tcW w:w="1572" w:type="dxa"/>
            <w:vAlign w:val="center"/>
          </w:tcPr>
          <w:p w14:paraId="2E8A13A5" w14:textId="3D344C56"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lastRenderedPageBreak/>
              <w:t>31</w:t>
            </w:r>
          </w:p>
        </w:tc>
        <w:tc>
          <w:tcPr>
            <w:tcW w:w="1798" w:type="dxa"/>
            <w:vAlign w:val="center"/>
          </w:tcPr>
          <w:p w14:paraId="02206992" w14:textId="21FCBF50"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33691162/12</w:t>
            </w:r>
          </w:p>
        </w:tc>
        <w:tc>
          <w:tcPr>
            <w:tcW w:w="3131" w:type="dxa"/>
            <w:vAlign w:val="center"/>
          </w:tcPr>
          <w:p w14:paraId="307EB206" w14:textId="6B295334"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color w:val="000000"/>
                <w:sz w:val="18"/>
                <w:szCs w:val="18"/>
              </w:rPr>
              <w:t>Էնդո</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սննդային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միջավայր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Ռուսաստան</w:t>
            </w:r>
            <w:proofErr w:type="spellEnd"/>
            <w:r>
              <w:rPr>
                <w:rFonts w:ascii="GHEA Grapalat" w:hAnsi="GHEA Grapalat" w:cs="Calibri"/>
                <w:color w:val="000000"/>
                <w:sz w:val="18"/>
                <w:szCs w:val="18"/>
              </w:rPr>
              <w:t xml:space="preserve">  </w:t>
            </w:r>
          </w:p>
        </w:tc>
        <w:tc>
          <w:tcPr>
            <w:tcW w:w="471" w:type="dxa"/>
          </w:tcPr>
          <w:p w14:paraId="07805B90" w14:textId="2218801D"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62456373" w14:textId="65700555"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1B051F33" w14:textId="10D39702"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E8ABB00" w14:textId="2054F222"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B34AFD1" w14:textId="75D9C3F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F499CF9" w14:textId="3E409F3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617D133" w14:textId="502A01B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AC17C13" w14:textId="76917EE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BC1C9FC" w14:textId="46BF7768"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46E7D4B" w14:textId="3A54AFD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DC9A1A7" w14:textId="5DEB9E61"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B4B63CD" w14:textId="3327DB1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26408B09" w14:textId="1B0BB6E7"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F62539" w14:paraId="48DFE2F4" w14:textId="77777777" w:rsidTr="00F94187">
        <w:trPr>
          <w:trHeight w:val="500"/>
        </w:trPr>
        <w:tc>
          <w:tcPr>
            <w:tcW w:w="1572" w:type="dxa"/>
            <w:vAlign w:val="center"/>
          </w:tcPr>
          <w:p w14:paraId="36EC58B5" w14:textId="15774E26"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32</w:t>
            </w:r>
          </w:p>
        </w:tc>
        <w:tc>
          <w:tcPr>
            <w:tcW w:w="1798" w:type="dxa"/>
            <w:vAlign w:val="center"/>
          </w:tcPr>
          <w:p w14:paraId="2413DCD7" w14:textId="4D7C6586"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33691162/13</w:t>
            </w:r>
          </w:p>
        </w:tc>
        <w:tc>
          <w:tcPr>
            <w:tcW w:w="3131" w:type="dxa"/>
            <w:vAlign w:val="center"/>
          </w:tcPr>
          <w:p w14:paraId="290BE9B7" w14:textId="6502FC51" w:rsidR="00F94187" w:rsidRPr="00F62539" w:rsidRDefault="00F94187" w:rsidP="00F94187">
            <w:pPr>
              <w:jc w:val="center"/>
              <w:rPr>
                <w:rFonts w:ascii="GHEA Grapalat" w:hAnsi="GHEA Grapalat"/>
                <w:sz w:val="18"/>
                <w:szCs w:val="18"/>
                <w:lang w:val="es-ES"/>
              </w:rPr>
            </w:pPr>
            <w:r>
              <w:rPr>
                <w:rFonts w:ascii="GHEA Grapalat" w:hAnsi="GHEA Grapalat" w:cs="Calibri"/>
                <w:b/>
                <w:bCs/>
                <w:color w:val="000000"/>
                <w:sz w:val="18"/>
                <w:szCs w:val="18"/>
              </w:rPr>
              <w:t>DPPH</w:t>
            </w:r>
            <w:r>
              <w:rPr>
                <w:rFonts w:ascii="GHEA Grapalat" w:hAnsi="GHEA Grapalat" w:cs="Calibri"/>
                <w:color w:val="000000"/>
                <w:sz w:val="18"/>
                <w:szCs w:val="18"/>
              </w:rPr>
              <w:t xml:space="preserve"> (1,1-Diphenyl-2-picrylhydrazyl radical, 2,2-Diphenyl-1-(2,4,6-trinitrophenyl)</w:t>
            </w:r>
            <w:proofErr w:type="spellStart"/>
            <w:r>
              <w:rPr>
                <w:rFonts w:ascii="GHEA Grapalat" w:hAnsi="GHEA Grapalat" w:cs="Calibri"/>
                <w:color w:val="000000"/>
                <w:sz w:val="18"/>
                <w:szCs w:val="18"/>
              </w:rPr>
              <w:t>hydrazyl</w:t>
            </w:r>
            <w:proofErr w:type="spellEnd"/>
            <w:r>
              <w:rPr>
                <w:rFonts w:ascii="GHEA Grapalat" w:hAnsi="GHEA Grapalat" w:cs="Calibri"/>
                <w:color w:val="000000"/>
                <w:sz w:val="18"/>
                <w:szCs w:val="18"/>
              </w:rPr>
              <w:t xml:space="preserve">) </w:t>
            </w:r>
          </w:p>
        </w:tc>
        <w:tc>
          <w:tcPr>
            <w:tcW w:w="471" w:type="dxa"/>
          </w:tcPr>
          <w:p w14:paraId="4911E181" w14:textId="53EE3ED2"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4E04EB67" w14:textId="59058E56"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2DC7AA95" w14:textId="29006C9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FE7D9A3" w14:textId="10528612"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C95354E" w14:textId="48EE1045"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32ACB2C" w14:textId="6FF2F597"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BC14F04" w14:textId="56C4897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014C35" w14:textId="4CDB159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6D55B8E" w14:textId="0BD9116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2262950" w14:textId="217CC547"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0B838F" w14:textId="4AA9051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C2BFD9" w14:textId="51361EF2"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0346A977" w14:textId="244E1BF5"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F62539" w14:paraId="6632C635" w14:textId="77777777" w:rsidTr="00F94187">
        <w:trPr>
          <w:trHeight w:val="500"/>
        </w:trPr>
        <w:tc>
          <w:tcPr>
            <w:tcW w:w="1572" w:type="dxa"/>
            <w:vAlign w:val="center"/>
          </w:tcPr>
          <w:p w14:paraId="4226DF80" w14:textId="351BEDD3"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w:t>
            </w:r>
          </w:p>
        </w:tc>
        <w:tc>
          <w:tcPr>
            <w:tcW w:w="1798" w:type="dxa"/>
            <w:vAlign w:val="center"/>
          </w:tcPr>
          <w:p w14:paraId="6859138F" w14:textId="390E7429"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33691162/14</w:t>
            </w:r>
          </w:p>
        </w:tc>
        <w:tc>
          <w:tcPr>
            <w:tcW w:w="3131" w:type="dxa"/>
            <w:vAlign w:val="center"/>
          </w:tcPr>
          <w:p w14:paraId="3C50541A" w14:textId="45814653"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 xml:space="preserve">Cu2+-ի </w:t>
            </w:r>
            <w:proofErr w:type="spellStart"/>
            <w:r>
              <w:rPr>
                <w:rFonts w:ascii="GHEA Grapalat" w:hAnsi="GHEA Grapalat" w:cs="Calibri"/>
                <w:color w:val="000000"/>
                <w:sz w:val="18"/>
                <w:szCs w:val="18"/>
              </w:rPr>
              <w:t>ստանդարտ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լուծույթ</w:t>
            </w:r>
            <w:proofErr w:type="spellEnd"/>
          </w:p>
        </w:tc>
        <w:tc>
          <w:tcPr>
            <w:tcW w:w="471" w:type="dxa"/>
          </w:tcPr>
          <w:p w14:paraId="70B74CA6" w14:textId="1C5702B4"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43046907" w14:textId="35C9E864"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1B3DFA9A" w14:textId="4BFE47D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3C39D3E" w14:textId="7517C272"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742F4F" w14:textId="2B8B957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E47D718" w14:textId="24F1A80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513950D" w14:textId="65C91945"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49EBC3" w14:textId="6EDB536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E68217" w14:textId="6F1B0FA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F1975B5" w14:textId="7C352C7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EC59A49" w14:textId="1EF8FD7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DBCD430" w14:textId="511FDB4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4024FE0B" w14:textId="4E2B021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F62539" w14:paraId="029A3939" w14:textId="77777777" w:rsidTr="00F94187">
        <w:trPr>
          <w:trHeight w:val="500"/>
        </w:trPr>
        <w:tc>
          <w:tcPr>
            <w:tcW w:w="1572" w:type="dxa"/>
            <w:vAlign w:val="center"/>
          </w:tcPr>
          <w:p w14:paraId="1227BAE2" w14:textId="70E7E2A2"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34</w:t>
            </w:r>
          </w:p>
        </w:tc>
        <w:tc>
          <w:tcPr>
            <w:tcW w:w="1798" w:type="dxa"/>
            <w:vAlign w:val="center"/>
          </w:tcPr>
          <w:p w14:paraId="1939198A" w14:textId="746A7AB6"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33691162/15</w:t>
            </w:r>
          </w:p>
        </w:tc>
        <w:tc>
          <w:tcPr>
            <w:tcW w:w="3131" w:type="dxa"/>
            <w:vAlign w:val="center"/>
          </w:tcPr>
          <w:p w14:paraId="3E9587C4" w14:textId="7BF2BD28"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 xml:space="preserve">EZ Load 1 kb Molecular Ruler </w:t>
            </w:r>
          </w:p>
        </w:tc>
        <w:tc>
          <w:tcPr>
            <w:tcW w:w="471" w:type="dxa"/>
          </w:tcPr>
          <w:p w14:paraId="098652BB" w14:textId="58659340"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01209253" w14:textId="761FD331"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599A2B14" w14:textId="7517A985"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A738F90" w14:textId="27CF5971"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573878" w14:textId="58A6FCE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31E0D10" w14:textId="1941BE68"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E804DD" w14:textId="0A32590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A0F7B42" w14:textId="488D17D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EF87F3F" w14:textId="67D8477A"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E367FC9" w14:textId="6F3B123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BD10B12" w14:textId="4837EF8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DA2B591" w14:textId="24EDC705"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061C3141" w14:textId="50F8D9A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F62539" w14:paraId="3F8E63C3" w14:textId="77777777" w:rsidTr="00F94187">
        <w:trPr>
          <w:trHeight w:val="500"/>
        </w:trPr>
        <w:tc>
          <w:tcPr>
            <w:tcW w:w="1572" w:type="dxa"/>
            <w:vAlign w:val="center"/>
          </w:tcPr>
          <w:p w14:paraId="2BB5AF54" w14:textId="4D24C625"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35</w:t>
            </w:r>
          </w:p>
        </w:tc>
        <w:tc>
          <w:tcPr>
            <w:tcW w:w="1798" w:type="dxa"/>
            <w:vAlign w:val="center"/>
          </w:tcPr>
          <w:p w14:paraId="7413E30F" w14:textId="1D226AB8"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33691162/16</w:t>
            </w:r>
          </w:p>
        </w:tc>
        <w:tc>
          <w:tcPr>
            <w:tcW w:w="3131" w:type="dxa"/>
            <w:vAlign w:val="center"/>
          </w:tcPr>
          <w:p w14:paraId="39FAA378" w14:textId="5481FFA3"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color w:val="000000"/>
                <w:sz w:val="18"/>
                <w:szCs w:val="18"/>
              </w:rPr>
              <w:t>Քրոմոազուրոլ</w:t>
            </w:r>
            <w:proofErr w:type="spellEnd"/>
            <w:r>
              <w:rPr>
                <w:rFonts w:ascii="GHEA Grapalat" w:hAnsi="GHEA Grapalat" w:cs="Calibri"/>
                <w:color w:val="000000"/>
                <w:sz w:val="18"/>
                <w:szCs w:val="18"/>
              </w:rPr>
              <w:t xml:space="preserve"> S </w:t>
            </w:r>
          </w:p>
        </w:tc>
        <w:tc>
          <w:tcPr>
            <w:tcW w:w="471" w:type="dxa"/>
          </w:tcPr>
          <w:p w14:paraId="5F5E1785" w14:textId="582B08B3"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37B93CDB" w14:textId="2013E8D2"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58607AD8" w14:textId="4F52E539"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8558FC8" w14:textId="3A30A85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579A0EE" w14:textId="77B76D11"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61FA9EC" w14:textId="52E0265A"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7C685F1" w14:textId="7C2C2A3A"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60D6C22" w14:textId="455CE39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BFA1850" w14:textId="1794D149"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483853C" w14:textId="432D896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49B3646" w14:textId="44FE055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17DEF59" w14:textId="6020E121"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075413F5" w14:textId="6869A419"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F62539" w14:paraId="53D86C79" w14:textId="77777777" w:rsidTr="00F94187">
        <w:trPr>
          <w:trHeight w:val="500"/>
        </w:trPr>
        <w:tc>
          <w:tcPr>
            <w:tcW w:w="1572" w:type="dxa"/>
            <w:vAlign w:val="center"/>
          </w:tcPr>
          <w:p w14:paraId="49C2E6DC" w14:textId="15CDFD5F"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36</w:t>
            </w:r>
          </w:p>
        </w:tc>
        <w:tc>
          <w:tcPr>
            <w:tcW w:w="1798" w:type="dxa"/>
            <w:vAlign w:val="center"/>
          </w:tcPr>
          <w:p w14:paraId="551F5D10" w14:textId="6A280600"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33691162/17</w:t>
            </w:r>
          </w:p>
        </w:tc>
        <w:tc>
          <w:tcPr>
            <w:tcW w:w="3131" w:type="dxa"/>
            <w:vAlign w:val="center"/>
          </w:tcPr>
          <w:p w14:paraId="2F42122B" w14:textId="3AFC05D5"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HEPES (2-[4-(2-հիդրօքսիէթիլ)-1-պիպերազինիլ]</w:t>
            </w:r>
            <w:proofErr w:type="spellStart"/>
            <w:r>
              <w:rPr>
                <w:rFonts w:ascii="GHEA Grapalat" w:hAnsi="GHEA Grapalat" w:cs="Calibri"/>
                <w:color w:val="000000"/>
                <w:sz w:val="18"/>
                <w:szCs w:val="18"/>
              </w:rPr>
              <w:t>էթանսուլֆոնաթթու</w:t>
            </w:r>
            <w:proofErr w:type="spellEnd"/>
            <w:r>
              <w:rPr>
                <w:rFonts w:ascii="GHEA Grapalat" w:hAnsi="GHEA Grapalat" w:cs="Calibri"/>
                <w:color w:val="000000"/>
                <w:sz w:val="18"/>
                <w:szCs w:val="18"/>
              </w:rPr>
              <w:t xml:space="preserve">) </w:t>
            </w:r>
          </w:p>
        </w:tc>
        <w:tc>
          <w:tcPr>
            <w:tcW w:w="471" w:type="dxa"/>
          </w:tcPr>
          <w:p w14:paraId="14BFCFEB" w14:textId="55C7B82D"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1D982B1D" w14:textId="05B43305"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71BAA89C" w14:textId="3A60918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0E367E7" w14:textId="25BC8A18"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F15CCE1" w14:textId="4D0A7337"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61A3EA" w14:textId="24F2DD2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6DA091F" w14:textId="141BB2C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9CBE2F" w14:textId="05A7702A"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38D555" w14:textId="0386C13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45D09EC" w14:textId="63B0340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052A017" w14:textId="79C8B579"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CD467D9" w14:textId="23E6E75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2BA0D357" w14:textId="6C46666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F62539" w14:paraId="2366623C" w14:textId="77777777" w:rsidTr="00F94187">
        <w:trPr>
          <w:trHeight w:val="500"/>
        </w:trPr>
        <w:tc>
          <w:tcPr>
            <w:tcW w:w="1572" w:type="dxa"/>
            <w:vAlign w:val="center"/>
          </w:tcPr>
          <w:p w14:paraId="43AFE1CD" w14:textId="3A1F1467"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37</w:t>
            </w:r>
          </w:p>
        </w:tc>
        <w:tc>
          <w:tcPr>
            <w:tcW w:w="1798" w:type="dxa"/>
            <w:vAlign w:val="center"/>
          </w:tcPr>
          <w:p w14:paraId="4D7650F6" w14:textId="2929D9F5"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33691162/18</w:t>
            </w:r>
          </w:p>
        </w:tc>
        <w:tc>
          <w:tcPr>
            <w:tcW w:w="3131" w:type="dxa"/>
            <w:vAlign w:val="center"/>
          </w:tcPr>
          <w:p w14:paraId="4F0CBEE3" w14:textId="7479AE54"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color w:val="000000"/>
                <w:sz w:val="18"/>
                <w:szCs w:val="18"/>
              </w:rPr>
              <w:t>Ցետրիմոնիումի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բրոմիդ</w:t>
            </w:r>
            <w:proofErr w:type="spellEnd"/>
            <w:r>
              <w:rPr>
                <w:rFonts w:ascii="GHEA Grapalat" w:hAnsi="GHEA Grapalat" w:cs="Calibri"/>
                <w:color w:val="000000"/>
                <w:sz w:val="18"/>
                <w:szCs w:val="18"/>
              </w:rPr>
              <w:t xml:space="preserve"> (HDTMA)</w:t>
            </w:r>
          </w:p>
        </w:tc>
        <w:tc>
          <w:tcPr>
            <w:tcW w:w="471" w:type="dxa"/>
          </w:tcPr>
          <w:p w14:paraId="3703FC48" w14:textId="72074977"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2EF22CA0" w14:textId="0154E839"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1BA6C121" w14:textId="1D5A6EC8"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74BE202" w14:textId="3158ABE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52A4A74" w14:textId="31C6733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2773B47" w14:textId="253EB95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329E54A" w14:textId="7259B09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94E2133" w14:textId="75D9B86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55C68C9" w14:textId="3C850065"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52CB6E5" w14:textId="556CF197"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F713ACB" w14:textId="4F7D11F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5E96226" w14:textId="0C26D79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456734EE" w14:textId="492AACA7"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5E1D9634" w14:textId="77777777" w:rsidTr="00F94187">
        <w:trPr>
          <w:trHeight w:val="500"/>
        </w:trPr>
        <w:tc>
          <w:tcPr>
            <w:tcW w:w="1572" w:type="dxa"/>
            <w:vAlign w:val="center"/>
          </w:tcPr>
          <w:p w14:paraId="13A90D49" w14:textId="5A670436"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38</w:t>
            </w:r>
          </w:p>
        </w:tc>
        <w:tc>
          <w:tcPr>
            <w:tcW w:w="1798" w:type="dxa"/>
            <w:vAlign w:val="center"/>
          </w:tcPr>
          <w:p w14:paraId="576F684F" w14:textId="135E7F48"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33691162/19</w:t>
            </w:r>
          </w:p>
        </w:tc>
        <w:tc>
          <w:tcPr>
            <w:tcW w:w="3131" w:type="dxa"/>
            <w:vAlign w:val="center"/>
          </w:tcPr>
          <w:p w14:paraId="680180C7" w14:textId="29CB718B"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Ca(NO3)2</w:t>
            </w:r>
          </w:p>
        </w:tc>
        <w:tc>
          <w:tcPr>
            <w:tcW w:w="471" w:type="dxa"/>
          </w:tcPr>
          <w:p w14:paraId="1CB64995" w14:textId="6516CDE7"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18319333" w14:textId="68E96DAA"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40E8DC9A" w14:textId="71789AF9"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063C7F4" w14:textId="3ADE3DCA"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EFAA478" w14:textId="7AF5479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0847EB7" w14:textId="2EC9856A"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5FDF444" w14:textId="041007A8"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A90C0FA" w14:textId="76026AD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4807F9" w14:textId="55C94D1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C668411" w14:textId="269E3701"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3E56B41" w14:textId="1EB0F33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3503F75" w14:textId="056E3967"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089F30BE" w14:textId="709CEA6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F62539" w14:paraId="05E489DA" w14:textId="77777777" w:rsidTr="00F94187">
        <w:trPr>
          <w:trHeight w:val="500"/>
        </w:trPr>
        <w:tc>
          <w:tcPr>
            <w:tcW w:w="1572" w:type="dxa"/>
            <w:vAlign w:val="center"/>
          </w:tcPr>
          <w:p w14:paraId="6E370FF5" w14:textId="43A6D9B7"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39</w:t>
            </w:r>
          </w:p>
        </w:tc>
        <w:tc>
          <w:tcPr>
            <w:tcW w:w="1798" w:type="dxa"/>
            <w:vAlign w:val="center"/>
          </w:tcPr>
          <w:p w14:paraId="516C10E1" w14:textId="247C7FAC"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33691162/20</w:t>
            </w:r>
          </w:p>
        </w:tc>
        <w:tc>
          <w:tcPr>
            <w:tcW w:w="3131" w:type="dxa"/>
            <w:vAlign w:val="center"/>
          </w:tcPr>
          <w:p w14:paraId="39D070B7" w14:textId="022532B2"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H2SO4</w:t>
            </w:r>
          </w:p>
        </w:tc>
        <w:tc>
          <w:tcPr>
            <w:tcW w:w="471" w:type="dxa"/>
          </w:tcPr>
          <w:p w14:paraId="0C80E251" w14:textId="2FCAA335"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4776FBFE" w14:textId="31CF37F5"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3AAE0C73" w14:textId="6E4B9D0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207510" w14:textId="65D3E9A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37C61E" w14:textId="0DB8DE2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0B86EE6" w14:textId="08304B01"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E834D17" w14:textId="3FBA12F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E313589" w14:textId="60778BD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0DF9BDE" w14:textId="653D8535"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6B57FD" w14:textId="042C3FF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A1B2B32" w14:textId="309F7872"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F551666" w14:textId="70DC7558"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6E491CD8" w14:textId="548E9931"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6968A8B8" w14:textId="77777777" w:rsidTr="00F94187">
        <w:trPr>
          <w:trHeight w:val="500"/>
        </w:trPr>
        <w:tc>
          <w:tcPr>
            <w:tcW w:w="1572" w:type="dxa"/>
            <w:vAlign w:val="center"/>
          </w:tcPr>
          <w:p w14:paraId="3918E2ED" w14:textId="40B63BAC"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40</w:t>
            </w:r>
          </w:p>
        </w:tc>
        <w:tc>
          <w:tcPr>
            <w:tcW w:w="1798" w:type="dxa"/>
            <w:vAlign w:val="center"/>
          </w:tcPr>
          <w:p w14:paraId="0AC6673B" w14:textId="0F2BEFDB"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33691162/21</w:t>
            </w:r>
          </w:p>
        </w:tc>
        <w:tc>
          <w:tcPr>
            <w:tcW w:w="3131" w:type="dxa"/>
            <w:vAlign w:val="center"/>
          </w:tcPr>
          <w:p w14:paraId="787300B2" w14:textId="68CDE5D7"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NaOH</w:t>
            </w:r>
          </w:p>
        </w:tc>
        <w:tc>
          <w:tcPr>
            <w:tcW w:w="471" w:type="dxa"/>
          </w:tcPr>
          <w:p w14:paraId="6EEEAAB1" w14:textId="44B589F4"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55173638" w14:textId="77F86DD8"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7687EE2A" w14:textId="5D873A9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7C8A9B5" w14:textId="27E0817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82366AF" w14:textId="6AD453D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12730ED" w14:textId="6EA0C76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78CB669" w14:textId="290F918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C3EAA77" w14:textId="554E449A"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1E8CA4" w14:textId="36AAA502"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06619F" w14:textId="4B890821"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DBD5EC" w14:textId="6309C1F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DAA8B4F" w14:textId="0863E54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12AF47F8" w14:textId="7B5E6FA9"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04879E74" w14:textId="77777777" w:rsidTr="00F94187">
        <w:trPr>
          <w:trHeight w:val="500"/>
        </w:trPr>
        <w:tc>
          <w:tcPr>
            <w:tcW w:w="1572" w:type="dxa"/>
            <w:vAlign w:val="center"/>
          </w:tcPr>
          <w:p w14:paraId="5D6D07A3" w14:textId="56847966"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41</w:t>
            </w:r>
          </w:p>
        </w:tc>
        <w:tc>
          <w:tcPr>
            <w:tcW w:w="1798" w:type="dxa"/>
            <w:vAlign w:val="center"/>
          </w:tcPr>
          <w:p w14:paraId="3ACAF32C" w14:textId="23ABDF4A"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33691162/22</w:t>
            </w:r>
          </w:p>
        </w:tc>
        <w:tc>
          <w:tcPr>
            <w:tcW w:w="3131" w:type="dxa"/>
            <w:vAlign w:val="center"/>
          </w:tcPr>
          <w:p w14:paraId="16DFBB99" w14:textId="424A28D8"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color w:val="000000"/>
                <w:sz w:val="18"/>
                <w:szCs w:val="18"/>
              </w:rPr>
              <w:t>Ագար-ագար</w:t>
            </w:r>
            <w:proofErr w:type="spellEnd"/>
          </w:p>
        </w:tc>
        <w:tc>
          <w:tcPr>
            <w:tcW w:w="471" w:type="dxa"/>
          </w:tcPr>
          <w:p w14:paraId="202CA38B" w14:textId="7F3A8D59"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6B8ABF7E" w14:textId="239DD8EC"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44E14739" w14:textId="2F016589"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17638B1" w14:textId="63A0FEE7"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F698FC0" w14:textId="325FBE5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FBCB476" w14:textId="1E168C1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563C225" w14:textId="620A1351"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F1BF6E1" w14:textId="3794020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EDB1618" w14:textId="441E0308"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5EB500A" w14:textId="4E6730D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F6A67C0" w14:textId="67CA316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01AFB9A" w14:textId="52D703B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56332E64" w14:textId="1DB5F9D1"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6AC81BC3" w14:textId="77777777" w:rsidTr="00F94187">
        <w:trPr>
          <w:trHeight w:val="500"/>
        </w:trPr>
        <w:tc>
          <w:tcPr>
            <w:tcW w:w="1572" w:type="dxa"/>
            <w:vAlign w:val="center"/>
          </w:tcPr>
          <w:p w14:paraId="611C85ED" w14:textId="52896009"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42</w:t>
            </w:r>
          </w:p>
        </w:tc>
        <w:tc>
          <w:tcPr>
            <w:tcW w:w="1798" w:type="dxa"/>
            <w:vAlign w:val="center"/>
          </w:tcPr>
          <w:p w14:paraId="1E4AAF3D" w14:textId="683F6009"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33691162/23</w:t>
            </w:r>
          </w:p>
        </w:tc>
        <w:tc>
          <w:tcPr>
            <w:tcW w:w="3131" w:type="dxa"/>
            <w:vAlign w:val="center"/>
          </w:tcPr>
          <w:p w14:paraId="32317E58" w14:textId="50EC0E22"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color w:val="000000"/>
                <w:sz w:val="18"/>
                <w:szCs w:val="18"/>
              </w:rPr>
              <w:t>Գրամի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p>
        </w:tc>
        <w:tc>
          <w:tcPr>
            <w:tcW w:w="471" w:type="dxa"/>
          </w:tcPr>
          <w:p w14:paraId="2FC8BEE0" w14:textId="2C1E483F"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434F6719" w14:textId="4A9F12EE"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58330E1C" w14:textId="0A5B10E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9B134D2" w14:textId="62A5429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E441E4D" w14:textId="78F97E2A"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64B4AC8" w14:textId="1669F82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180E08E" w14:textId="7A61195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83371D8" w14:textId="7A157158"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8A31F2C" w14:textId="23AA484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4EF9B32" w14:textId="56A2FF97"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721C08D" w14:textId="4634281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4E4D6EF" w14:textId="59F3955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1A167661" w14:textId="70B5C66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075F88D5" w14:textId="77777777" w:rsidTr="00F94187">
        <w:trPr>
          <w:trHeight w:val="500"/>
        </w:trPr>
        <w:tc>
          <w:tcPr>
            <w:tcW w:w="1572" w:type="dxa"/>
            <w:vAlign w:val="center"/>
          </w:tcPr>
          <w:p w14:paraId="1B78C7DF" w14:textId="5D010829"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43</w:t>
            </w:r>
          </w:p>
        </w:tc>
        <w:tc>
          <w:tcPr>
            <w:tcW w:w="1798" w:type="dxa"/>
            <w:vAlign w:val="center"/>
          </w:tcPr>
          <w:p w14:paraId="03987F38" w14:textId="04F03B29"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33691162/24</w:t>
            </w:r>
          </w:p>
        </w:tc>
        <w:tc>
          <w:tcPr>
            <w:tcW w:w="3131" w:type="dxa"/>
            <w:vAlign w:val="center"/>
          </w:tcPr>
          <w:p w14:paraId="0C554C95" w14:textId="7E5357A1"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 xml:space="preserve">NH4OH </w:t>
            </w:r>
          </w:p>
        </w:tc>
        <w:tc>
          <w:tcPr>
            <w:tcW w:w="471" w:type="dxa"/>
          </w:tcPr>
          <w:p w14:paraId="3F679D50" w14:textId="78A7B5AE"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050ACDD9" w14:textId="22ADC699"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0A87B1C3" w14:textId="51EF5EA9"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BB3499" w14:textId="670F4DF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2DD923F" w14:textId="512FBF85"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9404B5B" w14:textId="2FD33EA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297E569" w14:textId="5616CD9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848B0A9" w14:textId="43D982DA"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7ADE9C1" w14:textId="0A7DC81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5ED9152" w14:textId="16725E4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5ECA219" w14:textId="3C983CB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137278" w14:textId="375DE75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6F1B5A2E" w14:textId="287FAFB2"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75F25626" w14:textId="77777777" w:rsidTr="00F94187">
        <w:trPr>
          <w:trHeight w:val="500"/>
        </w:trPr>
        <w:tc>
          <w:tcPr>
            <w:tcW w:w="1572" w:type="dxa"/>
            <w:vAlign w:val="center"/>
          </w:tcPr>
          <w:p w14:paraId="63AFE427" w14:textId="18539AF7"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44</w:t>
            </w:r>
          </w:p>
        </w:tc>
        <w:tc>
          <w:tcPr>
            <w:tcW w:w="1798" w:type="dxa"/>
            <w:vAlign w:val="center"/>
          </w:tcPr>
          <w:p w14:paraId="6DD09EBB" w14:textId="19BD58B9"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33691162/25</w:t>
            </w:r>
          </w:p>
        </w:tc>
        <w:tc>
          <w:tcPr>
            <w:tcW w:w="3131" w:type="dxa"/>
            <w:vAlign w:val="center"/>
          </w:tcPr>
          <w:p w14:paraId="776661B8" w14:textId="24FB4BA6"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 xml:space="preserve">ՏՐԻՊՏՈՆ ՄԱՆՐԷԱԲԱՆԱԿԱՆ </w:t>
            </w:r>
            <w:r>
              <w:rPr>
                <w:rFonts w:ascii="GHEA Grapalat" w:hAnsi="GHEA Grapalat" w:cs="Calibri"/>
                <w:color w:val="000000"/>
                <w:sz w:val="18"/>
                <w:szCs w:val="18"/>
              </w:rPr>
              <w:br/>
              <w:t>Tryptone</w:t>
            </w:r>
            <w:r>
              <w:rPr>
                <w:rFonts w:ascii="GHEA Grapalat" w:hAnsi="GHEA Grapalat" w:cs="Calibri"/>
                <w:color w:val="000000"/>
                <w:sz w:val="18"/>
                <w:szCs w:val="18"/>
              </w:rPr>
              <w:br/>
              <w:t>Microbiological</w:t>
            </w:r>
          </w:p>
        </w:tc>
        <w:tc>
          <w:tcPr>
            <w:tcW w:w="471" w:type="dxa"/>
          </w:tcPr>
          <w:p w14:paraId="2DBFBE5D" w14:textId="58CE41F3"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2FF6CCA1" w14:textId="02C3EA43"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2A1503F9" w14:textId="741D5BD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34625E0" w14:textId="25591EB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27C19E" w14:textId="66FB798A"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13B8991" w14:textId="58728C08"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4194EDF" w14:textId="3D72F42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9F3C0FE" w14:textId="7E0CA56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73F8D0A" w14:textId="46322D38"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C129E64" w14:textId="0DFD9E3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1530911" w14:textId="55ABEB97"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98FA77F" w14:textId="3F79D58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07197035" w14:textId="40005A9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49B3E419" w14:textId="77777777" w:rsidTr="00F94187">
        <w:trPr>
          <w:trHeight w:val="500"/>
        </w:trPr>
        <w:tc>
          <w:tcPr>
            <w:tcW w:w="1572" w:type="dxa"/>
            <w:vAlign w:val="center"/>
          </w:tcPr>
          <w:p w14:paraId="3CCB05EE" w14:textId="110AEBED"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45</w:t>
            </w:r>
          </w:p>
        </w:tc>
        <w:tc>
          <w:tcPr>
            <w:tcW w:w="1798" w:type="dxa"/>
            <w:vAlign w:val="center"/>
          </w:tcPr>
          <w:p w14:paraId="53AF5A52" w14:textId="69EAF6AF"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33691162/26</w:t>
            </w:r>
          </w:p>
        </w:tc>
        <w:tc>
          <w:tcPr>
            <w:tcW w:w="3131" w:type="dxa"/>
            <w:vAlign w:val="center"/>
          </w:tcPr>
          <w:p w14:paraId="0928D3FC" w14:textId="7410D4F3"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ՄՌՇ</w:t>
            </w:r>
            <w:r w:rsidRPr="00F94187">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ագար</w:t>
            </w:r>
            <w:proofErr w:type="spellEnd"/>
            <w:r w:rsidRPr="00F94187">
              <w:rPr>
                <w:rFonts w:ascii="GHEA Grapalat" w:hAnsi="GHEA Grapalat" w:cs="Calibri"/>
                <w:color w:val="000000"/>
                <w:sz w:val="18"/>
                <w:szCs w:val="18"/>
                <w:lang w:val="es-ES"/>
              </w:rPr>
              <w:t xml:space="preserve"> </w:t>
            </w:r>
            <w:r w:rsidRPr="00F94187">
              <w:rPr>
                <w:rFonts w:ascii="GHEA Grapalat" w:hAnsi="GHEA Grapalat" w:cs="Calibri"/>
                <w:color w:val="000000"/>
                <w:sz w:val="18"/>
                <w:szCs w:val="18"/>
                <w:lang w:val="es-ES"/>
              </w:rPr>
              <w:br/>
              <w:t xml:space="preserve">M.R.S Agar </w:t>
            </w:r>
          </w:p>
        </w:tc>
        <w:tc>
          <w:tcPr>
            <w:tcW w:w="471" w:type="dxa"/>
          </w:tcPr>
          <w:p w14:paraId="7E591600" w14:textId="4EEE002D"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3AAE0BB1" w14:textId="353D2731"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42034B5C" w14:textId="45768A5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36EDBE5" w14:textId="6FA69408"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EF6A102" w14:textId="6489E1FA"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68B81C5" w14:textId="18AF236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0FE5DAC" w14:textId="11ED7891"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95C7A1C" w14:textId="5E36FFD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BC549DC" w14:textId="7F0262B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AAF2D8D" w14:textId="19916DA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D734FA5" w14:textId="7B298167"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C3231D" w14:textId="02563A6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3826F5E3" w14:textId="410BC0D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14BA4D9C" w14:textId="77777777" w:rsidTr="00F94187">
        <w:trPr>
          <w:trHeight w:val="500"/>
        </w:trPr>
        <w:tc>
          <w:tcPr>
            <w:tcW w:w="1572" w:type="dxa"/>
            <w:vAlign w:val="center"/>
          </w:tcPr>
          <w:p w14:paraId="53B68103" w14:textId="07396818"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46</w:t>
            </w:r>
          </w:p>
        </w:tc>
        <w:tc>
          <w:tcPr>
            <w:tcW w:w="1798" w:type="dxa"/>
            <w:vAlign w:val="center"/>
          </w:tcPr>
          <w:p w14:paraId="1B802CC7" w14:textId="038C9809"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33691162/27</w:t>
            </w:r>
          </w:p>
        </w:tc>
        <w:tc>
          <w:tcPr>
            <w:tcW w:w="3131" w:type="dxa"/>
            <w:vAlign w:val="center"/>
          </w:tcPr>
          <w:p w14:paraId="1F429C39" w14:textId="02090C2D"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ՄՌՇ</w:t>
            </w:r>
            <w:r w:rsidRPr="00F94187">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արգանակ</w:t>
            </w:r>
            <w:proofErr w:type="spellEnd"/>
            <w:r w:rsidRPr="00F94187">
              <w:rPr>
                <w:rFonts w:ascii="GHEA Grapalat" w:hAnsi="GHEA Grapalat" w:cs="Calibri"/>
                <w:color w:val="000000"/>
                <w:sz w:val="18"/>
                <w:szCs w:val="18"/>
                <w:lang w:val="es-ES"/>
              </w:rPr>
              <w:t xml:space="preserve">                 M.R.S. BROTH</w:t>
            </w:r>
          </w:p>
        </w:tc>
        <w:tc>
          <w:tcPr>
            <w:tcW w:w="471" w:type="dxa"/>
          </w:tcPr>
          <w:p w14:paraId="596FE696" w14:textId="0A43E83B"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34EDE4F4" w14:textId="7A98C7E1"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25754407" w14:textId="45C2DF2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EBF7CCA" w14:textId="5FF7225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323065C" w14:textId="26EE7C7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1B7BB01" w14:textId="262AA96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08E0F6B" w14:textId="4DB237D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4F277F4" w14:textId="49147E35"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4F09DB0" w14:textId="323A87F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DDE3ECE" w14:textId="0A7E672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1C44D2" w14:textId="2E48BA0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188F9EA" w14:textId="37169855"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5EE866BD" w14:textId="78DEC845"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322D7431" w14:textId="77777777" w:rsidTr="00F94187">
        <w:trPr>
          <w:trHeight w:val="500"/>
        </w:trPr>
        <w:tc>
          <w:tcPr>
            <w:tcW w:w="1572" w:type="dxa"/>
            <w:vAlign w:val="center"/>
          </w:tcPr>
          <w:p w14:paraId="721A68C8" w14:textId="0E60902F"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47</w:t>
            </w:r>
          </w:p>
        </w:tc>
        <w:tc>
          <w:tcPr>
            <w:tcW w:w="1798" w:type="dxa"/>
            <w:vAlign w:val="center"/>
          </w:tcPr>
          <w:p w14:paraId="7A32C6D9" w14:textId="6540F645"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24321610/1</w:t>
            </w:r>
          </w:p>
        </w:tc>
        <w:tc>
          <w:tcPr>
            <w:tcW w:w="3131" w:type="dxa"/>
            <w:vAlign w:val="center"/>
          </w:tcPr>
          <w:p w14:paraId="09037F54" w14:textId="6657C98D"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sz w:val="18"/>
                <w:szCs w:val="18"/>
              </w:rPr>
              <w:t>Սախարոզ</w:t>
            </w:r>
            <w:proofErr w:type="spellEnd"/>
          </w:p>
        </w:tc>
        <w:tc>
          <w:tcPr>
            <w:tcW w:w="471" w:type="dxa"/>
          </w:tcPr>
          <w:p w14:paraId="66385CCE" w14:textId="6FD87224"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1B4D39E2" w14:textId="6EF95777"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7CB24DEB" w14:textId="2A0C13C2"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F6420C3" w14:textId="2C5EC13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F49C45D" w14:textId="4A26126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FEF05C" w14:textId="319CA33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E57EBB0" w14:textId="612ECF8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DF998EC" w14:textId="5BDD01C7"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6C9BB4" w14:textId="489A19EA"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09E3FE7" w14:textId="5AE1120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064FF8" w14:textId="077E7A15"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736A8C6" w14:textId="1A1E26B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26F578F1" w14:textId="11BEE41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58783150" w14:textId="77777777" w:rsidTr="00F94187">
        <w:trPr>
          <w:trHeight w:val="500"/>
        </w:trPr>
        <w:tc>
          <w:tcPr>
            <w:tcW w:w="1572" w:type="dxa"/>
            <w:vAlign w:val="center"/>
          </w:tcPr>
          <w:p w14:paraId="752D4F55" w14:textId="255C9C12"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48</w:t>
            </w:r>
          </w:p>
        </w:tc>
        <w:tc>
          <w:tcPr>
            <w:tcW w:w="1798" w:type="dxa"/>
            <w:vAlign w:val="center"/>
          </w:tcPr>
          <w:p w14:paraId="66497819" w14:textId="52E826E6"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24411100/1</w:t>
            </w:r>
          </w:p>
        </w:tc>
        <w:tc>
          <w:tcPr>
            <w:tcW w:w="3131" w:type="dxa"/>
            <w:vAlign w:val="center"/>
          </w:tcPr>
          <w:p w14:paraId="2B91399D" w14:textId="58A32BFB" w:rsidR="00F94187" w:rsidRPr="00F62539" w:rsidRDefault="00F94187" w:rsidP="00F94187">
            <w:pPr>
              <w:jc w:val="center"/>
              <w:rPr>
                <w:rFonts w:ascii="GHEA Grapalat" w:hAnsi="GHEA Grapalat"/>
                <w:sz w:val="18"/>
                <w:szCs w:val="18"/>
                <w:lang w:val="es-ES"/>
              </w:rPr>
            </w:pPr>
            <w:r>
              <w:rPr>
                <w:rFonts w:ascii="GHEA Grapalat" w:hAnsi="GHEA Grapalat" w:cs="Calibri"/>
                <w:sz w:val="18"/>
                <w:szCs w:val="18"/>
              </w:rPr>
              <w:t xml:space="preserve">NaNO3 </w:t>
            </w:r>
            <w:proofErr w:type="spellStart"/>
            <w:r>
              <w:rPr>
                <w:rFonts w:ascii="GHEA Grapalat" w:hAnsi="GHEA Grapalat" w:cs="Calibri"/>
                <w:sz w:val="18"/>
                <w:szCs w:val="18"/>
              </w:rPr>
              <w:t>նատրիումի</w:t>
            </w:r>
            <w:proofErr w:type="spellEnd"/>
            <w:r>
              <w:rPr>
                <w:rFonts w:ascii="GHEA Grapalat" w:hAnsi="GHEA Grapalat" w:cs="Calibri"/>
                <w:sz w:val="18"/>
                <w:szCs w:val="18"/>
              </w:rPr>
              <w:t xml:space="preserve"> </w:t>
            </w:r>
            <w:proofErr w:type="spellStart"/>
            <w:r>
              <w:rPr>
                <w:rFonts w:ascii="GHEA Grapalat" w:hAnsi="GHEA Grapalat" w:cs="Calibri"/>
                <w:sz w:val="18"/>
                <w:szCs w:val="18"/>
              </w:rPr>
              <w:t>նիտրատ</w:t>
            </w:r>
            <w:proofErr w:type="spellEnd"/>
          </w:p>
        </w:tc>
        <w:tc>
          <w:tcPr>
            <w:tcW w:w="471" w:type="dxa"/>
          </w:tcPr>
          <w:p w14:paraId="7D5C1067" w14:textId="527341DB"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4FEE2D7D" w14:textId="29484023"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7F53E7CD" w14:textId="081BB9F9"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0F0AA0B" w14:textId="2ABA458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B84A87" w14:textId="4709E4C5"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80FF16A" w14:textId="619A3128"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6AD3738" w14:textId="735CB25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E2C0C4D" w14:textId="463248C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AE0BF36" w14:textId="122016A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B146145" w14:textId="7410C167"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7E46810" w14:textId="41D87EF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078F90A" w14:textId="298C590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4BF6DC8F" w14:textId="0840F07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3A6ABA30" w14:textId="77777777" w:rsidTr="00F94187">
        <w:trPr>
          <w:trHeight w:val="500"/>
        </w:trPr>
        <w:tc>
          <w:tcPr>
            <w:tcW w:w="1572" w:type="dxa"/>
            <w:vAlign w:val="center"/>
          </w:tcPr>
          <w:p w14:paraId="154BFEF6" w14:textId="20FC526B"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49</w:t>
            </w:r>
          </w:p>
        </w:tc>
        <w:tc>
          <w:tcPr>
            <w:tcW w:w="1798" w:type="dxa"/>
            <w:vAlign w:val="center"/>
          </w:tcPr>
          <w:p w14:paraId="1F80D486" w14:textId="18493147"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33691134/1</w:t>
            </w:r>
          </w:p>
        </w:tc>
        <w:tc>
          <w:tcPr>
            <w:tcW w:w="3131" w:type="dxa"/>
            <w:vAlign w:val="center"/>
          </w:tcPr>
          <w:p w14:paraId="2C65D227" w14:textId="15E35CED"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sz w:val="18"/>
                <w:szCs w:val="18"/>
              </w:rPr>
              <w:t>KCl-կալիումի</w:t>
            </w:r>
            <w:proofErr w:type="spellEnd"/>
            <w:r>
              <w:rPr>
                <w:rFonts w:ascii="GHEA Grapalat" w:hAnsi="GHEA Grapalat" w:cs="Calibri"/>
                <w:sz w:val="18"/>
                <w:szCs w:val="18"/>
              </w:rPr>
              <w:t xml:space="preserve"> </w:t>
            </w:r>
            <w:proofErr w:type="spellStart"/>
            <w:r>
              <w:rPr>
                <w:rFonts w:ascii="GHEA Grapalat" w:hAnsi="GHEA Grapalat" w:cs="Calibri"/>
                <w:sz w:val="18"/>
                <w:szCs w:val="18"/>
              </w:rPr>
              <w:t>քլորիդ</w:t>
            </w:r>
            <w:proofErr w:type="spellEnd"/>
          </w:p>
        </w:tc>
        <w:tc>
          <w:tcPr>
            <w:tcW w:w="471" w:type="dxa"/>
          </w:tcPr>
          <w:p w14:paraId="593BE1DB" w14:textId="17678203"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69547788" w14:textId="21618FB5"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687A889A" w14:textId="5B1A2E99"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FD760E0" w14:textId="167A9A92"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4AC3E8D" w14:textId="78889798"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EE88483" w14:textId="2B2CAA2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304E89" w14:textId="6B87EDB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D41B969" w14:textId="58B82A2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D72AA3D" w14:textId="2C35E087"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F9CFBC" w14:textId="29F36406"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4A33684" w14:textId="795110D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46F29EB" w14:textId="36011AE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37A7C62F" w14:textId="6372966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6EDFACEC" w14:textId="77777777" w:rsidTr="00F94187">
        <w:trPr>
          <w:trHeight w:val="500"/>
        </w:trPr>
        <w:tc>
          <w:tcPr>
            <w:tcW w:w="1572" w:type="dxa"/>
            <w:vAlign w:val="center"/>
          </w:tcPr>
          <w:p w14:paraId="5DA1A634" w14:textId="557BEAD4"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50</w:t>
            </w:r>
          </w:p>
        </w:tc>
        <w:tc>
          <w:tcPr>
            <w:tcW w:w="1798" w:type="dxa"/>
            <w:vAlign w:val="center"/>
          </w:tcPr>
          <w:p w14:paraId="1D7206E3" w14:textId="4A2E7FDE"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33691162/28</w:t>
            </w:r>
          </w:p>
        </w:tc>
        <w:tc>
          <w:tcPr>
            <w:tcW w:w="3131" w:type="dxa"/>
            <w:vAlign w:val="center"/>
          </w:tcPr>
          <w:p w14:paraId="3A7EFED1" w14:textId="27B89D27"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sz w:val="18"/>
                <w:szCs w:val="18"/>
              </w:rPr>
              <w:t>Ագար-ագար</w:t>
            </w:r>
            <w:proofErr w:type="spellEnd"/>
          </w:p>
        </w:tc>
        <w:tc>
          <w:tcPr>
            <w:tcW w:w="471" w:type="dxa"/>
          </w:tcPr>
          <w:p w14:paraId="3502754A" w14:textId="2AB598E5"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3A5A57CC" w14:textId="5310A8CE"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36E704A0" w14:textId="37BE2F9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7A94DF5" w14:textId="1633864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520960F" w14:textId="51B1FE0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E298010" w14:textId="346BE01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922ABA5" w14:textId="297F8727"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21FBDE0" w14:textId="1C70A5A2"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6C3E131" w14:textId="288EEFC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3A2CBB9" w14:textId="0E905F9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76E6E85" w14:textId="53AEBD6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92B6F6" w14:textId="71A3F03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0181E29F" w14:textId="3942DD0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2445D40E" w14:textId="77777777" w:rsidTr="00F94187">
        <w:trPr>
          <w:trHeight w:val="500"/>
        </w:trPr>
        <w:tc>
          <w:tcPr>
            <w:tcW w:w="1572" w:type="dxa"/>
            <w:vAlign w:val="center"/>
          </w:tcPr>
          <w:p w14:paraId="31426DAC" w14:textId="51D03F0F"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51</w:t>
            </w:r>
          </w:p>
        </w:tc>
        <w:tc>
          <w:tcPr>
            <w:tcW w:w="1798" w:type="dxa"/>
            <w:vAlign w:val="center"/>
          </w:tcPr>
          <w:p w14:paraId="5C762B16" w14:textId="2AB2E485"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33691162/29</w:t>
            </w:r>
          </w:p>
        </w:tc>
        <w:tc>
          <w:tcPr>
            <w:tcW w:w="3131" w:type="dxa"/>
            <w:vAlign w:val="center"/>
          </w:tcPr>
          <w:p w14:paraId="3C5FCF66" w14:textId="068BD231"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color w:val="000000"/>
                <w:sz w:val="18"/>
                <w:szCs w:val="18"/>
              </w:rPr>
              <w:t>Քլորաթթու</w:t>
            </w:r>
            <w:proofErr w:type="spellEnd"/>
          </w:p>
        </w:tc>
        <w:tc>
          <w:tcPr>
            <w:tcW w:w="471" w:type="dxa"/>
          </w:tcPr>
          <w:p w14:paraId="42A43ED1" w14:textId="79FAE2A2"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320AABB2" w14:textId="56825B58"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5E69A859" w14:textId="0F72158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66C52A0" w14:textId="26B13AB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4AA7401" w14:textId="7826EB7A"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A3126D4" w14:textId="08249578"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AAB4C09" w14:textId="7E86D0AA"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890D7E0" w14:textId="1500132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7B687B6" w14:textId="3EEC8448"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0813B11" w14:textId="129B9D51"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8C3CEDF" w14:textId="76EEFA2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AE416BB" w14:textId="48FE855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2B48D5FB" w14:textId="674DA9FA"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75DCC799" w14:textId="77777777" w:rsidTr="00F94187">
        <w:trPr>
          <w:trHeight w:val="500"/>
        </w:trPr>
        <w:tc>
          <w:tcPr>
            <w:tcW w:w="1572" w:type="dxa"/>
            <w:vAlign w:val="center"/>
          </w:tcPr>
          <w:p w14:paraId="7BA9052B" w14:textId="784345E8"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52</w:t>
            </w:r>
          </w:p>
        </w:tc>
        <w:tc>
          <w:tcPr>
            <w:tcW w:w="1798" w:type="dxa"/>
            <w:vAlign w:val="center"/>
          </w:tcPr>
          <w:p w14:paraId="1E384A52" w14:textId="25B27805"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33691138/1</w:t>
            </w:r>
          </w:p>
        </w:tc>
        <w:tc>
          <w:tcPr>
            <w:tcW w:w="3131" w:type="dxa"/>
            <w:vAlign w:val="center"/>
          </w:tcPr>
          <w:p w14:paraId="7087DD77" w14:textId="5223E9A6"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sz w:val="18"/>
                <w:szCs w:val="18"/>
              </w:rPr>
              <w:t>գլյուկոզ</w:t>
            </w:r>
            <w:proofErr w:type="spellEnd"/>
            <w:r>
              <w:rPr>
                <w:rFonts w:ascii="GHEA Grapalat" w:hAnsi="GHEA Grapalat" w:cs="Calibri"/>
                <w:sz w:val="18"/>
                <w:szCs w:val="18"/>
              </w:rPr>
              <w:t xml:space="preserve"> 40 % </w:t>
            </w:r>
            <w:proofErr w:type="spellStart"/>
            <w:r>
              <w:rPr>
                <w:rFonts w:ascii="GHEA Grapalat" w:hAnsi="GHEA Grapalat" w:cs="Calibri"/>
                <w:sz w:val="18"/>
                <w:szCs w:val="18"/>
              </w:rPr>
              <w:t>ամպուլաներով</w:t>
            </w:r>
            <w:proofErr w:type="spellEnd"/>
          </w:p>
        </w:tc>
        <w:tc>
          <w:tcPr>
            <w:tcW w:w="471" w:type="dxa"/>
          </w:tcPr>
          <w:p w14:paraId="2748087B" w14:textId="19B1CD99"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117A200B" w14:textId="5E2C5E21"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152BF2CE" w14:textId="36C05B1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20E9423" w14:textId="0C744BD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455F19D" w14:textId="648F3F7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022C0EB" w14:textId="6681A9F1"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04FC9A5" w14:textId="17615EDE"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FF78359" w14:textId="0D8115B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76E751" w14:textId="2C2B91C8"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D94DD2D" w14:textId="1E84803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F5DD84" w14:textId="5C38BB8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D3FE672" w14:textId="077E8D8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tcPr>
          <w:p w14:paraId="477886EB" w14:textId="1D07131C"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27E6B3A9" w14:textId="77777777" w:rsidTr="00F94187">
        <w:trPr>
          <w:trHeight w:val="500"/>
        </w:trPr>
        <w:tc>
          <w:tcPr>
            <w:tcW w:w="1572" w:type="dxa"/>
            <w:vAlign w:val="center"/>
          </w:tcPr>
          <w:p w14:paraId="4ED92C35" w14:textId="46C77027"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53</w:t>
            </w:r>
          </w:p>
        </w:tc>
        <w:tc>
          <w:tcPr>
            <w:tcW w:w="1798" w:type="dxa"/>
            <w:vAlign w:val="center"/>
          </w:tcPr>
          <w:p w14:paraId="7C81C01F" w14:textId="6C2662C1"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33691162/30</w:t>
            </w:r>
          </w:p>
        </w:tc>
        <w:tc>
          <w:tcPr>
            <w:tcW w:w="3131" w:type="dxa"/>
            <w:vAlign w:val="center"/>
          </w:tcPr>
          <w:p w14:paraId="18B4616C" w14:textId="17A7771C"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Տվին-80</w:t>
            </w:r>
          </w:p>
        </w:tc>
        <w:tc>
          <w:tcPr>
            <w:tcW w:w="471" w:type="dxa"/>
          </w:tcPr>
          <w:p w14:paraId="5B0A1EF6" w14:textId="55292EA9"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2E529C15" w14:textId="67240B4D"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323AADDE" w14:textId="176D265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02CE821" w14:textId="5165BCB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5D20299" w14:textId="470586C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4BA5B70" w14:textId="3A10796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C527F79" w14:textId="250D461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3F1301C" w14:textId="0946E7F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6CF4C0E" w14:textId="003E32D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9A5A387" w14:textId="6D30635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27F6835" w14:textId="745F5A7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CCD7DE4" w14:textId="091E847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326355FE" w14:textId="72CB843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25359BF9" w14:textId="77777777" w:rsidTr="00F94187">
        <w:trPr>
          <w:trHeight w:val="500"/>
        </w:trPr>
        <w:tc>
          <w:tcPr>
            <w:tcW w:w="1572" w:type="dxa"/>
            <w:vAlign w:val="center"/>
          </w:tcPr>
          <w:p w14:paraId="2BAE58F9" w14:textId="0E911D5B"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54</w:t>
            </w:r>
          </w:p>
        </w:tc>
        <w:tc>
          <w:tcPr>
            <w:tcW w:w="1798" w:type="dxa"/>
            <w:vAlign w:val="center"/>
          </w:tcPr>
          <w:p w14:paraId="5A98011A" w14:textId="701FD7AA"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33691162/31</w:t>
            </w:r>
          </w:p>
        </w:tc>
        <w:tc>
          <w:tcPr>
            <w:tcW w:w="3131" w:type="dxa"/>
            <w:vAlign w:val="center"/>
          </w:tcPr>
          <w:p w14:paraId="146F2893" w14:textId="10A18A06"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Էթիդիում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բրոմիդ</w:t>
            </w:r>
            <w:proofErr w:type="spellEnd"/>
            <w:r>
              <w:rPr>
                <w:rFonts w:ascii="GHEA Grapalat" w:hAnsi="GHEA Grapalat" w:cs="Calibri"/>
                <w:color w:val="000000"/>
                <w:sz w:val="18"/>
                <w:szCs w:val="18"/>
              </w:rPr>
              <w:t xml:space="preserve"> </w:t>
            </w:r>
          </w:p>
        </w:tc>
        <w:tc>
          <w:tcPr>
            <w:tcW w:w="471" w:type="dxa"/>
          </w:tcPr>
          <w:p w14:paraId="077458FC" w14:textId="27EFFF8F"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15867D43" w14:textId="6CD277B7"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63803247" w14:textId="049D2A4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815BDD0" w14:textId="1C6B7AB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51F9D3F" w14:textId="624EF28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8E034B5" w14:textId="09BA11A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C52CDC9" w14:textId="42444F3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FAD5D2D" w14:textId="519FF47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8DC7A4A" w14:textId="0072E40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D4C34C9" w14:textId="52A3D0F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F91DCEE" w14:textId="7194727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9D59578" w14:textId="66F72EC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31D3CB93" w14:textId="33CA0D9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45DFB6B7" w14:textId="77777777" w:rsidTr="00F94187">
        <w:trPr>
          <w:trHeight w:val="500"/>
        </w:trPr>
        <w:tc>
          <w:tcPr>
            <w:tcW w:w="1572" w:type="dxa"/>
            <w:vAlign w:val="center"/>
          </w:tcPr>
          <w:p w14:paraId="67E5250A" w14:textId="2038C5FF"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55</w:t>
            </w:r>
          </w:p>
        </w:tc>
        <w:tc>
          <w:tcPr>
            <w:tcW w:w="1798" w:type="dxa"/>
            <w:vAlign w:val="center"/>
          </w:tcPr>
          <w:p w14:paraId="5CCAE897" w14:textId="3D109BDB"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33691162/32</w:t>
            </w:r>
          </w:p>
        </w:tc>
        <w:tc>
          <w:tcPr>
            <w:tcW w:w="3131" w:type="dxa"/>
            <w:vAlign w:val="center"/>
          </w:tcPr>
          <w:p w14:paraId="6F49E1A3" w14:textId="413800B1"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UView</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կրկնակի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գործառութով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ֆլուորեսցենտ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էլեկտրոֆորեզի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p>
        </w:tc>
        <w:tc>
          <w:tcPr>
            <w:tcW w:w="471" w:type="dxa"/>
          </w:tcPr>
          <w:p w14:paraId="006222EE" w14:textId="3D2BD596"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4FE2A98D" w14:textId="61479327"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458F5CB1" w14:textId="697915E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7E3CBB1" w14:textId="654A1EE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90A1386" w14:textId="6790518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29BEDCC" w14:textId="2695223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2FE7715" w14:textId="424EF80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72B67E0" w14:textId="6A8D8F5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73CD0F8" w14:textId="53C0C6E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32996B6" w14:textId="259C9FD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D8764B5" w14:textId="04AD770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E2F747B" w14:textId="0DBBA1D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7D9485D8" w14:textId="723D1A6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3F3C65BD" w14:textId="77777777" w:rsidTr="00F94187">
        <w:trPr>
          <w:trHeight w:val="500"/>
        </w:trPr>
        <w:tc>
          <w:tcPr>
            <w:tcW w:w="1572" w:type="dxa"/>
            <w:vAlign w:val="center"/>
          </w:tcPr>
          <w:p w14:paraId="78FB338E" w14:textId="1C7F61DE"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56</w:t>
            </w:r>
          </w:p>
        </w:tc>
        <w:tc>
          <w:tcPr>
            <w:tcW w:w="1798" w:type="dxa"/>
            <w:vAlign w:val="center"/>
          </w:tcPr>
          <w:p w14:paraId="57F5BEE7" w14:textId="5DDA33C6"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33691162/33</w:t>
            </w:r>
          </w:p>
        </w:tc>
        <w:tc>
          <w:tcPr>
            <w:tcW w:w="3131" w:type="dxa"/>
            <w:vAlign w:val="center"/>
          </w:tcPr>
          <w:p w14:paraId="09A9888D" w14:textId="170120A1"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Ալյումինե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թիթեղներ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Բարձրարդյունավետ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նրբաշերտ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քրոմատոգրաֆիայի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սիլիկատային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գել</w:t>
            </w:r>
            <w:proofErr w:type="spellEnd"/>
            <w:r>
              <w:rPr>
                <w:rFonts w:ascii="GHEA Grapalat" w:hAnsi="GHEA Grapalat" w:cs="Calibri"/>
                <w:color w:val="000000"/>
                <w:sz w:val="18"/>
                <w:szCs w:val="18"/>
              </w:rPr>
              <w:t xml:space="preserve"> 60 F₂₅₄ </w:t>
            </w:r>
          </w:p>
        </w:tc>
        <w:tc>
          <w:tcPr>
            <w:tcW w:w="471" w:type="dxa"/>
          </w:tcPr>
          <w:p w14:paraId="47E83A86" w14:textId="55AD9DA7"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331A1473" w14:textId="11E519C2"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0A8F5D97" w14:textId="2D2A1AE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9062D37" w14:textId="4357397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D017C22" w14:textId="0444FF8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D04066E" w14:textId="660C6BD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E77A140" w14:textId="0592B42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E71CE51" w14:textId="681554B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F04F0DD" w14:textId="155EEA1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B991672" w14:textId="7546208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AFEC3D1" w14:textId="1E5AEE8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AAB0FCD" w14:textId="217C905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0F8A1460" w14:textId="42B9823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2AA1848B" w14:textId="77777777" w:rsidTr="00F94187">
        <w:trPr>
          <w:trHeight w:val="500"/>
        </w:trPr>
        <w:tc>
          <w:tcPr>
            <w:tcW w:w="1572" w:type="dxa"/>
            <w:vAlign w:val="center"/>
          </w:tcPr>
          <w:p w14:paraId="3DE9E728" w14:textId="214D70F8"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57</w:t>
            </w:r>
          </w:p>
        </w:tc>
        <w:tc>
          <w:tcPr>
            <w:tcW w:w="1798" w:type="dxa"/>
            <w:vAlign w:val="center"/>
          </w:tcPr>
          <w:p w14:paraId="5155C073" w14:textId="32F3A194"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33691162/34</w:t>
            </w:r>
          </w:p>
        </w:tc>
        <w:tc>
          <w:tcPr>
            <w:tcW w:w="3131" w:type="dxa"/>
            <w:vAlign w:val="center"/>
          </w:tcPr>
          <w:p w14:paraId="61C4CA3A" w14:textId="478A692E"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ՀայԳեն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Գենոմային</w:t>
            </w:r>
            <w:proofErr w:type="spellEnd"/>
            <w:r>
              <w:rPr>
                <w:rFonts w:ascii="GHEA Grapalat" w:hAnsi="GHEA Grapalat" w:cs="Calibri"/>
                <w:color w:val="000000"/>
                <w:sz w:val="18"/>
                <w:szCs w:val="18"/>
              </w:rPr>
              <w:t xml:space="preserve"> ԴՆԹ </w:t>
            </w:r>
            <w:proofErr w:type="spellStart"/>
            <w:r>
              <w:rPr>
                <w:rFonts w:ascii="GHEA Grapalat" w:hAnsi="GHEA Grapalat" w:cs="Calibri"/>
                <w:color w:val="000000"/>
                <w:sz w:val="18"/>
                <w:szCs w:val="18"/>
              </w:rPr>
              <w:t>Պատրաստման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Լրակազմ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Ամբողջական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Բակտերիաների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Բույսերի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Կենդանական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Հյուսվածքների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Սնկերի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w:t>
            </w:r>
          </w:p>
        </w:tc>
        <w:tc>
          <w:tcPr>
            <w:tcW w:w="471" w:type="dxa"/>
          </w:tcPr>
          <w:p w14:paraId="558EF3BA" w14:textId="0085F86C"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68290C8C" w14:textId="1D19F21C"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09D338DF" w14:textId="61C63FF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739669B" w14:textId="0D8FDBF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0220680" w14:textId="62F65D4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4602D32" w14:textId="2065891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8B2C90F" w14:textId="724933C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DD7FB85" w14:textId="7D55811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1D90A91" w14:textId="5446109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E7709DB" w14:textId="1EF85F5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7C204B4" w14:textId="396E02D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93B47AD" w14:textId="4C70C0F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7239B354" w14:textId="1CA76DB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1AA3587B" w14:textId="77777777" w:rsidTr="00F94187">
        <w:trPr>
          <w:trHeight w:val="500"/>
        </w:trPr>
        <w:tc>
          <w:tcPr>
            <w:tcW w:w="1572" w:type="dxa"/>
            <w:vAlign w:val="center"/>
          </w:tcPr>
          <w:p w14:paraId="647F38F2" w14:textId="23F1EF51"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58</w:t>
            </w:r>
          </w:p>
        </w:tc>
        <w:tc>
          <w:tcPr>
            <w:tcW w:w="1798" w:type="dxa"/>
            <w:vAlign w:val="center"/>
          </w:tcPr>
          <w:p w14:paraId="7FB884F6" w14:textId="1376B598"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33691162/35</w:t>
            </w:r>
          </w:p>
        </w:tc>
        <w:tc>
          <w:tcPr>
            <w:tcW w:w="3131" w:type="dxa"/>
            <w:vAlign w:val="center"/>
          </w:tcPr>
          <w:p w14:paraId="64D1C488" w14:textId="4C21406A"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ՌոտիՊոլ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ՏաքԷս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Միքս</w:t>
            </w:r>
            <w:proofErr w:type="spellEnd"/>
            <w:r>
              <w:rPr>
                <w:rFonts w:ascii="GHEA Grapalat" w:hAnsi="GHEA Grapalat" w:cs="Calibri"/>
                <w:color w:val="000000"/>
                <w:sz w:val="18"/>
                <w:szCs w:val="18"/>
              </w:rPr>
              <w:t xml:space="preserve"> ՊՇՌ </w:t>
            </w:r>
            <w:proofErr w:type="spellStart"/>
            <w:r>
              <w:rPr>
                <w:rFonts w:ascii="GHEA Grapalat" w:hAnsi="GHEA Grapalat" w:cs="Calibri"/>
                <w:color w:val="000000"/>
                <w:sz w:val="18"/>
                <w:szCs w:val="18"/>
              </w:rPr>
              <w:t>ամպլիֆիկացման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պատրաստի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ռեակցիոն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խառնուրդ</w:t>
            </w:r>
            <w:proofErr w:type="spellEnd"/>
          </w:p>
        </w:tc>
        <w:tc>
          <w:tcPr>
            <w:tcW w:w="471" w:type="dxa"/>
          </w:tcPr>
          <w:p w14:paraId="5E6D7649" w14:textId="2E97F82A"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285FC967" w14:textId="0769CC5B"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7DBE4A0F" w14:textId="5E27EE5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82C12E5" w14:textId="3CEFBE6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DDD8EF8" w14:textId="54672DE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7C28746" w14:textId="15581C1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CCC77B2" w14:textId="703B0BF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B18DDC1" w14:textId="244668C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3FFF2C7" w14:textId="3C2F86A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D11A8F1" w14:textId="064E342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98AE7B6" w14:textId="013464F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0E819DF" w14:textId="5211F73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333530F1" w14:textId="1645447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7D7C0EED" w14:textId="77777777" w:rsidTr="00F94187">
        <w:trPr>
          <w:trHeight w:val="500"/>
        </w:trPr>
        <w:tc>
          <w:tcPr>
            <w:tcW w:w="1572" w:type="dxa"/>
            <w:vAlign w:val="center"/>
          </w:tcPr>
          <w:p w14:paraId="7CB56421" w14:textId="32B10531"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59</w:t>
            </w:r>
          </w:p>
        </w:tc>
        <w:tc>
          <w:tcPr>
            <w:tcW w:w="1798" w:type="dxa"/>
            <w:vAlign w:val="center"/>
          </w:tcPr>
          <w:p w14:paraId="55CF50D4" w14:textId="4C20E4BE"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33691162/36</w:t>
            </w:r>
          </w:p>
        </w:tc>
        <w:tc>
          <w:tcPr>
            <w:tcW w:w="3131" w:type="dxa"/>
            <w:vAlign w:val="center"/>
          </w:tcPr>
          <w:p w14:paraId="0D5CC530" w14:textId="24F432DA"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Բորաթթու</w:t>
            </w:r>
            <w:proofErr w:type="spellEnd"/>
          </w:p>
        </w:tc>
        <w:tc>
          <w:tcPr>
            <w:tcW w:w="471" w:type="dxa"/>
          </w:tcPr>
          <w:p w14:paraId="3B0572B1" w14:textId="17182E31"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5B0DC93D" w14:textId="00D16AAC"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3AEE1A4D" w14:textId="7A60152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B73E073" w14:textId="531801B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7768BE0" w14:textId="5B0671D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9E0B9A9" w14:textId="214B27D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D3F6574" w14:textId="5B43526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42403E9" w14:textId="40BDB66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4B6C35B" w14:textId="490A631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2715F5C" w14:textId="2E88E1A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2643C70" w14:textId="5446355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A6F83BB" w14:textId="24780FE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631D7E1D" w14:textId="2D06386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1785BD8D" w14:textId="77777777" w:rsidTr="00F94187">
        <w:trPr>
          <w:trHeight w:val="500"/>
        </w:trPr>
        <w:tc>
          <w:tcPr>
            <w:tcW w:w="1572" w:type="dxa"/>
            <w:vAlign w:val="center"/>
          </w:tcPr>
          <w:p w14:paraId="643C370A" w14:textId="474FA944"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60</w:t>
            </w:r>
          </w:p>
        </w:tc>
        <w:tc>
          <w:tcPr>
            <w:tcW w:w="1798" w:type="dxa"/>
            <w:vAlign w:val="center"/>
          </w:tcPr>
          <w:p w14:paraId="75187178" w14:textId="561D67E6"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33691162/37</w:t>
            </w:r>
          </w:p>
        </w:tc>
        <w:tc>
          <w:tcPr>
            <w:tcW w:w="3131" w:type="dxa"/>
            <w:vAlign w:val="center"/>
          </w:tcPr>
          <w:p w14:paraId="45C5FC95" w14:textId="4127C65C"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o-</w:t>
            </w:r>
            <w:proofErr w:type="spellStart"/>
            <w:r>
              <w:rPr>
                <w:rFonts w:ascii="GHEA Grapalat" w:hAnsi="GHEA Grapalat" w:cs="Calibri"/>
                <w:color w:val="000000"/>
                <w:sz w:val="18"/>
                <w:szCs w:val="18"/>
              </w:rPr>
              <w:t>ֆտալալդեհիդ</w:t>
            </w:r>
            <w:proofErr w:type="spellEnd"/>
          </w:p>
        </w:tc>
        <w:tc>
          <w:tcPr>
            <w:tcW w:w="471" w:type="dxa"/>
          </w:tcPr>
          <w:p w14:paraId="5777C0DC" w14:textId="15B0BEFE"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282EA4DF" w14:textId="7CF5F104"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2077B689" w14:textId="62AF99F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BA2701A" w14:textId="05B1A56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1B3501E" w14:textId="0B23BEC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7154AFE" w14:textId="755BC2D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6EABFAC" w14:textId="5C4FBD4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6C81BAD" w14:textId="7A1D25B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5DA8ECB" w14:textId="4B3D681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CA4DE83" w14:textId="0DCE858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BF8F61F" w14:textId="46E58A1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906D563" w14:textId="6EEEC24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6634ED70" w14:textId="58A12E8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1DD49803" w14:textId="77777777" w:rsidTr="00F94187">
        <w:trPr>
          <w:trHeight w:val="500"/>
        </w:trPr>
        <w:tc>
          <w:tcPr>
            <w:tcW w:w="1572" w:type="dxa"/>
            <w:vAlign w:val="center"/>
          </w:tcPr>
          <w:p w14:paraId="570CBCC5" w14:textId="2DF18F2A"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61</w:t>
            </w:r>
          </w:p>
        </w:tc>
        <w:tc>
          <w:tcPr>
            <w:tcW w:w="1798" w:type="dxa"/>
            <w:vAlign w:val="center"/>
          </w:tcPr>
          <w:p w14:paraId="1EB2C170" w14:textId="270E0CA2"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33691162/38</w:t>
            </w:r>
          </w:p>
        </w:tc>
        <w:tc>
          <w:tcPr>
            <w:tcW w:w="3131" w:type="dxa"/>
            <w:vAlign w:val="center"/>
          </w:tcPr>
          <w:p w14:paraId="4AB3A06E" w14:textId="61077C8A"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Տրիպտոն</w:t>
            </w:r>
            <w:proofErr w:type="spellEnd"/>
          </w:p>
        </w:tc>
        <w:tc>
          <w:tcPr>
            <w:tcW w:w="471" w:type="dxa"/>
          </w:tcPr>
          <w:p w14:paraId="681E8562" w14:textId="389BE669"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75EFF03E" w14:textId="022C30ED"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10E06D18" w14:textId="3A821AF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CC5DADC" w14:textId="2C50C16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D69D2AF" w14:textId="31197B0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FC45637" w14:textId="399225E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A2C8999" w14:textId="36C588C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9A771C0" w14:textId="531E17E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7C38AF1" w14:textId="44880DA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3B64899" w14:textId="3280888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30BD19A" w14:textId="08015F4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774C761" w14:textId="37B028C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7611A42F" w14:textId="7C18AD1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574ADC35" w14:textId="77777777" w:rsidTr="00F94187">
        <w:trPr>
          <w:trHeight w:val="500"/>
        </w:trPr>
        <w:tc>
          <w:tcPr>
            <w:tcW w:w="1572" w:type="dxa"/>
            <w:vAlign w:val="center"/>
          </w:tcPr>
          <w:p w14:paraId="39EE90A3" w14:textId="7741A43A"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62</w:t>
            </w:r>
          </w:p>
        </w:tc>
        <w:tc>
          <w:tcPr>
            <w:tcW w:w="1798" w:type="dxa"/>
            <w:vAlign w:val="center"/>
          </w:tcPr>
          <w:p w14:paraId="102F8AC5" w14:textId="2C464D11"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33691162/39</w:t>
            </w:r>
          </w:p>
        </w:tc>
        <w:tc>
          <w:tcPr>
            <w:tcW w:w="3131" w:type="dxa"/>
            <w:vAlign w:val="center"/>
          </w:tcPr>
          <w:p w14:paraId="0AEB5AF9" w14:textId="200752BB"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Լիտիկազ</w:t>
            </w:r>
            <w:proofErr w:type="spellEnd"/>
            <w:r>
              <w:rPr>
                <w:rFonts w:ascii="GHEA Grapalat" w:hAnsi="GHEA Grapalat" w:cs="Calibri"/>
                <w:color w:val="000000"/>
                <w:sz w:val="18"/>
                <w:szCs w:val="18"/>
              </w:rPr>
              <w:t xml:space="preserve"> Arthrobacter luteus-</w:t>
            </w:r>
            <w:proofErr w:type="spellStart"/>
            <w:r>
              <w:rPr>
                <w:rFonts w:ascii="GHEA Grapalat" w:hAnsi="GHEA Grapalat" w:cs="Calibri"/>
                <w:color w:val="000000"/>
                <w:sz w:val="18"/>
                <w:szCs w:val="18"/>
              </w:rPr>
              <w:t>ից</w:t>
            </w:r>
            <w:proofErr w:type="spellEnd"/>
          </w:p>
        </w:tc>
        <w:tc>
          <w:tcPr>
            <w:tcW w:w="471" w:type="dxa"/>
          </w:tcPr>
          <w:p w14:paraId="020DA6CD" w14:textId="4FE31AF4"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60C4BD9E" w14:textId="745DA686"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76AB4A9D" w14:textId="59B5F71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45A4F50" w14:textId="34D4369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7A187A8" w14:textId="4C3F42E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ADDF878" w14:textId="31F58D8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091F586" w14:textId="34433B1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A84FF08" w14:textId="123E293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B389838" w14:textId="75C0BAC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5346CAA" w14:textId="7DC9AE1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739AB2C" w14:textId="3D29A8A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A6882A9" w14:textId="02384DA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466978C4" w14:textId="4508264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5F3D136D" w14:textId="77777777" w:rsidTr="00F94187">
        <w:trPr>
          <w:trHeight w:val="500"/>
        </w:trPr>
        <w:tc>
          <w:tcPr>
            <w:tcW w:w="1572" w:type="dxa"/>
            <w:vAlign w:val="center"/>
          </w:tcPr>
          <w:p w14:paraId="4DE1D48A" w14:textId="3FA444F2"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63</w:t>
            </w:r>
          </w:p>
        </w:tc>
        <w:tc>
          <w:tcPr>
            <w:tcW w:w="1798" w:type="dxa"/>
            <w:vAlign w:val="center"/>
          </w:tcPr>
          <w:p w14:paraId="6BA3964F" w14:textId="41098473" w:rsidR="00F94187" w:rsidRPr="00F62539" w:rsidRDefault="00F94187" w:rsidP="00F94187">
            <w:pPr>
              <w:jc w:val="center"/>
              <w:rPr>
                <w:rFonts w:ascii="GHEA Grapalat" w:hAnsi="GHEA Grapalat"/>
                <w:sz w:val="18"/>
                <w:szCs w:val="18"/>
                <w:lang w:val="es-ES"/>
              </w:rPr>
            </w:pPr>
            <w:r>
              <w:rPr>
                <w:rFonts w:ascii="GHEA Grapalat" w:hAnsi="GHEA Grapalat" w:cs="Calibri"/>
                <w:color w:val="000000"/>
                <w:sz w:val="18"/>
                <w:szCs w:val="18"/>
              </w:rPr>
              <w:t>33691162/40</w:t>
            </w:r>
          </w:p>
        </w:tc>
        <w:tc>
          <w:tcPr>
            <w:tcW w:w="3131" w:type="dxa"/>
            <w:vAlign w:val="center"/>
          </w:tcPr>
          <w:p w14:paraId="7DCA4F47" w14:textId="7D87764D" w:rsidR="00F94187" w:rsidRPr="00F62539" w:rsidRDefault="00F94187" w:rsidP="00F94187">
            <w:pPr>
              <w:jc w:val="center"/>
              <w:rPr>
                <w:rFonts w:ascii="GHEA Grapalat" w:hAnsi="GHEA Grapalat"/>
                <w:sz w:val="18"/>
                <w:szCs w:val="18"/>
                <w:lang w:val="es-ES"/>
              </w:rPr>
            </w:pPr>
            <w:proofErr w:type="spellStart"/>
            <w:r>
              <w:rPr>
                <w:rFonts w:ascii="GHEA Grapalat" w:hAnsi="GHEA Grapalat" w:cs="Calibri"/>
                <w:color w:val="000000"/>
                <w:sz w:val="18"/>
                <w:szCs w:val="18"/>
              </w:rPr>
              <w:t>ՆԵԲՆեքստ</w:t>
            </w:r>
            <w:proofErr w:type="spellEnd"/>
            <w:r w:rsidRPr="00F94187">
              <w:rPr>
                <w:rFonts w:ascii="GHEA Grapalat" w:hAnsi="GHEA Grapalat" w:cs="Calibri"/>
                <w:color w:val="000000"/>
                <w:sz w:val="18"/>
                <w:szCs w:val="18"/>
                <w:lang w:val="es-ES"/>
              </w:rPr>
              <w:t xml:space="preserve">® </w:t>
            </w:r>
            <w:r>
              <w:rPr>
                <w:rFonts w:ascii="GHEA Grapalat" w:hAnsi="GHEA Grapalat" w:cs="Calibri"/>
                <w:color w:val="000000"/>
                <w:sz w:val="18"/>
                <w:szCs w:val="18"/>
              </w:rPr>
              <w:t>ՖՖՊԵ</w:t>
            </w:r>
            <w:r w:rsidRPr="00F94187">
              <w:rPr>
                <w:rFonts w:ascii="GHEA Grapalat" w:hAnsi="GHEA Grapalat" w:cs="Calibri"/>
                <w:color w:val="000000"/>
                <w:sz w:val="18"/>
                <w:szCs w:val="18"/>
                <w:lang w:val="es-ES"/>
              </w:rPr>
              <w:t xml:space="preserve"> </w:t>
            </w:r>
            <w:r>
              <w:rPr>
                <w:rFonts w:ascii="GHEA Grapalat" w:hAnsi="GHEA Grapalat" w:cs="Calibri"/>
                <w:color w:val="000000"/>
                <w:sz w:val="18"/>
                <w:szCs w:val="18"/>
              </w:rPr>
              <w:t>ԴՆԹ</w:t>
            </w:r>
            <w:r w:rsidRPr="00F94187">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վերականգնման</w:t>
            </w:r>
            <w:proofErr w:type="spellEnd"/>
            <w:r w:rsidRPr="00F94187">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խառնուրդ</w:t>
            </w:r>
            <w:proofErr w:type="spellEnd"/>
          </w:p>
        </w:tc>
        <w:tc>
          <w:tcPr>
            <w:tcW w:w="471" w:type="dxa"/>
          </w:tcPr>
          <w:p w14:paraId="55505D4A" w14:textId="1D9D71D9"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0717BB86" w14:textId="35E7F2E7" w:rsidR="00F94187" w:rsidRPr="00A71D81"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3481BCC7" w14:textId="2E7F5EE1"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033E180" w14:textId="0DEF7D7D"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15EE915" w14:textId="23D28A8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1208E98" w14:textId="7988C55F"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90B0707" w14:textId="5F80DA89"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7197F06" w14:textId="2DFE36E3"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82AC233" w14:textId="043ED160"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B690122" w14:textId="1C9273DB"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65D50B0" w14:textId="175B4564"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4ED59E2" w14:textId="47D38235"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509E2D4F" w14:textId="14D91838" w:rsidR="00F94187" w:rsidRPr="00A71D81"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599EA9CF" w14:textId="77777777" w:rsidTr="00F94187">
        <w:trPr>
          <w:trHeight w:val="500"/>
        </w:trPr>
        <w:tc>
          <w:tcPr>
            <w:tcW w:w="1572" w:type="dxa"/>
            <w:vAlign w:val="center"/>
          </w:tcPr>
          <w:p w14:paraId="0B4A38BC" w14:textId="50D26D58"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64</w:t>
            </w:r>
          </w:p>
        </w:tc>
        <w:tc>
          <w:tcPr>
            <w:tcW w:w="1798" w:type="dxa"/>
            <w:vAlign w:val="center"/>
          </w:tcPr>
          <w:p w14:paraId="396F3DB1" w14:textId="33B9AF19"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33691162/41</w:t>
            </w:r>
          </w:p>
        </w:tc>
        <w:tc>
          <w:tcPr>
            <w:tcW w:w="3131" w:type="dxa"/>
            <w:vAlign w:val="center"/>
          </w:tcPr>
          <w:p w14:paraId="7B9E8E62" w14:textId="757F1BA9"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ՆԵԲՆեքստ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Ուլտրա</w:t>
            </w:r>
            <w:proofErr w:type="spellEnd"/>
            <w:r>
              <w:rPr>
                <w:rFonts w:ascii="GHEA Grapalat" w:hAnsi="GHEA Grapalat" w:cs="Calibri"/>
                <w:color w:val="000000"/>
                <w:sz w:val="18"/>
                <w:szCs w:val="18"/>
              </w:rPr>
              <w:t xml:space="preserve">™ II </w:t>
            </w:r>
            <w:proofErr w:type="spellStart"/>
            <w:r>
              <w:rPr>
                <w:rFonts w:ascii="GHEA Grapalat" w:hAnsi="GHEA Grapalat" w:cs="Calibri"/>
                <w:color w:val="000000"/>
                <w:sz w:val="18"/>
                <w:szCs w:val="18"/>
              </w:rPr>
              <w:t>ծայրերի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վերանորոգման</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dA-պոչակարման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մոդուլ</w:t>
            </w:r>
            <w:proofErr w:type="spellEnd"/>
          </w:p>
        </w:tc>
        <w:tc>
          <w:tcPr>
            <w:tcW w:w="471" w:type="dxa"/>
          </w:tcPr>
          <w:p w14:paraId="0CC932B3" w14:textId="3C254409"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1DAAC27D" w14:textId="1E5E4ECD"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3AF3F77F" w14:textId="6782C6F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C6AA4EB" w14:textId="1F184C3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245A6C8" w14:textId="0230F3A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51C3793" w14:textId="2B0062C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68CD1FA" w14:textId="48DA319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36039EA" w14:textId="75ADD27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D9A9488" w14:textId="286FD9D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E410D08" w14:textId="66044F4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09DCDC3" w14:textId="4E62A95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0EB945F" w14:textId="3A07582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78A7D4E1" w14:textId="46CEB3E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6F9F86D2" w14:textId="77777777" w:rsidTr="00F94187">
        <w:trPr>
          <w:trHeight w:val="500"/>
        </w:trPr>
        <w:tc>
          <w:tcPr>
            <w:tcW w:w="1572" w:type="dxa"/>
            <w:vAlign w:val="center"/>
          </w:tcPr>
          <w:p w14:paraId="015F09C2" w14:textId="28550A79"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65</w:t>
            </w:r>
          </w:p>
        </w:tc>
        <w:tc>
          <w:tcPr>
            <w:tcW w:w="1798" w:type="dxa"/>
            <w:vAlign w:val="center"/>
          </w:tcPr>
          <w:p w14:paraId="3605F693" w14:textId="617F82F8"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33691162/42</w:t>
            </w:r>
          </w:p>
        </w:tc>
        <w:tc>
          <w:tcPr>
            <w:tcW w:w="3131" w:type="dxa"/>
            <w:vAlign w:val="center"/>
          </w:tcPr>
          <w:p w14:paraId="1DD1277E" w14:textId="73D05B14"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ՆԵԲՆեքստ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Արագ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լիգիրման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Մոդուլ</w:t>
            </w:r>
            <w:proofErr w:type="spellEnd"/>
            <w:r>
              <w:rPr>
                <w:rFonts w:ascii="GHEA Grapalat" w:hAnsi="GHEA Grapalat" w:cs="Calibri"/>
                <w:color w:val="000000"/>
                <w:sz w:val="18"/>
                <w:szCs w:val="18"/>
              </w:rPr>
              <w:t xml:space="preserve"> </w:t>
            </w:r>
          </w:p>
        </w:tc>
        <w:tc>
          <w:tcPr>
            <w:tcW w:w="471" w:type="dxa"/>
          </w:tcPr>
          <w:p w14:paraId="7BE4D3A7" w14:textId="7CAFDB91"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1498A76E" w14:textId="2301E1DF"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3F5BE0E2" w14:textId="02D9756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2CF013D" w14:textId="6B7A806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A6F5169" w14:textId="559CFD4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B92F13A" w14:textId="02ACB7E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F3D0DDF" w14:textId="3717D41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449E8A6" w14:textId="2831230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26EEA78" w14:textId="001A4AE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425BFFB" w14:textId="0BB8DEC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742D779" w14:textId="4E46739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A512E3F" w14:textId="7FCD827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7768194D" w14:textId="0A142F7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2291FC13" w14:textId="77777777" w:rsidTr="00F94187">
        <w:trPr>
          <w:trHeight w:val="500"/>
        </w:trPr>
        <w:tc>
          <w:tcPr>
            <w:tcW w:w="1572" w:type="dxa"/>
            <w:vAlign w:val="center"/>
          </w:tcPr>
          <w:p w14:paraId="06583859" w14:textId="1B42F931"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66</w:t>
            </w:r>
          </w:p>
        </w:tc>
        <w:tc>
          <w:tcPr>
            <w:tcW w:w="1798" w:type="dxa"/>
            <w:vAlign w:val="center"/>
          </w:tcPr>
          <w:p w14:paraId="0176542D" w14:textId="735E8811"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33691162/43</w:t>
            </w:r>
          </w:p>
        </w:tc>
        <w:tc>
          <w:tcPr>
            <w:tcW w:w="3131" w:type="dxa"/>
            <w:vAlign w:val="center"/>
          </w:tcPr>
          <w:p w14:paraId="3387EB69" w14:textId="0C96E805"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Ռեստրիկտազ</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EcoRI</w:t>
            </w:r>
            <w:proofErr w:type="spellEnd"/>
            <w:r>
              <w:rPr>
                <w:rFonts w:ascii="GHEA Grapalat" w:hAnsi="GHEA Grapalat" w:cs="Calibri"/>
                <w:color w:val="000000"/>
                <w:sz w:val="18"/>
                <w:szCs w:val="18"/>
              </w:rPr>
              <w:t>-HF</w:t>
            </w:r>
          </w:p>
        </w:tc>
        <w:tc>
          <w:tcPr>
            <w:tcW w:w="471" w:type="dxa"/>
          </w:tcPr>
          <w:p w14:paraId="005EE34E" w14:textId="018742C4"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5342E33E" w14:textId="1A42E1DC"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481490B0" w14:textId="436D75F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7FF813C" w14:textId="5952819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00DB7B6" w14:textId="4D42F61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94D7D96" w14:textId="1CE7C7F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CD7AD60" w14:textId="02EE3E7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92300BD" w14:textId="08E04EB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EE0035C" w14:textId="2038FF1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2EDE32D" w14:textId="459E740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B30E77A" w14:textId="6AD51B7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E2CFAA7" w14:textId="0C8BCFA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5E98AF82" w14:textId="6AAA9D5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593F2059" w14:textId="77777777" w:rsidTr="00F94187">
        <w:trPr>
          <w:trHeight w:val="500"/>
        </w:trPr>
        <w:tc>
          <w:tcPr>
            <w:tcW w:w="1572" w:type="dxa"/>
            <w:vAlign w:val="center"/>
          </w:tcPr>
          <w:p w14:paraId="0FB1C9C5" w14:textId="144FB467"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67</w:t>
            </w:r>
          </w:p>
        </w:tc>
        <w:tc>
          <w:tcPr>
            <w:tcW w:w="1798" w:type="dxa"/>
            <w:vAlign w:val="center"/>
          </w:tcPr>
          <w:p w14:paraId="329645D6" w14:textId="50C889D1"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33691162/44</w:t>
            </w:r>
          </w:p>
        </w:tc>
        <w:tc>
          <w:tcPr>
            <w:tcW w:w="3131" w:type="dxa"/>
            <w:vAlign w:val="center"/>
          </w:tcPr>
          <w:p w14:paraId="4A01F038" w14:textId="385BEBD2"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Ռեստրիկտազ</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NotI</w:t>
            </w:r>
            <w:proofErr w:type="spellEnd"/>
            <w:r>
              <w:rPr>
                <w:rFonts w:ascii="GHEA Grapalat" w:hAnsi="GHEA Grapalat" w:cs="Calibri"/>
                <w:color w:val="000000"/>
                <w:sz w:val="18"/>
                <w:szCs w:val="18"/>
              </w:rPr>
              <w:t>-HF</w:t>
            </w:r>
          </w:p>
        </w:tc>
        <w:tc>
          <w:tcPr>
            <w:tcW w:w="471" w:type="dxa"/>
          </w:tcPr>
          <w:p w14:paraId="47696724" w14:textId="3D18FAB2"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31A69EE7" w14:textId="12DF7118"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602AE10D" w14:textId="2E6445F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808A775" w14:textId="57DBEEC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F0D1762" w14:textId="2B63A23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446E950" w14:textId="285380C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F716C51" w14:textId="2680603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D55397D" w14:textId="25F7AC2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98B56FC" w14:textId="2993C79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194F4F0" w14:textId="255C653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A856A89" w14:textId="64A2B5E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B54F152" w14:textId="51296C7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14BAB1AE" w14:textId="3D32A2E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1104ADE9" w14:textId="77777777" w:rsidTr="00F94187">
        <w:trPr>
          <w:trHeight w:val="500"/>
        </w:trPr>
        <w:tc>
          <w:tcPr>
            <w:tcW w:w="1572" w:type="dxa"/>
            <w:vAlign w:val="center"/>
          </w:tcPr>
          <w:p w14:paraId="6744FC36" w14:textId="3972A969"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68</w:t>
            </w:r>
          </w:p>
        </w:tc>
        <w:tc>
          <w:tcPr>
            <w:tcW w:w="1798" w:type="dxa"/>
            <w:vAlign w:val="center"/>
          </w:tcPr>
          <w:p w14:paraId="5C8C8014" w14:textId="7ED9FDFA"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33691162/45</w:t>
            </w:r>
          </w:p>
        </w:tc>
        <w:tc>
          <w:tcPr>
            <w:tcW w:w="3131" w:type="dxa"/>
            <w:vAlign w:val="center"/>
          </w:tcPr>
          <w:p w14:paraId="151A5EA7" w14:textId="0BF1620D"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ՀայԳեն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Գենոմային</w:t>
            </w:r>
            <w:proofErr w:type="spellEnd"/>
            <w:r>
              <w:rPr>
                <w:rFonts w:ascii="GHEA Grapalat" w:hAnsi="GHEA Grapalat" w:cs="Calibri"/>
                <w:color w:val="000000"/>
                <w:sz w:val="18"/>
                <w:szCs w:val="18"/>
              </w:rPr>
              <w:t xml:space="preserve"> ԴՆԹ </w:t>
            </w:r>
            <w:proofErr w:type="spellStart"/>
            <w:r>
              <w:rPr>
                <w:rFonts w:ascii="GHEA Grapalat" w:hAnsi="GHEA Grapalat" w:cs="Calibri"/>
                <w:color w:val="000000"/>
                <w:sz w:val="18"/>
                <w:szCs w:val="18"/>
              </w:rPr>
              <w:t>Պատրաստման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Լրակազմ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Ամբողջական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Բակտերիաների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Բույսերի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Կենդանական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Հյուսվածքների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Սնկերի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w:t>
            </w:r>
          </w:p>
        </w:tc>
        <w:tc>
          <w:tcPr>
            <w:tcW w:w="471" w:type="dxa"/>
          </w:tcPr>
          <w:p w14:paraId="2FADE8E9" w14:textId="02565FED"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3DCD0DFC" w14:textId="210253BA"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7E9E4021" w14:textId="5AA0BFC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80F2C0D" w14:textId="63E9134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9199E28" w14:textId="7F962FA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6D51730" w14:textId="3FB04E0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7E737D2" w14:textId="69AF1DC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C5553A6" w14:textId="7E15C84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076D169" w14:textId="24B086F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94C7545" w14:textId="23355B8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53BC6E2" w14:textId="51047E8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149BEBE" w14:textId="3476643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4527556A" w14:textId="3CEEAEA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6685B9BA" w14:textId="77777777" w:rsidTr="00F94187">
        <w:trPr>
          <w:trHeight w:val="500"/>
        </w:trPr>
        <w:tc>
          <w:tcPr>
            <w:tcW w:w="1572" w:type="dxa"/>
            <w:vAlign w:val="center"/>
          </w:tcPr>
          <w:p w14:paraId="5BA96D3A" w14:textId="464B3482"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69</w:t>
            </w:r>
          </w:p>
        </w:tc>
        <w:tc>
          <w:tcPr>
            <w:tcW w:w="1798" w:type="dxa"/>
            <w:vAlign w:val="center"/>
          </w:tcPr>
          <w:p w14:paraId="0DD022CA" w14:textId="4E2A4A60"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33691162/46</w:t>
            </w:r>
          </w:p>
        </w:tc>
        <w:tc>
          <w:tcPr>
            <w:tcW w:w="3131" w:type="dxa"/>
            <w:vAlign w:val="center"/>
          </w:tcPr>
          <w:p w14:paraId="04D35543" w14:textId="477414F9"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ՀայԳեն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պլազմիդային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նախապատրաստման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տարբերակ</w:t>
            </w:r>
            <w:proofErr w:type="spellEnd"/>
            <w:r>
              <w:rPr>
                <w:rFonts w:ascii="GHEA Grapalat" w:hAnsi="GHEA Grapalat" w:cs="Calibri"/>
                <w:color w:val="000000"/>
                <w:sz w:val="18"/>
                <w:szCs w:val="18"/>
              </w:rPr>
              <w:t xml:space="preserve"> 2.0)</w:t>
            </w:r>
          </w:p>
        </w:tc>
        <w:tc>
          <w:tcPr>
            <w:tcW w:w="471" w:type="dxa"/>
          </w:tcPr>
          <w:p w14:paraId="3A7A8F75" w14:textId="46AABD32"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0ADE441D" w14:textId="7152CE46"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0BE7C064" w14:textId="2BAE0F8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4CC641D" w14:textId="4F95D0D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02997AF" w14:textId="417956B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6ACE4AD" w14:textId="6700946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1CD7AFF" w14:textId="1C4B13A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2F43A50" w14:textId="073DE9C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E6DF951" w14:textId="6D3D3CC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C025245" w14:textId="615233F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01B039A" w14:textId="29A0DDF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765D8F3" w14:textId="1B6FB53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1940D05A" w14:textId="2787646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684E7864" w14:textId="77777777" w:rsidTr="00F94187">
        <w:trPr>
          <w:trHeight w:val="500"/>
        </w:trPr>
        <w:tc>
          <w:tcPr>
            <w:tcW w:w="1572" w:type="dxa"/>
            <w:vAlign w:val="center"/>
          </w:tcPr>
          <w:p w14:paraId="5DB84D7E" w14:textId="4B5574F7"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70</w:t>
            </w:r>
          </w:p>
        </w:tc>
        <w:tc>
          <w:tcPr>
            <w:tcW w:w="1798" w:type="dxa"/>
            <w:vAlign w:val="center"/>
          </w:tcPr>
          <w:p w14:paraId="0281C89F" w14:textId="2874FFC6"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33691162/47</w:t>
            </w:r>
          </w:p>
        </w:tc>
        <w:tc>
          <w:tcPr>
            <w:tcW w:w="3131" w:type="dxa"/>
            <w:vAlign w:val="center"/>
          </w:tcPr>
          <w:p w14:paraId="47FA3A2D" w14:textId="2B8512D1"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Զեոցին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ստերիլ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ֆիլտրված</w:t>
            </w:r>
            <w:proofErr w:type="spellEnd"/>
            <w:r>
              <w:rPr>
                <w:rFonts w:ascii="GHEA Grapalat" w:hAnsi="GHEA Grapalat" w:cs="Calibri"/>
                <w:color w:val="000000"/>
                <w:sz w:val="18"/>
                <w:szCs w:val="18"/>
              </w:rPr>
              <w:t xml:space="preserve">, 100 </w:t>
            </w:r>
            <w:proofErr w:type="spellStart"/>
            <w:r>
              <w:rPr>
                <w:rFonts w:ascii="GHEA Grapalat" w:hAnsi="GHEA Grapalat" w:cs="Calibri"/>
                <w:color w:val="000000"/>
                <w:sz w:val="18"/>
                <w:szCs w:val="18"/>
              </w:rPr>
              <w:t>մգ</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մլ</w:t>
            </w:r>
            <w:proofErr w:type="spellEnd"/>
          </w:p>
        </w:tc>
        <w:tc>
          <w:tcPr>
            <w:tcW w:w="471" w:type="dxa"/>
          </w:tcPr>
          <w:p w14:paraId="6596B5F3" w14:textId="1F29068D"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61CF27CE" w14:textId="10C04D1E"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633705B1" w14:textId="1022CAF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0E23ACE" w14:textId="21D009A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1F6D312" w14:textId="450FAC9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50C1209" w14:textId="055D74B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B1CBB75" w14:textId="6D53C2C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8506FB1" w14:textId="416564B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0D99A43" w14:textId="69D6123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6FFE8B0" w14:textId="54853E8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28E7470" w14:textId="16BD125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E15D7FC" w14:textId="6E7493A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070BBC96" w14:textId="0950580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263B4CB2" w14:textId="77777777" w:rsidTr="00F94187">
        <w:trPr>
          <w:trHeight w:val="500"/>
        </w:trPr>
        <w:tc>
          <w:tcPr>
            <w:tcW w:w="1572" w:type="dxa"/>
            <w:vAlign w:val="center"/>
          </w:tcPr>
          <w:p w14:paraId="55F9434A" w14:textId="2B2FA522"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71</w:t>
            </w:r>
          </w:p>
        </w:tc>
        <w:tc>
          <w:tcPr>
            <w:tcW w:w="1798" w:type="dxa"/>
            <w:vAlign w:val="center"/>
          </w:tcPr>
          <w:p w14:paraId="56975582" w14:textId="5DDECE95"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33691162/48</w:t>
            </w:r>
          </w:p>
        </w:tc>
        <w:tc>
          <w:tcPr>
            <w:tcW w:w="3131" w:type="dxa"/>
            <w:vAlign w:val="center"/>
          </w:tcPr>
          <w:p w14:paraId="06B83E16" w14:textId="47A82409"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կապպա-կազեին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կաթից</w:t>
            </w:r>
            <w:proofErr w:type="spellEnd"/>
          </w:p>
        </w:tc>
        <w:tc>
          <w:tcPr>
            <w:tcW w:w="471" w:type="dxa"/>
          </w:tcPr>
          <w:p w14:paraId="65328E02" w14:textId="03ED2279"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5F7ECF85" w14:textId="3C5B2AC6"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1EEC17A1" w14:textId="6A4E354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2534E0F" w14:textId="555F914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0E675BC" w14:textId="4E5452F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43F7070" w14:textId="14008EB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0C92292" w14:textId="74702EB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F40297C" w14:textId="0EBDF93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B8449D8" w14:textId="290E132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D11CE78" w14:textId="1C00F7F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F2A93C1" w14:textId="6C36695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F733BDD" w14:textId="7E73426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72CC6493" w14:textId="26C784E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4828B28C" w14:textId="77777777" w:rsidTr="00F94187">
        <w:trPr>
          <w:trHeight w:val="500"/>
        </w:trPr>
        <w:tc>
          <w:tcPr>
            <w:tcW w:w="1572" w:type="dxa"/>
            <w:vAlign w:val="center"/>
          </w:tcPr>
          <w:p w14:paraId="38B4B619" w14:textId="187B5B6B"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72</w:t>
            </w:r>
          </w:p>
        </w:tc>
        <w:tc>
          <w:tcPr>
            <w:tcW w:w="1798" w:type="dxa"/>
            <w:vAlign w:val="center"/>
          </w:tcPr>
          <w:p w14:paraId="07BAA65E" w14:textId="4F6ECBCC"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33691162/49</w:t>
            </w:r>
          </w:p>
        </w:tc>
        <w:tc>
          <w:tcPr>
            <w:tcW w:w="3131" w:type="dxa"/>
            <w:vAlign w:val="center"/>
          </w:tcPr>
          <w:p w14:paraId="1E8D09FD" w14:textId="688D263A"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2,2</w:t>
            </w:r>
            <w:r>
              <w:rPr>
                <w:rFonts w:ascii="Courier New" w:hAnsi="Courier New" w:cs="Courier New"/>
                <w:color w:val="000000"/>
                <w:sz w:val="18"/>
                <w:szCs w:val="18"/>
              </w:rPr>
              <w:t>′</w:t>
            </w:r>
            <w:r>
              <w:rPr>
                <w:rFonts w:ascii="GHEA Grapalat" w:hAnsi="GHEA Grapalat" w:cs="Calibri"/>
                <w:color w:val="000000"/>
                <w:sz w:val="18"/>
                <w:szCs w:val="18"/>
              </w:rPr>
              <w:t>-</w:t>
            </w:r>
            <w:r>
              <w:rPr>
                <w:rFonts w:ascii="GHEA Grapalat" w:hAnsi="GHEA Grapalat" w:cs="GHEA Grapalat"/>
                <w:color w:val="000000"/>
                <w:sz w:val="18"/>
                <w:szCs w:val="18"/>
              </w:rPr>
              <w:t>Ազինո</w:t>
            </w:r>
            <w:r>
              <w:rPr>
                <w:rFonts w:ascii="GHEA Grapalat" w:hAnsi="GHEA Grapalat" w:cs="Calibri"/>
                <w:color w:val="000000"/>
                <w:sz w:val="18"/>
                <w:szCs w:val="18"/>
              </w:rPr>
              <w:t>-</w:t>
            </w:r>
            <w:r>
              <w:rPr>
                <w:rFonts w:ascii="GHEA Grapalat" w:hAnsi="GHEA Grapalat" w:cs="GHEA Grapalat"/>
                <w:color w:val="000000"/>
                <w:sz w:val="18"/>
                <w:szCs w:val="18"/>
              </w:rPr>
              <w:t>բիս</w:t>
            </w:r>
            <w:r>
              <w:rPr>
                <w:rFonts w:ascii="GHEA Grapalat" w:hAnsi="GHEA Grapalat" w:cs="Calibri"/>
                <w:color w:val="000000"/>
                <w:sz w:val="18"/>
                <w:szCs w:val="18"/>
              </w:rPr>
              <w:t>(3-</w:t>
            </w:r>
            <w:r>
              <w:rPr>
                <w:rFonts w:ascii="GHEA Grapalat" w:hAnsi="GHEA Grapalat" w:cs="GHEA Grapalat"/>
                <w:color w:val="000000"/>
                <w:sz w:val="18"/>
                <w:szCs w:val="18"/>
              </w:rPr>
              <w:t>էթիլբենզոթիազոլին</w:t>
            </w:r>
            <w:r>
              <w:rPr>
                <w:rFonts w:ascii="GHEA Grapalat" w:hAnsi="GHEA Grapalat" w:cs="Calibri"/>
                <w:color w:val="000000"/>
                <w:sz w:val="18"/>
                <w:szCs w:val="18"/>
              </w:rPr>
              <w:t>-6-</w:t>
            </w:r>
            <w:r>
              <w:rPr>
                <w:rFonts w:ascii="GHEA Grapalat" w:hAnsi="GHEA Grapalat" w:cs="GHEA Grapalat"/>
                <w:color w:val="000000"/>
                <w:sz w:val="18"/>
                <w:szCs w:val="18"/>
              </w:rPr>
              <w:t>սուլֆոնաթթու</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դիամոնիումի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աղ</w:t>
            </w:r>
            <w:proofErr w:type="spellEnd"/>
          </w:p>
        </w:tc>
        <w:tc>
          <w:tcPr>
            <w:tcW w:w="471" w:type="dxa"/>
          </w:tcPr>
          <w:p w14:paraId="23C4FE56" w14:textId="3B5027DE"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575DF166" w14:textId="1084D496"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4A02ACD2" w14:textId="4F421B6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3ACDB2A" w14:textId="36234DC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960C327" w14:textId="036BF76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02BBAC3" w14:textId="5FFF0D0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8A88D99" w14:textId="56A37A8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54D20B6" w14:textId="58A003E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AECE951" w14:textId="0DC2889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DBFA45C" w14:textId="7AFFC4C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C1158C2" w14:textId="412BF22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086BD34" w14:textId="4DF5E4D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2C154C9B" w14:textId="6D58CCB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26BDA66D" w14:textId="77777777" w:rsidTr="00F94187">
        <w:trPr>
          <w:trHeight w:val="500"/>
        </w:trPr>
        <w:tc>
          <w:tcPr>
            <w:tcW w:w="1572" w:type="dxa"/>
            <w:vAlign w:val="center"/>
          </w:tcPr>
          <w:p w14:paraId="39BF2550" w14:textId="0A00661A"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73</w:t>
            </w:r>
          </w:p>
        </w:tc>
        <w:tc>
          <w:tcPr>
            <w:tcW w:w="1798" w:type="dxa"/>
            <w:vAlign w:val="center"/>
          </w:tcPr>
          <w:p w14:paraId="75075217" w14:textId="4C599D8E"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33691162/50</w:t>
            </w:r>
          </w:p>
        </w:tc>
        <w:tc>
          <w:tcPr>
            <w:tcW w:w="3131" w:type="dxa"/>
            <w:vAlign w:val="center"/>
          </w:tcPr>
          <w:p w14:paraId="34E54001" w14:textId="24FE2D93"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Խմորասնկային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մզվածք</w:t>
            </w:r>
            <w:proofErr w:type="spellEnd"/>
          </w:p>
        </w:tc>
        <w:tc>
          <w:tcPr>
            <w:tcW w:w="471" w:type="dxa"/>
          </w:tcPr>
          <w:p w14:paraId="59D545BF" w14:textId="0D163410"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65E192FE" w14:textId="52DC2C1F"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19D0F59D" w14:textId="02B1922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06B4BA0" w14:textId="71415CC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F40E675" w14:textId="739214D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7D5EC39" w14:textId="463764E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4D42442" w14:textId="5626230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97FB62B" w14:textId="101A466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37C6052" w14:textId="5B0B406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587F550" w14:textId="59B33DC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BDB01DC" w14:textId="4C55231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BE3423F" w14:textId="79307E4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78711EF5" w14:textId="546A325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54BEECFC" w14:textId="77777777" w:rsidTr="00F94187">
        <w:trPr>
          <w:trHeight w:val="500"/>
        </w:trPr>
        <w:tc>
          <w:tcPr>
            <w:tcW w:w="1572" w:type="dxa"/>
            <w:vAlign w:val="center"/>
          </w:tcPr>
          <w:p w14:paraId="745A5603" w14:textId="462723D6"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74</w:t>
            </w:r>
          </w:p>
        </w:tc>
        <w:tc>
          <w:tcPr>
            <w:tcW w:w="1798" w:type="dxa"/>
            <w:vAlign w:val="center"/>
          </w:tcPr>
          <w:p w14:paraId="48A2A6F4" w14:textId="6696B4DD"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33691162/51</w:t>
            </w:r>
          </w:p>
        </w:tc>
        <w:tc>
          <w:tcPr>
            <w:tcW w:w="3131" w:type="dxa"/>
            <w:vAlign w:val="center"/>
          </w:tcPr>
          <w:p w14:paraId="22EBADD8" w14:textId="3EA5603F"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Ցլի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շիճուկային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ալբումին</w:t>
            </w:r>
            <w:proofErr w:type="spellEnd"/>
          </w:p>
        </w:tc>
        <w:tc>
          <w:tcPr>
            <w:tcW w:w="471" w:type="dxa"/>
          </w:tcPr>
          <w:p w14:paraId="4678EAB8" w14:textId="27D7F712"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27D177FA" w14:textId="639592DA"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29F47136" w14:textId="091A939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1A7F1B8" w14:textId="5B9BF89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2F0F629" w14:textId="099CADA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1206653" w14:textId="5ABF59C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302596A" w14:textId="79E40D4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C2D1A7D" w14:textId="3CDDF21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95E0539" w14:textId="299C8CD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6FB576A" w14:textId="75D4921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3555327" w14:textId="76F6333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B63CA3F" w14:textId="5E18506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4E52ACE0" w14:textId="65D13D8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46188AA3" w14:textId="77777777" w:rsidTr="00F94187">
        <w:trPr>
          <w:trHeight w:val="500"/>
        </w:trPr>
        <w:tc>
          <w:tcPr>
            <w:tcW w:w="1572" w:type="dxa"/>
            <w:vAlign w:val="center"/>
          </w:tcPr>
          <w:p w14:paraId="6A59EC54" w14:textId="696A222F"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75</w:t>
            </w:r>
          </w:p>
        </w:tc>
        <w:tc>
          <w:tcPr>
            <w:tcW w:w="1798" w:type="dxa"/>
            <w:vAlign w:val="center"/>
          </w:tcPr>
          <w:p w14:paraId="16CC4144" w14:textId="27AE41FD"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33691162/52</w:t>
            </w:r>
          </w:p>
        </w:tc>
        <w:tc>
          <w:tcPr>
            <w:tcW w:w="3131" w:type="dxa"/>
            <w:vAlign w:val="center"/>
          </w:tcPr>
          <w:p w14:paraId="34F07B09" w14:textId="63264360"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3,5-դինիտրո-սալիցիլաթթու</w:t>
            </w:r>
          </w:p>
        </w:tc>
        <w:tc>
          <w:tcPr>
            <w:tcW w:w="471" w:type="dxa"/>
          </w:tcPr>
          <w:p w14:paraId="08ACDDFE" w14:textId="232E3C4A"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6ACD04F4" w14:textId="7C2F9D1E"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564400DF" w14:textId="27327A8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9E24B26" w14:textId="5692502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969A601" w14:textId="46199ED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5124CDA" w14:textId="5FF0750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A1B34E4" w14:textId="26C75BB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0C8E5AB" w14:textId="4916A68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61FBEF8" w14:textId="04FFF04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AEDEE82" w14:textId="69B175B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4E3D6D4" w14:textId="57FE920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3B5688B" w14:textId="5C33E8A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41787B21" w14:textId="4E70788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6D104642" w14:textId="77777777" w:rsidTr="00F94187">
        <w:trPr>
          <w:trHeight w:val="500"/>
        </w:trPr>
        <w:tc>
          <w:tcPr>
            <w:tcW w:w="1572" w:type="dxa"/>
            <w:vAlign w:val="center"/>
          </w:tcPr>
          <w:p w14:paraId="3895D589" w14:textId="4DF3AA1E"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76</w:t>
            </w:r>
          </w:p>
        </w:tc>
        <w:tc>
          <w:tcPr>
            <w:tcW w:w="1798" w:type="dxa"/>
            <w:vAlign w:val="center"/>
          </w:tcPr>
          <w:p w14:paraId="672DB27F" w14:textId="17D21E7D"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33691162/53</w:t>
            </w:r>
          </w:p>
        </w:tc>
        <w:tc>
          <w:tcPr>
            <w:tcW w:w="3131" w:type="dxa"/>
            <w:vAlign w:val="center"/>
          </w:tcPr>
          <w:p w14:paraId="5F25A826" w14:textId="72E84FDD"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DL-</w:t>
            </w:r>
            <w:proofErr w:type="spellStart"/>
            <w:r>
              <w:rPr>
                <w:rFonts w:ascii="GHEA Grapalat" w:hAnsi="GHEA Grapalat" w:cs="Calibri"/>
                <w:color w:val="000000"/>
                <w:sz w:val="18"/>
                <w:szCs w:val="18"/>
              </w:rPr>
              <w:t>դիթիոթրեիտոլ</w:t>
            </w:r>
            <w:proofErr w:type="spellEnd"/>
          </w:p>
        </w:tc>
        <w:tc>
          <w:tcPr>
            <w:tcW w:w="471" w:type="dxa"/>
          </w:tcPr>
          <w:p w14:paraId="42B096DE" w14:textId="3FCBB90D"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0B988D0E" w14:textId="49AB85A1"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766813B8" w14:textId="4BCBA4A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1C97E8B" w14:textId="5E79B3C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A086858" w14:textId="7DF2A9D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F97ED9C" w14:textId="616A810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283340A" w14:textId="4DE6024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E705094" w14:textId="0BF231D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5D01BCD" w14:textId="656FBD7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BC75FBD" w14:textId="0AC4FB7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AB0AE73" w14:textId="41F0C22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72154FC" w14:textId="4C55208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74C60DE7" w14:textId="78CE4E2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59DD19C1" w14:textId="77777777" w:rsidTr="00F94187">
        <w:trPr>
          <w:trHeight w:val="500"/>
        </w:trPr>
        <w:tc>
          <w:tcPr>
            <w:tcW w:w="1572" w:type="dxa"/>
            <w:vAlign w:val="center"/>
          </w:tcPr>
          <w:p w14:paraId="3B1652E3" w14:textId="554CC2CD"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77</w:t>
            </w:r>
          </w:p>
        </w:tc>
        <w:tc>
          <w:tcPr>
            <w:tcW w:w="1798" w:type="dxa"/>
            <w:vAlign w:val="center"/>
          </w:tcPr>
          <w:p w14:paraId="62769C50" w14:textId="7CDA1380"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33691162/54</w:t>
            </w:r>
          </w:p>
        </w:tc>
        <w:tc>
          <w:tcPr>
            <w:tcW w:w="3131" w:type="dxa"/>
            <w:vAlign w:val="center"/>
          </w:tcPr>
          <w:p w14:paraId="7B579EB2" w14:textId="552B1E51"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Մոլիկոտ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վակուումային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սիլիկոնային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քսուք</w:t>
            </w:r>
            <w:proofErr w:type="spellEnd"/>
          </w:p>
        </w:tc>
        <w:tc>
          <w:tcPr>
            <w:tcW w:w="471" w:type="dxa"/>
          </w:tcPr>
          <w:p w14:paraId="6B70199C" w14:textId="0586FD38"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469354C1" w14:textId="54324389"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1D275D49" w14:textId="1D9A4B2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A3285F3" w14:textId="4342B89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F49793E" w14:textId="71B152D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0BD21AE" w14:textId="3AC52E2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2C1E81B" w14:textId="39891CE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3F209C1" w14:textId="5C25EE3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76D28ED" w14:textId="3630348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1C7E797" w14:textId="725B1D1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D0C3704" w14:textId="2C78E31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8A75FE9" w14:textId="34AC9F1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68171DBF" w14:textId="5D5FA52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13BED445" w14:textId="77777777" w:rsidTr="00F94187">
        <w:trPr>
          <w:trHeight w:val="500"/>
        </w:trPr>
        <w:tc>
          <w:tcPr>
            <w:tcW w:w="1572" w:type="dxa"/>
            <w:vAlign w:val="center"/>
          </w:tcPr>
          <w:p w14:paraId="2C68FCD4" w14:textId="7236FD56"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78</w:t>
            </w:r>
          </w:p>
        </w:tc>
        <w:tc>
          <w:tcPr>
            <w:tcW w:w="1798" w:type="dxa"/>
            <w:vAlign w:val="center"/>
          </w:tcPr>
          <w:p w14:paraId="52B818F2" w14:textId="42A1CC5F"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33691860/1</w:t>
            </w:r>
          </w:p>
        </w:tc>
        <w:tc>
          <w:tcPr>
            <w:tcW w:w="3131" w:type="dxa"/>
            <w:vAlign w:val="center"/>
          </w:tcPr>
          <w:p w14:paraId="7BA1E423" w14:textId="542A235D"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Ացետոնիտրիլ</w:t>
            </w:r>
            <w:proofErr w:type="spellEnd"/>
            <w:r>
              <w:rPr>
                <w:rFonts w:ascii="GHEA Grapalat" w:hAnsi="GHEA Grapalat" w:cs="Calibri"/>
                <w:color w:val="000000"/>
                <w:sz w:val="18"/>
                <w:szCs w:val="18"/>
              </w:rPr>
              <w:t xml:space="preserve"> ԲԱՀՔ </w:t>
            </w:r>
            <w:proofErr w:type="spellStart"/>
            <w:r>
              <w:rPr>
                <w:rFonts w:ascii="GHEA Grapalat" w:hAnsi="GHEA Grapalat" w:cs="Calibri"/>
                <w:color w:val="000000"/>
                <w:sz w:val="18"/>
                <w:szCs w:val="18"/>
              </w:rPr>
              <w:t>մաքրության</w:t>
            </w:r>
            <w:proofErr w:type="spellEnd"/>
          </w:p>
        </w:tc>
        <w:tc>
          <w:tcPr>
            <w:tcW w:w="471" w:type="dxa"/>
          </w:tcPr>
          <w:p w14:paraId="0CBA05F5" w14:textId="26AD0A7D"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57834991" w14:textId="2755B4A4"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62AA170A" w14:textId="395059D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242D2E5" w14:textId="5A9319D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8A1631F" w14:textId="585348A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264847C" w14:textId="0E17696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53B7C4A" w14:textId="3332EDA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61BE472" w14:textId="43D5099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717C0C9" w14:textId="5EDD0C5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54B8A8F" w14:textId="612E56F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E0F3184" w14:textId="49CA3B6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7EB7D2D" w14:textId="6E5504A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502E1A96" w14:textId="4EA063A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0071E7C9" w14:textId="77777777" w:rsidTr="00F94187">
        <w:trPr>
          <w:trHeight w:val="500"/>
        </w:trPr>
        <w:tc>
          <w:tcPr>
            <w:tcW w:w="1572" w:type="dxa"/>
            <w:vAlign w:val="center"/>
          </w:tcPr>
          <w:p w14:paraId="1A819D63" w14:textId="6F9B923B"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79</w:t>
            </w:r>
          </w:p>
        </w:tc>
        <w:tc>
          <w:tcPr>
            <w:tcW w:w="1798" w:type="dxa"/>
            <w:vAlign w:val="center"/>
          </w:tcPr>
          <w:p w14:paraId="797F9F83" w14:textId="3E45CD68"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33691426/1</w:t>
            </w:r>
          </w:p>
        </w:tc>
        <w:tc>
          <w:tcPr>
            <w:tcW w:w="3131" w:type="dxa"/>
            <w:vAlign w:val="center"/>
          </w:tcPr>
          <w:p w14:paraId="30176428" w14:textId="16E5DEE2"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Իզոպրոպանոլ</w:t>
            </w:r>
            <w:proofErr w:type="spellEnd"/>
            <w:r>
              <w:rPr>
                <w:rFonts w:ascii="GHEA Grapalat" w:hAnsi="GHEA Grapalat" w:cs="Calibri"/>
                <w:color w:val="000000"/>
                <w:sz w:val="18"/>
                <w:szCs w:val="18"/>
              </w:rPr>
              <w:t xml:space="preserve"> ԲԱՀՔ </w:t>
            </w:r>
            <w:proofErr w:type="spellStart"/>
            <w:r>
              <w:rPr>
                <w:rFonts w:ascii="GHEA Grapalat" w:hAnsi="GHEA Grapalat" w:cs="Calibri"/>
                <w:color w:val="000000"/>
                <w:sz w:val="18"/>
                <w:szCs w:val="18"/>
              </w:rPr>
              <w:t>մաքրության</w:t>
            </w:r>
            <w:proofErr w:type="spellEnd"/>
          </w:p>
        </w:tc>
        <w:tc>
          <w:tcPr>
            <w:tcW w:w="471" w:type="dxa"/>
          </w:tcPr>
          <w:p w14:paraId="0C6A22A2" w14:textId="57781947"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5EBF5AFF" w14:textId="1DFFB133"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6E12C0AD" w14:textId="7A1B76D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0769718" w14:textId="0AAB4EB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08F6370" w14:textId="68F824F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7E692DB" w14:textId="12AFDB9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39CCD3A" w14:textId="7F874BD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179F299" w14:textId="0474CB0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E5CD130" w14:textId="0F9E6CB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9D21725" w14:textId="4BBC9A4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BCED843" w14:textId="1D7705F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94B3285" w14:textId="7A2D61D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74DDEA49" w14:textId="3A10933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569B7981" w14:textId="77777777" w:rsidTr="00F94187">
        <w:trPr>
          <w:trHeight w:val="500"/>
        </w:trPr>
        <w:tc>
          <w:tcPr>
            <w:tcW w:w="1572" w:type="dxa"/>
            <w:vAlign w:val="center"/>
          </w:tcPr>
          <w:p w14:paraId="33009243" w14:textId="0BA43E40"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80</w:t>
            </w:r>
          </w:p>
        </w:tc>
        <w:tc>
          <w:tcPr>
            <w:tcW w:w="1798" w:type="dxa"/>
            <w:vAlign w:val="center"/>
          </w:tcPr>
          <w:p w14:paraId="37F7E916" w14:textId="36F4CEEE"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24321330</w:t>
            </w:r>
          </w:p>
        </w:tc>
        <w:tc>
          <w:tcPr>
            <w:tcW w:w="3131" w:type="dxa"/>
            <w:vAlign w:val="center"/>
          </w:tcPr>
          <w:p w14:paraId="3CB5B52D" w14:textId="68B34458"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Մեթանոլ</w:t>
            </w:r>
            <w:proofErr w:type="spellEnd"/>
            <w:r>
              <w:rPr>
                <w:rFonts w:ascii="GHEA Grapalat" w:hAnsi="GHEA Grapalat" w:cs="Calibri"/>
                <w:color w:val="000000"/>
                <w:sz w:val="18"/>
                <w:szCs w:val="18"/>
              </w:rPr>
              <w:t xml:space="preserve"> ԲԱՀՔ </w:t>
            </w:r>
            <w:proofErr w:type="spellStart"/>
            <w:r>
              <w:rPr>
                <w:rFonts w:ascii="GHEA Grapalat" w:hAnsi="GHEA Grapalat" w:cs="Calibri"/>
                <w:color w:val="000000"/>
                <w:sz w:val="18"/>
                <w:szCs w:val="18"/>
              </w:rPr>
              <w:t>մաքրության</w:t>
            </w:r>
            <w:proofErr w:type="spellEnd"/>
            <w:r>
              <w:rPr>
                <w:rFonts w:ascii="GHEA Grapalat" w:hAnsi="GHEA Grapalat" w:cs="Calibri"/>
                <w:color w:val="000000"/>
                <w:sz w:val="18"/>
                <w:szCs w:val="18"/>
              </w:rPr>
              <w:t>,     2.5 լ</w:t>
            </w:r>
          </w:p>
        </w:tc>
        <w:tc>
          <w:tcPr>
            <w:tcW w:w="471" w:type="dxa"/>
          </w:tcPr>
          <w:p w14:paraId="21F4646E" w14:textId="356E97A7"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37BD84B6" w14:textId="753DBF26"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7C990F28" w14:textId="28ED3BF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6E777F5" w14:textId="3021498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8F1A062" w14:textId="080F2DC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8A2BA25" w14:textId="495C857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5CC28E3" w14:textId="7D79BD7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449414A" w14:textId="42673D4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95A8FE6" w14:textId="0DA690C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24F2021" w14:textId="4A0C0C4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09066F4" w14:textId="4B4033F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ECA9E17" w14:textId="7917918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6E1FD782" w14:textId="1837DF3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698528B8" w14:textId="77777777" w:rsidTr="00F94187">
        <w:trPr>
          <w:trHeight w:val="500"/>
        </w:trPr>
        <w:tc>
          <w:tcPr>
            <w:tcW w:w="1572" w:type="dxa"/>
            <w:vAlign w:val="center"/>
          </w:tcPr>
          <w:p w14:paraId="1FC6DB2C" w14:textId="4051D38A"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81</w:t>
            </w:r>
          </w:p>
        </w:tc>
        <w:tc>
          <w:tcPr>
            <w:tcW w:w="1798" w:type="dxa"/>
            <w:vAlign w:val="center"/>
          </w:tcPr>
          <w:p w14:paraId="2AD2DD89" w14:textId="1E2D1A5E"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24311480</w:t>
            </w:r>
          </w:p>
        </w:tc>
        <w:tc>
          <w:tcPr>
            <w:tcW w:w="3131" w:type="dxa"/>
            <w:vAlign w:val="center"/>
          </w:tcPr>
          <w:p w14:paraId="76898D3C" w14:textId="43595BB2"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Կալիումի</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պերմանգանատ</w:t>
            </w:r>
            <w:proofErr w:type="spellEnd"/>
            <w:r>
              <w:rPr>
                <w:rFonts w:ascii="GHEA Grapalat" w:hAnsi="GHEA Grapalat" w:cs="Calibri"/>
                <w:color w:val="000000"/>
                <w:sz w:val="18"/>
                <w:szCs w:val="18"/>
              </w:rPr>
              <w:t xml:space="preserve"> </w:t>
            </w:r>
          </w:p>
        </w:tc>
        <w:tc>
          <w:tcPr>
            <w:tcW w:w="471" w:type="dxa"/>
          </w:tcPr>
          <w:p w14:paraId="15FC270B" w14:textId="6EBCB9DB"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0572885F" w14:textId="5CDB1BE6"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15E660E8" w14:textId="327AE06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2206731" w14:textId="2EFEA0D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023A481" w14:textId="796D030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26AE3AC" w14:textId="661A738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9AD0C3B" w14:textId="1FCF7E5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EBB2FF6" w14:textId="762E266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E2BEC5F" w14:textId="6383CE4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617EA08" w14:textId="528D4EB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E79EF92" w14:textId="1210881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6E8BCDC" w14:textId="1F40844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49A21179" w14:textId="091FC06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2157B88C" w14:textId="77777777" w:rsidTr="00F94187">
        <w:trPr>
          <w:trHeight w:val="500"/>
        </w:trPr>
        <w:tc>
          <w:tcPr>
            <w:tcW w:w="1572" w:type="dxa"/>
            <w:vAlign w:val="center"/>
          </w:tcPr>
          <w:p w14:paraId="553E75A6" w14:textId="561F8372"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82</w:t>
            </w:r>
          </w:p>
        </w:tc>
        <w:tc>
          <w:tcPr>
            <w:tcW w:w="1798" w:type="dxa"/>
            <w:vAlign w:val="center"/>
          </w:tcPr>
          <w:p w14:paraId="58343765" w14:textId="120286B5"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24311530</w:t>
            </w:r>
          </w:p>
        </w:tc>
        <w:tc>
          <w:tcPr>
            <w:tcW w:w="3131" w:type="dxa"/>
            <w:vAlign w:val="center"/>
          </w:tcPr>
          <w:p w14:paraId="663E1294" w14:textId="05F67C83"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Ջրածնի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պերօքսիդ</w:t>
            </w:r>
            <w:proofErr w:type="spellEnd"/>
          </w:p>
        </w:tc>
        <w:tc>
          <w:tcPr>
            <w:tcW w:w="471" w:type="dxa"/>
          </w:tcPr>
          <w:p w14:paraId="765B9F63" w14:textId="5932FEBE"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33FEA130" w14:textId="5CCA3393"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4A7A6A9B" w14:textId="22243D9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55890AD" w14:textId="635C1A2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1B32AEB" w14:textId="5F6448D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1824CB2" w14:textId="254C72C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EC4FB8A" w14:textId="00DBCEA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5F2C3C8" w14:textId="0B93A36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D4DCA03" w14:textId="39F06BE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C4BC6C2" w14:textId="5767645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214C914" w14:textId="3480B48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27304D8" w14:textId="489B240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318DA09F" w14:textId="02C1A06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28BB9A4D" w14:textId="77777777" w:rsidTr="00F94187">
        <w:trPr>
          <w:trHeight w:val="500"/>
        </w:trPr>
        <w:tc>
          <w:tcPr>
            <w:tcW w:w="1572" w:type="dxa"/>
            <w:vAlign w:val="center"/>
          </w:tcPr>
          <w:p w14:paraId="12C68763" w14:textId="5C136E40"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83</w:t>
            </w:r>
          </w:p>
        </w:tc>
        <w:tc>
          <w:tcPr>
            <w:tcW w:w="1798" w:type="dxa"/>
            <w:vAlign w:val="center"/>
          </w:tcPr>
          <w:p w14:paraId="6544A419" w14:textId="70798415"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33691162/55</w:t>
            </w:r>
          </w:p>
        </w:tc>
        <w:tc>
          <w:tcPr>
            <w:tcW w:w="3131" w:type="dxa"/>
            <w:vAlign w:val="center"/>
          </w:tcPr>
          <w:p w14:paraId="155849B2" w14:textId="00CD1CFB"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sz w:val="18"/>
                <w:szCs w:val="18"/>
              </w:rPr>
              <w:t>Եռէթիլ</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սինթեզի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
        </w:tc>
        <w:tc>
          <w:tcPr>
            <w:tcW w:w="471" w:type="dxa"/>
          </w:tcPr>
          <w:p w14:paraId="770FF9BE" w14:textId="1463A65A"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3AECE430" w14:textId="54297341"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2CFACA26" w14:textId="59330E9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C29DCF0" w14:textId="16C3B72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D0DA174" w14:textId="6D5582F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EF7B6CE" w14:textId="048F3CD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02CEA9B" w14:textId="061DD39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6311A32" w14:textId="414BB06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4C6BA7E" w14:textId="0FBC64F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6ED54CE" w14:textId="497A655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9DB454B" w14:textId="778EC65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BFE1BA5" w14:textId="3B5C14F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5E777B21" w14:textId="569CBF9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76EE2439" w14:textId="77777777" w:rsidTr="00F94187">
        <w:trPr>
          <w:trHeight w:val="500"/>
        </w:trPr>
        <w:tc>
          <w:tcPr>
            <w:tcW w:w="1572" w:type="dxa"/>
            <w:vAlign w:val="center"/>
          </w:tcPr>
          <w:p w14:paraId="39D91364" w14:textId="57DD8CB1"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84</w:t>
            </w:r>
          </w:p>
        </w:tc>
        <w:tc>
          <w:tcPr>
            <w:tcW w:w="1798" w:type="dxa"/>
            <w:vAlign w:val="center"/>
          </w:tcPr>
          <w:p w14:paraId="57C9B8F8" w14:textId="696B5564"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33691162/56</w:t>
            </w:r>
          </w:p>
        </w:tc>
        <w:tc>
          <w:tcPr>
            <w:tcW w:w="3131" w:type="dxa"/>
            <w:vAlign w:val="center"/>
          </w:tcPr>
          <w:p w14:paraId="70C9F388" w14:textId="55B7C2A1"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Ֆոսֆորի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հնգօքսիդ</w:t>
            </w:r>
            <w:proofErr w:type="spellEnd"/>
            <w:r>
              <w:rPr>
                <w:rFonts w:ascii="GHEA Grapalat" w:hAnsi="GHEA Grapalat" w:cs="Calibri"/>
                <w:color w:val="000000"/>
                <w:sz w:val="18"/>
                <w:szCs w:val="18"/>
              </w:rPr>
              <w:t xml:space="preserve"> 99.0%, 500գր</w:t>
            </w:r>
          </w:p>
        </w:tc>
        <w:tc>
          <w:tcPr>
            <w:tcW w:w="471" w:type="dxa"/>
          </w:tcPr>
          <w:p w14:paraId="0E90A8C3" w14:textId="4DF190AE"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5EA6FA29" w14:textId="5537712F"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46D7CF03" w14:textId="566DD8D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02D70F1" w14:textId="4F25A98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A52B8FF" w14:textId="72E52A3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28FFA9B" w14:textId="5C920E3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88E02B2" w14:textId="6A39679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B0A4035" w14:textId="3749055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34DE70E" w14:textId="075EDED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EA5C798" w14:textId="5D9841E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8E7054F" w14:textId="3524827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1C3818B" w14:textId="54AF249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144D5CCF" w14:textId="5E1BA89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3454735B" w14:textId="77777777" w:rsidTr="00F94187">
        <w:trPr>
          <w:trHeight w:val="500"/>
        </w:trPr>
        <w:tc>
          <w:tcPr>
            <w:tcW w:w="1572" w:type="dxa"/>
            <w:vAlign w:val="center"/>
          </w:tcPr>
          <w:p w14:paraId="19431137" w14:textId="05B28A83"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85</w:t>
            </w:r>
          </w:p>
        </w:tc>
        <w:tc>
          <w:tcPr>
            <w:tcW w:w="1798" w:type="dxa"/>
            <w:vAlign w:val="center"/>
          </w:tcPr>
          <w:p w14:paraId="3CF824C0" w14:textId="2D7865E9"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24111100/1</w:t>
            </w:r>
          </w:p>
        </w:tc>
        <w:tc>
          <w:tcPr>
            <w:tcW w:w="3131" w:type="dxa"/>
            <w:vAlign w:val="center"/>
          </w:tcPr>
          <w:p w14:paraId="16A6B551" w14:textId="7EEA5676"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sz w:val="18"/>
                <w:szCs w:val="18"/>
              </w:rPr>
              <w:t>արգոն</w:t>
            </w:r>
            <w:proofErr w:type="spellEnd"/>
            <w:r>
              <w:rPr>
                <w:rFonts w:ascii="GHEA Grapalat" w:hAnsi="GHEA Grapalat" w:cs="Calibri"/>
                <w:sz w:val="18"/>
                <w:szCs w:val="18"/>
              </w:rPr>
              <w:t xml:space="preserve"> </w:t>
            </w:r>
            <w:proofErr w:type="spellStart"/>
            <w:r>
              <w:rPr>
                <w:rFonts w:ascii="GHEA Grapalat" w:hAnsi="GHEA Grapalat" w:cs="Calibri"/>
                <w:sz w:val="18"/>
                <w:szCs w:val="18"/>
              </w:rPr>
              <w:t>գազ</w:t>
            </w:r>
            <w:proofErr w:type="spellEnd"/>
            <w:r>
              <w:rPr>
                <w:rFonts w:ascii="GHEA Grapalat" w:hAnsi="GHEA Grapalat" w:cs="Calibri"/>
                <w:sz w:val="18"/>
                <w:szCs w:val="18"/>
              </w:rPr>
              <w:t xml:space="preserve">, </w:t>
            </w:r>
            <w:proofErr w:type="spellStart"/>
            <w:r>
              <w:rPr>
                <w:rFonts w:ascii="GHEA Grapalat" w:hAnsi="GHEA Grapalat" w:cs="Calibri"/>
                <w:sz w:val="18"/>
                <w:szCs w:val="18"/>
              </w:rPr>
              <w:t>բալոն</w:t>
            </w:r>
            <w:proofErr w:type="spellEnd"/>
            <w:r>
              <w:rPr>
                <w:rFonts w:ascii="GHEA Grapalat" w:hAnsi="GHEA Grapalat" w:cs="Calibri"/>
                <w:sz w:val="18"/>
                <w:szCs w:val="18"/>
              </w:rPr>
              <w:t>, 99.9%</w:t>
            </w:r>
          </w:p>
        </w:tc>
        <w:tc>
          <w:tcPr>
            <w:tcW w:w="471" w:type="dxa"/>
          </w:tcPr>
          <w:p w14:paraId="1486968E" w14:textId="47482FB6"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0A4A8CEC" w14:textId="4AFDF97B"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690CEA36" w14:textId="6620A79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F820777" w14:textId="0DCA1EC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A651EA6" w14:textId="1E0C7B3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455858C" w14:textId="5FE081B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FF10B06" w14:textId="42DC356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D40C3BD" w14:textId="14FA4D1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8A20C56" w14:textId="616B876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BC047E8" w14:textId="7536486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A939B7A" w14:textId="3E850E1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BC0451A" w14:textId="117A13F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0A27CF9D" w14:textId="135CF0D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2F862D45" w14:textId="77777777" w:rsidTr="00F94187">
        <w:trPr>
          <w:trHeight w:val="500"/>
        </w:trPr>
        <w:tc>
          <w:tcPr>
            <w:tcW w:w="1572" w:type="dxa"/>
            <w:vAlign w:val="center"/>
          </w:tcPr>
          <w:p w14:paraId="06351852" w14:textId="7F03DD42"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86</w:t>
            </w:r>
          </w:p>
        </w:tc>
        <w:tc>
          <w:tcPr>
            <w:tcW w:w="1798" w:type="dxa"/>
            <w:vAlign w:val="center"/>
          </w:tcPr>
          <w:p w14:paraId="3DF2B2B8" w14:textId="524C187F"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33691162/57</w:t>
            </w:r>
          </w:p>
        </w:tc>
        <w:tc>
          <w:tcPr>
            <w:tcW w:w="3131" w:type="dxa"/>
            <w:vAlign w:val="center"/>
          </w:tcPr>
          <w:p w14:paraId="22BF07C6" w14:textId="4C54B327"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Բենզիլամին</w:t>
            </w:r>
            <w:proofErr w:type="spellEnd"/>
            <w:r>
              <w:rPr>
                <w:rFonts w:ascii="GHEA Grapalat" w:hAnsi="GHEA Grapalat" w:cs="Calibri"/>
                <w:color w:val="000000"/>
                <w:sz w:val="18"/>
                <w:szCs w:val="18"/>
              </w:rPr>
              <w:t>, ≥99.0%</w:t>
            </w:r>
          </w:p>
        </w:tc>
        <w:tc>
          <w:tcPr>
            <w:tcW w:w="471" w:type="dxa"/>
          </w:tcPr>
          <w:p w14:paraId="159A02FC" w14:textId="375B446A"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50713F09" w14:textId="0C58C29F"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238C0CAB" w14:textId="6F90BA4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ECED223" w14:textId="1E4722E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F6076A2" w14:textId="2A124A4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2B41099" w14:textId="1AB8BAF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0ED9F37" w14:textId="3BE99DE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701CE75" w14:textId="0C5A75C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B5A314E" w14:textId="056590F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E2225CD" w14:textId="247616C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F10E03F" w14:textId="61540CE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577A242" w14:textId="7080FB5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3998A1DB" w14:textId="1F376CF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18F0AFDB" w14:textId="77777777" w:rsidTr="00F94187">
        <w:trPr>
          <w:trHeight w:val="500"/>
        </w:trPr>
        <w:tc>
          <w:tcPr>
            <w:tcW w:w="1572" w:type="dxa"/>
            <w:vAlign w:val="center"/>
          </w:tcPr>
          <w:p w14:paraId="15E47A14" w14:textId="6869B209"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87</w:t>
            </w:r>
          </w:p>
        </w:tc>
        <w:tc>
          <w:tcPr>
            <w:tcW w:w="1798" w:type="dxa"/>
            <w:vAlign w:val="center"/>
          </w:tcPr>
          <w:p w14:paraId="792C02DD" w14:textId="39DFFF6D"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33191310/9</w:t>
            </w:r>
          </w:p>
        </w:tc>
        <w:tc>
          <w:tcPr>
            <w:tcW w:w="3131" w:type="dxa"/>
            <w:vAlign w:val="center"/>
          </w:tcPr>
          <w:p w14:paraId="2876E1EE" w14:textId="6156D19C"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sz w:val="18"/>
                <w:szCs w:val="18"/>
              </w:rPr>
              <w:t>Փորձանոթ</w:t>
            </w:r>
            <w:proofErr w:type="spellEnd"/>
            <w:r>
              <w:rPr>
                <w:rFonts w:ascii="GHEA Grapalat" w:hAnsi="GHEA Grapalat" w:cs="Calibri"/>
                <w:sz w:val="18"/>
                <w:szCs w:val="18"/>
              </w:rPr>
              <w:t xml:space="preserve"> </w:t>
            </w:r>
            <w:proofErr w:type="spellStart"/>
            <w:r>
              <w:rPr>
                <w:rFonts w:ascii="GHEA Grapalat" w:hAnsi="GHEA Grapalat" w:cs="Calibri"/>
                <w:sz w:val="18"/>
                <w:szCs w:val="18"/>
              </w:rPr>
              <w:t>էպենդորֆի</w:t>
            </w:r>
            <w:proofErr w:type="spellEnd"/>
            <w:r>
              <w:rPr>
                <w:rFonts w:ascii="GHEA Grapalat" w:hAnsi="GHEA Grapalat" w:cs="Calibri"/>
                <w:sz w:val="18"/>
                <w:szCs w:val="18"/>
              </w:rPr>
              <w:t xml:space="preserve"> 2մլ</w:t>
            </w:r>
          </w:p>
        </w:tc>
        <w:tc>
          <w:tcPr>
            <w:tcW w:w="471" w:type="dxa"/>
          </w:tcPr>
          <w:p w14:paraId="73C634DC" w14:textId="435C748B"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15E6CE1E" w14:textId="442F068F"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527E017B" w14:textId="2C5BD4F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70BA872" w14:textId="5A04BE2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549F24F" w14:textId="030086A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0E192D3" w14:textId="463AD1B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8CA5F21" w14:textId="598C4EE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6B02A7C" w14:textId="76BB89D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F5ACB69" w14:textId="13A5125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93A585C" w14:textId="3EBC934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E5C7366" w14:textId="6369F8A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BC3EFD0" w14:textId="737623C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56D3DDCC" w14:textId="1647206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7BC9211E" w14:textId="77777777" w:rsidTr="00F94187">
        <w:trPr>
          <w:trHeight w:val="500"/>
        </w:trPr>
        <w:tc>
          <w:tcPr>
            <w:tcW w:w="1572" w:type="dxa"/>
            <w:vAlign w:val="center"/>
          </w:tcPr>
          <w:p w14:paraId="21D1CAE4" w14:textId="5AB445C8"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88</w:t>
            </w:r>
          </w:p>
        </w:tc>
        <w:tc>
          <w:tcPr>
            <w:tcW w:w="1798" w:type="dxa"/>
            <w:vAlign w:val="center"/>
          </w:tcPr>
          <w:p w14:paraId="08616147" w14:textId="50E5EA03"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33691162/58</w:t>
            </w:r>
          </w:p>
        </w:tc>
        <w:tc>
          <w:tcPr>
            <w:tcW w:w="3131" w:type="dxa"/>
            <w:vAlign w:val="center"/>
          </w:tcPr>
          <w:p w14:paraId="1ADD891B" w14:textId="1F4F658F"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 xml:space="preserve">3-Էթինիլանիլին, 3-≥98%, </w:t>
            </w:r>
          </w:p>
        </w:tc>
        <w:tc>
          <w:tcPr>
            <w:tcW w:w="471" w:type="dxa"/>
          </w:tcPr>
          <w:p w14:paraId="3FE1A002" w14:textId="4CEFD0C3"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4DC44657" w14:textId="5B1B69A6"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7DCB5ABB" w14:textId="41B1B44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D64C40C" w14:textId="595CEFF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DC1F3FA" w14:textId="5D6F969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4B97BC9" w14:textId="1CF155A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ACEB02D" w14:textId="7170D5D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649863C" w14:textId="10C88CF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DAFAE78" w14:textId="78D3F2D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7C52967" w14:textId="7618BEA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1D23F57" w14:textId="2E58149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9D4CE2A" w14:textId="041BD18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33F5E7C4" w14:textId="3A4229F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635E2E35" w14:textId="77777777" w:rsidTr="00F94187">
        <w:trPr>
          <w:trHeight w:val="500"/>
        </w:trPr>
        <w:tc>
          <w:tcPr>
            <w:tcW w:w="1572" w:type="dxa"/>
            <w:vAlign w:val="center"/>
          </w:tcPr>
          <w:p w14:paraId="5E89CBD7" w14:textId="43F7EB14"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89</w:t>
            </w:r>
          </w:p>
        </w:tc>
        <w:tc>
          <w:tcPr>
            <w:tcW w:w="1798" w:type="dxa"/>
            <w:vAlign w:val="center"/>
          </w:tcPr>
          <w:p w14:paraId="675DD49D" w14:textId="190226B9"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33691162/59</w:t>
            </w:r>
          </w:p>
        </w:tc>
        <w:tc>
          <w:tcPr>
            <w:tcW w:w="3131" w:type="dxa"/>
            <w:vAlign w:val="center"/>
          </w:tcPr>
          <w:p w14:paraId="15B27F40" w14:textId="0294537D"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երկիզոպրոպիլ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ամին</w:t>
            </w:r>
            <w:proofErr w:type="spellEnd"/>
            <w:r>
              <w:rPr>
                <w:rFonts w:ascii="GHEA Grapalat" w:hAnsi="GHEA Grapalat" w:cs="Calibri"/>
                <w:color w:val="000000"/>
                <w:sz w:val="18"/>
                <w:szCs w:val="18"/>
              </w:rPr>
              <w:t xml:space="preserve">, ≥99.5% </w:t>
            </w:r>
          </w:p>
        </w:tc>
        <w:tc>
          <w:tcPr>
            <w:tcW w:w="471" w:type="dxa"/>
          </w:tcPr>
          <w:p w14:paraId="7BC88985" w14:textId="2728A1A2"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5750BA43" w14:textId="45B0ED01"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4F067B6C" w14:textId="1750E79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6B9CB54" w14:textId="15D12CD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0BA4156" w14:textId="14B1717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46968B1" w14:textId="765BDC9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AE23015" w14:textId="3D2B7E2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25B710B" w14:textId="48946A0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90C7D8C" w14:textId="00B454A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F3959CC" w14:textId="21214B4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636BD33" w14:textId="1552129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D05426A" w14:textId="089F7BB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2DD1C423" w14:textId="6958EEC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00ED4D5A" w14:textId="77777777" w:rsidTr="00F94187">
        <w:trPr>
          <w:trHeight w:val="500"/>
        </w:trPr>
        <w:tc>
          <w:tcPr>
            <w:tcW w:w="1572" w:type="dxa"/>
            <w:vAlign w:val="center"/>
          </w:tcPr>
          <w:p w14:paraId="17D76953" w14:textId="0F539271"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90</w:t>
            </w:r>
          </w:p>
        </w:tc>
        <w:tc>
          <w:tcPr>
            <w:tcW w:w="1798" w:type="dxa"/>
            <w:vAlign w:val="center"/>
          </w:tcPr>
          <w:p w14:paraId="3DF062B4" w14:textId="1425BD17"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33691162/60</w:t>
            </w:r>
          </w:p>
        </w:tc>
        <w:tc>
          <w:tcPr>
            <w:tcW w:w="3131" w:type="dxa"/>
            <w:vAlign w:val="center"/>
          </w:tcPr>
          <w:p w14:paraId="4A076D28" w14:textId="06D3E324"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 xml:space="preserve">1-էթինիլ-4-ֆլուրոբենզենե,  99% </w:t>
            </w:r>
          </w:p>
        </w:tc>
        <w:tc>
          <w:tcPr>
            <w:tcW w:w="471" w:type="dxa"/>
          </w:tcPr>
          <w:p w14:paraId="19F3623D" w14:textId="5CCD80B1"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290C754F" w14:textId="2F812830"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5DFD258C" w14:textId="13CE518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396617F" w14:textId="6D1B885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B2725B8" w14:textId="544AE7B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7DEE2DB" w14:textId="58A9586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CB1AB52" w14:textId="73B0AB2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70658BB" w14:textId="5BA3B5B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986E628" w14:textId="327E00C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7387FC6" w14:textId="26F06B9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D8A9058" w14:textId="705D755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7D04967" w14:textId="4C6CA9B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5C9CA831" w14:textId="7FB769A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48D8ECB5" w14:textId="77777777" w:rsidTr="00F94187">
        <w:trPr>
          <w:trHeight w:val="500"/>
        </w:trPr>
        <w:tc>
          <w:tcPr>
            <w:tcW w:w="1572" w:type="dxa"/>
            <w:vAlign w:val="center"/>
          </w:tcPr>
          <w:p w14:paraId="1B2D8EE6" w14:textId="09BD9002"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91</w:t>
            </w:r>
          </w:p>
        </w:tc>
        <w:tc>
          <w:tcPr>
            <w:tcW w:w="1798" w:type="dxa"/>
            <w:vAlign w:val="center"/>
          </w:tcPr>
          <w:p w14:paraId="3DCFC54D" w14:textId="484A4B7B"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33691162/61</w:t>
            </w:r>
          </w:p>
        </w:tc>
        <w:tc>
          <w:tcPr>
            <w:tcW w:w="3131" w:type="dxa"/>
            <w:vAlign w:val="center"/>
          </w:tcPr>
          <w:p w14:paraId="66D0FA34" w14:textId="653E94B5"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4-էթինիլ- α,α,α-</w:t>
            </w:r>
            <w:proofErr w:type="spellStart"/>
            <w:r>
              <w:rPr>
                <w:rFonts w:ascii="GHEA Grapalat" w:hAnsi="GHEA Grapalat" w:cs="Calibri"/>
                <w:color w:val="000000"/>
                <w:sz w:val="18"/>
                <w:szCs w:val="18"/>
              </w:rPr>
              <w:t>եռֆտորտոլուեն</w:t>
            </w:r>
            <w:proofErr w:type="spellEnd"/>
            <w:r>
              <w:rPr>
                <w:rFonts w:ascii="GHEA Grapalat" w:hAnsi="GHEA Grapalat" w:cs="Calibri"/>
                <w:color w:val="000000"/>
                <w:sz w:val="18"/>
                <w:szCs w:val="18"/>
              </w:rPr>
              <w:t xml:space="preserve">, 97%  </w:t>
            </w:r>
          </w:p>
        </w:tc>
        <w:tc>
          <w:tcPr>
            <w:tcW w:w="471" w:type="dxa"/>
          </w:tcPr>
          <w:p w14:paraId="7A1B97EB" w14:textId="52CEF305"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0FA01C51" w14:textId="08EF97B3"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0C6B1257" w14:textId="3A5E2BC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2AB4EF4" w14:textId="49C1422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10094BA" w14:textId="1614F25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E564BE3" w14:textId="3CA1072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FAA034D" w14:textId="089D764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84D5E65" w14:textId="1BCF8AB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B2B284D" w14:textId="0408565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1B5E31F" w14:textId="4EE3DC6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9D6EB3D" w14:textId="168B551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50B47DF" w14:textId="7A4C9FA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0CD0FF25" w14:textId="6896E33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0A3B8F81" w14:textId="77777777" w:rsidTr="00F94187">
        <w:trPr>
          <w:trHeight w:val="500"/>
        </w:trPr>
        <w:tc>
          <w:tcPr>
            <w:tcW w:w="1572" w:type="dxa"/>
            <w:vAlign w:val="center"/>
          </w:tcPr>
          <w:p w14:paraId="222A72E0" w14:textId="2CDBDA97"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92</w:t>
            </w:r>
          </w:p>
        </w:tc>
        <w:tc>
          <w:tcPr>
            <w:tcW w:w="1798" w:type="dxa"/>
            <w:vAlign w:val="center"/>
          </w:tcPr>
          <w:p w14:paraId="5185CD7F" w14:textId="095DAFD8"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33691162/62</w:t>
            </w:r>
          </w:p>
        </w:tc>
        <w:tc>
          <w:tcPr>
            <w:tcW w:w="3131" w:type="dxa"/>
            <w:vAlign w:val="center"/>
          </w:tcPr>
          <w:p w14:paraId="15295DFA" w14:textId="6A2FB4E7"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 xml:space="preserve">4-էթինիլտոլուեն, 97%, </w:t>
            </w:r>
          </w:p>
        </w:tc>
        <w:tc>
          <w:tcPr>
            <w:tcW w:w="471" w:type="dxa"/>
          </w:tcPr>
          <w:p w14:paraId="6F06F551" w14:textId="684DF628"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78FE18C9" w14:textId="6A9B74D5"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4709DAAB" w14:textId="7F97FC3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016B181" w14:textId="04B3A32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1A48478" w14:textId="7A86A24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F7ACAEE" w14:textId="1A0C3D7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4C7F669" w14:textId="629F80C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644EDFE" w14:textId="1C1D58F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D6AE691" w14:textId="2CEAFEC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91C127B" w14:textId="4E3D0C9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4FDCF4D" w14:textId="1718866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80695EA" w14:textId="22E7C6F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1FB1FCCA" w14:textId="30C91DD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37EC35F8" w14:textId="77777777" w:rsidTr="00F94187">
        <w:trPr>
          <w:trHeight w:val="500"/>
        </w:trPr>
        <w:tc>
          <w:tcPr>
            <w:tcW w:w="1572" w:type="dxa"/>
            <w:vAlign w:val="center"/>
          </w:tcPr>
          <w:p w14:paraId="1291D5EF" w14:textId="433BEE0A"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93</w:t>
            </w:r>
          </w:p>
        </w:tc>
        <w:tc>
          <w:tcPr>
            <w:tcW w:w="1798" w:type="dxa"/>
            <w:vAlign w:val="center"/>
          </w:tcPr>
          <w:p w14:paraId="7FC8EC57" w14:textId="6D27D397"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33691162/63</w:t>
            </w:r>
          </w:p>
        </w:tc>
        <w:tc>
          <w:tcPr>
            <w:tcW w:w="3131" w:type="dxa"/>
            <w:vAlign w:val="center"/>
          </w:tcPr>
          <w:p w14:paraId="5A1FC07D" w14:textId="2BED3F84"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 xml:space="preserve">4-Էթինիլանիլին, 97% </w:t>
            </w:r>
          </w:p>
        </w:tc>
        <w:tc>
          <w:tcPr>
            <w:tcW w:w="471" w:type="dxa"/>
          </w:tcPr>
          <w:p w14:paraId="0F28510E" w14:textId="11E95997"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18BA512B" w14:textId="68DE022B"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3EC8923F" w14:textId="2E8AA3B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F9F5A7F" w14:textId="17B7587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F5F8B4A" w14:textId="6FC9441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F6F3E7E" w14:textId="1745FA0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9BD52D8" w14:textId="72969A8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F2017F5" w14:textId="16B292F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D441D00" w14:textId="5BBD05D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9193A62" w14:textId="7D95E97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7E1699D" w14:textId="7B2A445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D9D85BA" w14:textId="1F8C637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6F1FF44E" w14:textId="67CFDBE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729D3AEF" w14:textId="77777777" w:rsidTr="00F94187">
        <w:trPr>
          <w:trHeight w:val="500"/>
        </w:trPr>
        <w:tc>
          <w:tcPr>
            <w:tcW w:w="1572" w:type="dxa"/>
            <w:vAlign w:val="center"/>
          </w:tcPr>
          <w:p w14:paraId="74A92C12" w14:textId="47AA87F0"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94</w:t>
            </w:r>
          </w:p>
        </w:tc>
        <w:tc>
          <w:tcPr>
            <w:tcW w:w="1798" w:type="dxa"/>
            <w:vAlign w:val="center"/>
          </w:tcPr>
          <w:p w14:paraId="190CAB86" w14:textId="742DEBFC"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33691162/64</w:t>
            </w:r>
          </w:p>
        </w:tc>
        <w:tc>
          <w:tcPr>
            <w:tcW w:w="3131" w:type="dxa"/>
            <w:vAlign w:val="center"/>
          </w:tcPr>
          <w:p w14:paraId="161CF1CC" w14:textId="20C30EAC"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պրոպարգիլամին</w:t>
            </w:r>
            <w:proofErr w:type="spellEnd"/>
            <w:r>
              <w:rPr>
                <w:rFonts w:ascii="GHEA Grapalat" w:hAnsi="GHEA Grapalat" w:cs="Calibri"/>
                <w:color w:val="000000"/>
                <w:sz w:val="18"/>
                <w:szCs w:val="18"/>
              </w:rPr>
              <w:t xml:space="preserve">, 98% </w:t>
            </w:r>
          </w:p>
        </w:tc>
        <w:tc>
          <w:tcPr>
            <w:tcW w:w="471" w:type="dxa"/>
          </w:tcPr>
          <w:p w14:paraId="6F74E8D6" w14:textId="401EAF67"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73154FC0" w14:textId="28060FF4"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13A17C41" w14:textId="2C346F2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52874B3" w14:textId="72983DF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C11BB82" w14:textId="558F46E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F536B2D" w14:textId="749F57F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E438E6A" w14:textId="1FFF89D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0BB5618" w14:textId="2957933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DE2AB89" w14:textId="1FB7488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BDB984A" w14:textId="55650DB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26E098E" w14:textId="20CC470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27148AD" w14:textId="57CDA2B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7EFE089C" w14:textId="06E767A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0AA4710E" w14:textId="77777777" w:rsidTr="00F94187">
        <w:trPr>
          <w:trHeight w:val="500"/>
        </w:trPr>
        <w:tc>
          <w:tcPr>
            <w:tcW w:w="1572" w:type="dxa"/>
            <w:vAlign w:val="center"/>
          </w:tcPr>
          <w:p w14:paraId="34FB87A3" w14:textId="76169427"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95</w:t>
            </w:r>
          </w:p>
        </w:tc>
        <w:tc>
          <w:tcPr>
            <w:tcW w:w="1798" w:type="dxa"/>
            <w:vAlign w:val="center"/>
          </w:tcPr>
          <w:p w14:paraId="308F4F36" w14:textId="5B3E9ACC"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33691162/65</w:t>
            </w:r>
          </w:p>
        </w:tc>
        <w:tc>
          <w:tcPr>
            <w:tcW w:w="3131" w:type="dxa"/>
            <w:vAlign w:val="center"/>
          </w:tcPr>
          <w:p w14:paraId="04DE90AE" w14:textId="0BC55D0E"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Բութիլամին</w:t>
            </w:r>
            <w:proofErr w:type="spellEnd"/>
            <w:r>
              <w:rPr>
                <w:rFonts w:ascii="GHEA Grapalat" w:hAnsi="GHEA Grapalat" w:cs="Calibri"/>
                <w:color w:val="000000"/>
                <w:sz w:val="18"/>
                <w:szCs w:val="18"/>
              </w:rPr>
              <w:t>, 99.5% -</w:t>
            </w:r>
            <w:proofErr w:type="spellStart"/>
            <w:r>
              <w:rPr>
                <w:rFonts w:ascii="GHEA Grapalat" w:hAnsi="GHEA Grapalat" w:cs="Calibri"/>
                <w:color w:val="000000"/>
                <w:sz w:val="18"/>
                <w:szCs w:val="18"/>
              </w:rPr>
              <w:t>անոց</w:t>
            </w:r>
            <w:proofErr w:type="spellEnd"/>
          </w:p>
        </w:tc>
        <w:tc>
          <w:tcPr>
            <w:tcW w:w="471" w:type="dxa"/>
          </w:tcPr>
          <w:p w14:paraId="69611051" w14:textId="743BC913"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4BBBDA9A" w14:textId="0B9EBF70"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00BE245C" w14:textId="767F1A3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9858BCE" w14:textId="051EDAC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3512206" w14:textId="0BBBA96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A930A65" w14:textId="395DEB1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602AE75" w14:textId="630FDC8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FEB6D8F" w14:textId="728C938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5D6E37C" w14:textId="160412B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FE1F266" w14:textId="354D946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A1D11B1" w14:textId="7C43CCB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83C7696" w14:textId="5010C43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029E36AE" w14:textId="2E44866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7D375CDD" w14:textId="77777777" w:rsidTr="00F94187">
        <w:trPr>
          <w:trHeight w:val="500"/>
        </w:trPr>
        <w:tc>
          <w:tcPr>
            <w:tcW w:w="1572" w:type="dxa"/>
            <w:vAlign w:val="center"/>
          </w:tcPr>
          <w:p w14:paraId="731A41A3" w14:textId="2D8F8681"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96</w:t>
            </w:r>
          </w:p>
        </w:tc>
        <w:tc>
          <w:tcPr>
            <w:tcW w:w="1798" w:type="dxa"/>
            <w:vAlign w:val="center"/>
          </w:tcPr>
          <w:p w14:paraId="5154FB48" w14:textId="7627C0FA"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33691162/66</w:t>
            </w:r>
          </w:p>
        </w:tc>
        <w:tc>
          <w:tcPr>
            <w:tcW w:w="3131" w:type="dxa"/>
            <w:vAlign w:val="center"/>
          </w:tcPr>
          <w:p w14:paraId="4438D6BE" w14:textId="6E2326E9"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իմիդազոլ</w:t>
            </w:r>
            <w:proofErr w:type="spellEnd"/>
            <w:r>
              <w:rPr>
                <w:rFonts w:ascii="GHEA Grapalat" w:hAnsi="GHEA Grapalat" w:cs="Calibri"/>
                <w:color w:val="000000"/>
                <w:sz w:val="18"/>
                <w:szCs w:val="18"/>
              </w:rPr>
              <w:t xml:space="preserve">   99%. </w:t>
            </w:r>
          </w:p>
        </w:tc>
        <w:tc>
          <w:tcPr>
            <w:tcW w:w="471" w:type="dxa"/>
          </w:tcPr>
          <w:p w14:paraId="53930BD7" w14:textId="349DC2C2"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4B3A289F" w14:textId="6422DD37"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11353CB9" w14:textId="15E563D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2673A55" w14:textId="1C33954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D35A068" w14:textId="01F1C54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D575ADF" w14:textId="332995B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B45F37A" w14:textId="5D60BF4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59A80B0" w14:textId="63961F8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347B308" w14:textId="1144E5C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0AC249C" w14:textId="1B3095D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7051AF5" w14:textId="31F0D43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9E8223D" w14:textId="7F0AE30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69765F6A" w14:textId="5FB5611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5A37D963" w14:textId="77777777" w:rsidTr="00F94187">
        <w:trPr>
          <w:trHeight w:val="500"/>
        </w:trPr>
        <w:tc>
          <w:tcPr>
            <w:tcW w:w="1572" w:type="dxa"/>
            <w:vAlign w:val="center"/>
          </w:tcPr>
          <w:p w14:paraId="0D69F9DB" w14:textId="5598AEA8"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97</w:t>
            </w:r>
          </w:p>
        </w:tc>
        <w:tc>
          <w:tcPr>
            <w:tcW w:w="1798" w:type="dxa"/>
            <w:vAlign w:val="center"/>
          </w:tcPr>
          <w:p w14:paraId="35A30BDE" w14:textId="5D71402A"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33691162/67</w:t>
            </w:r>
          </w:p>
        </w:tc>
        <w:tc>
          <w:tcPr>
            <w:tcW w:w="3131" w:type="dxa"/>
            <w:vAlign w:val="center"/>
          </w:tcPr>
          <w:p w14:paraId="4B0B1E29" w14:textId="5CB782FE"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պարաֆորմալդեհիդ</w:t>
            </w:r>
            <w:proofErr w:type="spellEnd"/>
            <w:r>
              <w:rPr>
                <w:rFonts w:ascii="GHEA Grapalat" w:hAnsi="GHEA Grapalat" w:cs="Calibri"/>
                <w:color w:val="000000"/>
                <w:sz w:val="18"/>
                <w:szCs w:val="18"/>
              </w:rPr>
              <w:t>, 95%</w:t>
            </w:r>
          </w:p>
        </w:tc>
        <w:tc>
          <w:tcPr>
            <w:tcW w:w="471" w:type="dxa"/>
          </w:tcPr>
          <w:p w14:paraId="0490F4EC" w14:textId="234552D6"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4810B609" w14:textId="288D634B"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442448DE" w14:textId="4C5A4A1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F0C3F12" w14:textId="3ED9C1B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3DC67E2" w14:textId="42E9E73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98A3AD8" w14:textId="22572ED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7003FF7" w14:textId="05AD11D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FA2DC38" w14:textId="5B91A11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5E722FD" w14:textId="7CDD0C1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F362B29" w14:textId="47251B4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C22A947" w14:textId="75936B3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8C4B321" w14:textId="3386398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1D18C485" w14:textId="3F5A1B1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0844CC67" w14:textId="77777777" w:rsidTr="00F94187">
        <w:trPr>
          <w:trHeight w:val="500"/>
        </w:trPr>
        <w:tc>
          <w:tcPr>
            <w:tcW w:w="1572" w:type="dxa"/>
            <w:vAlign w:val="center"/>
          </w:tcPr>
          <w:p w14:paraId="4F290484" w14:textId="07292E28"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98</w:t>
            </w:r>
          </w:p>
        </w:tc>
        <w:tc>
          <w:tcPr>
            <w:tcW w:w="1798" w:type="dxa"/>
            <w:vAlign w:val="center"/>
          </w:tcPr>
          <w:p w14:paraId="739F21C7" w14:textId="51DC6CE0"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24321810/1</w:t>
            </w:r>
          </w:p>
        </w:tc>
        <w:tc>
          <w:tcPr>
            <w:tcW w:w="3131" w:type="dxa"/>
            <w:vAlign w:val="center"/>
          </w:tcPr>
          <w:p w14:paraId="3ADFC9BA" w14:textId="1049BDFF"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քլորոֆորմ</w:t>
            </w:r>
            <w:proofErr w:type="spellEnd"/>
          </w:p>
        </w:tc>
        <w:tc>
          <w:tcPr>
            <w:tcW w:w="471" w:type="dxa"/>
          </w:tcPr>
          <w:p w14:paraId="364AB6EB" w14:textId="3587A4B9"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6B5820BF" w14:textId="532705B1"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2EED3540" w14:textId="7ECEA89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D20A773" w14:textId="59264AC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8C4C064" w14:textId="2D1058E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F159F75" w14:textId="672EE21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B933142" w14:textId="0CA38BB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8D57E15" w14:textId="793356F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1529B95" w14:textId="419B8AF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927868E" w14:textId="072EBB6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C61F737" w14:textId="26D78B6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555B599" w14:textId="360B980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04248667" w14:textId="75D330E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4E58F79F" w14:textId="77777777" w:rsidTr="00F94187">
        <w:trPr>
          <w:trHeight w:val="500"/>
        </w:trPr>
        <w:tc>
          <w:tcPr>
            <w:tcW w:w="1572" w:type="dxa"/>
            <w:vAlign w:val="center"/>
          </w:tcPr>
          <w:p w14:paraId="662DD847" w14:textId="780A9356"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99</w:t>
            </w:r>
          </w:p>
        </w:tc>
        <w:tc>
          <w:tcPr>
            <w:tcW w:w="1798" w:type="dxa"/>
            <w:vAlign w:val="center"/>
          </w:tcPr>
          <w:p w14:paraId="07CF0BE4" w14:textId="48C330D2"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33691870/1</w:t>
            </w:r>
          </w:p>
        </w:tc>
        <w:tc>
          <w:tcPr>
            <w:tcW w:w="3131" w:type="dxa"/>
            <w:vAlign w:val="center"/>
          </w:tcPr>
          <w:p w14:paraId="2D07D31D" w14:textId="0334B565"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Սիլիկագել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աշտարակային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քրոմատոգրաֆիայի</w:t>
            </w:r>
            <w:proofErr w:type="spellEnd"/>
            <w:r>
              <w:rPr>
                <w:rFonts w:ascii="GHEA Grapalat" w:hAnsi="GHEA Grapalat" w:cs="Calibri"/>
                <w:color w:val="000000"/>
                <w:sz w:val="18"/>
                <w:szCs w:val="18"/>
              </w:rPr>
              <w:t xml:space="preserve"> </w:t>
            </w:r>
          </w:p>
        </w:tc>
        <w:tc>
          <w:tcPr>
            <w:tcW w:w="471" w:type="dxa"/>
          </w:tcPr>
          <w:p w14:paraId="203ADC99" w14:textId="2FC723E6"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0D2DA3FD" w14:textId="1B124227"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2AF8E28D" w14:textId="4209211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917F332" w14:textId="7347F26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6D992F1" w14:textId="2A2A70D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3E6EFDC" w14:textId="3936EC4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D8C8943" w14:textId="0B12236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37AADF9" w14:textId="51E5CDB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471131C" w14:textId="7811930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0F6D0FF" w14:textId="5542AAE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7BC867A" w14:textId="79A2D8F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67FC6DE" w14:textId="7769C03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7EFD1699" w14:textId="2F00B59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0FD263B8" w14:textId="77777777" w:rsidTr="00F94187">
        <w:trPr>
          <w:trHeight w:val="500"/>
        </w:trPr>
        <w:tc>
          <w:tcPr>
            <w:tcW w:w="1572" w:type="dxa"/>
            <w:vAlign w:val="center"/>
          </w:tcPr>
          <w:p w14:paraId="1D315191" w14:textId="181F93A6"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100</w:t>
            </w:r>
          </w:p>
        </w:tc>
        <w:tc>
          <w:tcPr>
            <w:tcW w:w="1798" w:type="dxa"/>
            <w:vAlign w:val="center"/>
          </w:tcPr>
          <w:p w14:paraId="0812EAE4" w14:textId="0E700460"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33691162/68</w:t>
            </w:r>
          </w:p>
        </w:tc>
        <w:tc>
          <w:tcPr>
            <w:tcW w:w="3131" w:type="dxa"/>
            <w:vAlign w:val="center"/>
          </w:tcPr>
          <w:p w14:paraId="58C9DDAE" w14:textId="7A64A2C6"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Եռէթիլ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սինթեզի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p>
        </w:tc>
        <w:tc>
          <w:tcPr>
            <w:tcW w:w="471" w:type="dxa"/>
          </w:tcPr>
          <w:p w14:paraId="534A4689" w14:textId="05B90E77"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6380C5F1" w14:textId="26808665"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5E369606" w14:textId="4943E63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F265E76" w14:textId="4CE446F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E02BF7E" w14:textId="6C8444C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A790A88" w14:textId="294F839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095E15E" w14:textId="6A776CD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0F3A473" w14:textId="0297C7D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DF88653" w14:textId="13DADC2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24600FD" w14:textId="4E3D65F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2A08D6D" w14:textId="247EA23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45E6C2F" w14:textId="29228CE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656932E5" w14:textId="2D850B4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6228E4A9" w14:textId="77777777" w:rsidTr="00F94187">
        <w:trPr>
          <w:trHeight w:val="500"/>
        </w:trPr>
        <w:tc>
          <w:tcPr>
            <w:tcW w:w="1572" w:type="dxa"/>
            <w:vAlign w:val="center"/>
          </w:tcPr>
          <w:p w14:paraId="0C186468" w14:textId="01C58636"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101</w:t>
            </w:r>
          </w:p>
        </w:tc>
        <w:tc>
          <w:tcPr>
            <w:tcW w:w="1798" w:type="dxa"/>
            <w:vAlign w:val="center"/>
          </w:tcPr>
          <w:p w14:paraId="1ED0A9C6" w14:textId="11BA77E6"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14771100/1</w:t>
            </w:r>
          </w:p>
        </w:tc>
        <w:tc>
          <w:tcPr>
            <w:tcW w:w="3131" w:type="dxa"/>
            <w:vAlign w:val="center"/>
          </w:tcPr>
          <w:p w14:paraId="460DC90D" w14:textId="39966176"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Ցեզիումի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կարբոնատ</w:t>
            </w:r>
            <w:proofErr w:type="spellEnd"/>
          </w:p>
        </w:tc>
        <w:tc>
          <w:tcPr>
            <w:tcW w:w="471" w:type="dxa"/>
          </w:tcPr>
          <w:p w14:paraId="19E6D370" w14:textId="276CB1E4"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474A2FC0" w14:textId="2BB09B52"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0416BE35" w14:textId="640DAE6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78BA87B" w14:textId="7BE9886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3CB5D7C" w14:textId="4923AEF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BCE3FFA" w14:textId="78FC0CD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279432B" w14:textId="7884E55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112B172" w14:textId="1D5F7A5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52E40AD" w14:textId="72E57B4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A73F3A7" w14:textId="68B72F8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D574075" w14:textId="56A82FA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750ACD6" w14:textId="0D38138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5D034989" w14:textId="3B52B67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798E34D0" w14:textId="77777777" w:rsidTr="00F94187">
        <w:trPr>
          <w:trHeight w:val="500"/>
        </w:trPr>
        <w:tc>
          <w:tcPr>
            <w:tcW w:w="1572" w:type="dxa"/>
            <w:vAlign w:val="center"/>
          </w:tcPr>
          <w:p w14:paraId="70DA4C56" w14:textId="5925D178"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102</w:t>
            </w:r>
          </w:p>
        </w:tc>
        <w:tc>
          <w:tcPr>
            <w:tcW w:w="1798" w:type="dxa"/>
            <w:vAlign w:val="center"/>
          </w:tcPr>
          <w:p w14:paraId="01AF812C" w14:textId="1AE1CE20"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24311210/1</w:t>
            </w:r>
          </w:p>
        </w:tc>
        <w:tc>
          <w:tcPr>
            <w:tcW w:w="3131" w:type="dxa"/>
            <w:vAlign w:val="center"/>
          </w:tcPr>
          <w:p w14:paraId="44FB2743" w14:textId="63AD59D2"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Ֆոսֆորի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հնգօքսիդ</w:t>
            </w:r>
            <w:proofErr w:type="spellEnd"/>
            <w:r>
              <w:rPr>
                <w:rFonts w:ascii="GHEA Grapalat" w:hAnsi="GHEA Grapalat" w:cs="Calibri"/>
                <w:color w:val="000000"/>
                <w:sz w:val="18"/>
                <w:szCs w:val="18"/>
              </w:rPr>
              <w:t xml:space="preserve"> 99.0%,</w:t>
            </w:r>
          </w:p>
        </w:tc>
        <w:tc>
          <w:tcPr>
            <w:tcW w:w="471" w:type="dxa"/>
          </w:tcPr>
          <w:p w14:paraId="721E0A9C" w14:textId="0FF13652"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0589E847" w14:textId="31436F55"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16A0AAF6" w14:textId="6F2E5CC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CCB5791" w14:textId="60A91F1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FEB11FF" w14:textId="5319CFF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81E1F94" w14:textId="204C8CE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6AE5698" w14:textId="33C54C2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93CD94A" w14:textId="3307921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E68BE15" w14:textId="447D5ED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350E912" w14:textId="18AC450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20A2F48" w14:textId="23E219F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BC4AB89" w14:textId="340A86C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62F55A18" w14:textId="12E036D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3B6C339E" w14:textId="77777777" w:rsidTr="00F94187">
        <w:trPr>
          <w:trHeight w:val="500"/>
        </w:trPr>
        <w:tc>
          <w:tcPr>
            <w:tcW w:w="1572" w:type="dxa"/>
            <w:vAlign w:val="center"/>
          </w:tcPr>
          <w:p w14:paraId="0F3BF6C3" w14:textId="0C5BAFF9"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103</w:t>
            </w:r>
          </w:p>
        </w:tc>
        <w:tc>
          <w:tcPr>
            <w:tcW w:w="1798" w:type="dxa"/>
            <w:vAlign w:val="center"/>
          </w:tcPr>
          <w:p w14:paraId="0A7640F4" w14:textId="347A9F67"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33691870/2</w:t>
            </w:r>
          </w:p>
        </w:tc>
        <w:tc>
          <w:tcPr>
            <w:tcW w:w="3131" w:type="dxa"/>
            <w:vAlign w:val="center"/>
          </w:tcPr>
          <w:p w14:paraId="75A68743" w14:textId="5F41F1E1"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թիթեղային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Սիլիկագել</w:t>
            </w:r>
            <w:proofErr w:type="spellEnd"/>
            <w:r>
              <w:rPr>
                <w:rFonts w:ascii="GHEA Grapalat" w:hAnsi="GHEA Grapalat" w:cs="Calibri"/>
                <w:color w:val="000000"/>
                <w:sz w:val="18"/>
                <w:szCs w:val="18"/>
              </w:rPr>
              <w:t xml:space="preserve"> , </w:t>
            </w:r>
          </w:p>
        </w:tc>
        <w:tc>
          <w:tcPr>
            <w:tcW w:w="471" w:type="dxa"/>
          </w:tcPr>
          <w:p w14:paraId="109FFF24" w14:textId="33BDADFF"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650BCDD6" w14:textId="0312E1DB"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10E468B5" w14:textId="3EA392D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59192B1" w14:textId="244534A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CB546D9" w14:textId="0E0279E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16BD5AA" w14:textId="100BA7C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0F0A4A4" w14:textId="2A313A3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AE8DECC" w14:textId="3D941D0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2B8334A" w14:textId="762ACB2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F948F65" w14:textId="62C115D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14E1D04" w14:textId="24700EF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CBBD7BB" w14:textId="79FAA0C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3D4FDA08" w14:textId="1EF6A89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56312A19" w14:textId="77777777" w:rsidTr="00F94187">
        <w:trPr>
          <w:trHeight w:val="500"/>
        </w:trPr>
        <w:tc>
          <w:tcPr>
            <w:tcW w:w="1572" w:type="dxa"/>
            <w:vAlign w:val="center"/>
          </w:tcPr>
          <w:p w14:paraId="030890EA" w14:textId="7FE93F2B"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104</w:t>
            </w:r>
          </w:p>
        </w:tc>
        <w:tc>
          <w:tcPr>
            <w:tcW w:w="1798" w:type="dxa"/>
            <w:vAlign w:val="center"/>
          </w:tcPr>
          <w:p w14:paraId="7AAC0C50" w14:textId="32294D2F"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33691162/69</w:t>
            </w:r>
          </w:p>
        </w:tc>
        <w:tc>
          <w:tcPr>
            <w:tcW w:w="3131" w:type="dxa"/>
            <w:vAlign w:val="center"/>
          </w:tcPr>
          <w:p w14:paraId="356158D2" w14:textId="7582C196"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Հիպուրիկ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ացիդ</w:t>
            </w:r>
            <w:proofErr w:type="spellEnd"/>
            <w:r>
              <w:rPr>
                <w:rFonts w:ascii="GHEA Grapalat" w:hAnsi="GHEA Grapalat" w:cs="Calibri"/>
                <w:color w:val="000000"/>
                <w:sz w:val="18"/>
                <w:szCs w:val="18"/>
              </w:rPr>
              <w:t xml:space="preserve"> </w:t>
            </w:r>
          </w:p>
        </w:tc>
        <w:tc>
          <w:tcPr>
            <w:tcW w:w="471" w:type="dxa"/>
          </w:tcPr>
          <w:p w14:paraId="72992F27" w14:textId="0EC8F10C"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79B2D437" w14:textId="066F3719"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5C84354B" w14:textId="77AF836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6FD6D10" w14:textId="2350BD4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34DF174" w14:textId="6B79B20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034C588" w14:textId="36B02FC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38ADCCE" w14:textId="2024DE5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145A1FA" w14:textId="4172D10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763D72E" w14:textId="6CC8D09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C42ADCA" w14:textId="6EF6A6F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512136B" w14:textId="07702C7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17FE596" w14:textId="7566D03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12976CAF" w14:textId="044F631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2E24BB7E" w14:textId="77777777" w:rsidTr="00F94187">
        <w:trPr>
          <w:trHeight w:val="500"/>
        </w:trPr>
        <w:tc>
          <w:tcPr>
            <w:tcW w:w="1572" w:type="dxa"/>
            <w:vAlign w:val="center"/>
          </w:tcPr>
          <w:p w14:paraId="666D4616" w14:textId="34499C91"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105</w:t>
            </w:r>
          </w:p>
        </w:tc>
        <w:tc>
          <w:tcPr>
            <w:tcW w:w="1798" w:type="dxa"/>
            <w:vAlign w:val="center"/>
          </w:tcPr>
          <w:p w14:paraId="0926952F" w14:textId="070830EF" w:rsidR="00F94187" w:rsidRPr="00F62539" w:rsidRDefault="00F94187" w:rsidP="00F94187">
            <w:pPr>
              <w:jc w:val="center"/>
              <w:rPr>
                <w:rFonts w:ascii="GHEA Grapalat" w:hAnsi="GHEA Grapalat" w:cs="Calibri"/>
                <w:color w:val="000000"/>
                <w:sz w:val="18"/>
                <w:szCs w:val="18"/>
              </w:rPr>
            </w:pPr>
            <w:r>
              <w:rPr>
                <w:rFonts w:ascii="Calibri" w:hAnsi="Calibri" w:cs="Calibri"/>
                <w:color w:val="000000"/>
                <w:sz w:val="22"/>
                <w:szCs w:val="22"/>
              </w:rPr>
              <w:t>33661126/1</w:t>
            </w:r>
          </w:p>
        </w:tc>
        <w:tc>
          <w:tcPr>
            <w:tcW w:w="3131" w:type="dxa"/>
            <w:vAlign w:val="center"/>
          </w:tcPr>
          <w:p w14:paraId="2835E1BA" w14:textId="6049F486"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Կոֆեյինաթթու</w:t>
            </w:r>
            <w:proofErr w:type="spellEnd"/>
            <w:r>
              <w:rPr>
                <w:rFonts w:ascii="GHEA Grapalat" w:hAnsi="GHEA Grapalat" w:cs="Calibri"/>
                <w:color w:val="000000"/>
                <w:sz w:val="18"/>
                <w:szCs w:val="18"/>
              </w:rPr>
              <w:t xml:space="preserve"> </w:t>
            </w:r>
          </w:p>
        </w:tc>
        <w:tc>
          <w:tcPr>
            <w:tcW w:w="471" w:type="dxa"/>
          </w:tcPr>
          <w:p w14:paraId="36215225" w14:textId="4DD411EE"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37592A69" w14:textId="73A177D3"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72BCD73B" w14:textId="749851E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199F183" w14:textId="128BC74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9D30AD4" w14:textId="1768515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053317E" w14:textId="18058E6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29E9DBF" w14:textId="28352C2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A165C3D" w14:textId="1AEAF3F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6DD5E50" w14:textId="429DF58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577E7D8" w14:textId="40E097E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4063FEF" w14:textId="03314A2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ECF6E0B" w14:textId="14F7431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06BD7B02" w14:textId="6CD6942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664686D1" w14:textId="77777777" w:rsidTr="00F94187">
        <w:trPr>
          <w:trHeight w:val="500"/>
        </w:trPr>
        <w:tc>
          <w:tcPr>
            <w:tcW w:w="1572" w:type="dxa"/>
            <w:vAlign w:val="center"/>
          </w:tcPr>
          <w:p w14:paraId="4E926F62" w14:textId="10369F42"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106</w:t>
            </w:r>
          </w:p>
        </w:tc>
        <w:tc>
          <w:tcPr>
            <w:tcW w:w="1798" w:type="dxa"/>
            <w:vAlign w:val="center"/>
          </w:tcPr>
          <w:p w14:paraId="62C7F1DE" w14:textId="1A887401" w:rsidR="00F94187" w:rsidRPr="00F62539" w:rsidRDefault="00F94187" w:rsidP="00F94187">
            <w:pPr>
              <w:jc w:val="center"/>
              <w:rPr>
                <w:rFonts w:ascii="GHEA Grapalat" w:hAnsi="GHEA Grapalat" w:cs="Calibri"/>
                <w:color w:val="000000"/>
                <w:sz w:val="18"/>
                <w:szCs w:val="18"/>
              </w:rPr>
            </w:pPr>
            <w:r>
              <w:rPr>
                <w:rFonts w:ascii="Calibri" w:hAnsi="Calibri" w:cs="Calibri"/>
                <w:color w:val="000000"/>
                <w:sz w:val="22"/>
                <w:szCs w:val="22"/>
              </w:rPr>
              <w:t>24321810/2</w:t>
            </w:r>
          </w:p>
        </w:tc>
        <w:tc>
          <w:tcPr>
            <w:tcW w:w="3131" w:type="dxa"/>
            <w:vAlign w:val="center"/>
          </w:tcPr>
          <w:p w14:paraId="2B96C7BD" w14:textId="7FD719B5"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Քլորոֆորմ</w:t>
            </w:r>
            <w:proofErr w:type="spellEnd"/>
          </w:p>
        </w:tc>
        <w:tc>
          <w:tcPr>
            <w:tcW w:w="471" w:type="dxa"/>
          </w:tcPr>
          <w:p w14:paraId="52795B53" w14:textId="5BC0B69E"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14B16BCD" w14:textId="147EBDE6"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7581597B" w14:textId="7EFEFDE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E52C4DB" w14:textId="176051E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8570B75" w14:textId="6531E40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E5F51C2" w14:textId="4606B33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9D0598B" w14:textId="0A1645C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907E9B7" w14:textId="137FECB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F9DB826" w14:textId="2DA8E0E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0AE32CB" w14:textId="42C8CF2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5DF56F0" w14:textId="2CBF6E0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416E9B7" w14:textId="46EC9CC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7E10D19E" w14:textId="7E46FB1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03AACE25" w14:textId="77777777" w:rsidTr="00F94187">
        <w:trPr>
          <w:trHeight w:val="500"/>
        </w:trPr>
        <w:tc>
          <w:tcPr>
            <w:tcW w:w="1572" w:type="dxa"/>
            <w:vAlign w:val="center"/>
          </w:tcPr>
          <w:p w14:paraId="567A9048" w14:textId="7A0242AA"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107</w:t>
            </w:r>
          </w:p>
        </w:tc>
        <w:tc>
          <w:tcPr>
            <w:tcW w:w="1798" w:type="dxa"/>
            <w:vAlign w:val="center"/>
          </w:tcPr>
          <w:p w14:paraId="36FE0BF9" w14:textId="43C47529" w:rsidR="00F94187" w:rsidRPr="00F62539" w:rsidRDefault="00F94187" w:rsidP="00F94187">
            <w:pPr>
              <w:jc w:val="center"/>
              <w:rPr>
                <w:rFonts w:ascii="GHEA Grapalat" w:hAnsi="GHEA Grapalat" w:cs="Calibri"/>
                <w:color w:val="000000"/>
                <w:sz w:val="18"/>
                <w:szCs w:val="18"/>
              </w:rPr>
            </w:pPr>
            <w:r>
              <w:rPr>
                <w:rFonts w:ascii="Calibri" w:hAnsi="Calibri" w:cs="Calibri"/>
                <w:color w:val="000000"/>
                <w:sz w:val="22"/>
                <w:szCs w:val="22"/>
              </w:rPr>
              <w:t>24321820/2</w:t>
            </w:r>
          </w:p>
        </w:tc>
        <w:tc>
          <w:tcPr>
            <w:tcW w:w="3131" w:type="dxa"/>
            <w:vAlign w:val="center"/>
          </w:tcPr>
          <w:p w14:paraId="4B1E3390" w14:textId="62CF740B"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Էթիլացետատ</w:t>
            </w:r>
            <w:proofErr w:type="spellEnd"/>
          </w:p>
        </w:tc>
        <w:tc>
          <w:tcPr>
            <w:tcW w:w="471" w:type="dxa"/>
          </w:tcPr>
          <w:p w14:paraId="60ACE890" w14:textId="0B2ABF77"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6462C091" w14:textId="5D47EC9B"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3B8255DD" w14:textId="041AC2A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224DB4D" w14:textId="11AA1D5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AFDCE8C" w14:textId="4635686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5E9A5D3" w14:textId="09F4102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F8B8F1B" w14:textId="731CEAA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7FDD786" w14:textId="376403B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0420BEB" w14:textId="12EFF3C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0D000DA" w14:textId="1A67E0C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6BD73CC" w14:textId="1E26F0B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D1059B1" w14:textId="56ED355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474D8316" w14:textId="6524C99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348F1FA8" w14:textId="77777777" w:rsidTr="00F94187">
        <w:trPr>
          <w:trHeight w:val="500"/>
        </w:trPr>
        <w:tc>
          <w:tcPr>
            <w:tcW w:w="1572" w:type="dxa"/>
            <w:vAlign w:val="center"/>
          </w:tcPr>
          <w:p w14:paraId="65D9AB3B" w14:textId="4BA3B525"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108</w:t>
            </w:r>
          </w:p>
        </w:tc>
        <w:tc>
          <w:tcPr>
            <w:tcW w:w="1798" w:type="dxa"/>
            <w:vAlign w:val="center"/>
          </w:tcPr>
          <w:p w14:paraId="6A8AF1B0" w14:textId="62691C8A" w:rsidR="00F94187" w:rsidRPr="00F62539" w:rsidRDefault="00F94187" w:rsidP="00F94187">
            <w:pPr>
              <w:jc w:val="center"/>
              <w:rPr>
                <w:rFonts w:ascii="GHEA Grapalat" w:hAnsi="GHEA Grapalat" w:cs="Calibri"/>
                <w:color w:val="000000"/>
                <w:sz w:val="18"/>
                <w:szCs w:val="18"/>
              </w:rPr>
            </w:pPr>
            <w:r>
              <w:rPr>
                <w:rFonts w:ascii="Calibri" w:hAnsi="Calibri" w:cs="Calibri"/>
                <w:color w:val="000000"/>
                <w:sz w:val="22"/>
                <w:szCs w:val="22"/>
              </w:rPr>
              <w:t>33691871/1</w:t>
            </w:r>
          </w:p>
        </w:tc>
        <w:tc>
          <w:tcPr>
            <w:tcW w:w="3131" w:type="dxa"/>
            <w:vAlign w:val="center"/>
          </w:tcPr>
          <w:p w14:paraId="6F66E56B" w14:textId="7578BAA3"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Դիէթիլեթեր</w:t>
            </w:r>
            <w:proofErr w:type="spellEnd"/>
          </w:p>
        </w:tc>
        <w:tc>
          <w:tcPr>
            <w:tcW w:w="471" w:type="dxa"/>
          </w:tcPr>
          <w:p w14:paraId="597C3D12" w14:textId="01FFF992"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0E3FB77B" w14:textId="2B4CDE29"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3D6E984A" w14:textId="4F565E0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6D527F9" w14:textId="3F62FB6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A6B542C" w14:textId="535380B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288F839" w14:textId="457E1F0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BA76D30" w14:textId="1279705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114930B" w14:textId="57D78BC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D59E736" w14:textId="031B1B4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D07D0C5" w14:textId="41F24A8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FE0DA5A" w14:textId="0722382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0257ECC" w14:textId="46D0D42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397E1241" w14:textId="5466FD6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7840D427" w14:textId="77777777" w:rsidTr="00F94187">
        <w:trPr>
          <w:trHeight w:val="500"/>
        </w:trPr>
        <w:tc>
          <w:tcPr>
            <w:tcW w:w="1572" w:type="dxa"/>
            <w:vAlign w:val="center"/>
          </w:tcPr>
          <w:p w14:paraId="47800861" w14:textId="339CFD9F"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109</w:t>
            </w:r>
          </w:p>
        </w:tc>
        <w:tc>
          <w:tcPr>
            <w:tcW w:w="1798" w:type="dxa"/>
            <w:vAlign w:val="center"/>
          </w:tcPr>
          <w:p w14:paraId="15CE4529" w14:textId="28BA80B9" w:rsidR="00F94187" w:rsidRPr="00F62539" w:rsidRDefault="00F94187" w:rsidP="00F94187">
            <w:pPr>
              <w:jc w:val="center"/>
              <w:rPr>
                <w:rFonts w:ascii="GHEA Grapalat" w:hAnsi="GHEA Grapalat" w:cs="Calibri"/>
                <w:color w:val="000000"/>
                <w:sz w:val="18"/>
                <w:szCs w:val="18"/>
              </w:rPr>
            </w:pPr>
            <w:r>
              <w:rPr>
                <w:rFonts w:ascii="Calibri" w:hAnsi="Calibri" w:cs="Calibri"/>
                <w:color w:val="000000"/>
                <w:sz w:val="22"/>
                <w:szCs w:val="22"/>
              </w:rPr>
              <w:t>33691849/1</w:t>
            </w:r>
          </w:p>
        </w:tc>
        <w:tc>
          <w:tcPr>
            <w:tcW w:w="3131" w:type="dxa"/>
            <w:vAlign w:val="center"/>
          </w:tcPr>
          <w:p w14:paraId="253FFA28" w14:textId="15E90962"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Ացետոն</w:t>
            </w:r>
            <w:proofErr w:type="spellEnd"/>
          </w:p>
        </w:tc>
        <w:tc>
          <w:tcPr>
            <w:tcW w:w="471" w:type="dxa"/>
          </w:tcPr>
          <w:p w14:paraId="226C9637" w14:textId="54161880"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3ACB92F9" w14:textId="3EF39B4B"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2ED22FE0" w14:textId="0E137B1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08380E9" w14:textId="1C64BBD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FF550FF" w14:textId="5F87660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131251F" w14:textId="6861C72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569F1FA" w14:textId="0A20F36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C74C3E2" w14:textId="2D25F1D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68B9A8D" w14:textId="23BC570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4B5112E" w14:textId="0B641DD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160D227" w14:textId="1AD9503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A6ADDBC" w14:textId="1DE8288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70C95EA5" w14:textId="6E6779E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58A05F3B" w14:textId="77777777" w:rsidTr="00F94187">
        <w:trPr>
          <w:trHeight w:val="500"/>
        </w:trPr>
        <w:tc>
          <w:tcPr>
            <w:tcW w:w="1572" w:type="dxa"/>
            <w:vAlign w:val="center"/>
          </w:tcPr>
          <w:p w14:paraId="416B5E94" w14:textId="2819B5B7"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110</w:t>
            </w:r>
          </w:p>
        </w:tc>
        <w:tc>
          <w:tcPr>
            <w:tcW w:w="1798" w:type="dxa"/>
            <w:vAlign w:val="center"/>
          </w:tcPr>
          <w:p w14:paraId="4F183AF1" w14:textId="7D5D0166" w:rsidR="00F94187" w:rsidRPr="00F62539" w:rsidRDefault="00F94187" w:rsidP="00F94187">
            <w:pPr>
              <w:jc w:val="center"/>
              <w:rPr>
                <w:rFonts w:ascii="GHEA Grapalat" w:hAnsi="GHEA Grapalat" w:cs="Calibri"/>
                <w:color w:val="000000"/>
                <w:sz w:val="18"/>
                <w:szCs w:val="18"/>
              </w:rPr>
            </w:pPr>
            <w:r>
              <w:rPr>
                <w:rFonts w:ascii="Calibri" w:hAnsi="Calibri" w:cs="Calibri"/>
                <w:color w:val="000000"/>
                <w:sz w:val="22"/>
                <w:szCs w:val="22"/>
              </w:rPr>
              <w:t>24321863/1</w:t>
            </w:r>
          </w:p>
        </w:tc>
        <w:tc>
          <w:tcPr>
            <w:tcW w:w="3131" w:type="dxa"/>
            <w:vAlign w:val="center"/>
          </w:tcPr>
          <w:p w14:paraId="6F9A0DF5" w14:textId="740B90AD"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Հեքսան</w:t>
            </w:r>
            <w:proofErr w:type="spellEnd"/>
          </w:p>
        </w:tc>
        <w:tc>
          <w:tcPr>
            <w:tcW w:w="471" w:type="dxa"/>
          </w:tcPr>
          <w:p w14:paraId="04166B1D" w14:textId="6EB6C4C2"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6B17FBCB" w14:textId="22996244"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122386CC" w14:textId="12BBF82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7F6F0E2" w14:textId="502C697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78417D2" w14:textId="52D66D3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192A7BD" w14:textId="0727D9C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239A5F8" w14:textId="1EDA6D2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8A110A9" w14:textId="3C99498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608E242" w14:textId="5FA799C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DDCE706" w14:textId="3BC2AB2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E97C457" w14:textId="362BC9E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F5444C7" w14:textId="48EEB17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7EDF53D7" w14:textId="081ADB5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16416EFF" w14:textId="77777777" w:rsidTr="00F94187">
        <w:trPr>
          <w:trHeight w:val="500"/>
        </w:trPr>
        <w:tc>
          <w:tcPr>
            <w:tcW w:w="1572" w:type="dxa"/>
            <w:vAlign w:val="center"/>
          </w:tcPr>
          <w:p w14:paraId="418C5D79" w14:textId="7ABA28F7"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111</w:t>
            </w:r>
          </w:p>
        </w:tc>
        <w:tc>
          <w:tcPr>
            <w:tcW w:w="1798" w:type="dxa"/>
            <w:vAlign w:val="center"/>
          </w:tcPr>
          <w:p w14:paraId="40EACDDD" w14:textId="52C29021"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33691162/70</w:t>
            </w:r>
          </w:p>
        </w:tc>
        <w:tc>
          <w:tcPr>
            <w:tcW w:w="3131" w:type="dxa"/>
            <w:vAlign w:val="center"/>
          </w:tcPr>
          <w:p w14:paraId="0AE86823" w14:textId="0D201A55"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Ֆոսֆորիպենտօքսիդ</w:t>
            </w:r>
            <w:proofErr w:type="spellEnd"/>
          </w:p>
        </w:tc>
        <w:tc>
          <w:tcPr>
            <w:tcW w:w="471" w:type="dxa"/>
          </w:tcPr>
          <w:p w14:paraId="10EFB9D2" w14:textId="74A74AA6"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57B85C1E" w14:textId="715B9242"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56B2D8E4" w14:textId="095CE8B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637958C" w14:textId="4C58FEC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D70D2DB" w14:textId="0D334F5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C5601D6" w14:textId="0477B32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A914641" w14:textId="7F20538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24131D0" w14:textId="1632428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A20B855" w14:textId="212E397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44C3819" w14:textId="0560361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B10D8CC" w14:textId="57080DB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059C90C" w14:textId="6B02D48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3F82C161" w14:textId="66A0684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6546933B" w14:textId="77777777" w:rsidTr="00F94187">
        <w:trPr>
          <w:trHeight w:val="500"/>
        </w:trPr>
        <w:tc>
          <w:tcPr>
            <w:tcW w:w="1572" w:type="dxa"/>
            <w:vAlign w:val="center"/>
          </w:tcPr>
          <w:p w14:paraId="52B37BA2" w14:textId="239EE847"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112</w:t>
            </w:r>
          </w:p>
        </w:tc>
        <w:tc>
          <w:tcPr>
            <w:tcW w:w="1798" w:type="dxa"/>
            <w:vAlign w:val="center"/>
          </w:tcPr>
          <w:p w14:paraId="4A9AE532" w14:textId="2241A484"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24321330/3</w:t>
            </w:r>
          </w:p>
        </w:tc>
        <w:tc>
          <w:tcPr>
            <w:tcW w:w="3131" w:type="dxa"/>
            <w:vAlign w:val="center"/>
          </w:tcPr>
          <w:p w14:paraId="335785DB" w14:textId="4B5122AF"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Մեթանոլ</w:t>
            </w:r>
            <w:proofErr w:type="spellEnd"/>
          </w:p>
        </w:tc>
        <w:tc>
          <w:tcPr>
            <w:tcW w:w="471" w:type="dxa"/>
          </w:tcPr>
          <w:p w14:paraId="3FB70278" w14:textId="50E7AC07"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6AE67C40" w14:textId="6106D9B9"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2739881B" w14:textId="32CE5EC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5273A2A" w14:textId="3216444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CEF4C9A" w14:textId="1B46C8D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35A86A2" w14:textId="0593A08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2EBFB1F" w14:textId="0B82D66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20DC148" w14:textId="3568FCF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4BCCC16" w14:textId="17BCB89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9EE352C" w14:textId="3E02492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27A8FE8" w14:textId="78BE38C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2EF9698" w14:textId="34945C8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0C70FA7F" w14:textId="3AAE1F7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2519E7BC" w14:textId="77777777" w:rsidTr="00F94187">
        <w:trPr>
          <w:trHeight w:val="500"/>
        </w:trPr>
        <w:tc>
          <w:tcPr>
            <w:tcW w:w="1572" w:type="dxa"/>
            <w:vAlign w:val="center"/>
          </w:tcPr>
          <w:p w14:paraId="35353C36" w14:textId="02AC7F66"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113</w:t>
            </w:r>
          </w:p>
        </w:tc>
        <w:tc>
          <w:tcPr>
            <w:tcW w:w="1798" w:type="dxa"/>
            <w:vAlign w:val="center"/>
          </w:tcPr>
          <w:p w14:paraId="5653B9A2" w14:textId="2EA02E25" w:rsidR="00F94187" w:rsidRPr="00F62539" w:rsidRDefault="00F94187" w:rsidP="00F94187">
            <w:pPr>
              <w:jc w:val="center"/>
              <w:rPr>
                <w:rFonts w:ascii="GHEA Grapalat" w:hAnsi="GHEA Grapalat" w:cs="Calibri"/>
                <w:color w:val="000000"/>
                <w:sz w:val="18"/>
                <w:szCs w:val="18"/>
              </w:rPr>
            </w:pPr>
            <w:r>
              <w:rPr>
                <w:rFonts w:ascii="Calibri" w:hAnsi="Calibri" w:cs="Calibri"/>
                <w:color w:val="000000"/>
                <w:sz w:val="22"/>
                <w:szCs w:val="22"/>
              </w:rPr>
              <w:t>33691428/1</w:t>
            </w:r>
          </w:p>
        </w:tc>
        <w:tc>
          <w:tcPr>
            <w:tcW w:w="3131" w:type="dxa"/>
            <w:vAlign w:val="center"/>
          </w:tcPr>
          <w:p w14:paraId="650569C5" w14:textId="5216FCDC"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1,4-դիօքսան</w:t>
            </w:r>
          </w:p>
        </w:tc>
        <w:tc>
          <w:tcPr>
            <w:tcW w:w="471" w:type="dxa"/>
          </w:tcPr>
          <w:p w14:paraId="1BB79651" w14:textId="62BF6DC5"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6D0E5C8B" w14:textId="5EDB6FD6"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5B012666" w14:textId="44FA57E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62AF217" w14:textId="530ADE7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89650CB" w14:textId="6305086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9A65FED" w14:textId="5320C98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EBADB52" w14:textId="2BDF7BD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17C928F" w14:textId="379F758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30F5384" w14:textId="7B6C5DE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E03A114" w14:textId="075B916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C4769F5" w14:textId="5EE5191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AB8D935" w14:textId="15FF916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0071B42E" w14:textId="087A937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552A2F92" w14:textId="77777777" w:rsidTr="00F94187">
        <w:trPr>
          <w:trHeight w:val="500"/>
        </w:trPr>
        <w:tc>
          <w:tcPr>
            <w:tcW w:w="1572" w:type="dxa"/>
            <w:vAlign w:val="center"/>
          </w:tcPr>
          <w:p w14:paraId="21467DCD" w14:textId="56EF7656"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114</w:t>
            </w:r>
          </w:p>
        </w:tc>
        <w:tc>
          <w:tcPr>
            <w:tcW w:w="1798" w:type="dxa"/>
            <w:vAlign w:val="center"/>
          </w:tcPr>
          <w:p w14:paraId="2854D64D" w14:textId="3B9BA918"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33691162/71</w:t>
            </w:r>
          </w:p>
        </w:tc>
        <w:tc>
          <w:tcPr>
            <w:tcW w:w="3131" w:type="dxa"/>
            <w:vAlign w:val="center"/>
          </w:tcPr>
          <w:p w14:paraId="59ADFD9F" w14:textId="5DB2CE1E"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Կալիոումի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բիքրոմատ</w:t>
            </w:r>
            <w:proofErr w:type="spellEnd"/>
          </w:p>
        </w:tc>
        <w:tc>
          <w:tcPr>
            <w:tcW w:w="471" w:type="dxa"/>
          </w:tcPr>
          <w:p w14:paraId="02E798B4" w14:textId="64E3079D"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09D9E000" w14:textId="235E5895"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067312BC" w14:textId="6177C45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7A25948" w14:textId="4AB36F4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A47E311" w14:textId="60C1E44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2DEFA27" w14:textId="095FECB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F2F85F5" w14:textId="4009B9D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D32CF09" w14:textId="502A78B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13D6D9A" w14:textId="0866E77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CA284EA" w14:textId="6ECB97C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1D1C1ED" w14:textId="138A805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7096E6D" w14:textId="436960C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0FDE1076" w14:textId="3CB31C8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0ACE36DC" w14:textId="77777777" w:rsidTr="00F94187">
        <w:trPr>
          <w:trHeight w:val="500"/>
        </w:trPr>
        <w:tc>
          <w:tcPr>
            <w:tcW w:w="1572" w:type="dxa"/>
            <w:vAlign w:val="center"/>
          </w:tcPr>
          <w:p w14:paraId="2ED54F92" w14:textId="2F9A2AEB"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115</w:t>
            </w:r>
          </w:p>
        </w:tc>
        <w:tc>
          <w:tcPr>
            <w:tcW w:w="1798" w:type="dxa"/>
            <w:vAlign w:val="center"/>
          </w:tcPr>
          <w:p w14:paraId="485A5647" w14:textId="486D40ED"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33691162/72</w:t>
            </w:r>
          </w:p>
        </w:tc>
        <w:tc>
          <w:tcPr>
            <w:tcW w:w="3131" w:type="dxa"/>
            <w:vAlign w:val="center"/>
          </w:tcPr>
          <w:p w14:paraId="4CACAB26" w14:textId="2260AFD9"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Պետրոլեումի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եթեր</w:t>
            </w:r>
            <w:proofErr w:type="spellEnd"/>
          </w:p>
        </w:tc>
        <w:tc>
          <w:tcPr>
            <w:tcW w:w="471" w:type="dxa"/>
          </w:tcPr>
          <w:p w14:paraId="172EA3FA" w14:textId="74A80532"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7355791F" w14:textId="75791EEC"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31148928" w14:textId="3E59ECD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BDE96C6" w14:textId="1ADEC0E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54B2291" w14:textId="6E9A3EF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E79D93C" w14:textId="2E6F8C8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38FB45B" w14:textId="086E495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B06CD91" w14:textId="0A0080F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F090A98" w14:textId="505FA4C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8E837AB" w14:textId="0041FAA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FAC7BC7" w14:textId="7E38C82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7156744" w14:textId="63628B6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0B27A413" w14:textId="568BE35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39200B94" w14:textId="77777777" w:rsidTr="00F94187">
        <w:trPr>
          <w:trHeight w:val="500"/>
        </w:trPr>
        <w:tc>
          <w:tcPr>
            <w:tcW w:w="1572" w:type="dxa"/>
            <w:vAlign w:val="center"/>
          </w:tcPr>
          <w:p w14:paraId="0F014D41" w14:textId="7246D2F3"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116</w:t>
            </w:r>
          </w:p>
        </w:tc>
        <w:tc>
          <w:tcPr>
            <w:tcW w:w="1798" w:type="dxa"/>
            <w:vAlign w:val="center"/>
          </w:tcPr>
          <w:p w14:paraId="3FFD5F13" w14:textId="22179A2F"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33691162/73</w:t>
            </w:r>
          </w:p>
        </w:tc>
        <w:tc>
          <w:tcPr>
            <w:tcW w:w="3131" w:type="dxa"/>
            <w:vAlign w:val="center"/>
          </w:tcPr>
          <w:p w14:paraId="76353909" w14:textId="7E82B1BF"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N,N-</w:t>
            </w:r>
            <w:proofErr w:type="spellStart"/>
            <w:r>
              <w:rPr>
                <w:rFonts w:ascii="GHEA Grapalat" w:hAnsi="GHEA Grapalat" w:cs="Calibri"/>
                <w:color w:val="000000"/>
                <w:sz w:val="18"/>
                <w:szCs w:val="18"/>
              </w:rPr>
              <w:t>դիմեթիլֆորմամիդ</w:t>
            </w:r>
            <w:proofErr w:type="spellEnd"/>
            <w:r>
              <w:rPr>
                <w:rFonts w:ascii="GHEA Grapalat" w:hAnsi="GHEA Grapalat" w:cs="Calibri"/>
                <w:color w:val="000000"/>
                <w:sz w:val="18"/>
                <w:szCs w:val="18"/>
              </w:rPr>
              <w:t xml:space="preserve"> ≥99.8% </w:t>
            </w:r>
          </w:p>
        </w:tc>
        <w:tc>
          <w:tcPr>
            <w:tcW w:w="471" w:type="dxa"/>
          </w:tcPr>
          <w:p w14:paraId="72DA0601" w14:textId="6CDC5655"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31253865" w14:textId="42A438EC"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7BF1410C" w14:textId="4F9D350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15958B3" w14:textId="5D09399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BACC83C" w14:textId="45F452F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E8A6D5A" w14:textId="491EBAA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F920172" w14:textId="3AEB36A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F4E2DAF" w14:textId="6C9BFE3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53B600D" w14:textId="3774F04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1E0A585" w14:textId="1C33B64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23AAE24" w14:textId="06E4A8C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0377838" w14:textId="0D2A70E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6B0BA75A" w14:textId="3039BBF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61339405" w14:textId="77777777" w:rsidTr="00F94187">
        <w:trPr>
          <w:trHeight w:val="500"/>
        </w:trPr>
        <w:tc>
          <w:tcPr>
            <w:tcW w:w="1572" w:type="dxa"/>
            <w:vAlign w:val="center"/>
          </w:tcPr>
          <w:p w14:paraId="4AECD28A" w14:textId="76E9E0D3"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117</w:t>
            </w:r>
          </w:p>
        </w:tc>
        <w:tc>
          <w:tcPr>
            <w:tcW w:w="1798" w:type="dxa"/>
            <w:vAlign w:val="center"/>
          </w:tcPr>
          <w:p w14:paraId="7A55C934" w14:textId="0562E2FC"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24311114/1</w:t>
            </w:r>
          </w:p>
        </w:tc>
        <w:tc>
          <w:tcPr>
            <w:tcW w:w="3131" w:type="dxa"/>
            <w:vAlign w:val="center"/>
          </w:tcPr>
          <w:p w14:paraId="4814BE43" w14:textId="3DAA996A"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Ծծմբական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թթու</w:t>
            </w:r>
            <w:proofErr w:type="spellEnd"/>
          </w:p>
        </w:tc>
        <w:tc>
          <w:tcPr>
            <w:tcW w:w="471" w:type="dxa"/>
          </w:tcPr>
          <w:p w14:paraId="5ED3D93E" w14:textId="5BE8EECB"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0042159D" w14:textId="312892DF"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0243E5B5" w14:textId="31EBA94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1CFF0AE" w14:textId="38C8C58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150ED3C" w14:textId="094EBE9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8A9ECED" w14:textId="2CF3361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9F32549" w14:textId="096F253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FEA5A4E" w14:textId="07F46BE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C9734AF" w14:textId="46DD49F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FCCE8F3" w14:textId="326BBE5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311A824" w14:textId="6A728E4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76C3C33" w14:textId="47C96F9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3E4E6989" w14:textId="15CA00D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0A715700" w14:textId="77777777" w:rsidTr="00F94187">
        <w:trPr>
          <w:trHeight w:val="500"/>
        </w:trPr>
        <w:tc>
          <w:tcPr>
            <w:tcW w:w="1572" w:type="dxa"/>
            <w:vAlign w:val="center"/>
          </w:tcPr>
          <w:p w14:paraId="51A34D0E" w14:textId="54CC565E"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118</w:t>
            </w:r>
          </w:p>
        </w:tc>
        <w:tc>
          <w:tcPr>
            <w:tcW w:w="1798" w:type="dxa"/>
            <w:vAlign w:val="center"/>
          </w:tcPr>
          <w:p w14:paraId="00CFE81C" w14:textId="3E1A2C57"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33691162/74</w:t>
            </w:r>
          </w:p>
        </w:tc>
        <w:tc>
          <w:tcPr>
            <w:tcW w:w="3131" w:type="dxa"/>
            <w:vAlign w:val="center"/>
          </w:tcPr>
          <w:p w14:paraId="43081B5E" w14:textId="0D23D76E"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Դի-տերտ-բուտիլ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դիկարբոնատ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Boc₂O</w:t>
            </w:r>
            <w:proofErr w:type="spellEnd"/>
            <w:r>
              <w:rPr>
                <w:rFonts w:ascii="GHEA Grapalat" w:hAnsi="GHEA Grapalat" w:cs="Calibri"/>
                <w:color w:val="000000"/>
                <w:sz w:val="18"/>
                <w:szCs w:val="18"/>
              </w:rPr>
              <w:t>)</w:t>
            </w:r>
          </w:p>
        </w:tc>
        <w:tc>
          <w:tcPr>
            <w:tcW w:w="471" w:type="dxa"/>
          </w:tcPr>
          <w:p w14:paraId="290EAA89" w14:textId="121DBB97"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32B1105A" w14:textId="7C974661"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4DCD2A94" w14:textId="018F18E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2E76075" w14:textId="69BB968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16C498A" w14:textId="5C8BC5B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24DEF3B" w14:textId="792CD3A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2DF517A" w14:textId="47C05CC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C455AC9" w14:textId="39B4E1B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BB8BAF7" w14:textId="6B43062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8E961C9" w14:textId="054F477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C591D82" w14:textId="4D7505C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1CDD4A1" w14:textId="1D6B9EE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2062D425" w14:textId="44BCB8B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7C873369" w14:textId="77777777" w:rsidTr="00F94187">
        <w:trPr>
          <w:trHeight w:val="500"/>
        </w:trPr>
        <w:tc>
          <w:tcPr>
            <w:tcW w:w="1572" w:type="dxa"/>
            <w:vAlign w:val="center"/>
          </w:tcPr>
          <w:p w14:paraId="586A50BC" w14:textId="330C57ED"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119</w:t>
            </w:r>
          </w:p>
        </w:tc>
        <w:tc>
          <w:tcPr>
            <w:tcW w:w="1798" w:type="dxa"/>
            <w:vAlign w:val="center"/>
          </w:tcPr>
          <w:p w14:paraId="01A8311D" w14:textId="7B95E514"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33631140/1</w:t>
            </w:r>
          </w:p>
        </w:tc>
        <w:tc>
          <w:tcPr>
            <w:tcW w:w="3131" w:type="dxa"/>
            <w:vAlign w:val="center"/>
          </w:tcPr>
          <w:p w14:paraId="2C70DFD5" w14:textId="40822322"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Սալիցիլաթթու</w:t>
            </w:r>
            <w:proofErr w:type="spellEnd"/>
          </w:p>
        </w:tc>
        <w:tc>
          <w:tcPr>
            <w:tcW w:w="471" w:type="dxa"/>
          </w:tcPr>
          <w:p w14:paraId="0147AE00" w14:textId="19B23B2B"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35EAD6C8" w14:textId="5274017B"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0D3E8F43" w14:textId="1706734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40AC772" w14:textId="6D8088B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C922C8B" w14:textId="770990D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EC398F4" w14:textId="4507A47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0CF94EB" w14:textId="513C260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690D1C3" w14:textId="0B8C472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CCC103E" w14:textId="1F9307E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B97CB4E" w14:textId="66A3D7A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95F2C54" w14:textId="36940EB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33466D0" w14:textId="6906149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7C58FA4C" w14:textId="294FE97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4E1FB1B3" w14:textId="77777777" w:rsidTr="00F94187">
        <w:trPr>
          <w:trHeight w:val="500"/>
        </w:trPr>
        <w:tc>
          <w:tcPr>
            <w:tcW w:w="1572" w:type="dxa"/>
            <w:vAlign w:val="center"/>
          </w:tcPr>
          <w:p w14:paraId="421D9013" w14:textId="5B8A945C"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120</w:t>
            </w:r>
          </w:p>
        </w:tc>
        <w:tc>
          <w:tcPr>
            <w:tcW w:w="1798" w:type="dxa"/>
            <w:vAlign w:val="center"/>
          </w:tcPr>
          <w:p w14:paraId="032D02E5" w14:textId="6E6A726C"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33661121/1</w:t>
            </w:r>
          </w:p>
        </w:tc>
        <w:tc>
          <w:tcPr>
            <w:tcW w:w="3131" w:type="dxa"/>
            <w:vAlign w:val="center"/>
          </w:tcPr>
          <w:p w14:paraId="70D4C46F" w14:textId="04B493BF" w:rsidR="00F94187" w:rsidRPr="00F62539"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Ացետիլ-սալիցիլաթթու</w:t>
            </w:r>
            <w:proofErr w:type="spellEnd"/>
          </w:p>
        </w:tc>
        <w:tc>
          <w:tcPr>
            <w:tcW w:w="471" w:type="dxa"/>
          </w:tcPr>
          <w:p w14:paraId="2D80CDD7" w14:textId="659493A5"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416570B8" w14:textId="4769AA78"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6BA224D9" w14:textId="79BBB46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66C8926" w14:textId="31047BC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CD65B6F" w14:textId="140E641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67E88FD" w14:textId="07222FB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F5A3FAE" w14:textId="458DD1F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449D405" w14:textId="6CBC603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F57AD8B" w14:textId="11C52C3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1A96C49" w14:textId="543E70B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BAC0E99" w14:textId="7A77909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2B8FADE" w14:textId="57F30F2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4D7CF715" w14:textId="229A2A3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431E0D88" w14:textId="77777777" w:rsidTr="00F94187">
        <w:trPr>
          <w:trHeight w:val="500"/>
        </w:trPr>
        <w:tc>
          <w:tcPr>
            <w:tcW w:w="1572" w:type="dxa"/>
            <w:vAlign w:val="center"/>
          </w:tcPr>
          <w:p w14:paraId="1179F43A" w14:textId="1E94B944"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121</w:t>
            </w:r>
          </w:p>
        </w:tc>
        <w:tc>
          <w:tcPr>
            <w:tcW w:w="1798" w:type="dxa"/>
            <w:vAlign w:val="center"/>
          </w:tcPr>
          <w:p w14:paraId="0E9B0DCB" w14:textId="4A9425FE"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33691162/75</w:t>
            </w:r>
          </w:p>
        </w:tc>
        <w:tc>
          <w:tcPr>
            <w:tcW w:w="3131" w:type="dxa"/>
            <w:vAlign w:val="center"/>
          </w:tcPr>
          <w:p w14:paraId="6D6CEB7A" w14:textId="30825545" w:rsidR="00F94187" w:rsidRPr="00F62539"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 xml:space="preserve">Fmoc-Ala-OH </w:t>
            </w:r>
          </w:p>
        </w:tc>
        <w:tc>
          <w:tcPr>
            <w:tcW w:w="471" w:type="dxa"/>
          </w:tcPr>
          <w:p w14:paraId="06929325" w14:textId="0FF11588"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4023B49A" w14:textId="3BBD8ED1"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34D460B2" w14:textId="0F520C9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28E63F4" w14:textId="59B9044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B9D78EF" w14:textId="29E6A77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33534E1" w14:textId="10B40BA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B3A5D3A" w14:textId="662FC3B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9174A79" w14:textId="5173DFE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D90B39D" w14:textId="65608E8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3475598" w14:textId="4447EDE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2AB6D9B" w14:textId="167EF7F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5988E6E" w14:textId="1FFA621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489CD181" w14:textId="639102A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41C20E16" w14:textId="77777777" w:rsidTr="00F94187">
        <w:trPr>
          <w:trHeight w:val="500"/>
        </w:trPr>
        <w:tc>
          <w:tcPr>
            <w:tcW w:w="1572" w:type="dxa"/>
            <w:vAlign w:val="center"/>
          </w:tcPr>
          <w:p w14:paraId="73D7FC8A" w14:textId="0C02D175" w:rsidR="00F94187"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122</w:t>
            </w:r>
          </w:p>
        </w:tc>
        <w:tc>
          <w:tcPr>
            <w:tcW w:w="1798" w:type="dxa"/>
            <w:vAlign w:val="center"/>
          </w:tcPr>
          <w:p w14:paraId="400023A2" w14:textId="632A26BB" w:rsidR="00F94187"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33691162/76</w:t>
            </w:r>
          </w:p>
        </w:tc>
        <w:tc>
          <w:tcPr>
            <w:tcW w:w="3131" w:type="dxa"/>
            <w:vAlign w:val="center"/>
          </w:tcPr>
          <w:p w14:paraId="6063CE19" w14:textId="631CBABC" w:rsidR="00F94187"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Fmoc-Ile-OH</w:t>
            </w:r>
          </w:p>
        </w:tc>
        <w:tc>
          <w:tcPr>
            <w:tcW w:w="471" w:type="dxa"/>
          </w:tcPr>
          <w:p w14:paraId="6FE68386" w14:textId="2ED3CE29"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7950A1D7" w14:textId="721CBDDE"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255DA02E" w14:textId="4D1F069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3D6CDEB" w14:textId="3A4CFE3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2A6759B" w14:textId="36C052C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6FA8EDB" w14:textId="0B345FE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5472F57" w14:textId="734F0E6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6EFF6E5" w14:textId="3AE98E0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EDF844F" w14:textId="2CFB0E0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FE3B1B9" w14:textId="365691D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D25FD0C" w14:textId="3226AB4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5696C23" w14:textId="108543B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386625B9" w14:textId="6382BE0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0D51B637" w14:textId="77777777" w:rsidTr="00F94187">
        <w:trPr>
          <w:trHeight w:val="500"/>
        </w:trPr>
        <w:tc>
          <w:tcPr>
            <w:tcW w:w="1572" w:type="dxa"/>
            <w:vAlign w:val="center"/>
          </w:tcPr>
          <w:p w14:paraId="6266A813" w14:textId="6034A03A" w:rsidR="00F94187"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123</w:t>
            </w:r>
          </w:p>
        </w:tc>
        <w:tc>
          <w:tcPr>
            <w:tcW w:w="1798" w:type="dxa"/>
            <w:vAlign w:val="center"/>
          </w:tcPr>
          <w:p w14:paraId="174AD8F1" w14:textId="5DF3BA6B" w:rsidR="00F94187"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33691162/77</w:t>
            </w:r>
          </w:p>
        </w:tc>
        <w:tc>
          <w:tcPr>
            <w:tcW w:w="3131" w:type="dxa"/>
            <w:vAlign w:val="center"/>
          </w:tcPr>
          <w:p w14:paraId="2D714894" w14:textId="6A43838B" w:rsidR="00F94187"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Fmoc-Leu-OH</w:t>
            </w:r>
          </w:p>
        </w:tc>
        <w:tc>
          <w:tcPr>
            <w:tcW w:w="471" w:type="dxa"/>
          </w:tcPr>
          <w:p w14:paraId="6DFA23FD" w14:textId="0E98C6E0"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30439307" w14:textId="53ACD499"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2B6C3F99" w14:textId="29C125D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2D09211" w14:textId="71D5FA1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6808CF0" w14:textId="38E7C1F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CABA948" w14:textId="2E08B50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089FDAE" w14:textId="1F15FCB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8D5E3D5" w14:textId="298D38F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0926AAC" w14:textId="29CF744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C1331E8" w14:textId="16ACE778"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76E80ED" w14:textId="02389CF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554D04E" w14:textId="50EB912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21C7E966" w14:textId="782CF0B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4A084A3C" w14:textId="77777777" w:rsidTr="00F94187">
        <w:trPr>
          <w:trHeight w:val="500"/>
        </w:trPr>
        <w:tc>
          <w:tcPr>
            <w:tcW w:w="1572" w:type="dxa"/>
            <w:vAlign w:val="center"/>
          </w:tcPr>
          <w:p w14:paraId="3AE4BE3D" w14:textId="3B1A622F" w:rsidR="00F94187"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124</w:t>
            </w:r>
          </w:p>
        </w:tc>
        <w:tc>
          <w:tcPr>
            <w:tcW w:w="1798" w:type="dxa"/>
            <w:vAlign w:val="center"/>
          </w:tcPr>
          <w:p w14:paraId="7462FDB4" w14:textId="7E35741F" w:rsidR="00F94187"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33691162/78</w:t>
            </w:r>
          </w:p>
        </w:tc>
        <w:tc>
          <w:tcPr>
            <w:tcW w:w="3131" w:type="dxa"/>
            <w:vAlign w:val="center"/>
          </w:tcPr>
          <w:p w14:paraId="14ABD08A" w14:textId="63B4BB4D" w:rsidR="00F94187"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Fmoc-</w:t>
            </w:r>
            <w:proofErr w:type="spellStart"/>
            <w:r>
              <w:rPr>
                <w:rFonts w:ascii="GHEA Grapalat" w:hAnsi="GHEA Grapalat" w:cs="Calibri"/>
                <w:color w:val="000000"/>
                <w:sz w:val="18"/>
                <w:szCs w:val="18"/>
              </w:rPr>
              <w:t>Phe</w:t>
            </w:r>
            <w:proofErr w:type="spellEnd"/>
            <w:r>
              <w:rPr>
                <w:rFonts w:ascii="GHEA Grapalat" w:hAnsi="GHEA Grapalat" w:cs="Calibri"/>
                <w:color w:val="000000"/>
                <w:sz w:val="18"/>
                <w:szCs w:val="18"/>
              </w:rPr>
              <w:t xml:space="preserve">-OH </w:t>
            </w:r>
          </w:p>
        </w:tc>
        <w:tc>
          <w:tcPr>
            <w:tcW w:w="471" w:type="dxa"/>
          </w:tcPr>
          <w:p w14:paraId="1E6BF236" w14:textId="161239E6"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2E37BE4F" w14:textId="2864E19A"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2B8CBB7C" w14:textId="6F1C9CD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1015545" w14:textId="37BA9D3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B310E03" w14:textId="0D2EBD4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3F349AD" w14:textId="551FDBE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75E61B8" w14:textId="4245077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AD78A96" w14:textId="6D3C171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9EC85EA" w14:textId="354E329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1DA51A7" w14:textId="13F8442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F7B3FDE" w14:textId="365AFF2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64E1D70" w14:textId="5BFA7DF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6DCC19D7" w14:textId="33BF329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06771A58" w14:textId="77777777" w:rsidTr="00F94187">
        <w:trPr>
          <w:trHeight w:val="500"/>
        </w:trPr>
        <w:tc>
          <w:tcPr>
            <w:tcW w:w="1572" w:type="dxa"/>
            <w:vAlign w:val="center"/>
          </w:tcPr>
          <w:p w14:paraId="6DAC8BC8" w14:textId="2782647F" w:rsidR="00F94187"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125</w:t>
            </w:r>
          </w:p>
        </w:tc>
        <w:tc>
          <w:tcPr>
            <w:tcW w:w="1798" w:type="dxa"/>
            <w:vAlign w:val="center"/>
          </w:tcPr>
          <w:p w14:paraId="0F7B79BC" w14:textId="505628B6" w:rsidR="00F94187"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33691162/79</w:t>
            </w:r>
          </w:p>
        </w:tc>
        <w:tc>
          <w:tcPr>
            <w:tcW w:w="3131" w:type="dxa"/>
            <w:vAlign w:val="center"/>
          </w:tcPr>
          <w:p w14:paraId="0EF9E15D" w14:textId="1464C063" w:rsidR="00F94187"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 xml:space="preserve">Fmoc-Pro-OH </w:t>
            </w:r>
          </w:p>
        </w:tc>
        <w:tc>
          <w:tcPr>
            <w:tcW w:w="471" w:type="dxa"/>
          </w:tcPr>
          <w:p w14:paraId="23476BE0" w14:textId="5443DAB6"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060247F8" w14:textId="412F99A0"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208FB589" w14:textId="4903A33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4340456" w14:textId="2B9A4EB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A974098" w14:textId="59CA065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795C988" w14:textId="36610A5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86136BC" w14:textId="43D7BA2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47D72FC" w14:textId="460D2343"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BB0F93A" w14:textId="010EAAE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F55EB14" w14:textId="2ABFAA3A"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E284344" w14:textId="15F2370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9A98236" w14:textId="0836099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06F52AC9" w14:textId="1C1A68E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011B105D" w14:textId="77777777" w:rsidTr="00F94187">
        <w:trPr>
          <w:trHeight w:val="500"/>
        </w:trPr>
        <w:tc>
          <w:tcPr>
            <w:tcW w:w="1572" w:type="dxa"/>
            <w:vAlign w:val="center"/>
          </w:tcPr>
          <w:p w14:paraId="480A840B" w14:textId="78354983" w:rsidR="00F94187"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126</w:t>
            </w:r>
          </w:p>
        </w:tc>
        <w:tc>
          <w:tcPr>
            <w:tcW w:w="1798" w:type="dxa"/>
            <w:vAlign w:val="center"/>
          </w:tcPr>
          <w:p w14:paraId="567872B6" w14:textId="2F522598" w:rsidR="00F94187"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33691162/80</w:t>
            </w:r>
          </w:p>
        </w:tc>
        <w:tc>
          <w:tcPr>
            <w:tcW w:w="3131" w:type="dxa"/>
            <w:vAlign w:val="center"/>
          </w:tcPr>
          <w:p w14:paraId="65D58C5A" w14:textId="7D790D8F" w:rsidR="00F94187"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 xml:space="preserve">Fmoc-Val-OH </w:t>
            </w:r>
          </w:p>
        </w:tc>
        <w:tc>
          <w:tcPr>
            <w:tcW w:w="471" w:type="dxa"/>
          </w:tcPr>
          <w:p w14:paraId="4C764989" w14:textId="4A2A4DC3"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70EFFBBC" w14:textId="5A25704E"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41995BE0" w14:textId="3C36C72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3666E87" w14:textId="1C83474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BAAF5D3" w14:textId="7353173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8A5961D" w14:textId="55AE3BF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37CB71E" w14:textId="183F92B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5289D8E8" w14:textId="59EBD5A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D532269" w14:textId="47709F2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95BDFB9" w14:textId="4697083E"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64A2A448" w14:textId="2B240146"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E854375" w14:textId="1F51B099"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6979CF85" w14:textId="1BF0B31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r w:rsidR="00F94187" w:rsidRPr="00A71D81" w14:paraId="32A3561F" w14:textId="77777777" w:rsidTr="00F94187">
        <w:trPr>
          <w:trHeight w:val="500"/>
        </w:trPr>
        <w:tc>
          <w:tcPr>
            <w:tcW w:w="1572" w:type="dxa"/>
            <w:vAlign w:val="center"/>
          </w:tcPr>
          <w:p w14:paraId="18C907C9" w14:textId="280A22E2" w:rsidR="00F94187"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127</w:t>
            </w:r>
          </w:p>
        </w:tc>
        <w:tc>
          <w:tcPr>
            <w:tcW w:w="1798" w:type="dxa"/>
            <w:vAlign w:val="center"/>
          </w:tcPr>
          <w:p w14:paraId="733C7B8A" w14:textId="27E8FC5D" w:rsidR="00F94187" w:rsidRDefault="00F94187" w:rsidP="00F94187">
            <w:pPr>
              <w:jc w:val="center"/>
              <w:rPr>
                <w:rFonts w:ascii="GHEA Grapalat" w:hAnsi="GHEA Grapalat" w:cs="Calibri"/>
                <w:color w:val="000000"/>
                <w:sz w:val="18"/>
                <w:szCs w:val="18"/>
              </w:rPr>
            </w:pPr>
            <w:r>
              <w:rPr>
                <w:rFonts w:ascii="GHEA Grapalat" w:hAnsi="GHEA Grapalat" w:cs="Calibri"/>
                <w:color w:val="000000"/>
                <w:sz w:val="18"/>
                <w:szCs w:val="18"/>
              </w:rPr>
              <w:t>33691162/81</w:t>
            </w:r>
          </w:p>
        </w:tc>
        <w:tc>
          <w:tcPr>
            <w:tcW w:w="3131" w:type="dxa"/>
            <w:vAlign w:val="center"/>
          </w:tcPr>
          <w:p w14:paraId="725C4EF2" w14:textId="30264178" w:rsidR="00F94187" w:rsidRDefault="00F94187" w:rsidP="00F94187">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Գալաթթու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անջուր</w:t>
            </w:r>
            <w:proofErr w:type="spellEnd"/>
          </w:p>
        </w:tc>
        <w:tc>
          <w:tcPr>
            <w:tcW w:w="471" w:type="dxa"/>
          </w:tcPr>
          <w:p w14:paraId="5A4D96D1" w14:textId="53F5FCEB"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tcPr>
          <w:p w14:paraId="6D9FC855" w14:textId="695250BA" w:rsidR="00F94187" w:rsidRDefault="00F94187" w:rsidP="00F94187">
            <w:pPr>
              <w:jc w:val="center"/>
              <w:rPr>
                <w:rFonts w:ascii="GHEA Grapalat" w:hAnsi="GHEA Grapalat"/>
                <w:sz w:val="20"/>
                <w:lang w:val="pt-BR"/>
              </w:rPr>
            </w:pPr>
            <w:r w:rsidRPr="00105705">
              <w:rPr>
                <w:rFonts w:ascii="GHEA Grapalat" w:hAnsi="GHEA Grapalat"/>
                <w:sz w:val="20"/>
                <w:lang w:val="pt-BR"/>
              </w:rPr>
              <w:t>-</w:t>
            </w:r>
          </w:p>
        </w:tc>
        <w:tc>
          <w:tcPr>
            <w:tcW w:w="685" w:type="dxa"/>
            <w:vAlign w:val="center"/>
          </w:tcPr>
          <w:p w14:paraId="25D5611D" w14:textId="7C12C367"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5FB4F4F" w14:textId="76DF4F02"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51E3EE7" w14:textId="6FE70505"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445FD60C" w14:textId="0CB8966B"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BA351B1" w14:textId="206F3541"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3381CA25" w14:textId="655AC2CC"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1534B4ED" w14:textId="65EFF130"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220DA684" w14:textId="4104998D"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00B9D532" w14:textId="68838B4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685" w:type="dxa"/>
            <w:vAlign w:val="center"/>
          </w:tcPr>
          <w:p w14:paraId="74349E53" w14:textId="19828FC4"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c>
          <w:tcPr>
            <w:tcW w:w="1294" w:type="dxa"/>
            <w:vAlign w:val="center"/>
          </w:tcPr>
          <w:p w14:paraId="21AADB14" w14:textId="40D2006F" w:rsidR="00F94187" w:rsidRPr="007860AB" w:rsidRDefault="00F94187" w:rsidP="00F94187">
            <w:pPr>
              <w:jc w:val="center"/>
              <w:rPr>
                <w:rFonts w:ascii="GHEA Grapalat" w:hAnsi="GHEA Grapalat"/>
                <w:sz w:val="20"/>
                <w:lang w:val="pt-BR"/>
              </w:rPr>
            </w:pPr>
            <w:r w:rsidRPr="007860AB">
              <w:rPr>
                <w:rFonts w:ascii="GHEA Grapalat" w:hAnsi="GHEA Grapalat"/>
                <w:sz w:val="20"/>
                <w:lang w:val="pt-BR"/>
              </w:rPr>
              <w:t>100%</w:t>
            </w:r>
          </w:p>
        </w:tc>
      </w:tr>
    </w:tbl>
    <w:p w14:paraId="541840B8" w14:textId="1C0C8A29" w:rsidR="00F62539" w:rsidRDefault="00F62539" w:rsidP="00EF3662">
      <w:pPr>
        <w:jc w:val="right"/>
        <w:rPr>
          <w:rFonts w:ascii="GHEA Grapalat" w:hAnsi="GHEA Grapalat"/>
          <w:sz w:val="20"/>
        </w:rPr>
      </w:pPr>
    </w:p>
    <w:p w14:paraId="281D17D2" w14:textId="77777777" w:rsidR="00076076" w:rsidRDefault="00076076" w:rsidP="00EF3662">
      <w:pPr>
        <w:jc w:val="right"/>
        <w:rPr>
          <w:rFonts w:ascii="GHEA Grapalat" w:hAnsi="GHEA Grapalat"/>
          <w:sz w:val="20"/>
        </w:rPr>
      </w:pPr>
    </w:p>
    <w:p w14:paraId="5E3DE4B0" w14:textId="41758265" w:rsidR="00071D1C" w:rsidRPr="000A3782" w:rsidRDefault="00F62539" w:rsidP="00EF3662">
      <w:pPr>
        <w:jc w:val="right"/>
        <w:rPr>
          <w:rFonts w:ascii="GHEA Grapalat" w:hAnsi="GHEA Grapalat"/>
          <w:sz w:val="20"/>
        </w:rPr>
      </w:pPr>
      <w:r>
        <w:rPr>
          <w:rFonts w:ascii="GHEA Grapalat" w:hAnsi="GHEA Grapalat"/>
          <w:sz w:val="20"/>
        </w:rPr>
        <w:br w:type="textWrapping" w:clear="all"/>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10D8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108FB"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40B3E708" w:rsidR="00140600" w:rsidRDefault="00140600" w:rsidP="00140600">
      <w:pPr>
        <w:rPr>
          <w:rFonts w:ascii="GHEA Grapalat" w:hAnsi="GHEA Grapalat" w:cs="Sylfaen"/>
        </w:rPr>
      </w:pPr>
    </w:p>
    <w:p w14:paraId="50B2FA24" w14:textId="7D3327EB" w:rsidR="001E7D2F" w:rsidRDefault="001E7D2F" w:rsidP="00140600">
      <w:pPr>
        <w:rPr>
          <w:rFonts w:ascii="GHEA Grapalat" w:hAnsi="GHEA Grapalat" w:cs="Sylfaen"/>
        </w:rPr>
      </w:pPr>
    </w:p>
    <w:p w14:paraId="2E8F5157" w14:textId="4B3050E5" w:rsidR="001E7D2F" w:rsidRDefault="001E7D2F" w:rsidP="00140600">
      <w:pPr>
        <w:rPr>
          <w:rFonts w:ascii="GHEA Grapalat" w:hAnsi="GHEA Grapalat" w:cs="Sylfaen"/>
        </w:rPr>
      </w:pPr>
    </w:p>
    <w:p w14:paraId="179C3650" w14:textId="5EDC5BB9" w:rsidR="001E7D2F" w:rsidRDefault="001E7D2F" w:rsidP="00140600">
      <w:pPr>
        <w:rPr>
          <w:rFonts w:ascii="GHEA Grapalat" w:hAnsi="GHEA Grapalat" w:cs="Sylfaen"/>
        </w:rPr>
      </w:pPr>
    </w:p>
    <w:p w14:paraId="46B7BF0B" w14:textId="1228E5FC" w:rsidR="001E7D2F" w:rsidRDefault="001E7D2F" w:rsidP="00140600">
      <w:pPr>
        <w:rPr>
          <w:rFonts w:ascii="GHEA Grapalat" w:hAnsi="GHEA Grapalat" w:cs="Sylfaen"/>
        </w:rPr>
      </w:pPr>
    </w:p>
    <w:p w14:paraId="460BB7FB" w14:textId="4A9E044E" w:rsidR="001E7D2F" w:rsidRDefault="001E7D2F" w:rsidP="00140600">
      <w:pPr>
        <w:rPr>
          <w:rFonts w:ascii="GHEA Grapalat" w:hAnsi="GHEA Grapalat" w:cs="Sylfaen"/>
        </w:rPr>
      </w:pPr>
    </w:p>
    <w:p w14:paraId="2B18024C" w14:textId="531CEEE8" w:rsidR="001E7D2F" w:rsidRDefault="001E7D2F" w:rsidP="00140600">
      <w:pPr>
        <w:rPr>
          <w:rFonts w:ascii="GHEA Grapalat" w:hAnsi="GHEA Grapalat" w:cs="Sylfaen"/>
        </w:rPr>
      </w:pPr>
    </w:p>
    <w:p w14:paraId="18061732" w14:textId="77777777" w:rsidR="001E7D2F" w:rsidRPr="00140600" w:rsidRDefault="001E7D2F"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210992A7" w14:textId="77777777" w:rsidR="001E7D2F" w:rsidRDefault="001E7D2F" w:rsidP="001E7D2F">
      <w:pPr>
        <w:jc w:val="right"/>
        <w:rPr>
          <w:rFonts w:ascii="GHEA Grapalat" w:hAnsi="GHEA Grapalat"/>
          <w:i/>
          <w:sz w:val="18"/>
        </w:rPr>
      </w:pPr>
      <w:bookmarkStart w:id="20" w:name="_Hlk187704942"/>
      <w:r w:rsidRPr="005E1F72">
        <w:rPr>
          <w:rFonts w:ascii="GHEA Grapalat" w:hAnsi="GHEA Grapalat"/>
          <w:i/>
          <w:sz w:val="18"/>
          <w:lang w:val="hy-AM"/>
        </w:rPr>
        <w:t xml:space="preserve">Հավելված N </w:t>
      </w:r>
      <w:r>
        <w:rPr>
          <w:rFonts w:ascii="GHEA Grapalat" w:hAnsi="GHEA Grapalat"/>
          <w:i/>
          <w:sz w:val="18"/>
        </w:rPr>
        <w:t>4</w:t>
      </w:r>
    </w:p>
    <w:p w14:paraId="074BD53B" w14:textId="77777777" w:rsidR="001E7D2F" w:rsidRPr="005E1F72" w:rsidRDefault="001E7D2F" w:rsidP="001E7D2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33FF3A2" w14:textId="77777777" w:rsidR="001E7D2F" w:rsidRPr="005E1F72" w:rsidRDefault="001E7D2F" w:rsidP="001E7D2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47722DFF" w14:textId="77777777" w:rsidR="001E7D2F" w:rsidRPr="00F32F71" w:rsidRDefault="001E7D2F" w:rsidP="001E7D2F">
      <w:pPr>
        <w:tabs>
          <w:tab w:val="left" w:pos="360"/>
          <w:tab w:val="left" w:pos="540"/>
        </w:tabs>
        <w:jc w:val="center"/>
        <w:rPr>
          <w:rFonts w:ascii="Sylfaen" w:hAnsi="Sylfaen" w:cs="Sylfaen"/>
          <w:b/>
          <w:bCs/>
          <w:lang w:val="pt-BR"/>
        </w:rPr>
      </w:pPr>
    </w:p>
    <w:p w14:paraId="025B668F" w14:textId="77777777" w:rsidR="001E7D2F" w:rsidRPr="00513F14" w:rsidRDefault="001E7D2F" w:rsidP="001E7D2F">
      <w:pPr>
        <w:jc w:val="right"/>
        <w:rPr>
          <w:rFonts w:ascii="GHEA Grapalat" w:hAnsi="GHEA Grapalat"/>
          <w:i/>
          <w:sz w:val="18"/>
        </w:rPr>
      </w:pPr>
    </w:p>
    <w:p w14:paraId="077A3B0B" w14:textId="77777777" w:rsidR="001E7D2F" w:rsidRDefault="001E7D2F" w:rsidP="001E7D2F">
      <w:pPr>
        <w:rPr>
          <w:rFonts w:ascii="GHEA Grapalat" w:hAnsi="GHEA Grapalat" w:cs="GHEA Grapalat"/>
          <w:sz w:val="22"/>
          <w:szCs w:val="22"/>
          <w:lang w:val="hy-AM"/>
        </w:rPr>
      </w:pPr>
    </w:p>
    <w:p w14:paraId="7737C639" w14:textId="77777777" w:rsidR="001E7D2F" w:rsidRDefault="001E7D2F" w:rsidP="001E7D2F">
      <w:pPr>
        <w:rPr>
          <w:rFonts w:ascii="GHEA Grapalat" w:hAnsi="GHEA Grapalat" w:cs="GHEA Grapalat"/>
          <w:sz w:val="22"/>
          <w:szCs w:val="22"/>
          <w:lang w:val="hy-AM"/>
        </w:rPr>
      </w:pPr>
    </w:p>
    <w:p w14:paraId="31BC7681" w14:textId="77777777" w:rsidR="001E7D2F" w:rsidRDefault="001E7D2F" w:rsidP="001E7D2F">
      <w:pPr>
        <w:rPr>
          <w:rFonts w:ascii="GHEA Grapalat" w:hAnsi="GHEA Grapalat" w:cs="GHEA Grapalat"/>
          <w:sz w:val="22"/>
          <w:szCs w:val="22"/>
          <w:lang w:val="hy-AM"/>
        </w:rPr>
      </w:pPr>
    </w:p>
    <w:p w14:paraId="261AFC85" w14:textId="77777777" w:rsidR="001E7D2F" w:rsidRDefault="001E7D2F" w:rsidP="001E7D2F">
      <w:pPr>
        <w:rPr>
          <w:rFonts w:ascii="GHEA Grapalat" w:hAnsi="GHEA Grapalat" w:cs="GHEA Grapalat"/>
          <w:sz w:val="22"/>
          <w:szCs w:val="22"/>
          <w:lang w:val="hy-AM"/>
        </w:rPr>
      </w:pPr>
    </w:p>
    <w:p w14:paraId="745642FE" w14:textId="77777777" w:rsidR="001E7D2F" w:rsidRPr="00635053" w:rsidRDefault="001E7D2F" w:rsidP="001E7D2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C5511D2" w14:textId="77777777" w:rsidR="001E7D2F" w:rsidRPr="00635053" w:rsidRDefault="001E7D2F" w:rsidP="001E7D2F">
      <w:pPr>
        <w:jc w:val="center"/>
        <w:rPr>
          <w:rFonts w:ascii="GHEA Grapalat" w:hAnsi="GHEA Grapalat" w:cs="GHEA Grapalat"/>
          <w:sz w:val="22"/>
          <w:szCs w:val="22"/>
          <w:lang w:val="hy-AM"/>
        </w:rPr>
      </w:pPr>
    </w:p>
    <w:p w14:paraId="56996F64" w14:textId="77777777" w:rsidR="001E7D2F" w:rsidRPr="005E1F72" w:rsidRDefault="001E7D2F" w:rsidP="001E7D2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75341D1" w14:textId="77777777" w:rsidR="001E7D2F" w:rsidRDefault="001E7D2F" w:rsidP="001E7D2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3010DDBF" w14:textId="77777777" w:rsidR="001E7D2F" w:rsidRPr="005E1F72" w:rsidRDefault="001E7D2F" w:rsidP="001E7D2F">
      <w:pPr>
        <w:jc w:val="both"/>
        <w:rPr>
          <w:rFonts w:ascii="GHEA Grapalat" w:hAnsi="GHEA Grapalat"/>
          <w:sz w:val="22"/>
          <w:szCs w:val="22"/>
          <w:vertAlign w:val="superscript"/>
          <w:lang w:val="es-ES"/>
        </w:rPr>
      </w:pPr>
    </w:p>
    <w:p w14:paraId="1217B4AB" w14:textId="77777777" w:rsidR="001E7D2F" w:rsidRPr="00E5270C" w:rsidRDefault="001E7D2F" w:rsidP="001E7D2F">
      <w:pPr>
        <w:pStyle w:val="aff"/>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327AB427" w14:textId="77777777" w:rsidR="001E7D2F" w:rsidRPr="005E1F72" w:rsidRDefault="001E7D2F" w:rsidP="001E7D2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285E0034" w14:textId="77777777" w:rsidR="001E7D2F" w:rsidRPr="005E1F72" w:rsidRDefault="001E7D2F" w:rsidP="001E7D2F">
      <w:pPr>
        <w:jc w:val="both"/>
        <w:rPr>
          <w:rFonts w:ascii="GHEA Grapalat" w:hAnsi="GHEA Grapalat" w:cs="Sylfaen"/>
          <w:vertAlign w:val="superscript"/>
          <w:lang w:val="es-ES"/>
        </w:rPr>
      </w:pPr>
    </w:p>
    <w:p w14:paraId="393AA208" w14:textId="77777777" w:rsidR="001E7D2F" w:rsidRPr="005E1F72" w:rsidRDefault="001E7D2F" w:rsidP="001E7D2F">
      <w:pPr>
        <w:jc w:val="both"/>
        <w:rPr>
          <w:rFonts w:ascii="GHEA Grapalat" w:hAnsi="GHEA Grapalat"/>
          <w:sz w:val="22"/>
          <w:szCs w:val="22"/>
          <w:u w:val="single"/>
          <w:lang w:val="es-ES"/>
        </w:rPr>
      </w:pPr>
    </w:p>
    <w:p w14:paraId="1966F044" w14:textId="77777777" w:rsidR="001E7D2F" w:rsidRDefault="001E7D2F" w:rsidP="001E7D2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1D1C0EA3" w14:textId="77777777" w:rsidR="001E7D2F" w:rsidRDefault="001E7D2F" w:rsidP="001E7D2F">
      <w:pPr>
        <w:jc w:val="both"/>
        <w:rPr>
          <w:rFonts w:ascii="GHEA Grapalat" w:hAnsi="GHEA Grapalat" w:cs="Sylfaen"/>
          <w:sz w:val="20"/>
          <w:szCs w:val="20"/>
          <w:lang w:val="es-ES"/>
        </w:rPr>
      </w:pPr>
    </w:p>
    <w:p w14:paraId="586A43F4" w14:textId="77777777" w:rsidR="001E7D2F" w:rsidRDefault="001E7D2F" w:rsidP="001E7D2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FBDBF14" w14:textId="77777777" w:rsidR="001E7D2F" w:rsidRDefault="001E7D2F" w:rsidP="001E7D2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2D58617F" w14:textId="77777777" w:rsidR="001E7D2F" w:rsidRDefault="001E7D2F" w:rsidP="001E7D2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32A10919" w14:textId="77777777" w:rsidR="001E7D2F" w:rsidRDefault="001E7D2F" w:rsidP="001E7D2F">
      <w:pPr>
        <w:jc w:val="both"/>
        <w:rPr>
          <w:rFonts w:ascii="GHEA Grapalat" w:hAnsi="GHEA Grapalat" w:cs="Sylfaen"/>
          <w:sz w:val="20"/>
          <w:szCs w:val="20"/>
          <w:lang w:val="es-ES"/>
        </w:rPr>
      </w:pPr>
    </w:p>
    <w:p w14:paraId="66E6D441" w14:textId="77777777" w:rsidR="001E7D2F" w:rsidRPr="00E5270C" w:rsidRDefault="001E7D2F" w:rsidP="001E7D2F">
      <w:pPr>
        <w:pStyle w:val="aff"/>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4069A917" w14:textId="77777777" w:rsidR="001E7D2F" w:rsidRPr="00513F14" w:rsidRDefault="001E7D2F" w:rsidP="001E7D2F">
      <w:pPr>
        <w:jc w:val="center"/>
        <w:rPr>
          <w:rFonts w:ascii="GHEA Grapalat" w:hAnsi="GHEA Grapalat" w:cs="GHEA Grapalat"/>
          <w:sz w:val="22"/>
          <w:szCs w:val="22"/>
          <w:lang w:val="es-ES"/>
        </w:rPr>
      </w:pPr>
    </w:p>
    <w:p w14:paraId="3088AB47" w14:textId="77777777" w:rsidR="001E7D2F" w:rsidRDefault="001E7D2F" w:rsidP="001E7D2F">
      <w:pPr>
        <w:ind w:firstLine="709"/>
        <w:jc w:val="both"/>
        <w:rPr>
          <w:lang w:val="es-ES"/>
        </w:rPr>
      </w:pPr>
    </w:p>
    <w:p w14:paraId="061F870E" w14:textId="77777777" w:rsidR="001E7D2F" w:rsidRDefault="001E7D2F" w:rsidP="001E7D2F">
      <w:pPr>
        <w:ind w:firstLine="709"/>
        <w:jc w:val="both"/>
        <w:rPr>
          <w:lang w:val="es-ES"/>
        </w:rPr>
      </w:pPr>
    </w:p>
    <w:p w14:paraId="028CE9C6" w14:textId="77777777" w:rsidR="001E7D2F" w:rsidRDefault="001E7D2F" w:rsidP="001E7D2F">
      <w:pPr>
        <w:ind w:firstLine="709"/>
        <w:jc w:val="both"/>
        <w:rPr>
          <w:lang w:val="es-ES"/>
        </w:rPr>
      </w:pPr>
    </w:p>
    <w:p w14:paraId="72F1018E" w14:textId="77777777" w:rsidR="001E7D2F" w:rsidRDefault="001E7D2F" w:rsidP="001E7D2F">
      <w:pPr>
        <w:ind w:firstLine="709"/>
        <w:jc w:val="both"/>
        <w:rPr>
          <w:lang w:val="es-ES"/>
        </w:rPr>
      </w:pPr>
    </w:p>
    <w:p w14:paraId="22D5A05F" w14:textId="77777777" w:rsidR="001E7D2F" w:rsidRPr="009A5836" w:rsidRDefault="001E7D2F" w:rsidP="001E7D2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87629C2" w14:textId="77777777" w:rsidR="001E7D2F" w:rsidRDefault="001E7D2F" w:rsidP="001E7D2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82D0217" w14:textId="77777777" w:rsidR="001E7D2F" w:rsidRPr="009A5836" w:rsidRDefault="001E7D2F" w:rsidP="001E7D2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21B62E0F" w14:textId="77777777" w:rsidR="001E7D2F" w:rsidRPr="009A5836" w:rsidRDefault="001E7D2F" w:rsidP="001E7D2F">
      <w:pPr>
        <w:jc w:val="right"/>
        <w:rPr>
          <w:rFonts w:ascii="GHEA Grapalat" w:hAnsi="GHEA Grapalat"/>
          <w:sz w:val="20"/>
          <w:lang w:val="hy-AM"/>
        </w:rPr>
      </w:pPr>
      <w:r w:rsidRPr="009A5836">
        <w:rPr>
          <w:rFonts w:ascii="GHEA Grapalat" w:hAnsi="GHEA Grapalat"/>
          <w:sz w:val="20"/>
          <w:lang w:val="hy-AM"/>
        </w:rPr>
        <w:t xml:space="preserve">    </w:t>
      </w:r>
    </w:p>
    <w:p w14:paraId="6511B908" w14:textId="77777777" w:rsidR="001E7D2F" w:rsidRDefault="001E7D2F" w:rsidP="001E7D2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3F461F6" w14:textId="77777777" w:rsidR="001E7D2F" w:rsidRDefault="001E7D2F" w:rsidP="001E7D2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15F1674" w14:textId="77777777" w:rsidR="001E7D2F" w:rsidRDefault="001E7D2F" w:rsidP="001E7D2F">
      <w:pPr>
        <w:jc w:val="center"/>
        <w:rPr>
          <w:rFonts w:ascii="GHEA Grapalat" w:hAnsi="GHEA Grapalat" w:cs="Sylfaen"/>
          <w:sz w:val="16"/>
          <w:szCs w:val="16"/>
          <w:lang w:val="es-ES"/>
        </w:rPr>
      </w:pPr>
    </w:p>
    <w:p w14:paraId="37ED0BD3" w14:textId="77777777" w:rsidR="001E7D2F" w:rsidRPr="009A5836" w:rsidRDefault="001E7D2F" w:rsidP="001E7D2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0"/>
    <w:p w14:paraId="1BEB7386" w14:textId="77777777" w:rsidR="001E7D2F" w:rsidRPr="00E5270C" w:rsidRDefault="001E7D2F" w:rsidP="001E7D2F">
      <w:pPr>
        <w:ind w:firstLine="709"/>
        <w:jc w:val="both"/>
        <w:rPr>
          <w:lang w:val="es-ES"/>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A1E4D" w14:textId="77777777" w:rsidR="00C41AE5" w:rsidRDefault="00C41AE5">
      <w:r>
        <w:separator/>
      </w:r>
    </w:p>
  </w:endnote>
  <w:endnote w:type="continuationSeparator" w:id="0">
    <w:p w14:paraId="1366C9DA" w14:textId="77777777" w:rsidR="00C41AE5" w:rsidRDefault="00C4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15459" w14:textId="77777777" w:rsidR="00C41AE5" w:rsidRDefault="00C41AE5">
      <w:r>
        <w:separator/>
      </w:r>
    </w:p>
  </w:footnote>
  <w:footnote w:type="continuationSeparator" w:id="0">
    <w:p w14:paraId="3E30B18E" w14:textId="77777777" w:rsidR="00C41AE5" w:rsidRDefault="00C41AE5">
      <w:r>
        <w:continuationSeparator/>
      </w:r>
    </w:p>
  </w:footnote>
  <w:footnote w:id="1">
    <w:p w14:paraId="69FA275F" w14:textId="77777777" w:rsidR="007B731C" w:rsidRPr="00D45BA2" w:rsidRDefault="007B731C" w:rsidP="001E7D2F">
      <w:pPr>
        <w:pStyle w:val="af2"/>
      </w:pPr>
    </w:p>
  </w:footnote>
  <w:footnote w:id="2">
    <w:p w14:paraId="3CC54865" w14:textId="77777777" w:rsidR="007B731C" w:rsidRPr="006F2A6C" w:rsidRDefault="007B731C" w:rsidP="001E7D2F">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77771F35" w14:textId="77777777" w:rsidR="007B731C" w:rsidRPr="00D45BA2" w:rsidRDefault="007B731C" w:rsidP="001E7D2F">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2FF53043" w14:textId="77777777" w:rsidR="007B731C" w:rsidRPr="0028748F" w:rsidRDefault="007B731C" w:rsidP="001E7D2F">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6C49457E" w14:textId="77777777" w:rsidR="007B731C" w:rsidRPr="001258CE" w:rsidRDefault="007B731C" w:rsidP="001E7D2F">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51FBD3BB" w14:textId="77777777" w:rsidR="007B731C" w:rsidRPr="004B72E3" w:rsidRDefault="007B731C" w:rsidP="001E7D2F">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4F68892" w14:textId="77777777" w:rsidR="007B731C" w:rsidRPr="004B72E3" w:rsidRDefault="007B731C" w:rsidP="001E7D2F">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0E2287F" w14:textId="77777777" w:rsidR="007B731C" w:rsidRPr="00084034" w:rsidRDefault="007B731C" w:rsidP="001E7D2F">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3F3879B6" w14:textId="77777777" w:rsidR="007B731C" w:rsidRPr="000B7538" w:rsidRDefault="007B731C" w:rsidP="001E7D2F">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74A21255" w14:textId="77777777" w:rsidR="007B731C" w:rsidRPr="000B7538" w:rsidRDefault="007B731C" w:rsidP="001E7D2F">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8A63135" w14:textId="77777777" w:rsidR="007B731C" w:rsidRPr="000B7538" w:rsidRDefault="007B731C" w:rsidP="001E7D2F">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6ABA6823" w14:textId="77777777" w:rsidR="007B731C" w:rsidRPr="006F2A6C" w:rsidRDefault="007B731C" w:rsidP="001E7D2F">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0C39F52A" w14:textId="77777777" w:rsidR="007B731C" w:rsidRPr="00FD4E69" w:rsidRDefault="007B731C" w:rsidP="001E7D2F">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267EF5B2" w14:textId="77777777" w:rsidR="007B731C" w:rsidRPr="00FD4E69" w:rsidRDefault="007B731C" w:rsidP="001E7D2F">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09D8FBE1" w14:textId="77777777" w:rsidR="007B731C" w:rsidRDefault="007B731C" w:rsidP="00734132">
      <w:pPr>
        <w:pStyle w:val="af4"/>
        <w:spacing w:before="0" w:beforeAutospacing="0" w:after="0" w:afterAutospacing="0"/>
        <w:ind w:firstLine="708"/>
        <w:jc w:val="both"/>
        <w:rPr>
          <w:rFonts w:ascii="GHEA Grapalat" w:hAnsi="GHEA Grapalat"/>
          <w:i/>
          <w:sz w:val="16"/>
          <w:szCs w:val="16"/>
          <w:lang w:val="hy-AM" w:eastAsia="ru-RU"/>
        </w:rPr>
      </w:pPr>
    </w:p>
    <w:p w14:paraId="0E8058AD" w14:textId="77777777" w:rsidR="007B731C" w:rsidRDefault="007B731C" w:rsidP="00734132">
      <w:pPr>
        <w:pStyle w:val="af4"/>
        <w:spacing w:before="0" w:beforeAutospacing="0" w:after="0" w:afterAutospacing="0"/>
        <w:ind w:firstLine="708"/>
        <w:jc w:val="both"/>
        <w:rPr>
          <w:rFonts w:ascii="GHEA Grapalat" w:hAnsi="GHEA Grapalat"/>
          <w:i/>
          <w:sz w:val="16"/>
          <w:szCs w:val="16"/>
          <w:lang w:val="hy-AM" w:eastAsia="ru-RU"/>
        </w:rPr>
      </w:pPr>
    </w:p>
    <w:p w14:paraId="003F7296" w14:textId="77777777" w:rsidR="007B731C" w:rsidRDefault="007B731C" w:rsidP="00734132">
      <w:pPr>
        <w:pStyle w:val="af4"/>
        <w:spacing w:before="0" w:beforeAutospacing="0" w:after="0" w:afterAutospacing="0"/>
        <w:ind w:firstLine="708"/>
        <w:jc w:val="both"/>
        <w:rPr>
          <w:rFonts w:ascii="GHEA Grapalat" w:hAnsi="GHEA Grapalat"/>
          <w:i/>
          <w:sz w:val="16"/>
          <w:szCs w:val="16"/>
          <w:lang w:val="hy-AM" w:eastAsia="ru-RU"/>
        </w:rPr>
      </w:pPr>
    </w:p>
    <w:p w14:paraId="49F3B6F4" w14:textId="794A732E" w:rsidR="007B731C" w:rsidRPr="007A2757" w:rsidRDefault="007B731C" w:rsidP="007A2757">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Microsoft JhengHei" w:eastAsia="Microsoft JhengHei" w:hAnsi="Microsoft JhengHei" w:cs="Microsoft JhengHei" w:hint="eastAsia"/>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ընտրված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մասնակից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ճանաչվելու</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դեպքում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հրավերով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սահմանված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և</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ժամկետում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ներկայացնել</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որակավորման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alibri" w:hAnsi="Calibri" w:cs="Calibri"/>
          <w:i/>
          <w:sz w:val="16"/>
          <w:szCs w:val="16"/>
          <w:lang w:val="hy-AM" w:eastAsia="ru-RU"/>
        </w:rPr>
        <w:t> </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կողմից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շնորհված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վարկունակության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վարկանիշ</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առնվազն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Հայաստանի</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Հանրապետությանը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շնորհված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սուվերեն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վարկանիշի</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չափով</w:t>
      </w:r>
      <w:r w:rsidRPr="000B7538">
        <w:rPr>
          <w:rFonts w:ascii="GHEA Grapalat" w:hAnsi="GHEA Grapalat"/>
          <w:i/>
          <w:sz w:val="16"/>
          <w:szCs w:val="16"/>
          <w:lang w:val="hy-AM" w:eastAsia="ru-RU"/>
        </w:rPr>
        <w:t>:</w:t>
      </w:r>
    </w:p>
  </w:footnote>
  <w:footnote w:id="11">
    <w:p w14:paraId="52433E81" w14:textId="02181C97" w:rsidR="007B731C" w:rsidRPr="00523B4A" w:rsidRDefault="007B731C" w:rsidP="007A2757">
      <w:pPr>
        <w:pStyle w:val="af2"/>
        <w:rPr>
          <w:rFonts w:ascii="GHEA Grapalat" w:hAnsi="GHEA Grapalat"/>
          <w:i/>
          <w:sz w:val="16"/>
          <w:szCs w:val="16"/>
          <w:lang w:val="af-ZA"/>
        </w:rPr>
      </w:pPr>
    </w:p>
    <w:p w14:paraId="78C1BA05" w14:textId="77777777" w:rsidR="007B731C" w:rsidRPr="006F2A6C" w:rsidRDefault="007B731C" w:rsidP="0038431C">
      <w:pPr>
        <w:pStyle w:val="af2"/>
        <w:jc w:val="both"/>
        <w:rPr>
          <w:rFonts w:ascii="Calibri" w:hAnsi="Calibri"/>
          <w:sz w:val="16"/>
          <w:szCs w:val="16"/>
          <w:lang w:val="hy-AM"/>
        </w:rPr>
      </w:pPr>
      <w:r w:rsidRPr="008F0772">
        <w:rPr>
          <w:rFonts w:ascii="GHEA Grapalat" w:hAnsi="GHEA Grapalat"/>
          <w:i/>
          <w:sz w:val="16"/>
          <w:szCs w:val="16"/>
          <w:highlight w:val="yellow"/>
          <w:lang w:val="af-ZA"/>
        </w:rPr>
        <w:t xml:space="preserve">** </w:t>
      </w:r>
      <w:r w:rsidRPr="008F0772">
        <w:rPr>
          <w:rFonts w:ascii="Calibri" w:hAnsi="Calibri"/>
          <w:sz w:val="16"/>
          <w:szCs w:val="16"/>
          <w:highlight w:val="yellow"/>
          <w:lang w:val="hy-AM"/>
        </w:rPr>
        <w:t xml:space="preserve">- </w:t>
      </w:r>
      <w:r w:rsidRPr="008F0772">
        <w:rPr>
          <w:rFonts w:ascii="GHEA Grapalat" w:hAnsi="GHEA Grapalat"/>
          <w:i/>
          <w:sz w:val="16"/>
          <w:szCs w:val="16"/>
          <w:highlight w:val="yellow"/>
          <w:lang w:val="en-US"/>
        </w:rPr>
        <w:t>ՀՀ</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ռեզիդենտ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հանդիասցող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մասնակիցը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դիմում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հայտարարությունը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լրացնելիս</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նշում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է</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գրանցման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ստորաբաժանումների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հիմնարկների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և</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անհատ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ձեռնարկատերերի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հաշվառման</w:t>
      </w:r>
      <w:r w:rsidRPr="008F0772">
        <w:rPr>
          <w:rFonts w:ascii="Calibri" w:hAnsi="Calibri" w:cs="Calibri"/>
          <w:i/>
          <w:sz w:val="16"/>
          <w:szCs w:val="16"/>
          <w:highlight w:val="yellow"/>
          <w:lang w:val="af-ZA"/>
        </w:rPr>
        <w:t> </w:t>
      </w:r>
      <w:r w:rsidRPr="008F0772">
        <w:rPr>
          <w:rFonts w:ascii="GHEA Grapalat" w:hAnsi="GHEA Grapalat" w:cs="GHEA Grapalat"/>
          <w:i/>
          <w:sz w:val="16"/>
          <w:szCs w:val="16"/>
          <w:highlight w:val="yellow"/>
          <w:lang w:val="en-US"/>
        </w:rPr>
        <w:t>մասին</w:t>
      </w:r>
      <w:r w:rsidRPr="008F0772">
        <w:rPr>
          <w:rFonts w:ascii="GHEA Grapalat" w:hAnsi="GHEA Grapalat" w:cs="GHEA Grapalat"/>
          <w:i/>
          <w:sz w:val="16"/>
          <w:szCs w:val="16"/>
          <w:highlight w:val="yellow"/>
          <w:lang w:val="af-ZA"/>
        </w:rPr>
        <w:t>»</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օրենքի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համաձայն՝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ռեգիստրի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գործակալությունում</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գրանցած՝</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շահառուների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վերաբերյալ</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տեղեկություններ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պարունակող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կայքէջի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հղումը՝</w:t>
      </w:r>
      <w:r w:rsidRPr="002B6991">
        <w:rPr>
          <w:rFonts w:ascii="GHEA Grapalat" w:hAnsi="GHEA Grapalat"/>
          <w:i/>
          <w:sz w:val="16"/>
          <w:szCs w:val="16"/>
          <w:lang w:val="af-ZA"/>
        </w:rPr>
        <w:t xml:space="preserve"> </w:t>
      </w:r>
    </w:p>
    <w:p w14:paraId="3B0A45E2" w14:textId="77777777" w:rsidR="007B731C" w:rsidRPr="002B6991" w:rsidRDefault="007B731C" w:rsidP="0038431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1427B084" w14:textId="77777777" w:rsidR="007B731C" w:rsidRPr="002B6991" w:rsidRDefault="007B731C" w:rsidP="0038431C">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1AB8162" w14:textId="77777777" w:rsidR="007B731C" w:rsidRPr="00BF58CA" w:rsidRDefault="007B731C" w:rsidP="0038431C">
      <w:pPr>
        <w:pStyle w:val="af2"/>
        <w:jc w:val="both"/>
        <w:rPr>
          <w:rFonts w:ascii="GHEA Grapalat" w:hAnsi="GHEA Grapalat"/>
          <w:i/>
          <w:sz w:val="16"/>
          <w:szCs w:val="16"/>
          <w:lang w:val="hy-AM"/>
        </w:rPr>
      </w:pPr>
    </w:p>
    <w:p w14:paraId="79424135" w14:textId="77777777" w:rsidR="007B731C" w:rsidRPr="00BF58CA" w:rsidRDefault="007B731C" w:rsidP="005F1C06">
      <w:pPr>
        <w:pStyle w:val="af2"/>
        <w:jc w:val="both"/>
        <w:rPr>
          <w:rFonts w:ascii="GHEA Grapalat" w:hAnsi="GHEA Grapalat"/>
          <w:i/>
          <w:sz w:val="16"/>
          <w:szCs w:val="16"/>
          <w:lang w:val="hy-AM"/>
        </w:rPr>
      </w:pPr>
    </w:p>
    <w:p w14:paraId="7DCC7BCC" w14:textId="77777777" w:rsidR="007B731C" w:rsidRPr="00B20703" w:rsidDel="006C3873" w:rsidRDefault="007B731C" w:rsidP="00CE3A99">
      <w:pPr>
        <w:jc w:val="both"/>
        <w:rPr>
          <w:del w:id="9" w:author="User" w:date="2019-05-26T09:52:00Z"/>
          <w:rFonts w:ascii="GHEA Grapalat" w:hAnsi="GHEA Grapalat" w:cs="Sylfaen"/>
          <w:sz w:val="20"/>
          <w:lang w:val="hy-AM"/>
        </w:rPr>
      </w:pPr>
    </w:p>
  </w:footnote>
  <w:footnote w:id="12">
    <w:p w14:paraId="28B63088" w14:textId="77777777" w:rsidR="007B731C" w:rsidRPr="006265F4" w:rsidRDefault="007B731C"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7B731C" w:rsidRPr="006265F4" w:rsidRDefault="007B731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7B731C" w:rsidRPr="006265F4" w:rsidDel="00856FDE" w:rsidRDefault="007B731C" w:rsidP="00B2572B">
      <w:pPr>
        <w:pStyle w:val="af2"/>
        <w:rPr>
          <w:del w:id="12" w:author="User" w:date="2019-05-26T09:57:00Z"/>
          <w:i/>
          <w:lang w:val="af-ZA"/>
        </w:rPr>
      </w:pPr>
    </w:p>
  </w:footnote>
  <w:footnote w:id="13">
    <w:p w14:paraId="25333EC9" w14:textId="77777777" w:rsidR="007B731C" w:rsidRPr="00C65A05" w:rsidRDefault="007B731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7B731C" w:rsidRPr="00C65A05" w:rsidRDefault="007B731C"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7B731C" w:rsidRPr="006265F4" w:rsidDel="007942E8" w:rsidRDefault="007B731C" w:rsidP="00071D1C">
      <w:pPr>
        <w:pStyle w:val="af2"/>
        <w:jc w:val="both"/>
        <w:rPr>
          <w:del w:id="13"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7B731C" w:rsidRPr="006265F4" w:rsidDel="007942E8" w:rsidRDefault="007B731C" w:rsidP="00071D1C">
      <w:pPr>
        <w:pStyle w:val="af2"/>
        <w:rPr>
          <w:del w:id="14"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7B731C" w:rsidRPr="006265F4" w:rsidRDefault="007B731C"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7B731C" w:rsidRPr="006265F4" w:rsidDel="007942E8" w:rsidRDefault="007B731C" w:rsidP="009123CA">
      <w:pPr>
        <w:pStyle w:val="af2"/>
        <w:jc w:val="both"/>
        <w:rPr>
          <w:del w:id="1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7B731C" w:rsidRPr="006265F4" w:rsidDel="007942E8" w:rsidRDefault="007B731C" w:rsidP="00071D1C">
      <w:pPr>
        <w:pStyle w:val="af2"/>
        <w:jc w:val="both"/>
        <w:rPr>
          <w:del w:id="16"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7B731C" w:rsidRPr="006265F4" w:rsidDel="002877FC" w:rsidRDefault="007B731C" w:rsidP="00071D1C">
      <w:pPr>
        <w:pStyle w:val="af2"/>
        <w:jc w:val="both"/>
        <w:rPr>
          <w:del w:id="17"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7B731C" w:rsidRPr="006265F4" w:rsidDel="002877FC" w:rsidRDefault="007B731C" w:rsidP="00071D1C">
      <w:pPr>
        <w:pStyle w:val="af2"/>
        <w:jc w:val="both"/>
        <w:rPr>
          <w:del w:id="18"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D9B0451"/>
    <w:multiLevelType w:val="multilevel"/>
    <w:tmpl w:val="6AF22C36"/>
    <w:lvl w:ilvl="0">
      <w:start w:val="1"/>
      <w:numFmt w:val="decimal"/>
      <w:lvlText w:val="%1."/>
      <w:lvlJc w:val="left"/>
      <w:pPr>
        <w:ind w:left="405" w:hanging="405"/>
      </w:pPr>
      <w:rPr>
        <w:rFonts w:cs="Times New Roman" w:hint="default"/>
      </w:rPr>
    </w:lvl>
    <w:lvl w:ilvl="1">
      <w:start w:val="1"/>
      <w:numFmt w:val="decimal"/>
      <w:lvlText w:val="%1.%2."/>
      <w:lvlJc w:val="left"/>
      <w:pPr>
        <w:ind w:left="1114" w:hanging="40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1"/>
  </w:num>
  <w:num w:numId="15">
    <w:abstractNumId w:val="26"/>
  </w:num>
  <w:num w:numId="16">
    <w:abstractNumId w:val="14"/>
  </w:num>
  <w:num w:numId="17">
    <w:abstractNumId w:val="7"/>
  </w:num>
  <w:num w:numId="18">
    <w:abstractNumId w:val="1"/>
  </w:num>
  <w:num w:numId="19">
    <w:abstractNumId w:val="5"/>
  </w:num>
  <w:num w:numId="20">
    <w:abstractNumId w:val="4"/>
  </w:num>
  <w:num w:numId="21">
    <w:abstractNumId w:val="30"/>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3"/>
  </w:num>
  <w:num w:numId="32">
    <w:abstractNumId w:val="23"/>
  </w:num>
  <w:num w:numId="33">
    <w:abstractNumId w:val="2"/>
  </w:num>
  <w:num w:numId="34">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5D0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076"/>
    <w:rsid w:val="00076C2C"/>
    <w:rsid w:val="00077062"/>
    <w:rsid w:val="00077BB9"/>
    <w:rsid w:val="00080C4E"/>
    <w:rsid w:val="00080E73"/>
    <w:rsid w:val="0008142B"/>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82"/>
    <w:rsid w:val="000A37CE"/>
    <w:rsid w:val="000A382D"/>
    <w:rsid w:val="000A5B16"/>
    <w:rsid w:val="000A6B75"/>
    <w:rsid w:val="000A72AD"/>
    <w:rsid w:val="000A7528"/>
    <w:rsid w:val="000B033F"/>
    <w:rsid w:val="000B1088"/>
    <w:rsid w:val="000B259E"/>
    <w:rsid w:val="000B5AE5"/>
    <w:rsid w:val="000B5CF4"/>
    <w:rsid w:val="000B700B"/>
    <w:rsid w:val="000B7538"/>
    <w:rsid w:val="000B7641"/>
    <w:rsid w:val="000B7C54"/>
    <w:rsid w:val="000C0396"/>
    <w:rsid w:val="000C062F"/>
    <w:rsid w:val="000C0A9D"/>
    <w:rsid w:val="000C165F"/>
    <w:rsid w:val="000C36C6"/>
    <w:rsid w:val="000C5A09"/>
    <w:rsid w:val="000C6F81"/>
    <w:rsid w:val="000C7133"/>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F66"/>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3DE"/>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B05"/>
    <w:rsid w:val="00116E47"/>
    <w:rsid w:val="00117020"/>
    <w:rsid w:val="00117964"/>
    <w:rsid w:val="00117DAA"/>
    <w:rsid w:val="00121B65"/>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4EEC"/>
    <w:rsid w:val="001355F9"/>
    <w:rsid w:val="00135840"/>
    <w:rsid w:val="001369CB"/>
    <w:rsid w:val="001377BA"/>
    <w:rsid w:val="00137A5C"/>
    <w:rsid w:val="001404FA"/>
    <w:rsid w:val="00140600"/>
    <w:rsid w:val="00140AD1"/>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B94"/>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E7D2F"/>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225"/>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B9F"/>
    <w:rsid w:val="00296F9E"/>
    <w:rsid w:val="002A058F"/>
    <w:rsid w:val="002A10B2"/>
    <w:rsid w:val="002A1FAC"/>
    <w:rsid w:val="002A26AE"/>
    <w:rsid w:val="002A2C2E"/>
    <w:rsid w:val="002A3785"/>
    <w:rsid w:val="002A4619"/>
    <w:rsid w:val="002A464D"/>
    <w:rsid w:val="002A5BDB"/>
    <w:rsid w:val="002A64F4"/>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E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177"/>
    <w:rsid w:val="0038431C"/>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1D2"/>
    <w:rsid w:val="003A0A31"/>
    <w:rsid w:val="003A145D"/>
    <w:rsid w:val="003A15A8"/>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3D"/>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BFA"/>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376F"/>
    <w:rsid w:val="0042389F"/>
    <w:rsid w:val="00427EAA"/>
    <w:rsid w:val="004306D6"/>
    <w:rsid w:val="004313D4"/>
    <w:rsid w:val="004318AC"/>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1E1D"/>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2D3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AD3"/>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59D"/>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E81"/>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120"/>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0D85"/>
    <w:rsid w:val="006131DF"/>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6075"/>
    <w:rsid w:val="00647B5C"/>
    <w:rsid w:val="00650073"/>
    <w:rsid w:val="00650458"/>
    <w:rsid w:val="006505D2"/>
    <w:rsid w:val="00651408"/>
    <w:rsid w:val="00651E02"/>
    <w:rsid w:val="00651E10"/>
    <w:rsid w:val="006521E5"/>
    <w:rsid w:val="00653219"/>
    <w:rsid w:val="00654ADD"/>
    <w:rsid w:val="00654D3D"/>
    <w:rsid w:val="00654EBC"/>
    <w:rsid w:val="00655ABE"/>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3CF"/>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01C"/>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52C"/>
    <w:rsid w:val="007A16FB"/>
    <w:rsid w:val="007A2020"/>
    <w:rsid w:val="007A2757"/>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31C"/>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5C4"/>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5DA"/>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0DE"/>
    <w:rsid w:val="008916DE"/>
    <w:rsid w:val="008920F8"/>
    <w:rsid w:val="0089384E"/>
    <w:rsid w:val="00894F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9C3"/>
    <w:rsid w:val="008D6EF8"/>
    <w:rsid w:val="008D77B2"/>
    <w:rsid w:val="008D7FF8"/>
    <w:rsid w:val="008E00F2"/>
    <w:rsid w:val="008E1FEB"/>
    <w:rsid w:val="008E24DC"/>
    <w:rsid w:val="008E2EA8"/>
    <w:rsid w:val="008E3548"/>
    <w:rsid w:val="008E38E6"/>
    <w:rsid w:val="008E3B1B"/>
    <w:rsid w:val="008E4010"/>
    <w:rsid w:val="008E43BF"/>
    <w:rsid w:val="008E4477"/>
    <w:rsid w:val="008E5B7C"/>
    <w:rsid w:val="008E5C09"/>
    <w:rsid w:val="008E60B3"/>
    <w:rsid w:val="008F1434"/>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3F8"/>
    <w:rsid w:val="00916A53"/>
    <w:rsid w:val="00917234"/>
    <w:rsid w:val="0091775C"/>
    <w:rsid w:val="00917FAA"/>
    <w:rsid w:val="00920009"/>
    <w:rsid w:val="00922306"/>
    <w:rsid w:val="009229DF"/>
    <w:rsid w:val="009247B8"/>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39C"/>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146"/>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018"/>
    <w:rsid w:val="00A222D7"/>
    <w:rsid w:val="00A22548"/>
    <w:rsid w:val="00A22EB5"/>
    <w:rsid w:val="00A232D9"/>
    <w:rsid w:val="00A24827"/>
    <w:rsid w:val="00A249DB"/>
    <w:rsid w:val="00A24F80"/>
    <w:rsid w:val="00A261E9"/>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BF6"/>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2CC"/>
    <w:rsid w:val="00AC3F2F"/>
    <w:rsid w:val="00AC45C7"/>
    <w:rsid w:val="00AC4EAF"/>
    <w:rsid w:val="00AC5807"/>
    <w:rsid w:val="00AC743C"/>
    <w:rsid w:val="00AC7A2E"/>
    <w:rsid w:val="00AD0AB3"/>
    <w:rsid w:val="00AD0BEB"/>
    <w:rsid w:val="00AD1BFE"/>
    <w:rsid w:val="00AD305B"/>
    <w:rsid w:val="00AD34C9"/>
    <w:rsid w:val="00AD40A1"/>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0DF"/>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6AA4"/>
    <w:rsid w:val="00BA7FAD"/>
    <w:rsid w:val="00BB1A5D"/>
    <w:rsid w:val="00BB1C9B"/>
    <w:rsid w:val="00BB3575"/>
    <w:rsid w:val="00BB3AC8"/>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0"/>
    <w:rsid w:val="00C0413D"/>
    <w:rsid w:val="00C04470"/>
    <w:rsid w:val="00C1019A"/>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1AE5"/>
    <w:rsid w:val="00C43213"/>
    <w:rsid w:val="00C4327F"/>
    <w:rsid w:val="00C43353"/>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C90"/>
    <w:rsid w:val="00C8055A"/>
    <w:rsid w:val="00C806B2"/>
    <w:rsid w:val="00C807D9"/>
    <w:rsid w:val="00C80B25"/>
    <w:rsid w:val="00C80D21"/>
    <w:rsid w:val="00C813A9"/>
    <w:rsid w:val="00C81FE2"/>
    <w:rsid w:val="00C8255A"/>
    <w:rsid w:val="00C82BD2"/>
    <w:rsid w:val="00C83D8F"/>
    <w:rsid w:val="00C83F86"/>
    <w:rsid w:val="00C84419"/>
    <w:rsid w:val="00C84D2D"/>
    <w:rsid w:val="00C85FFA"/>
    <w:rsid w:val="00C864DC"/>
    <w:rsid w:val="00C9175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978"/>
    <w:rsid w:val="00D71259"/>
    <w:rsid w:val="00D729D4"/>
    <w:rsid w:val="00D7354F"/>
    <w:rsid w:val="00D7435F"/>
    <w:rsid w:val="00D74CCE"/>
    <w:rsid w:val="00D7538E"/>
    <w:rsid w:val="00D758CA"/>
    <w:rsid w:val="00D75F27"/>
    <w:rsid w:val="00D7662C"/>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C74"/>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7E8"/>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87"/>
    <w:rsid w:val="00E71CEE"/>
    <w:rsid w:val="00E73B1B"/>
    <w:rsid w:val="00E74033"/>
    <w:rsid w:val="00E74264"/>
    <w:rsid w:val="00E749B7"/>
    <w:rsid w:val="00E74BF6"/>
    <w:rsid w:val="00E7522C"/>
    <w:rsid w:val="00E7544B"/>
    <w:rsid w:val="00E765B7"/>
    <w:rsid w:val="00E76F31"/>
    <w:rsid w:val="00E77C86"/>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C09"/>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1E8"/>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AEE"/>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539"/>
    <w:rsid w:val="00F63223"/>
    <w:rsid w:val="00F64BF8"/>
    <w:rsid w:val="00F64DF9"/>
    <w:rsid w:val="00F658E7"/>
    <w:rsid w:val="00F676CB"/>
    <w:rsid w:val="00F67946"/>
    <w:rsid w:val="00F67CD4"/>
    <w:rsid w:val="00F7009A"/>
    <w:rsid w:val="00F70A3D"/>
    <w:rsid w:val="00F70E55"/>
    <w:rsid w:val="00F735E1"/>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187"/>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552"/>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2F1DF3F9-F4C1-48F0-83CD-D35E48A7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219792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449858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0679480">
      <w:bodyDiv w:val="1"/>
      <w:marLeft w:val="0"/>
      <w:marRight w:val="0"/>
      <w:marTop w:val="0"/>
      <w:marBottom w:val="0"/>
      <w:divBdr>
        <w:top w:val="none" w:sz="0" w:space="0" w:color="auto"/>
        <w:left w:val="none" w:sz="0" w:space="0" w:color="auto"/>
        <w:bottom w:val="none" w:sz="0" w:space="0" w:color="auto"/>
        <w:right w:val="none" w:sz="0" w:space="0" w:color="auto"/>
      </w:divBdr>
    </w:div>
    <w:div w:id="167669021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1903F-363C-425A-A1F0-C622B24C3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121</Pages>
  <Words>29004</Words>
  <Characters>165325</Characters>
  <Application>Microsoft Office Word</Application>
  <DocSecurity>0</DocSecurity>
  <Lines>1377</Lines>
  <Paragraphs>387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193942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Zara</cp:lastModifiedBy>
  <cp:revision>59</cp:revision>
  <cp:lastPrinted>2018-02-16T07:12:00Z</cp:lastPrinted>
  <dcterms:created xsi:type="dcterms:W3CDTF">2022-10-31T10:53:00Z</dcterms:created>
  <dcterms:modified xsi:type="dcterms:W3CDTF">2026-03-27T11:11:00Z</dcterms:modified>
</cp:coreProperties>
</file>