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3B1F" w14:textId="77777777"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Приложение №7</w:t>
      </w:r>
    </w:p>
    <w:p w14:paraId="7AA5E7BB" w14:textId="425927C1"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 xml:space="preserve">к приказу Министра финансов РА </w:t>
      </w:r>
      <w:r w:rsidRPr="002024C6">
        <w:rPr>
          <w:rFonts w:ascii="GHEA Grapalat" w:hAnsi="GHEA Grapalat" w:cs="Sylfaen"/>
          <w:i/>
          <w:sz w:val="20"/>
          <w:szCs w:val="20"/>
        </w:rPr>
        <w:br/>
      </w:r>
      <w:r w:rsidR="00F432DC" w:rsidRPr="002024C6">
        <w:rPr>
          <w:rFonts w:ascii="GHEA Grapalat" w:hAnsi="GHEA Grapalat"/>
          <w:i/>
          <w:sz w:val="20"/>
          <w:szCs w:val="20"/>
        </w:rPr>
        <w:t xml:space="preserve">от </w:t>
      </w:r>
      <w:r w:rsidR="003235B7" w:rsidRPr="002024C6">
        <w:rPr>
          <w:rFonts w:ascii="GHEA Grapalat" w:hAnsi="GHEA Grapalat"/>
          <w:i/>
          <w:sz w:val="20"/>
          <w:szCs w:val="20"/>
          <w:lang w:val="hy-AM"/>
        </w:rPr>
        <w:t>2</w:t>
      </w:r>
      <w:r w:rsidR="005664F1" w:rsidRPr="002024C6">
        <w:rPr>
          <w:rFonts w:ascii="GHEA Grapalat" w:hAnsi="GHEA Grapalat"/>
          <w:i/>
          <w:sz w:val="20"/>
          <w:szCs w:val="20"/>
        </w:rPr>
        <w:t>-ого</w:t>
      </w:r>
      <w:r w:rsidR="003235B7" w:rsidRPr="002024C6">
        <w:rPr>
          <w:rFonts w:ascii="GHEA Grapalat" w:hAnsi="GHEA Grapalat"/>
          <w:sz w:val="20"/>
          <w:szCs w:val="20"/>
        </w:rPr>
        <w:t xml:space="preserve"> </w:t>
      </w:r>
      <w:r w:rsidR="003235B7" w:rsidRPr="002024C6">
        <w:rPr>
          <w:rFonts w:ascii="GHEA Grapalat" w:hAnsi="GHEA Grapalat"/>
          <w:i/>
          <w:sz w:val="20"/>
          <w:szCs w:val="20"/>
        </w:rPr>
        <w:t xml:space="preserve"> ноября </w:t>
      </w:r>
      <w:r w:rsidR="00F432DC" w:rsidRPr="002024C6">
        <w:rPr>
          <w:rFonts w:ascii="GHEA Grapalat" w:hAnsi="GHEA Grapalat"/>
          <w:i/>
          <w:sz w:val="20"/>
          <w:szCs w:val="20"/>
        </w:rPr>
        <w:t xml:space="preserve">2022 года № </w:t>
      </w:r>
      <w:r w:rsidR="005664F1" w:rsidRPr="002024C6">
        <w:rPr>
          <w:rFonts w:ascii="GHEA Grapalat" w:hAnsi="GHEA Grapalat"/>
          <w:i/>
          <w:sz w:val="20"/>
          <w:szCs w:val="20"/>
        </w:rPr>
        <w:t>451</w:t>
      </w:r>
      <w:del w:id="0" w:author="Vardan" w:date="2022-10-29T23:40:00Z">
        <w:r w:rsidR="00F432DC" w:rsidRPr="002024C6" w:rsidDel="00CC70AB">
          <w:rPr>
            <w:rFonts w:ascii="GHEA Grapalat" w:hAnsi="GHEA Grapalat"/>
            <w:i/>
            <w:sz w:val="20"/>
            <w:szCs w:val="20"/>
          </w:rPr>
          <w:delText>-</w:delText>
        </w:r>
      </w:del>
      <w:r w:rsidR="00F432DC" w:rsidRPr="002024C6">
        <w:rPr>
          <w:rFonts w:ascii="GHEA Grapalat" w:hAnsi="GHEA Grapalat"/>
          <w:i/>
          <w:sz w:val="20"/>
          <w:szCs w:val="20"/>
        </w:rPr>
        <w:t>A</w:t>
      </w:r>
    </w:p>
    <w:p w14:paraId="49B7D81C" w14:textId="77777777" w:rsidR="00E26FEE" w:rsidRPr="002024C6" w:rsidRDefault="00E26FEE" w:rsidP="004A6349">
      <w:pPr>
        <w:widowControl w:val="0"/>
        <w:ind w:firstLine="567"/>
        <w:jc w:val="right"/>
        <w:rPr>
          <w:rFonts w:ascii="GHEA Grapalat" w:hAnsi="GHEA Grapalat" w:cs="Sylfaen"/>
          <w:i/>
          <w:sz w:val="20"/>
          <w:szCs w:val="20"/>
        </w:rPr>
      </w:pPr>
    </w:p>
    <w:p w14:paraId="2CEA88A8" w14:textId="77777777" w:rsidR="004A6349"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ОБЪЯВЛЕНИЕ </w:t>
      </w:r>
    </w:p>
    <w:p w14:paraId="3C8970BE" w14:textId="77777777" w:rsidR="00642EFE"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О ЗАПРОСЕ КОТИРОВОК</w:t>
      </w:r>
      <w:r w:rsidR="00BA7128" w:rsidRPr="002024C6">
        <w:rPr>
          <w:rStyle w:val="af6"/>
          <w:rFonts w:ascii="GHEA Grapalat" w:hAnsi="GHEA Grapalat"/>
          <w:b/>
          <w:i w:val="0"/>
        </w:rPr>
        <w:footnoteReference w:customMarkFollows="1" w:id="1"/>
        <w:t>*</w:t>
      </w:r>
    </w:p>
    <w:p w14:paraId="2CD8943B" w14:textId="32ED95D2" w:rsidR="0091042F" w:rsidRPr="002024C6" w:rsidRDefault="00642EFE"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Настоящий текст объявления утвержден Решением </w:t>
      </w:r>
      <w:r w:rsidR="00417E48" w:rsidRPr="002024C6">
        <w:rPr>
          <w:rFonts w:ascii="GHEA Grapalat" w:hAnsi="GHEA Grapalat"/>
          <w:b/>
          <w:i w:val="0"/>
        </w:rPr>
        <w:t xml:space="preserve">Оценочной </w:t>
      </w:r>
      <w:r w:rsidRPr="002024C6">
        <w:rPr>
          <w:rFonts w:ascii="GHEA Grapalat" w:hAnsi="GHEA Grapalat"/>
          <w:b/>
          <w:i w:val="0"/>
        </w:rPr>
        <w:t>Комиссии от "</w:t>
      </w:r>
      <w:r w:rsidR="00B82837">
        <w:rPr>
          <w:rFonts w:ascii="GHEA Grapalat" w:hAnsi="GHEA Grapalat"/>
          <w:b/>
          <w:i w:val="0"/>
          <w:lang w:val="hy-AM"/>
        </w:rPr>
        <w:t>04</w:t>
      </w:r>
      <w:r w:rsidRPr="002024C6">
        <w:rPr>
          <w:rFonts w:ascii="GHEA Grapalat" w:hAnsi="GHEA Grapalat"/>
          <w:b/>
          <w:i w:val="0"/>
        </w:rPr>
        <w:t>" "</w:t>
      </w:r>
      <w:r w:rsidR="004A6349" w:rsidRPr="002024C6">
        <w:rPr>
          <w:rFonts w:ascii="GHEA Grapalat" w:hAnsi="GHEA Grapalat"/>
          <w:b/>
          <w:i w:val="0"/>
        </w:rPr>
        <w:t>декабря</w:t>
      </w:r>
      <w:r w:rsidRPr="002024C6">
        <w:rPr>
          <w:rFonts w:ascii="GHEA Grapalat" w:hAnsi="GHEA Grapalat"/>
          <w:b/>
          <w:i w:val="0"/>
        </w:rPr>
        <w:t>" 20</w:t>
      </w:r>
      <w:r w:rsidR="004A6349" w:rsidRPr="002024C6">
        <w:rPr>
          <w:rFonts w:ascii="GHEA Grapalat" w:hAnsi="GHEA Grapalat"/>
          <w:b/>
          <w:i w:val="0"/>
        </w:rPr>
        <w:t>2</w:t>
      </w:r>
      <w:r w:rsidR="00B82837">
        <w:rPr>
          <w:rFonts w:ascii="GHEA Grapalat" w:hAnsi="GHEA Grapalat"/>
          <w:b/>
          <w:i w:val="0"/>
          <w:lang w:val="hy-AM"/>
        </w:rPr>
        <w:t>5</w:t>
      </w:r>
      <w:r w:rsidR="00AA7117" w:rsidRPr="002024C6">
        <w:rPr>
          <w:rFonts w:ascii="GHEA Grapalat" w:hAnsi="GHEA Grapalat"/>
          <w:b/>
          <w:i w:val="0"/>
        </w:rPr>
        <w:t xml:space="preserve"> </w:t>
      </w:r>
      <w:r w:rsidRPr="002024C6">
        <w:rPr>
          <w:rFonts w:ascii="GHEA Grapalat" w:hAnsi="GHEA Grapalat"/>
          <w:b/>
          <w:i w:val="0"/>
        </w:rPr>
        <w:t>года "</w:t>
      </w:r>
      <w:r w:rsidR="004A6349" w:rsidRPr="002024C6">
        <w:rPr>
          <w:rFonts w:ascii="GHEA Grapalat" w:hAnsi="GHEA Grapalat"/>
          <w:b/>
          <w:i w:val="0"/>
        </w:rPr>
        <w:t>№1</w:t>
      </w:r>
      <w:r w:rsidRPr="002024C6">
        <w:rPr>
          <w:rFonts w:ascii="GHEA Grapalat" w:hAnsi="GHEA Grapalat"/>
          <w:b/>
          <w:i w:val="0"/>
        </w:rPr>
        <w:t xml:space="preserve">" </w:t>
      </w:r>
    </w:p>
    <w:p w14:paraId="0BBB732E" w14:textId="195353A9" w:rsidR="004A6349" w:rsidRPr="002024C6" w:rsidRDefault="0006703E" w:rsidP="004A6349">
      <w:pPr>
        <w:pStyle w:val="a3"/>
        <w:spacing w:line="240" w:lineRule="auto"/>
        <w:jc w:val="center"/>
        <w:rPr>
          <w:rFonts w:ascii="GHEA Grapalat" w:hAnsi="GHEA Grapalat"/>
          <w:b/>
          <w:i w:val="0"/>
        </w:rPr>
      </w:pPr>
      <w:r w:rsidRPr="002024C6">
        <w:rPr>
          <w:rFonts w:ascii="GHEA Grapalat" w:hAnsi="GHEA Grapalat"/>
          <w:b/>
          <w:i w:val="0"/>
        </w:rPr>
        <w:t xml:space="preserve">Код </w:t>
      </w:r>
      <w:r w:rsidR="00417E48" w:rsidRPr="002024C6">
        <w:rPr>
          <w:rFonts w:ascii="GHEA Grapalat" w:hAnsi="GHEA Grapalat"/>
          <w:b/>
          <w:i w:val="0"/>
        </w:rPr>
        <w:t>процедуры</w:t>
      </w:r>
      <w:r w:rsidRPr="002024C6">
        <w:rPr>
          <w:rFonts w:ascii="GHEA Grapalat" w:hAnsi="GHEA Grapalat"/>
          <w:b/>
          <w:i w:val="0"/>
        </w:rPr>
        <w:t xml:space="preserve"> </w:t>
      </w:r>
      <w:r w:rsidR="004A6349" w:rsidRPr="002024C6">
        <w:rPr>
          <w:rFonts w:ascii="GHEA Grapalat" w:hAnsi="GHEA Grapalat"/>
          <w:b/>
          <w:i w:val="0"/>
        </w:rPr>
        <w:t>«</w:t>
      </w:r>
      <w:r w:rsidR="00E559CA" w:rsidRPr="002024C6">
        <w:rPr>
          <w:rFonts w:ascii="GHEA Grapalat" w:hAnsi="GHEA Grapalat"/>
          <w:b/>
          <w:i w:val="0"/>
          <w:lang w:val="hy-AM"/>
        </w:rPr>
        <w:t>1ՆՈՒՀ</w:t>
      </w:r>
      <w:r w:rsidR="004A13BB" w:rsidRPr="002024C6">
        <w:rPr>
          <w:rFonts w:ascii="GHEA Grapalat" w:hAnsi="GHEA Grapalat"/>
          <w:b/>
          <w:i w:val="0"/>
          <w:lang w:val="hy-AM"/>
        </w:rPr>
        <w:t>-ԳՀԱՊՁԲ-</w:t>
      </w:r>
      <w:r w:rsidR="00674620">
        <w:rPr>
          <w:rFonts w:ascii="GHEA Grapalat" w:hAnsi="GHEA Grapalat"/>
          <w:b/>
          <w:i w:val="0"/>
          <w:lang w:val="hy-AM"/>
        </w:rPr>
        <w:t>2</w:t>
      </w:r>
      <w:r w:rsidR="00B82837">
        <w:rPr>
          <w:rFonts w:ascii="GHEA Grapalat" w:hAnsi="GHEA Grapalat"/>
          <w:b/>
          <w:i w:val="0"/>
          <w:lang w:val="hy-AM"/>
        </w:rPr>
        <w:t>6</w:t>
      </w:r>
      <w:r w:rsidR="00674620">
        <w:rPr>
          <w:rFonts w:ascii="GHEA Grapalat" w:hAnsi="GHEA Grapalat"/>
          <w:b/>
          <w:i w:val="0"/>
          <w:lang w:val="hy-AM"/>
        </w:rPr>
        <w:t>/01</w:t>
      </w:r>
      <w:r w:rsidR="004A6349" w:rsidRPr="002024C6">
        <w:rPr>
          <w:rFonts w:ascii="GHEA Grapalat" w:hAnsi="GHEA Grapalat"/>
          <w:b/>
          <w:i w:val="0"/>
        </w:rPr>
        <w:t>»</w:t>
      </w:r>
    </w:p>
    <w:p w14:paraId="313E53B9" w14:textId="77777777" w:rsidR="0091042F" w:rsidRPr="002024C6" w:rsidRDefault="0091042F" w:rsidP="004A6349">
      <w:pPr>
        <w:pStyle w:val="a3"/>
        <w:widowControl w:val="0"/>
        <w:spacing w:line="240" w:lineRule="auto"/>
        <w:ind w:firstLine="0"/>
        <w:jc w:val="center"/>
        <w:rPr>
          <w:rFonts w:ascii="GHEA Grapalat" w:hAnsi="GHEA Grapalat"/>
          <w:b/>
          <w:i w:val="0"/>
        </w:rPr>
      </w:pPr>
    </w:p>
    <w:p w14:paraId="3F1EB9E6" w14:textId="218B248C" w:rsidR="00642EFE" w:rsidRPr="002024C6" w:rsidRDefault="00642EFE" w:rsidP="009C130E">
      <w:pPr>
        <w:jc w:val="both"/>
        <w:rPr>
          <w:rFonts w:ascii="GHEA Grapalat" w:eastAsia="Calibri" w:hAnsi="GHEA Grapalat" w:cstheme="minorHAnsi"/>
          <w:sz w:val="20"/>
          <w:szCs w:val="20"/>
        </w:rPr>
      </w:pPr>
      <w:r w:rsidRPr="002024C6">
        <w:rPr>
          <w:rFonts w:ascii="GHEA Grapalat" w:hAnsi="GHEA Grapalat" w:cstheme="minorHAnsi"/>
          <w:sz w:val="20"/>
          <w:szCs w:val="20"/>
        </w:rPr>
        <w:t>Заказчик</w:t>
      </w:r>
      <w:r w:rsidR="00FB4E86" w:rsidRPr="002024C6">
        <w:rPr>
          <w:rFonts w:ascii="GHEA Grapalat" w:hAnsi="GHEA Grapalat" w:cstheme="minorHAnsi"/>
          <w:sz w:val="20"/>
          <w:szCs w:val="20"/>
        </w:rPr>
        <w:t xml:space="preserve">: </w:t>
      </w:r>
      <w:r w:rsidRPr="002024C6">
        <w:rPr>
          <w:rFonts w:ascii="GHEA Grapalat" w:hAnsi="GHEA Grapalat" w:cstheme="minorHAnsi"/>
          <w:sz w:val="20"/>
          <w:szCs w:val="20"/>
        </w:rPr>
        <w:t xml:space="preserve"> </w:t>
      </w:r>
      <w:r w:rsidR="00804882" w:rsidRPr="002024C6">
        <w:rPr>
          <w:rFonts w:ascii="GHEA Grapalat" w:hAnsi="GHEA Grapalat" w:cstheme="minorHAnsi"/>
          <w:sz w:val="20"/>
          <w:szCs w:val="20"/>
        </w:rPr>
        <w:t>«</w:t>
      </w:r>
      <w:r w:rsidR="001F1C4A" w:rsidRPr="002024C6">
        <w:rPr>
          <w:rFonts w:ascii="GHEA Grapalat" w:hAnsi="GHEA Grapalat" w:cstheme="minorHAnsi"/>
          <w:sz w:val="20"/>
          <w:szCs w:val="20"/>
        </w:rPr>
        <w:t xml:space="preserve">Капанское дошкольное образовательное учреждение N1 </w:t>
      </w:r>
      <w:r w:rsidR="00FB4E86" w:rsidRPr="002024C6">
        <w:rPr>
          <w:rFonts w:ascii="GHEA Grapalat" w:hAnsi="GHEA Grapalat" w:cstheme="minorHAnsi"/>
          <w:sz w:val="20"/>
          <w:szCs w:val="20"/>
        </w:rPr>
        <w:t>» ОНКО</w:t>
      </w:r>
      <w:r w:rsidRPr="002024C6">
        <w:rPr>
          <w:rFonts w:ascii="GHEA Grapalat" w:hAnsi="GHEA Grapalat" w:cstheme="minorHAnsi"/>
          <w:sz w:val="20"/>
          <w:szCs w:val="20"/>
        </w:rPr>
        <w:t>, находящийся по адресу:</w:t>
      </w:r>
      <w:r w:rsidR="00FB4E86" w:rsidRPr="002024C6">
        <w:rPr>
          <w:rFonts w:ascii="GHEA Grapalat" w:hAnsi="GHEA Grapalat" w:cstheme="minorHAnsi"/>
          <w:sz w:val="20"/>
          <w:szCs w:val="20"/>
        </w:rPr>
        <w:t xml:space="preserve"> </w:t>
      </w:r>
      <w:r w:rsidR="004A13BB" w:rsidRPr="002024C6">
        <w:rPr>
          <w:rFonts w:ascii="GHEA Grapalat" w:eastAsia="Calibri" w:hAnsi="GHEA Grapalat" w:cstheme="minorHAnsi"/>
          <w:sz w:val="20"/>
          <w:szCs w:val="20"/>
        </w:rPr>
        <w:t xml:space="preserve">г. </w:t>
      </w:r>
      <w:r w:rsidR="001F1C4A" w:rsidRPr="002024C6">
        <w:rPr>
          <w:rFonts w:ascii="GHEA Grapalat" w:hAnsi="GHEA Grapalat" w:cstheme="minorHAnsi"/>
          <w:sz w:val="20"/>
          <w:szCs w:val="20"/>
        </w:rPr>
        <w:t xml:space="preserve"> Капан,  Шаумян 20а,</w:t>
      </w:r>
      <w:r w:rsidR="004A13BB" w:rsidRPr="002024C6">
        <w:rPr>
          <w:rFonts w:ascii="GHEA Grapalat" w:eastAsia="Calibri" w:hAnsi="GHEA Grapalat" w:cstheme="minorHAnsi"/>
          <w:sz w:val="20"/>
          <w:szCs w:val="20"/>
        </w:rPr>
        <w:t xml:space="preserve"> </w:t>
      </w:r>
      <w:r w:rsidRPr="002024C6">
        <w:rPr>
          <w:rFonts w:ascii="GHEA Grapalat" w:hAnsi="GHEA Grapalat" w:cstheme="minorHAnsi"/>
          <w:sz w:val="20"/>
          <w:szCs w:val="20"/>
        </w:rPr>
        <w:t xml:space="preserve">объявляет </w:t>
      </w:r>
      <w:r w:rsidR="00FB4E86" w:rsidRPr="002024C6">
        <w:rPr>
          <w:rFonts w:ascii="GHEA Grapalat" w:hAnsi="GHEA Grapalat" w:cstheme="minorHAnsi"/>
          <w:sz w:val="20"/>
          <w:szCs w:val="20"/>
        </w:rPr>
        <w:t>запрос котировок</w:t>
      </w:r>
      <w:r w:rsidRPr="002024C6">
        <w:rPr>
          <w:rFonts w:ascii="GHEA Grapalat" w:hAnsi="GHEA Grapalat" w:cstheme="minorHAnsi"/>
          <w:sz w:val="20"/>
          <w:szCs w:val="20"/>
        </w:rPr>
        <w:t>, который проводится одним этапом</w:t>
      </w:r>
      <w:r w:rsidR="0050550F" w:rsidRPr="002024C6">
        <w:rPr>
          <w:rFonts w:ascii="GHEA Grapalat" w:hAnsi="GHEA Grapalat" w:cstheme="minorHAnsi"/>
          <w:sz w:val="20"/>
          <w:szCs w:val="20"/>
        </w:rPr>
        <w:t>.</w:t>
      </w:r>
    </w:p>
    <w:p w14:paraId="42B6A884" w14:textId="5370ABF1" w:rsidR="00311076" w:rsidRPr="002024C6" w:rsidRDefault="00A20B69" w:rsidP="006D5C47">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Участни</w:t>
      </w:r>
      <w:bookmarkStart w:id="1" w:name="_Hlk121835974"/>
      <w:r w:rsidRPr="002024C6">
        <w:rPr>
          <w:rFonts w:ascii="GHEA Grapalat" w:hAnsi="GHEA Grapalat" w:cstheme="minorHAnsi"/>
          <w:i w:val="0"/>
        </w:rPr>
        <w:t>к</w:t>
      </w:r>
      <w:bookmarkEnd w:id="1"/>
      <w:r w:rsidRPr="002024C6">
        <w:rPr>
          <w:rFonts w:ascii="GHEA Grapalat" w:hAnsi="GHEA Grapalat" w:cstheme="minorHAnsi"/>
          <w:i w:val="0"/>
        </w:rPr>
        <w:t xml:space="preserve">у, отобранному по итогам </w:t>
      </w:r>
      <w:r w:rsidR="0041023E" w:rsidRPr="002024C6">
        <w:rPr>
          <w:rFonts w:ascii="GHEA Grapalat" w:hAnsi="GHEA Grapalat" w:cstheme="minorHAnsi"/>
          <w:i w:val="0"/>
        </w:rPr>
        <w:t>настоящей процедуры</w:t>
      </w:r>
      <w:r w:rsidRPr="002024C6">
        <w:rPr>
          <w:rFonts w:ascii="GHEA Grapalat" w:hAnsi="GHEA Grapalat" w:cstheme="minorHAnsi"/>
          <w:i w:val="0"/>
        </w:rPr>
        <w:t>, в</w:t>
      </w:r>
      <w:r w:rsidR="00782D60" w:rsidRPr="002024C6">
        <w:rPr>
          <w:rFonts w:ascii="Calibri" w:hAnsi="Calibri" w:cs="Calibri"/>
          <w:i w:val="0"/>
          <w:lang w:val="en-US"/>
        </w:rPr>
        <w:t> </w:t>
      </w:r>
      <w:r w:rsidRPr="002024C6">
        <w:rPr>
          <w:rFonts w:ascii="GHEA Grapalat" w:hAnsi="GHEA Grapalat" w:cstheme="minorHAnsi"/>
          <w:i w:val="0"/>
          <w:spacing w:val="6"/>
        </w:rPr>
        <w:t>установленном</w:t>
      </w:r>
      <w:r w:rsidR="00782D60" w:rsidRPr="002024C6">
        <w:rPr>
          <w:rFonts w:ascii="Calibri" w:hAnsi="Calibri" w:cs="Calibri"/>
          <w:i w:val="0"/>
          <w:spacing w:val="6"/>
          <w:lang w:val="en-US"/>
        </w:rPr>
        <w:t> </w:t>
      </w:r>
      <w:r w:rsidRPr="002024C6">
        <w:rPr>
          <w:rFonts w:ascii="GHEA Grapalat" w:hAnsi="GHEA Grapalat" w:cstheme="minorHAnsi"/>
          <w:i w:val="0"/>
          <w:spacing w:val="6"/>
        </w:rPr>
        <w:t xml:space="preserve">порядке будет предложено заключить договор на поставку </w:t>
      </w:r>
      <w:r w:rsidR="00FB4E86" w:rsidRPr="002024C6">
        <w:rPr>
          <w:rFonts w:ascii="GHEA Grapalat" w:hAnsi="GHEA Grapalat" w:cstheme="minorHAnsi"/>
          <w:i w:val="0"/>
          <w:spacing w:val="6"/>
        </w:rPr>
        <w:t>продуктов питания</w:t>
      </w:r>
      <w:r w:rsidR="00782D60" w:rsidRPr="002024C6">
        <w:rPr>
          <w:rFonts w:ascii="GHEA Grapalat" w:hAnsi="GHEA Grapalat" w:cstheme="minorHAnsi"/>
          <w:i w:val="0"/>
        </w:rPr>
        <w:t xml:space="preserve"> (далее — договор).</w:t>
      </w:r>
    </w:p>
    <w:p w14:paraId="746B9D6D" w14:textId="77777777" w:rsidR="00357D48" w:rsidRPr="002024C6" w:rsidRDefault="00A20B69"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024C6">
        <w:rPr>
          <w:rFonts w:ascii="Calibri" w:hAnsi="Calibri" w:cs="Calibri"/>
          <w:i w:val="0"/>
          <w:lang w:val="en-US"/>
        </w:rPr>
        <w:t> </w:t>
      </w:r>
      <w:r w:rsidR="00F95E94" w:rsidRPr="002024C6">
        <w:rPr>
          <w:rFonts w:ascii="GHEA Grapalat" w:hAnsi="GHEA Grapalat" w:cstheme="minorHAnsi"/>
          <w:i w:val="0"/>
        </w:rPr>
        <w:t>настоящей процедуре</w:t>
      </w:r>
      <w:r w:rsidRPr="002024C6">
        <w:rPr>
          <w:rFonts w:ascii="GHEA Grapalat" w:hAnsi="GHEA Grapalat" w:cstheme="minorHAnsi"/>
          <w:i w:val="0"/>
        </w:rPr>
        <w:t>.</w:t>
      </w:r>
    </w:p>
    <w:p w14:paraId="5F8357C1" w14:textId="77777777" w:rsidR="001E6506" w:rsidRPr="002024C6" w:rsidRDefault="00052084"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Условия </w:t>
      </w:r>
      <w:r w:rsidR="00677658" w:rsidRPr="002024C6">
        <w:rPr>
          <w:rFonts w:ascii="GHEA Grapalat" w:hAnsi="GHEA Grapalat" w:cstheme="minorHAnsi"/>
          <w:i w:val="0"/>
        </w:rPr>
        <w:t xml:space="preserve">предъявляемые </w:t>
      </w:r>
      <w:r w:rsidR="00FD0B1A" w:rsidRPr="002024C6">
        <w:rPr>
          <w:rFonts w:ascii="GHEA Grapalat" w:hAnsi="GHEA Grapalat" w:cstheme="minorHAnsi"/>
          <w:i w:val="0"/>
        </w:rPr>
        <w:t xml:space="preserve">к </w:t>
      </w:r>
      <w:r w:rsidR="00677658" w:rsidRPr="002024C6">
        <w:rPr>
          <w:rFonts w:ascii="GHEA Grapalat" w:hAnsi="GHEA Grapalat" w:cstheme="minorHAnsi"/>
          <w:i w:val="0"/>
        </w:rPr>
        <w:t xml:space="preserve">лицам, не имеющим права на участие в </w:t>
      </w:r>
      <w:r w:rsidRPr="002024C6">
        <w:rPr>
          <w:rFonts w:ascii="GHEA Grapalat" w:hAnsi="GHEA Grapalat" w:cstheme="minorHAnsi"/>
          <w:i w:val="0"/>
        </w:rPr>
        <w:t xml:space="preserve"> данной </w:t>
      </w:r>
      <w:r w:rsidR="006F297B" w:rsidRPr="002024C6">
        <w:rPr>
          <w:rFonts w:ascii="GHEA Grapalat" w:hAnsi="GHEA Grapalat" w:cstheme="minorHAnsi"/>
          <w:i w:val="0"/>
        </w:rPr>
        <w:t>процедуре</w:t>
      </w:r>
      <w:r w:rsidR="00677658" w:rsidRPr="002024C6">
        <w:rPr>
          <w:rFonts w:ascii="GHEA Grapalat" w:hAnsi="GHEA Grapalat" w:cstheme="minorHAnsi"/>
          <w:i w:val="0"/>
        </w:rPr>
        <w:t>, а также участникам, установлены приглашением на настоящую процедуру.</w:t>
      </w:r>
      <w:r w:rsidRPr="002024C6" w:rsidDel="00052084">
        <w:rPr>
          <w:rFonts w:ascii="GHEA Grapalat" w:hAnsi="GHEA Grapalat" w:cstheme="minorHAnsi"/>
          <w:i w:val="0"/>
        </w:rPr>
        <w:t xml:space="preserve"> </w:t>
      </w:r>
    </w:p>
    <w:p w14:paraId="4CCA7C60" w14:textId="77777777" w:rsidR="00357D48" w:rsidRPr="002024C6" w:rsidRDefault="00EE73A8"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Отобранный участник определяется из числа участников, подавших заявки, оцененные </w:t>
      </w:r>
      <w:r w:rsidR="007442CF" w:rsidRPr="002024C6">
        <w:rPr>
          <w:rFonts w:ascii="GHEA Grapalat" w:hAnsi="GHEA Grapalat" w:cstheme="minorHAnsi"/>
          <w:i w:val="0"/>
        </w:rPr>
        <w:t>удовлетворительно</w:t>
      </w:r>
      <w:r w:rsidR="007442CF" w:rsidRPr="002024C6">
        <w:rPr>
          <w:rFonts w:ascii="GHEA Grapalat" w:hAnsi="GHEA Grapalat" w:cstheme="minorHAnsi"/>
          <w:i w:val="0"/>
          <w:lang w:val="hy-AM"/>
        </w:rPr>
        <w:t xml:space="preserve"> </w:t>
      </w:r>
      <w:r w:rsidR="007442CF" w:rsidRPr="002024C6">
        <w:rPr>
          <w:rFonts w:ascii="GHEA Grapalat" w:hAnsi="GHEA Grapalat" w:cstheme="minorHAnsi"/>
          <w:i w:val="0"/>
        </w:rPr>
        <w:t xml:space="preserve">по </w:t>
      </w:r>
      <w:r w:rsidR="00830445" w:rsidRPr="002024C6">
        <w:rPr>
          <w:rFonts w:ascii="GHEA Grapalat" w:hAnsi="GHEA Grapalat" w:cstheme="minorHAnsi"/>
          <w:i w:val="0"/>
        </w:rPr>
        <w:t xml:space="preserve">неценовым </w:t>
      </w:r>
      <w:r w:rsidR="007442CF" w:rsidRPr="002024C6">
        <w:rPr>
          <w:rFonts w:ascii="GHEA Grapalat" w:hAnsi="GHEA Grapalat" w:cstheme="minorHAnsi"/>
          <w:i w:val="0"/>
        </w:rPr>
        <w:t>условиям</w:t>
      </w:r>
      <w:r w:rsidRPr="002024C6">
        <w:rPr>
          <w:rFonts w:ascii="GHEA Grapalat" w:hAnsi="GHEA Grapalat" w:cstheme="minorHAnsi"/>
          <w:i w:val="0"/>
        </w:rPr>
        <w:t>, по принципу предпочтения, отдаваемого участнику, представившему м</w:t>
      </w:r>
      <w:r w:rsidR="003F762C" w:rsidRPr="002024C6">
        <w:rPr>
          <w:rFonts w:ascii="GHEA Grapalat" w:hAnsi="GHEA Grapalat" w:cstheme="minorHAnsi"/>
          <w:i w:val="0"/>
        </w:rPr>
        <w:t>инимальное ценовое предложение.</w:t>
      </w:r>
    </w:p>
    <w:p w14:paraId="0F1252FC" w14:textId="77777777" w:rsidR="000E2427" w:rsidRPr="002024C6" w:rsidRDefault="000E242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В отношении </w:t>
      </w:r>
      <w:r w:rsidR="00830445" w:rsidRPr="002024C6">
        <w:rPr>
          <w:rFonts w:ascii="GHEA Grapalat" w:hAnsi="GHEA Grapalat" w:cstheme="minorHAnsi"/>
          <w:i w:val="0"/>
        </w:rPr>
        <w:t xml:space="preserve">настоящей процедуры </w:t>
      </w:r>
      <w:r w:rsidRPr="002024C6">
        <w:rPr>
          <w:rFonts w:ascii="GHEA Grapalat" w:hAnsi="GHEA Grapalat" w:cstheme="minorHAnsi"/>
          <w:i w:val="0"/>
        </w:rPr>
        <w:t>применяются положения Соглашения Всемирной торговой организации по правительственным закупкам.</w:t>
      </w:r>
      <w:r w:rsidRPr="002024C6">
        <w:rPr>
          <w:rStyle w:val="af6"/>
          <w:rFonts w:ascii="GHEA Grapalat" w:hAnsi="GHEA Grapalat" w:cstheme="minorHAnsi"/>
          <w:i w:val="0"/>
        </w:rPr>
        <w:footnoteReference w:id="2"/>
      </w:r>
    </w:p>
    <w:p w14:paraId="4D06346F" w14:textId="77777777" w:rsidR="0067579A" w:rsidRPr="002024C6" w:rsidRDefault="00357D48" w:rsidP="004A6349">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24C6">
        <w:rPr>
          <w:rFonts w:ascii="Calibri" w:hAnsi="Calibri" w:cs="Calibri"/>
          <w:i w:val="0"/>
          <w:spacing w:val="-6"/>
          <w:lang w:val="en-US"/>
        </w:rPr>
        <w:t> </w:t>
      </w:r>
      <w:r w:rsidRPr="002024C6">
        <w:rPr>
          <w:rFonts w:ascii="GHEA Grapalat" w:hAnsi="GHEA Grapalat" w:cstheme="minorHAnsi"/>
          <w:i w:val="0"/>
          <w:spacing w:val="-6"/>
        </w:rPr>
        <w:t xml:space="preserve">электронной форме в течение рабочего дня, следующего за днем получения заявления. </w:t>
      </w:r>
    </w:p>
    <w:p w14:paraId="02166A95" w14:textId="4162E3AB" w:rsidR="003F6ED1" w:rsidRPr="002024C6" w:rsidRDefault="003F6ED1" w:rsidP="00FB4E86">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rPr>
        <w:t xml:space="preserve">Заявки на </w:t>
      </w:r>
      <w:r w:rsidR="00FB4E86" w:rsidRPr="002024C6">
        <w:rPr>
          <w:rFonts w:ascii="GHEA Grapalat" w:hAnsi="GHEA Grapalat" w:cstheme="minorHAnsi"/>
          <w:i w:val="0"/>
        </w:rPr>
        <w:t xml:space="preserve">запрос котировок </w:t>
      </w:r>
      <w:r w:rsidRPr="002024C6">
        <w:rPr>
          <w:rFonts w:ascii="GHEA Grapalat" w:hAnsi="GHEA Grapalat" w:cstheme="minorHAnsi"/>
          <w:i w:val="0"/>
        </w:rPr>
        <w:t xml:space="preserve"> необходимо подавать по адресу</w:t>
      </w:r>
      <w:r w:rsidRPr="002024C6">
        <w:rPr>
          <w:rFonts w:ascii="GHEA Grapalat" w:hAnsi="GHEA Grapalat" w:cstheme="minorHAnsi"/>
          <w:i w:val="0"/>
          <w:spacing w:val="6"/>
        </w:rPr>
        <w:t xml:space="preserve"> </w:t>
      </w:r>
      <w:r w:rsidR="00FB4E86" w:rsidRPr="002024C6">
        <w:rPr>
          <w:rFonts w:ascii="GHEA Grapalat" w:hAnsi="GHEA Grapalat" w:cstheme="minorHAnsi"/>
          <w:i w:val="0"/>
          <w:spacing w:val="6"/>
        </w:rPr>
        <w:t xml:space="preserve"> 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10124E">
        <w:rPr>
          <w:rFonts w:ascii="GHEA Grapalat" w:hAnsi="GHEA Grapalat" w:cstheme="minorHAnsi"/>
        </w:rPr>
        <w:t>Чаренца 1</w:t>
      </w:r>
      <w:r w:rsidR="009C130E" w:rsidRPr="002024C6">
        <w:rPr>
          <w:rFonts w:ascii="GHEA Grapalat" w:hAnsi="GHEA Grapalat" w:cstheme="minorHAnsi"/>
          <w:lang w:val="hy-AM"/>
        </w:rPr>
        <w:t>,</w:t>
      </w:r>
      <w:r w:rsidR="00FB4E86" w:rsidRPr="002024C6">
        <w:rPr>
          <w:rFonts w:ascii="GHEA Grapalat" w:hAnsi="GHEA Grapalat" w:cstheme="minorHAnsi"/>
          <w:i w:val="0"/>
          <w:spacing w:val="6"/>
        </w:rPr>
        <w:t xml:space="preserve"> </w:t>
      </w:r>
      <w:r w:rsidRPr="002024C6">
        <w:rPr>
          <w:rFonts w:ascii="GHEA Grapalat" w:hAnsi="GHEA Grapalat" w:cstheme="minorHAnsi"/>
          <w:i w:val="0"/>
        </w:rPr>
        <w:t>в документарной форме</w:t>
      </w:r>
      <w:r w:rsidRPr="002024C6">
        <w:rPr>
          <w:rFonts w:ascii="GHEA Grapalat" w:hAnsi="GHEA Grapalat" w:cstheme="minorHAnsi"/>
          <w:i w:val="0"/>
          <w:color w:val="FF0000"/>
        </w:rPr>
        <w:t xml:space="preserve">, до </w:t>
      </w:r>
      <w:r w:rsidR="00CB10E5">
        <w:rPr>
          <w:rFonts w:ascii="GHEA Grapalat" w:hAnsi="GHEA Grapalat" w:cstheme="minorHAnsi"/>
          <w:i w:val="0"/>
          <w:color w:val="FF0000"/>
        </w:rPr>
        <w:t>10:</w:t>
      </w:r>
      <w:r w:rsidR="00B82837">
        <w:rPr>
          <w:rFonts w:ascii="GHEA Grapalat" w:hAnsi="GHEA Grapalat" w:cstheme="minorHAnsi"/>
          <w:i w:val="0"/>
          <w:color w:val="FF0000"/>
          <w:lang w:val="hy-AM"/>
        </w:rPr>
        <w:t>00</w:t>
      </w:r>
      <w:r w:rsidR="00534CA5" w:rsidRPr="002024C6">
        <w:rPr>
          <w:rFonts w:ascii="GHEA Grapalat" w:hAnsi="GHEA Grapalat" w:cstheme="minorHAnsi"/>
          <w:i w:val="0"/>
          <w:color w:val="FF0000"/>
        </w:rPr>
        <w:t xml:space="preserve"> </w:t>
      </w:r>
      <w:r w:rsidRPr="002024C6">
        <w:rPr>
          <w:rFonts w:ascii="GHEA Grapalat" w:hAnsi="GHEA Grapalat" w:cstheme="minorHAnsi"/>
          <w:i w:val="0"/>
          <w:color w:val="FF0000"/>
        </w:rPr>
        <w:t xml:space="preserve">часов </w:t>
      </w:r>
      <w:r w:rsidR="00534CA5" w:rsidRPr="002024C6">
        <w:rPr>
          <w:rFonts w:ascii="GHEA Grapalat" w:hAnsi="GHEA Grapalat" w:cstheme="minorHAnsi"/>
          <w:i w:val="0"/>
          <w:color w:val="FF0000"/>
        </w:rPr>
        <w:t>7</w:t>
      </w:r>
      <w:r w:rsidRPr="002024C6">
        <w:rPr>
          <w:rFonts w:ascii="GHEA Grapalat" w:hAnsi="GHEA Grapalat" w:cstheme="minorHAnsi"/>
          <w:i w:val="0"/>
          <w:color w:val="FF0000"/>
        </w:rPr>
        <w:t>-го дня</w:t>
      </w:r>
      <w:r w:rsidRPr="002024C6">
        <w:rPr>
          <w:rFonts w:ascii="GHEA Grapalat" w:hAnsi="GHEA Grapalat" w:cstheme="minorHAnsi"/>
          <w:i w:val="0"/>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31038AF4" w14:textId="525CB19A" w:rsidR="003F6ED1" w:rsidRPr="002024C6" w:rsidRDefault="003F6ED1"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Вскрытие заяв</w:t>
      </w:r>
      <w:r w:rsidR="00FB4E86" w:rsidRPr="002024C6">
        <w:rPr>
          <w:rFonts w:ascii="GHEA Grapalat" w:hAnsi="GHEA Grapalat" w:cstheme="minorHAnsi"/>
          <w:i w:val="0"/>
        </w:rPr>
        <w:t xml:space="preserve">ок будет проводиться по адресу </w:t>
      </w:r>
      <w:r w:rsidR="00FB4E86" w:rsidRPr="002024C6">
        <w:rPr>
          <w:rFonts w:ascii="GHEA Grapalat" w:hAnsi="GHEA Grapalat" w:cstheme="minorHAnsi"/>
          <w:i w:val="0"/>
          <w:spacing w:val="6"/>
        </w:rPr>
        <w:t xml:space="preserve">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10124E">
        <w:rPr>
          <w:rFonts w:ascii="GHEA Grapalat" w:hAnsi="GHEA Grapalat" w:cstheme="minorHAnsi"/>
        </w:rPr>
        <w:t>Чаренца 1</w:t>
      </w:r>
      <w:r w:rsidRPr="002024C6">
        <w:rPr>
          <w:rFonts w:ascii="GHEA Grapalat" w:hAnsi="GHEA Grapalat" w:cstheme="minorHAnsi"/>
          <w:i w:val="0"/>
        </w:rPr>
        <w:t xml:space="preserve">, </w:t>
      </w:r>
      <w:r w:rsidR="00FB4E86" w:rsidRPr="002024C6">
        <w:rPr>
          <w:rFonts w:ascii="GHEA Grapalat" w:hAnsi="GHEA Grapalat" w:cstheme="minorHAnsi"/>
          <w:i w:val="0"/>
        </w:rPr>
        <w:t xml:space="preserve">в  </w:t>
      </w:r>
      <w:r w:rsidR="00CB10E5">
        <w:rPr>
          <w:rFonts w:ascii="GHEA Grapalat" w:hAnsi="GHEA Grapalat" w:cstheme="minorHAnsi"/>
          <w:i w:val="0"/>
        </w:rPr>
        <w:t>10:</w:t>
      </w:r>
      <w:r w:rsidR="00B82837">
        <w:rPr>
          <w:rFonts w:ascii="GHEA Grapalat" w:hAnsi="GHEA Grapalat" w:cstheme="minorHAnsi"/>
          <w:i w:val="0"/>
          <w:lang w:val="hy-AM"/>
        </w:rPr>
        <w:t>00</w:t>
      </w:r>
      <w:r w:rsidR="009C130E" w:rsidRPr="002024C6">
        <w:rPr>
          <w:rFonts w:ascii="GHEA Grapalat" w:hAnsi="GHEA Grapalat" w:cstheme="minorHAnsi"/>
          <w:i w:val="0"/>
          <w:lang w:val="hy-AM"/>
        </w:rPr>
        <w:t>-</w:t>
      </w:r>
      <w:r w:rsidR="00FB4E86" w:rsidRPr="002024C6">
        <w:rPr>
          <w:rFonts w:ascii="GHEA Grapalat" w:hAnsi="GHEA Grapalat" w:cstheme="minorHAnsi"/>
          <w:i w:val="0"/>
        </w:rPr>
        <w:t xml:space="preserve"> часов </w:t>
      </w:r>
      <w:r w:rsidR="00566424" w:rsidRPr="00D17CB5">
        <w:rPr>
          <w:rFonts w:ascii="GHEA Grapalat" w:hAnsi="GHEA Grapalat" w:cstheme="minorHAnsi"/>
          <w:i w:val="0"/>
        </w:rPr>
        <w:t>12</w:t>
      </w:r>
      <w:r w:rsidR="00FB4E86" w:rsidRPr="002024C6">
        <w:rPr>
          <w:rFonts w:ascii="GHEA Grapalat" w:hAnsi="GHEA Grapalat" w:cstheme="minorHAnsi"/>
          <w:i w:val="0"/>
        </w:rPr>
        <w:t xml:space="preserve">  декабря  202</w:t>
      </w:r>
      <w:r w:rsidR="00B82837">
        <w:rPr>
          <w:rFonts w:ascii="GHEA Grapalat" w:hAnsi="GHEA Grapalat" w:cstheme="minorHAnsi"/>
          <w:i w:val="0"/>
          <w:lang w:val="hy-AM"/>
        </w:rPr>
        <w:t>5</w:t>
      </w:r>
      <w:r w:rsidR="00FB4E86" w:rsidRPr="002024C6">
        <w:rPr>
          <w:rFonts w:ascii="GHEA Grapalat" w:hAnsi="GHEA Grapalat" w:cstheme="minorHAnsi"/>
          <w:i w:val="0"/>
        </w:rPr>
        <w:t xml:space="preserve"> г.</w:t>
      </w:r>
    </w:p>
    <w:p w14:paraId="6FF68EA7" w14:textId="77777777" w:rsidR="002C09AA" w:rsidRPr="002024C6" w:rsidRDefault="002C09AA"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0CB8F9B" w14:textId="77777777" w:rsidR="00BE1C5E" w:rsidRPr="002024C6" w:rsidRDefault="0075469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Для получения дополнительной информации, связанной с настоящим</w:t>
      </w:r>
      <w:r w:rsidR="00D5443D" w:rsidRPr="002024C6">
        <w:rPr>
          <w:rFonts w:ascii="Calibri" w:hAnsi="Calibri" w:cs="Calibri"/>
          <w:i w:val="0"/>
          <w:lang w:val="en-US"/>
        </w:rPr>
        <w:t> </w:t>
      </w:r>
      <w:r w:rsidRPr="002024C6">
        <w:rPr>
          <w:rFonts w:ascii="GHEA Grapalat" w:hAnsi="GHEA Grapalat" w:cstheme="minorHAnsi"/>
          <w:i w:val="0"/>
        </w:rPr>
        <w:t>объявлением, можете обратиться к секретарю Оценочной комиссии</w:t>
      </w:r>
      <w:r w:rsidR="00BE1C5E" w:rsidRPr="002024C6">
        <w:rPr>
          <w:rFonts w:ascii="GHEA Grapalat" w:hAnsi="GHEA Grapalat" w:cstheme="minorHAnsi"/>
          <w:i w:val="0"/>
        </w:rPr>
        <w:t xml:space="preserve"> </w:t>
      </w:r>
    </w:p>
    <w:p w14:paraId="7710EEA1" w14:textId="77777777" w:rsidR="009C130E" w:rsidRPr="002024C6" w:rsidRDefault="009C130E" w:rsidP="00FB4E86">
      <w:pPr>
        <w:pStyle w:val="a3"/>
        <w:spacing w:line="240" w:lineRule="auto"/>
        <w:rPr>
          <w:rFonts w:ascii="GHEA Grapalat" w:hAnsi="GHEA Grapalat"/>
          <w:i w:val="0"/>
        </w:rPr>
      </w:pPr>
      <w:r w:rsidRPr="002024C6">
        <w:rPr>
          <w:rFonts w:ascii="GHEA Grapalat" w:hAnsi="GHEA Grapalat" w:cs="Calibri"/>
          <w:b/>
          <w:i w:val="0"/>
        </w:rPr>
        <w:t>Аидой</w:t>
      </w:r>
      <w:r w:rsidRPr="002024C6">
        <w:rPr>
          <w:rFonts w:ascii="GHEA Grapalat" w:hAnsi="GHEA Grapalat"/>
          <w:b/>
          <w:i w:val="0"/>
        </w:rPr>
        <w:t xml:space="preserve"> </w:t>
      </w:r>
      <w:r w:rsidRPr="002024C6">
        <w:rPr>
          <w:rFonts w:ascii="GHEA Grapalat" w:hAnsi="GHEA Grapalat" w:cs="Calibri"/>
          <w:b/>
          <w:i w:val="0"/>
        </w:rPr>
        <w:t>Захарян</w:t>
      </w:r>
      <w:r w:rsidRPr="002024C6">
        <w:rPr>
          <w:rFonts w:ascii="GHEA Grapalat" w:hAnsi="GHEA Grapalat"/>
          <w:i w:val="0"/>
        </w:rPr>
        <w:t>.</w:t>
      </w:r>
    </w:p>
    <w:p w14:paraId="4F3AE40F" w14:textId="3A31D45B" w:rsidR="00754697" w:rsidRPr="002024C6" w:rsidRDefault="00754697" w:rsidP="00FB4E86">
      <w:pPr>
        <w:pStyle w:val="a3"/>
        <w:spacing w:line="240" w:lineRule="auto"/>
        <w:rPr>
          <w:rFonts w:ascii="GHEA Grapalat" w:hAnsi="GHEA Grapalat" w:cstheme="minorHAnsi"/>
          <w:i w:val="0"/>
          <w:u w:val="single"/>
        </w:rPr>
      </w:pPr>
      <w:r w:rsidRPr="002024C6">
        <w:rPr>
          <w:rFonts w:ascii="GHEA Grapalat" w:hAnsi="GHEA Grapalat" w:cstheme="minorHAnsi"/>
          <w:i w:val="0"/>
        </w:rPr>
        <w:t>Телефон</w:t>
      </w:r>
      <w:r w:rsidR="00FB4E86" w:rsidRPr="002024C6">
        <w:rPr>
          <w:rFonts w:ascii="GHEA Grapalat" w:hAnsi="GHEA Grapalat" w:cstheme="minorHAnsi"/>
          <w:i w:val="0"/>
        </w:rPr>
        <w:t xml:space="preserve">: </w:t>
      </w:r>
      <w:r w:rsidR="00FB4E86" w:rsidRPr="002024C6">
        <w:rPr>
          <w:rFonts w:ascii="GHEA Grapalat" w:hAnsi="GHEA Grapalat" w:cstheme="minorHAnsi"/>
          <w:i w:val="0"/>
          <w:u w:val="single"/>
          <w:lang w:val="hy-AM"/>
        </w:rPr>
        <w:t xml:space="preserve">098 </w:t>
      </w:r>
      <w:r w:rsidR="009C130E" w:rsidRPr="002024C6">
        <w:rPr>
          <w:rFonts w:ascii="GHEA Grapalat" w:hAnsi="GHEA Grapalat" w:cstheme="minorHAnsi"/>
          <w:i w:val="0"/>
          <w:u w:val="single"/>
          <w:lang w:val="hy-AM"/>
        </w:rPr>
        <w:t>052</w:t>
      </w:r>
      <w:r w:rsidR="00FB4E86" w:rsidRPr="002024C6">
        <w:rPr>
          <w:rFonts w:ascii="GHEA Grapalat" w:hAnsi="GHEA Grapalat" w:cstheme="minorHAnsi"/>
          <w:i w:val="0"/>
          <w:u w:val="single"/>
          <w:lang w:val="hy-AM"/>
        </w:rPr>
        <w:t xml:space="preserve"> </w:t>
      </w:r>
      <w:r w:rsidR="009C130E" w:rsidRPr="002024C6">
        <w:rPr>
          <w:rFonts w:ascii="GHEA Grapalat" w:hAnsi="GHEA Grapalat" w:cstheme="minorHAnsi"/>
          <w:i w:val="0"/>
          <w:u w:val="single"/>
          <w:lang w:val="hy-AM"/>
        </w:rPr>
        <w:t>558</w:t>
      </w:r>
    </w:p>
    <w:p w14:paraId="14C5F4E3" w14:textId="77777777" w:rsidR="009C130E" w:rsidRPr="002024C6" w:rsidRDefault="00754697" w:rsidP="009C130E">
      <w:pPr>
        <w:pStyle w:val="2"/>
        <w:rPr>
          <w:rFonts w:ascii="GHEA Grapalat" w:hAnsi="GHEA Grapalat" w:cs="Sylfaen"/>
          <w:b w:val="0"/>
          <w:color w:val="auto"/>
          <w:lang w:val="af-ZA"/>
        </w:rPr>
      </w:pPr>
      <w:r w:rsidRPr="002024C6">
        <w:rPr>
          <w:rFonts w:ascii="GHEA Grapalat" w:hAnsi="GHEA Grapalat" w:cstheme="minorHAnsi"/>
        </w:rPr>
        <w:t>Электронная почта</w:t>
      </w:r>
      <w:r w:rsidR="00FB4E86" w:rsidRPr="002024C6">
        <w:rPr>
          <w:rFonts w:ascii="GHEA Grapalat" w:hAnsi="GHEA Grapalat" w:cstheme="minorHAnsi"/>
        </w:rPr>
        <w:t xml:space="preserve">: </w:t>
      </w:r>
      <w:r w:rsidRPr="002024C6">
        <w:rPr>
          <w:rFonts w:ascii="GHEA Grapalat" w:hAnsi="GHEA Grapalat" w:cstheme="minorHAnsi"/>
        </w:rPr>
        <w:t xml:space="preserve"> </w:t>
      </w:r>
      <w:r w:rsidR="009C130E" w:rsidRPr="002024C6">
        <w:rPr>
          <w:rFonts w:ascii="GHEA Grapalat" w:hAnsi="GHEA Grapalat"/>
          <w:b w:val="0"/>
          <w:i/>
          <w:color w:val="auto"/>
          <w:u w:val="single"/>
          <w:lang w:val="af-ZA"/>
        </w:rPr>
        <w:t>aida_zakharyan@bk.ru</w:t>
      </w:r>
    </w:p>
    <w:p w14:paraId="214BE400" w14:textId="09506CBA" w:rsidR="00754697" w:rsidRPr="002024C6" w:rsidRDefault="00754697" w:rsidP="00FB4E86">
      <w:pPr>
        <w:pStyle w:val="a3"/>
        <w:widowControl w:val="0"/>
        <w:spacing w:line="240" w:lineRule="auto"/>
        <w:rPr>
          <w:rFonts w:ascii="GHEA Grapalat" w:hAnsi="GHEA Grapalat" w:cstheme="minorHAnsi"/>
          <w:i w:val="0"/>
          <w:u w:val="single"/>
          <w:lang w:val="af-ZA"/>
        </w:rPr>
      </w:pPr>
    </w:p>
    <w:p w14:paraId="77769197" w14:textId="379EA448" w:rsidR="00915A97" w:rsidRPr="002024C6" w:rsidRDefault="009C130E" w:rsidP="009C130E">
      <w:pPr>
        <w:pStyle w:val="aa"/>
        <w:widowControl w:val="0"/>
        <w:spacing w:after="160"/>
        <w:ind w:right="-7" w:firstLine="567"/>
        <w:rPr>
          <w:rFonts w:ascii="GHEA Grapalat" w:hAnsi="GHEA Grapalat"/>
          <w:i/>
          <w:sz w:val="20"/>
          <w:szCs w:val="20"/>
        </w:rPr>
      </w:pPr>
      <w:r w:rsidRPr="002024C6">
        <w:rPr>
          <w:rFonts w:ascii="GHEA Grapalat" w:hAnsi="GHEA Grapalat"/>
          <w:i/>
          <w:sz w:val="20"/>
          <w:szCs w:val="20"/>
        </w:rPr>
        <w:t xml:space="preserve">Заказчик    </w:t>
      </w:r>
      <w:r w:rsidRPr="002024C6">
        <w:rPr>
          <w:rFonts w:ascii="GHEA Grapalat" w:hAnsi="GHEA Grapalat"/>
          <w:sz w:val="20"/>
          <w:szCs w:val="20"/>
        </w:rPr>
        <w:t>&lt;&lt;Капанское дошкольное образовательное учреждение N1 &gt;&gt;</w:t>
      </w:r>
      <w:r w:rsidRPr="002024C6">
        <w:rPr>
          <w:rFonts w:ascii="GHEA Grapalat" w:hAnsi="GHEA Grapalat"/>
          <w:sz w:val="20"/>
          <w:szCs w:val="20"/>
          <w:lang w:val="hy-AM"/>
        </w:rPr>
        <w:t xml:space="preserve"> </w:t>
      </w:r>
      <w:r w:rsidR="00FB4E86" w:rsidRPr="002024C6">
        <w:rPr>
          <w:rFonts w:ascii="GHEA Grapalat" w:hAnsi="GHEA Grapalat" w:cstheme="minorHAnsi"/>
          <w:sz w:val="20"/>
          <w:szCs w:val="20"/>
        </w:rPr>
        <w:t>ОНКО</w:t>
      </w:r>
      <w:r w:rsidR="00FB4E86" w:rsidRPr="002024C6">
        <w:rPr>
          <w:rFonts w:ascii="GHEA Grapalat" w:hAnsi="GHEA Grapalat" w:cstheme="minorHAnsi"/>
          <w:b/>
          <w:sz w:val="20"/>
          <w:szCs w:val="20"/>
        </w:rPr>
        <w:t xml:space="preserve"> </w:t>
      </w:r>
      <w:r w:rsidR="00915A97" w:rsidRPr="002024C6">
        <w:rPr>
          <w:rFonts w:ascii="GHEA Grapalat" w:hAnsi="GHEA Grapalat" w:cstheme="minorHAnsi"/>
          <w:b/>
          <w:sz w:val="20"/>
          <w:szCs w:val="20"/>
        </w:rPr>
        <w:br w:type="page"/>
      </w:r>
    </w:p>
    <w:p w14:paraId="1ABC3389" w14:textId="77777777" w:rsidR="00096865" w:rsidRPr="002024C6" w:rsidRDefault="00096865" w:rsidP="003235B7">
      <w:pPr>
        <w:pStyle w:val="aa"/>
        <w:widowControl w:val="0"/>
        <w:spacing w:after="0"/>
        <w:ind w:firstLine="567"/>
        <w:jc w:val="right"/>
        <w:rPr>
          <w:rFonts w:ascii="GHEA Grapalat" w:hAnsi="GHEA Grapalat" w:cs="Sylfaen"/>
          <w:i/>
          <w:sz w:val="20"/>
          <w:szCs w:val="20"/>
        </w:rPr>
      </w:pPr>
      <w:r w:rsidRPr="002024C6">
        <w:rPr>
          <w:rFonts w:ascii="GHEA Grapalat" w:hAnsi="GHEA Grapalat"/>
          <w:i/>
          <w:sz w:val="20"/>
          <w:szCs w:val="20"/>
        </w:rPr>
        <w:lastRenderedPageBreak/>
        <w:t>Утверждено</w:t>
      </w:r>
    </w:p>
    <w:p w14:paraId="4111D4FA" w14:textId="77777777" w:rsidR="00804882" w:rsidRPr="002024C6" w:rsidRDefault="005D7731" w:rsidP="003235B7">
      <w:pPr>
        <w:pStyle w:val="a3"/>
        <w:spacing w:line="240" w:lineRule="auto"/>
        <w:jc w:val="right"/>
        <w:rPr>
          <w:rFonts w:ascii="GHEA Grapalat" w:hAnsi="GHEA Grapalat"/>
        </w:rPr>
      </w:pPr>
      <w:r w:rsidRPr="002024C6">
        <w:rPr>
          <w:rFonts w:ascii="GHEA Grapalat" w:hAnsi="GHEA Grapalat"/>
        </w:rPr>
        <w:t xml:space="preserve">Решением Оценочной комиссии </w:t>
      </w:r>
      <w:r w:rsidR="00804882" w:rsidRPr="002024C6">
        <w:rPr>
          <w:rFonts w:ascii="GHEA Grapalat" w:hAnsi="GHEA Grapalat"/>
        </w:rPr>
        <w:t xml:space="preserve">запроса котировок </w:t>
      </w:r>
    </w:p>
    <w:p w14:paraId="03B4979A" w14:textId="22421619" w:rsidR="003235B7" w:rsidRPr="002024C6" w:rsidRDefault="00096865" w:rsidP="003235B7">
      <w:pPr>
        <w:pStyle w:val="a3"/>
        <w:spacing w:line="240" w:lineRule="auto"/>
        <w:jc w:val="right"/>
        <w:rPr>
          <w:rFonts w:ascii="GHEA Grapalat" w:hAnsi="GHEA Grapalat"/>
          <w:b/>
          <w:i w:val="0"/>
        </w:rPr>
      </w:pPr>
      <w:r w:rsidRPr="002024C6">
        <w:rPr>
          <w:rFonts w:ascii="GHEA Grapalat" w:hAnsi="GHEA Grapalat"/>
          <w:i w:val="0"/>
        </w:rPr>
        <w:t xml:space="preserve">под кодом </w:t>
      </w:r>
      <w:r w:rsidR="00B91BB5" w:rsidRPr="002024C6">
        <w:rPr>
          <w:rFonts w:ascii="GHEA Grapalat" w:hAnsi="GHEA Grapalat"/>
          <w:i w:val="0"/>
        </w:rPr>
        <w:t xml:space="preserve"> </w:t>
      </w:r>
      <w:r w:rsidR="003235B7" w:rsidRPr="002024C6">
        <w:rPr>
          <w:rFonts w:ascii="GHEA Grapalat" w:hAnsi="GHEA Grapalat"/>
          <w:b/>
          <w:i w:val="0"/>
        </w:rPr>
        <w:t>«</w:t>
      </w:r>
      <w:r w:rsidR="003235B7" w:rsidRPr="002024C6">
        <w:rPr>
          <w:rFonts w:ascii="GHEA Grapalat" w:hAnsi="GHEA Grapalat"/>
          <w:b/>
          <w:i w:val="0"/>
          <w:lang w:val="hy-AM"/>
        </w:rPr>
        <w:t>-1ՆՈՒՀ-ԳՀԱՊՁԲ-</w:t>
      </w:r>
      <w:r w:rsidR="00D17CB5">
        <w:rPr>
          <w:rFonts w:ascii="GHEA Grapalat" w:hAnsi="GHEA Grapalat"/>
          <w:b/>
          <w:i w:val="0"/>
          <w:lang w:val="hy-AM"/>
        </w:rPr>
        <w:t>26/01</w:t>
      </w:r>
      <w:r w:rsidR="003235B7" w:rsidRPr="002024C6">
        <w:rPr>
          <w:rFonts w:ascii="GHEA Grapalat" w:hAnsi="GHEA Grapalat"/>
          <w:b/>
          <w:i w:val="0"/>
        </w:rPr>
        <w:t>»</w:t>
      </w:r>
    </w:p>
    <w:p w14:paraId="64245C3A" w14:textId="0C83F8D3" w:rsidR="00096865" w:rsidRPr="002024C6" w:rsidRDefault="00A46F92" w:rsidP="003235B7">
      <w:pPr>
        <w:pStyle w:val="a3"/>
        <w:spacing w:line="240" w:lineRule="auto"/>
        <w:jc w:val="right"/>
        <w:rPr>
          <w:rFonts w:ascii="GHEA Grapalat" w:hAnsi="GHEA Grapalat"/>
          <w:i w:val="0"/>
          <w:lang w:val="af-ZA"/>
        </w:rPr>
      </w:pPr>
      <w:r w:rsidRPr="002024C6">
        <w:rPr>
          <w:rFonts w:ascii="GHEA Grapalat" w:hAnsi="GHEA Grapalat"/>
          <w:i w:val="0"/>
        </w:rPr>
        <w:t xml:space="preserve">№ </w:t>
      </w:r>
      <w:r w:rsidR="00804882" w:rsidRPr="002024C6">
        <w:rPr>
          <w:rFonts w:ascii="GHEA Grapalat" w:hAnsi="GHEA Grapalat"/>
          <w:i w:val="0"/>
        </w:rPr>
        <w:t xml:space="preserve"> 1  от  </w:t>
      </w:r>
      <w:r w:rsidR="00DE709A" w:rsidRPr="00023399">
        <w:rPr>
          <w:rFonts w:ascii="GHEA Grapalat" w:hAnsi="GHEA Grapalat"/>
          <w:i w:val="0"/>
        </w:rPr>
        <w:t>04</w:t>
      </w:r>
      <w:r w:rsidR="00804882" w:rsidRPr="002024C6">
        <w:rPr>
          <w:rFonts w:ascii="GHEA Grapalat" w:hAnsi="GHEA Grapalat"/>
          <w:i w:val="0"/>
        </w:rPr>
        <w:t xml:space="preserve"> декабря </w:t>
      </w:r>
      <w:r w:rsidR="00096865" w:rsidRPr="002024C6">
        <w:rPr>
          <w:rFonts w:ascii="GHEA Grapalat" w:hAnsi="GHEA Grapalat"/>
          <w:i w:val="0"/>
        </w:rPr>
        <w:t>20</w:t>
      </w:r>
      <w:r w:rsidR="00804882" w:rsidRPr="002024C6">
        <w:rPr>
          <w:rFonts w:ascii="GHEA Grapalat" w:hAnsi="GHEA Grapalat"/>
          <w:i w:val="0"/>
        </w:rPr>
        <w:t>2</w:t>
      </w:r>
      <w:r w:rsidR="00DE709A" w:rsidRPr="00023399">
        <w:rPr>
          <w:rFonts w:ascii="GHEA Grapalat" w:hAnsi="GHEA Grapalat"/>
          <w:i w:val="0"/>
        </w:rPr>
        <w:t>5</w:t>
      </w:r>
      <w:r w:rsidR="009F10E4" w:rsidRPr="002024C6">
        <w:rPr>
          <w:rFonts w:ascii="GHEA Grapalat" w:hAnsi="GHEA Grapalat"/>
          <w:i w:val="0"/>
        </w:rPr>
        <w:t xml:space="preserve"> </w:t>
      </w:r>
      <w:r w:rsidR="00096865" w:rsidRPr="002024C6">
        <w:rPr>
          <w:rFonts w:ascii="GHEA Grapalat" w:hAnsi="GHEA Grapalat"/>
          <w:i w:val="0"/>
        </w:rPr>
        <w:t>г.</w:t>
      </w:r>
    </w:p>
    <w:p w14:paraId="61F2FC01" w14:textId="77777777" w:rsidR="00096865" w:rsidRPr="002024C6" w:rsidRDefault="00096865" w:rsidP="003235B7">
      <w:pPr>
        <w:pStyle w:val="aa"/>
        <w:widowControl w:val="0"/>
        <w:spacing w:after="0"/>
        <w:ind w:right="-7" w:firstLine="567"/>
        <w:jc w:val="right"/>
        <w:rPr>
          <w:rFonts w:ascii="GHEA Grapalat" w:hAnsi="GHEA Grapalat"/>
          <w:sz w:val="20"/>
          <w:szCs w:val="20"/>
        </w:rPr>
      </w:pPr>
    </w:p>
    <w:p w14:paraId="41BA9186" w14:textId="77777777" w:rsidR="00096865" w:rsidRPr="002024C6" w:rsidRDefault="00096865" w:rsidP="00804882">
      <w:pPr>
        <w:pStyle w:val="aa"/>
        <w:widowControl w:val="0"/>
        <w:spacing w:after="0"/>
        <w:ind w:right="-7" w:firstLine="567"/>
        <w:jc w:val="center"/>
        <w:rPr>
          <w:rFonts w:ascii="GHEA Grapalat" w:hAnsi="GHEA Grapalat"/>
          <w:sz w:val="20"/>
          <w:szCs w:val="20"/>
        </w:rPr>
      </w:pPr>
    </w:p>
    <w:p w14:paraId="2D6D8F62"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5F2263F0" w14:textId="200D8B94" w:rsidR="000763E5" w:rsidRPr="002024C6" w:rsidRDefault="00804882" w:rsidP="004A6349">
      <w:pPr>
        <w:pStyle w:val="aa"/>
        <w:widowControl w:val="0"/>
        <w:spacing w:after="0"/>
        <w:ind w:right="-7" w:firstLine="567"/>
        <w:jc w:val="center"/>
        <w:rPr>
          <w:rFonts w:ascii="GHEA Grapalat" w:hAnsi="GHEA Grapalat"/>
          <w:sz w:val="20"/>
          <w:szCs w:val="20"/>
        </w:rPr>
      </w:pPr>
      <w:r w:rsidRPr="002024C6">
        <w:rPr>
          <w:rFonts w:ascii="GHEA Grapalat" w:hAnsi="GHEA Grapalat" w:cs="Sylfaen"/>
          <w:sz w:val="20"/>
          <w:szCs w:val="20"/>
        </w:rPr>
        <w:t>«</w:t>
      </w:r>
      <w:r w:rsidR="003235B7" w:rsidRPr="002024C6">
        <w:rPr>
          <w:rFonts w:ascii="GHEA Grapalat" w:hAnsi="GHEA Grapalat"/>
          <w:b/>
          <w:sz w:val="20"/>
          <w:szCs w:val="20"/>
        </w:rPr>
        <w:t>КАПАН</w:t>
      </w:r>
      <w:r w:rsidR="003235B7" w:rsidRPr="002024C6">
        <w:rPr>
          <w:rFonts w:ascii="GHEA Grapalat" w:hAnsi="GHEA Grapalat" w:cs="Sylfaen"/>
          <w:b/>
          <w:sz w:val="20"/>
          <w:szCs w:val="20"/>
        </w:rPr>
        <w:t>СКО</w:t>
      </w:r>
      <w:r w:rsidR="003235B7" w:rsidRPr="002024C6">
        <w:rPr>
          <w:rFonts w:ascii="GHEA Grapalat" w:hAnsi="GHEA Grapalat"/>
          <w:b/>
          <w:sz w:val="20"/>
          <w:szCs w:val="20"/>
        </w:rPr>
        <w:t>Е</w:t>
      </w:r>
      <w:r w:rsidR="003235B7" w:rsidRPr="002024C6">
        <w:rPr>
          <w:rFonts w:ascii="GHEA Grapalat" w:hAnsi="GHEA Grapalat"/>
          <w:b/>
          <w:sz w:val="20"/>
          <w:szCs w:val="20"/>
          <w:lang w:val="hy-AM"/>
        </w:rPr>
        <w:t xml:space="preserve"> </w:t>
      </w:r>
      <w:r w:rsidR="003235B7" w:rsidRPr="002024C6">
        <w:rPr>
          <w:rFonts w:ascii="GHEA Grapalat" w:hAnsi="GHEA Grapalat"/>
          <w:b/>
          <w:sz w:val="20"/>
          <w:szCs w:val="20"/>
        </w:rPr>
        <w:t>ДО</w:t>
      </w:r>
      <w:r w:rsidR="003235B7"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3235B7" w:rsidRPr="002024C6">
        <w:rPr>
          <w:rFonts w:ascii="GHEA Grapalat" w:hAnsi="GHEA Grapalat"/>
          <w:sz w:val="20"/>
          <w:szCs w:val="20"/>
        </w:rPr>
        <w:t>N1</w:t>
      </w:r>
      <w:r w:rsidRPr="002024C6">
        <w:rPr>
          <w:rFonts w:ascii="GHEA Grapalat" w:hAnsi="GHEA Grapalat" w:cs="Sylfaen"/>
          <w:sz w:val="20"/>
          <w:szCs w:val="20"/>
        </w:rPr>
        <w:t xml:space="preserve">» </w:t>
      </w:r>
      <w:r w:rsidRPr="002024C6">
        <w:rPr>
          <w:rFonts w:ascii="GHEA Grapalat" w:hAnsi="GHEA Grapalat" w:cs="Sylfaen"/>
          <w:b/>
          <w:bCs/>
          <w:sz w:val="20"/>
          <w:szCs w:val="20"/>
        </w:rPr>
        <w:t>ОНКО</w:t>
      </w:r>
    </w:p>
    <w:p w14:paraId="4560D703"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2F256C5A" w14:textId="77777777" w:rsidR="00096865" w:rsidRPr="002024C6" w:rsidRDefault="000763E5" w:rsidP="004A6349">
      <w:pPr>
        <w:pStyle w:val="aa"/>
        <w:widowControl w:val="0"/>
        <w:spacing w:after="0"/>
        <w:ind w:right="-7" w:firstLine="567"/>
        <w:jc w:val="center"/>
        <w:rPr>
          <w:rFonts w:ascii="GHEA Grapalat" w:hAnsi="GHEA Grapalat" w:cs="Sylfaen"/>
          <w:sz w:val="20"/>
          <w:szCs w:val="20"/>
        </w:rPr>
      </w:pPr>
      <w:r w:rsidRPr="002024C6">
        <w:rPr>
          <w:rFonts w:ascii="GHEA Grapalat" w:hAnsi="GHEA Grapalat"/>
          <w:sz w:val="20"/>
          <w:szCs w:val="20"/>
        </w:rPr>
        <w:t>ПРИГЛАШЕНИ</w:t>
      </w:r>
      <w:r w:rsidR="00096865" w:rsidRPr="002024C6">
        <w:rPr>
          <w:rFonts w:ascii="GHEA Grapalat" w:hAnsi="GHEA Grapalat"/>
          <w:sz w:val="20"/>
          <w:szCs w:val="20"/>
        </w:rPr>
        <w:t>Е</w:t>
      </w:r>
    </w:p>
    <w:p w14:paraId="49BA7F81"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12BA444B"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0EDAAF37" w14:textId="4F2380B5" w:rsidR="003F7022" w:rsidRPr="002024C6" w:rsidRDefault="002B32D6" w:rsidP="003F7022">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w:t>
      </w:r>
      <w:r w:rsidR="00804882" w:rsidRPr="002024C6">
        <w:rPr>
          <w:rFonts w:ascii="GHEA Grapalat" w:hAnsi="GHEA Grapalat"/>
          <w:b/>
          <w:sz w:val="20"/>
          <w:szCs w:val="20"/>
        </w:rPr>
        <w:t>ЗАПРОС КОТИРОВОК</w:t>
      </w:r>
      <w:r w:rsidRPr="002024C6">
        <w:rPr>
          <w:rFonts w:ascii="GHEA Grapalat" w:hAnsi="GHEA Grapalat"/>
          <w:b/>
          <w:sz w:val="20"/>
          <w:szCs w:val="20"/>
        </w:rPr>
        <w:t xml:space="preserve">, ОБЪЯВЛЕННЫЙ С ЦЕЛЬЮ ПРИОБРЕТЕНИЯ </w:t>
      </w:r>
      <w:r w:rsidR="003F7022" w:rsidRPr="002024C6">
        <w:rPr>
          <w:rFonts w:ascii="GHEA Grapalat" w:hAnsi="GHEA Grapalat"/>
          <w:b/>
          <w:sz w:val="20"/>
          <w:szCs w:val="20"/>
        </w:rPr>
        <w:t xml:space="preserve">ПРОДУКТОВ ПИТАНИЯ </w:t>
      </w:r>
      <w:r w:rsidRPr="002024C6">
        <w:rPr>
          <w:rFonts w:ascii="GHEA Grapalat" w:hAnsi="GHEA Grapalat"/>
          <w:b/>
          <w:sz w:val="20"/>
          <w:szCs w:val="20"/>
        </w:rPr>
        <w:t xml:space="preserve"> ДЛЯ НУЖД </w:t>
      </w:r>
      <w:r w:rsidR="003F7022" w:rsidRPr="002024C6">
        <w:rPr>
          <w:rFonts w:ascii="GHEA Grapalat" w:hAnsi="GHEA Grapalat" w:cs="Sylfaen"/>
          <w:b/>
          <w:sz w:val="20"/>
          <w:szCs w:val="20"/>
        </w:rPr>
        <w:t>«</w:t>
      </w:r>
      <w:r w:rsidR="00AD50C5" w:rsidRPr="002024C6">
        <w:rPr>
          <w:rFonts w:ascii="GHEA Grapalat" w:hAnsi="GHEA Grapalat"/>
          <w:b/>
          <w:sz w:val="20"/>
          <w:szCs w:val="20"/>
        </w:rPr>
        <w:t>КАПАН</w:t>
      </w:r>
      <w:r w:rsidR="00AD50C5" w:rsidRPr="002024C6">
        <w:rPr>
          <w:rFonts w:ascii="GHEA Grapalat" w:hAnsi="GHEA Grapalat" w:cs="Sylfaen"/>
          <w:b/>
          <w:sz w:val="20"/>
          <w:szCs w:val="20"/>
        </w:rPr>
        <w:t>СКО</w:t>
      </w:r>
      <w:r w:rsidR="00AD50C5" w:rsidRPr="002024C6">
        <w:rPr>
          <w:rFonts w:ascii="GHEA Grapalat" w:hAnsi="GHEA Grapalat"/>
          <w:b/>
          <w:sz w:val="20"/>
          <w:szCs w:val="20"/>
        </w:rPr>
        <w:t>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ДО</w:t>
      </w:r>
      <w:r w:rsidR="00AD50C5"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AD50C5" w:rsidRPr="002024C6">
        <w:rPr>
          <w:rFonts w:ascii="GHEA Grapalat" w:hAnsi="GHEA Grapalat"/>
          <w:sz w:val="20"/>
          <w:szCs w:val="20"/>
        </w:rPr>
        <w:t>N1</w:t>
      </w:r>
      <w:r w:rsidR="003F7022" w:rsidRPr="002024C6">
        <w:rPr>
          <w:rFonts w:ascii="GHEA Grapalat" w:hAnsi="GHEA Grapalat" w:cs="Sylfaen"/>
          <w:b/>
          <w:sz w:val="20"/>
          <w:szCs w:val="20"/>
        </w:rPr>
        <w:t>» ОНКО</w:t>
      </w:r>
    </w:p>
    <w:p w14:paraId="76808CC5" w14:textId="77777777" w:rsidR="00CE0D95" w:rsidRPr="002024C6" w:rsidRDefault="00CE0D95" w:rsidP="003F7022">
      <w:pPr>
        <w:pStyle w:val="aa"/>
        <w:widowControl w:val="0"/>
        <w:spacing w:after="0"/>
        <w:ind w:right="-7"/>
        <w:jc w:val="center"/>
        <w:rPr>
          <w:rFonts w:ascii="GHEA Grapalat" w:hAnsi="GHEA Grapalat"/>
          <w:b/>
          <w:sz w:val="20"/>
          <w:szCs w:val="20"/>
        </w:rPr>
      </w:pPr>
    </w:p>
    <w:p w14:paraId="3CA55FD2" w14:textId="77777777" w:rsidR="000763E5" w:rsidRPr="002024C6" w:rsidRDefault="000763E5" w:rsidP="004A6349">
      <w:pPr>
        <w:rPr>
          <w:rFonts w:ascii="GHEA Grapalat" w:hAnsi="GHEA Grapalat"/>
          <w:sz w:val="20"/>
          <w:szCs w:val="20"/>
        </w:rPr>
      </w:pPr>
      <w:r w:rsidRPr="002024C6">
        <w:rPr>
          <w:rFonts w:ascii="GHEA Grapalat" w:hAnsi="GHEA Grapalat"/>
          <w:sz w:val="20"/>
          <w:szCs w:val="20"/>
        </w:rPr>
        <w:br w:type="page"/>
      </w:r>
    </w:p>
    <w:p w14:paraId="2F59D7AD" w14:textId="77777777" w:rsidR="001A43A4" w:rsidRPr="002024C6" w:rsidRDefault="00096865" w:rsidP="004A6349">
      <w:pPr>
        <w:widowControl w:val="0"/>
        <w:ind w:firstLine="567"/>
        <w:jc w:val="both"/>
        <w:rPr>
          <w:rFonts w:ascii="GHEA Grapalat" w:hAnsi="GHEA Grapalat" w:cs="Sylfaen"/>
          <w:i/>
          <w:sz w:val="20"/>
          <w:szCs w:val="20"/>
        </w:rPr>
      </w:pPr>
      <w:r w:rsidRPr="002024C6">
        <w:rPr>
          <w:rFonts w:ascii="GHEA Grapalat" w:hAnsi="GHEA Grapalat"/>
          <w:i/>
          <w:sz w:val="20"/>
          <w:szCs w:val="20"/>
        </w:rPr>
        <w:lastRenderedPageBreak/>
        <w:t>Уважаемый участник, прежде чем составить и подать заявку просим Вас</w:t>
      </w:r>
      <w:r w:rsidR="001D209D" w:rsidRPr="002024C6">
        <w:rPr>
          <w:rFonts w:ascii="Calibri" w:hAnsi="Calibri" w:cs="Calibri"/>
          <w:i/>
          <w:sz w:val="20"/>
          <w:szCs w:val="20"/>
          <w:lang w:val="en-US"/>
        </w:rPr>
        <w:t> </w:t>
      </w:r>
      <w:r w:rsidRPr="002024C6">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4B3E044" w14:textId="77777777" w:rsidR="00984BDB" w:rsidRPr="002024C6" w:rsidRDefault="00984BDB" w:rsidP="004A6349">
      <w:pPr>
        <w:widowControl w:val="0"/>
        <w:ind w:firstLine="567"/>
        <w:jc w:val="both"/>
        <w:rPr>
          <w:rFonts w:ascii="GHEA Grapalat" w:hAnsi="GHEA Grapalat"/>
          <w:i/>
          <w:sz w:val="20"/>
          <w:szCs w:val="20"/>
        </w:rPr>
      </w:pPr>
    </w:p>
    <w:p w14:paraId="23AF5112" w14:textId="77777777" w:rsidR="00160AE4" w:rsidRPr="002024C6" w:rsidRDefault="00994A77" w:rsidP="004A6349">
      <w:pPr>
        <w:widowControl w:val="0"/>
        <w:ind w:firstLine="567"/>
        <w:jc w:val="center"/>
        <w:rPr>
          <w:rFonts w:ascii="GHEA Grapalat" w:hAnsi="GHEA Grapalat" w:cs="Sylfaen"/>
          <w:b/>
          <w:sz w:val="20"/>
          <w:szCs w:val="20"/>
        </w:rPr>
      </w:pPr>
      <w:r w:rsidRPr="002024C6">
        <w:rPr>
          <w:rFonts w:ascii="GHEA Grapalat" w:hAnsi="GHEA Grapalat"/>
          <w:sz w:val="20"/>
          <w:szCs w:val="20"/>
        </w:rPr>
        <w:br w:type="page"/>
      </w:r>
    </w:p>
    <w:p w14:paraId="17C5D424" w14:textId="77777777" w:rsidR="00160AE4" w:rsidRPr="002024C6" w:rsidRDefault="00160AE4" w:rsidP="004A6349">
      <w:pPr>
        <w:widowControl w:val="0"/>
        <w:jc w:val="center"/>
        <w:rPr>
          <w:rFonts w:ascii="GHEA Grapalat" w:hAnsi="GHEA Grapalat"/>
          <w:b/>
          <w:sz w:val="20"/>
          <w:szCs w:val="20"/>
        </w:rPr>
      </w:pPr>
      <w:r w:rsidRPr="002024C6">
        <w:rPr>
          <w:rFonts w:ascii="GHEA Grapalat" w:hAnsi="GHEA Grapalat"/>
          <w:b/>
          <w:sz w:val="20"/>
          <w:szCs w:val="20"/>
        </w:rPr>
        <w:lastRenderedPageBreak/>
        <w:t>СОДЕРЖАНИЕ</w:t>
      </w:r>
    </w:p>
    <w:p w14:paraId="1B683030" w14:textId="0B9145F6" w:rsidR="00B91BB5" w:rsidRPr="002024C6" w:rsidRDefault="00B91BB5" w:rsidP="00B91BB5">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ЗАПРОС КОТИРОВОК, ОБЪЯВЛЕННЫЙ С ЦЕЛЬЮ ПРИОБРЕТЕНИЯ ПРОДУКТОВ ПИТАНИЯ  ДЛЯ НУЖД </w:t>
      </w:r>
      <w:r w:rsidR="004A13BB" w:rsidRPr="002024C6">
        <w:rPr>
          <w:rFonts w:ascii="GHEA Grapalat" w:hAnsi="GHEA Grapalat" w:cs="Sylfaen"/>
          <w:b/>
          <w:sz w:val="20"/>
          <w:szCs w:val="20"/>
        </w:rPr>
        <w:t>«</w:t>
      </w:r>
      <w:r w:rsidR="00DF01F9" w:rsidRPr="002024C6">
        <w:rPr>
          <w:rFonts w:ascii="GHEA Grapalat" w:hAnsi="GHEA Grapalat"/>
          <w:b/>
          <w:sz w:val="20"/>
          <w:szCs w:val="20"/>
        </w:rPr>
        <w:t>КАПАН</w:t>
      </w:r>
      <w:r w:rsidR="00DF01F9" w:rsidRPr="002024C6">
        <w:rPr>
          <w:rFonts w:ascii="GHEA Grapalat" w:hAnsi="GHEA Grapalat" w:cs="Sylfaen"/>
          <w:b/>
          <w:sz w:val="20"/>
          <w:szCs w:val="20"/>
        </w:rPr>
        <w:t>СКО</w:t>
      </w:r>
      <w:r w:rsidR="00DF01F9" w:rsidRPr="002024C6">
        <w:rPr>
          <w:rFonts w:ascii="GHEA Grapalat" w:hAnsi="GHEA Grapalat"/>
          <w:b/>
          <w:sz w:val="20"/>
          <w:szCs w:val="20"/>
        </w:rPr>
        <w:t>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ДО</w:t>
      </w:r>
      <w:r w:rsidR="00DF01F9" w:rsidRPr="002024C6">
        <w:rPr>
          <w:rFonts w:ascii="GHEA Grapalat" w:hAnsi="GHEA Grapalat"/>
          <w:b/>
          <w:bCs/>
          <w:sz w:val="20"/>
          <w:szCs w:val="20"/>
        </w:rPr>
        <w:t>Ш</w:t>
      </w:r>
      <w:r w:rsidR="00DF01F9" w:rsidRPr="002024C6">
        <w:rPr>
          <w:rFonts w:ascii="GHEA Grapalat" w:hAnsi="GHEA Grapalat"/>
          <w:b/>
          <w:sz w:val="20"/>
          <w:szCs w:val="20"/>
        </w:rPr>
        <w:t>КОЛЬНОЕ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ОБРА</w:t>
      </w:r>
      <w:r w:rsidR="00DF01F9" w:rsidRPr="002024C6">
        <w:rPr>
          <w:rFonts w:ascii="GHEA Grapalat" w:hAnsi="GHEA Grapalat" w:cs="Sylfaen"/>
          <w:b/>
          <w:sz w:val="20"/>
          <w:szCs w:val="20"/>
        </w:rPr>
        <w:t>ЗОВА</w:t>
      </w:r>
      <w:r w:rsidR="00DF01F9" w:rsidRPr="002024C6">
        <w:rPr>
          <w:rFonts w:ascii="GHEA Grapalat" w:hAnsi="GHEA Grapalat"/>
          <w:b/>
          <w:sz w:val="20"/>
          <w:szCs w:val="20"/>
        </w:rPr>
        <w:t>ТЕЛЬНОЕ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УЧРЕЖДЕНИЕ</w:t>
      </w:r>
      <w:r w:rsidR="00DF01F9" w:rsidRPr="002024C6">
        <w:rPr>
          <w:rFonts w:ascii="GHEA Grapalat" w:hAnsi="GHEA Grapalat"/>
          <w:b/>
          <w:sz w:val="20"/>
          <w:szCs w:val="20"/>
          <w:lang w:val="hy-AM"/>
        </w:rPr>
        <w:t xml:space="preserve"> </w:t>
      </w:r>
      <w:r w:rsidR="00DF01F9" w:rsidRPr="002024C6">
        <w:rPr>
          <w:rFonts w:ascii="GHEA Grapalat" w:hAnsi="GHEA Grapalat"/>
          <w:sz w:val="20"/>
          <w:szCs w:val="20"/>
        </w:rPr>
        <w:t>N1</w:t>
      </w:r>
      <w:r w:rsidRPr="002024C6">
        <w:rPr>
          <w:rFonts w:ascii="GHEA Grapalat" w:hAnsi="GHEA Grapalat" w:cs="Sylfaen"/>
          <w:b/>
          <w:sz w:val="20"/>
          <w:szCs w:val="20"/>
        </w:rPr>
        <w:t>» ОНКО</w:t>
      </w:r>
    </w:p>
    <w:p w14:paraId="070D6361" w14:textId="77777777" w:rsidR="00B91BB5" w:rsidRPr="002024C6" w:rsidRDefault="00B91BB5" w:rsidP="004A6349">
      <w:pPr>
        <w:widowControl w:val="0"/>
        <w:jc w:val="center"/>
        <w:rPr>
          <w:rFonts w:ascii="GHEA Grapalat" w:hAnsi="GHEA Grapalat"/>
          <w:b/>
          <w:sz w:val="20"/>
          <w:szCs w:val="20"/>
        </w:rPr>
      </w:pPr>
    </w:p>
    <w:p w14:paraId="27AA2DB9"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ЧАСТЬ I.</w:t>
      </w:r>
    </w:p>
    <w:p w14:paraId="46A8CF80" w14:textId="77777777" w:rsidR="002E069D" w:rsidRPr="002024C6" w:rsidRDefault="002E069D" w:rsidP="004A6349">
      <w:pPr>
        <w:widowControl w:val="0"/>
        <w:jc w:val="center"/>
        <w:rPr>
          <w:rFonts w:ascii="GHEA Grapalat" w:hAnsi="GHEA Grapalat"/>
          <w:sz w:val="20"/>
          <w:szCs w:val="20"/>
        </w:rPr>
      </w:pPr>
    </w:p>
    <w:p w14:paraId="552D2B4E"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005C1BF7" w:rsidRPr="002024C6">
        <w:rPr>
          <w:rFonts w:ascii="GHEA Grapalat" w:hAnsi="GHEA Grapalat"/>
          <w:sz w:val="20"/>
          <w:szCs w:val="20"/>
        </w:rPr>
        <w:tab/>
      </w:r>
      <w:r w:rsidR="00543BAE" w:rsidRPr="002024C6">
        <w:rPr>
          <w:rFonts w:ascii="GHEA Grapalat" w:hAnsi="GHEA Grapalat"/>
          <w:sz w:val="20"/>
          <w:szCs w:val="20"/>
        </w:rPr>
        <w:t>Характеристика предмета закупки</w:t>
      </w:r>
      <w:r w:rsidRPr="002024C6">
        <w:rPr>
          <w:rFonts w:ascii="GHEA Grapalat" w:hAnsi="GHEA Grapalat"/>
          <w:sz w:val="20"/>
          <w:szCs w:val="20"/>
        </w:rPr>
        <w:t xml:space="preserve"> </w:t>
      </w:r>
    </w:p>
    <w:p w14:paraId="40E325F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005D191A" w:rsidRPr="002024C6">
        <w:rPr>
          <w:rFonts w:ascii="GHEA Grapalat" w:hAnsi="GHEA Grapalat"/>
          <w:sz w:val="20"/>
          <w:szCs w:val="20"/>
        </w:rPr>
        <w:tab/>
      </w:r>
      <w:r w:rsidRPr="002024C6">
        <w:rPr>
          <w:rFonts w:ascii="GHEA Grapalat" w:hAnsi="GHEA Grapalat"/>
          <w:sz w:val="20"/>
          <w:szCs w:val="20"/>
        </w:rPr>
        <w:t>Требования к праву участника на участие</w:t>
      </w:r>
      <w:r w:rsidR="00543BAE" w:rsidRPr="002024C6">
        <w:rPr>
          <w:rFonts w:ascii="GHEA Grapalat" w:hAnsi="GHEA Grapalat"/>
          <w:sz w:val="20"/>
          <w:szCs w:val="20"/>
        </w:rPr>
        <w:t xml:space="preserve"> и порядок их оценки</w:t>
      </w:r>
      <w:r w:rsidR="003D0E3C" w:rsidRPr="002024C6">
        <w:rPr>
          <w:rFonts w:ascii="GHEA Grapalat" w:hAnsi="GHEA Grapalat"/>
          <w:sz w:val="20"/>
          <w:szCs w:val="20"/>
        </w:rPr>
        <w:t>, в случае признания отобранным участником-условия представления обеспечения квалификации.</w:t>
      </w:r>
    </w:p>
    <w:p w14:paraId="6533DA9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D191A" w:rsidRPr="002024C6">
        <w:rPr>
          <w:rFonts w:ascii="GHEA Grapalat" w:hAnsi="GHEA Grapalat"/>
          <w:sz w:val="20"/>
          <w:szCs w:val="20"/>
        </w:rPr>
        <w:tab/>
      </w:r>
      <w:r w:rsidRPr="002024C6">
        <w:rPr>
          <w:rFonts w:ascii="GHEA Grapalat" w:hAnsi="GHEA Grapalat"/>
          <w:sz w:val="20"/>
          <w:szCs w:val="20"/>
        </w:rPr>
        <w:t>Разъяснение приглашения и порядок вне</w:t>
      </w:r>
      <w:r w:rsidR="00543BAE" w:rsidRPr="002024C6">
        <w:rPr>
          <w:rFonts w:ascii="GHEA Grapalat" w:hAnsi="GHEA Grapalat"/>
          <w:sz w:val="20"/>
          <w:szCs w:val="20"/>
        </w:rPr>
        <w:t>сения изменения в приглашение</w:t>
      </w:r>
    </w:p>
    <w:p w14:paraId="115550E9" w14:textId="77777777" w:rsidR="00087A30" w:rsidRPr="002024C6" w:rsidRDefault="00096865"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4.</w:t>
      </w:r>
      <w:r w:rsidR="005D191A" w:rsidRPr="002024C6">
        <w:rPr>
          <w:rFonts w:ascii="GHEA Grapalat" w:hAnsi="GHEA Grapalat"/>
          <w:sz w:val="20"/>
          <w:szCs w:val="20"/>
        </w:rPr>
        <w:tab/>
      </w:r>
      <w:r w:rsidRPr="002024C6">
        <w:rPr>
          <w:rFonts w:ascii="GHEA Grapalat" w:hAnsi="GHEA Grapalat"/>
          <w:sz w:val="20"/>
          <w:szCs w:val="20"/>
        </w:rPr>
        <w:t>Порядок подачи заявки</w:t>
      </w:r>
    </w:p>
    <w:p w14:paraId="110DB8C3"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Ценовое предложение заявки</w:t>
      </w:r>
      <w:r w:rsidR="00087A30" w:rsidRPr="002024C6">
        <w:rPr>
          <w:rFonts w:ascii="GHEA Grapalat" w:hAnsi="GHEA Grapalat"/>
          <w:sz w:val="20"/>
          <w:szCs w:val="20"/>
        </w:rPr>
        <w:t xml:space="preserve"> </w:t>
      </w:r>
    </w:p>
    <w:p w14:paraId="5675DA91"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6.</w:t>
      </w:r>
      <w:r w:rsidR="005D191A" w:rsidRPr="002024C6">
        <w:rPr>
          <w:rFonts w:ascii="GHEA Grapalat" w:hAnsi="GHEA Grapalat"/>
          <w:sz w:val="20"/>
          <w:szCs w:val="20"/>
        </w:rPr>
        <w:tab/>
      </w:r>
      <w:r w:rsidRPr="002024C6">
        <w:rPr>
          <w:rFonts w:ascii="GHEA Grapalat" w:hAnsi="GHEA Grapalat"/>
          <w:sz w:val="20"/>
          <w:szCs w:val="20"/>
        </w:rPr>
        <w:t>Срок действия заявки, порядок внесения</w:t>
      </w:r>
      <w:r w:rsidR="005D191A" w:rsidRPr="002024C6">
        <w:rPr>
          <w:rFonts w:ascii="GHEA Grapalat" w:hAnsi="GHEA Grapalat"/>
          <w:sz w:val="20"/>
          <w:szCs w:val="20"/>
        </w:rPr>
        <w:t xml:space="preserve"> изменений в заявки и их отзыва</w:t>
      </w:r>
      <w:r w:rsidRPr="002024C6">
        <w:rPr>
          <w:rFonts w:ascii="GHEA Grapalat" w:hAnsi="GHEA Grapalat"/>
          <w:sz w:val="20"/>
          <w:szCs w:val="20"/>
        </w:rPr>
        <w:t xml:space="preserve"> </w:t>
      </w:r>
    </w:p>
    <w:p w14:paraId="024EE2B1" w14:textId="2AE466BB"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7.</w:t>
      </w:r>
      <w:r w:rsidR="005D191A" w:rsidRPr="002024C6">
        <w:rPr>
          <w:rFonts w:ascii="GHEA Grapalat" w:hAnsi="GHEA Grapalat"/>
          <w:sz w:val="20"/>
          <w:szCs w:val="20"/>
        </w:rPr>
        <w:tab/>
      </w:r>
      <w:r w:rsidRPr="002024C6">
        <w:rPr>
          <w:rFonts w:ascii="GHEA Grapalat" w:hAnsi="GHEA Grapalat"/>
          <w:sz w:val="20"/>
          <w:szCs w:val="20"/>
        </w:rPr>
        <w:t xml:space="preserve"> </w:t>
      </w:r>
    </w:p>
    <w:p w14:paraId="275B5700" w14:textId="77777777" w:rsidR="00096865" w:rsidRPr="002024C6" w:rsidRDefault="00087A30"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8.</w:t>
      </w:r>
      <w:r w:rsidR="005D191A" w:rsidRPr="002024C6">
        <w:rPr>
          <w:rFonts w:ascii="GHEA Grapalat" w:hAnsi="GHEA Grapalat"/>
          <w:sz w:val="20"/>
          <w:szCs w:val="20"/>
        </w:rPr>
        <w:tab/>
      </w:r>
      <w:r w:rsidRPr="002024C6">
        <w:rPr>
          <w:rFonts w:ascii="GHEA Grapalat" w:hAnsi="GHEA Grapalat"/>
          <w:sz w:val="20"/>
          <w:szCs w:val="20"/>
        </w:rPr>
        <w:t>Вскрытие, оц</w:t>
      </w:r>
      <w:r w:rsidR="000B2CFA" w:rsidRPr="002024C6">
        <w:rPr>
          <w:rFonts w:ascii="GHEA Grapalat" w:hAnsi="GHEA Grapalat"/>
          <w:sz w:val="20"/>
          <w:szCs w:val="20"/>
        </w:rPr>
        <w:t>енка заявок и подведение итогов</w:t>
      </w:r>
    </w:p>
    <w:p w14:paraId="76256567"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9.</w:t>
      </w:r>
      <w:r w:rsidR="005D191A" w:rsidRPr="002024C6">
        <w:rPr>
          <w:rFonts w:ascii="GHEA Grapalat" w:hAnsi="GHEA Grapalat"/>
          <w:sz w:val="20"/>
          <w:szCs w:val="20"/>
        </w:rPr>
        <w:tab/>
      </w:r>
      <w:r w:rsidRPr="002024C6">
        <w:rPr>
          <w:rFonts w:ascii="GHEA Grapalat" w:hAnsi="GHEA Grapalat"/>
          <w:sz w:val="20"/>
          <w:szCs w:val="20"/>
        </w:rPr>
        <w:t>Заключение догово</w:t>
      </w:r>
      <w:r w:rsidR="00543BAE" w:rsidRPr="002024C6">
        <w:rPr>
          <w:rFonts w:ascii="GHEA Grapalat" w:hAnsi="GHEA Grapalat"/>
          <w:sz w:val="20"/>
          <w:szCs w:val="20"/>
        </w:rPr>
        <w:t>ра</w:t>
      </w:r>
    </w:p>
    <w:p w14:paraId="13B01F6D"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10.</w:t>
      </w:r>
      <w:r w:rsidR="005D191A" w:rsidRPr="002024C6">
        <w:rPr>
          <w:rFonts w:ascii="GHEA Grapalat" w:hAnsi="GHEA Grapalat"/>
          <w:sz w:val="20"/>
          <w:szCs w:val="20"/>
        </w:rPr>
        <w:tab/>
      </w:r>
      <w:r w:rsidR="003E1D9D" w:rsidRPr="002024C6">
        <w:rPr>
          <w:rFonts w:ascii="GHEA Grapalat" w:hAnsi="GHEA Grapalat"/>
          <w:sz w:val="20"/>
          <w:szCs w:val="20"/>
        </w:rPr>
        <w:t xml:space="preserve">Обеспечения </w:t>
      </w:r>
      <w:r w:rsidR="00174DAB" w:rsidRPr="002024C6">
        <w:rPr>
          <w:rFonts w:ascii="GHEA Grapalat" w:hAnsi="GHEA Grapalat"/>
          <w:sz w:val="20"/>
          <w:szCs w:val="20"/>
        </w:rPr>
        <w:t xml:space="preserve">квалификации  и </w:t>
      </w:r>
      <w:r w:rsidR="00543BAE" w:rsidRPr="002024C6">
        <w:rPr>
          <w:rFonts w:ascii="GHEA Grapalat" w:hAnsi="GHEA Grapalat"/>
          <w:sz w:val="20"/>
          <w:szCs w:val="20"/>
        </w:rPr>
        <w:t>договора</w:t>
      </w:r>
      <w:r w:rsidRPr="002024C6">
        <w:rPr>
          <w:rFonts w:ascii="GHEA Grapalat" w:hAnsi="GHEA Grapalat"/>
          <w:sz w:val="20"/>
          <w:szCs w:val="20"/>
        </w:rPr>
        <w:t xml:space="preserve"> </w:t>
      </w:r>
    </w:p>
    <w:p w14:paraId="66B24793"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11.</w:t>
      </w:r>
      <w:r w:rsidR="005D191A" w:rsidRPr="002024C6">
        <w:rPr>
          <w:rFonts w:ascii="GHEA Grapalat" w:hAnsi="GHEA Grapalat"/>
          <w:sz w:val="20"/>
          <w:szCs w:val="20"/>
        </w:rPr>
        <w:tab/>
      </w:r>
      <w:r w:rsidRPr="002024C6">
        <w:rPr>
          <w:rFonts w:ascii="GHEA Grapalat" w:hAnsi="GHEA Grapalat"/>
          <w:sz w:val="20"/>
          <w:szCs w:val="20"/>
        </w:rPr>
        <w:t>Объяв</w:t>
      </w:r>
      <w:r w:rsidR="00543BAE" w:rsidRPr="002024C6">
        <w:rPr>
          <w:rFonts w:ascii="GHEA Grapalat" w:hAnsi="GHEA Grapalat"/>
          <w:sz w:val="20"/>
          <w:szCs w:val="20"/>
        </w:rPr>
        <w:t>ление процедуры несостоявшейся</w:t>
      </w:r>
      <w:r w:rsidRPr="002024C6">
        <w:rPr>
          <w:rFonts w:ascii="GHEA Grapalat" w:hAnsi="GHEA Grapalat"/>
          <w:sz w:val="20"/>
          <w:szCs w:val="20"/>
        </w:rPr>
        <w:t xml:space="preserve"> </w:t>
      </w:r>
    </w:p>
    <w:p w14:paraId="6070CE55"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12.</w:t>
      </w:r>
      <w:r w:rsidR="005D191A" w:rsidRPr="002024C6">
        <w:rPr>
          <w:rFonts w:ascii="GHEA Grapalat" w:hAnsi="GHEA Grapalat"/>
          <w:sz w:val="20"/>
          <w:szCs w:val="20"/>
        </w:rPr>
        <w:tab/>
      </w:r>
      <w:r w:rsidRPr="002024C6">
        <w:rPr>
          <w:rFonts w:ascii="GHEA Grapalat" w:hAnsi="GHEA Grapalat"/>
          <w:sz w:val="20"/>
          <w:szCs w:val="20"/>
        </w:rPr>
        <w:t>Право участника и порядок обжалования им действий и (или) принятых решений</w:t>
      </w:r>
      <w:r w:rsidR="00543BAE" w:rsidRPr="002024C6">
        <w:rPr>
          <w:rFonts w:ascii="GHEA Grapalat" w:hAnsi="GHEA Grapalat"/>
          <w:sz w:val="20"/>
          <w:szCs w:val="20"/>
        </w:rPr>
        <w:t>, связанных с процессом закупки</w:t>
      </w:r>
    </w:p>
    <w:p w14:paraId="62A87D5A" w14:textId="77777777" w:rsidR="00520F57" w:rsidRPr="002024C6" w:rsidRDefault="00520F57" w:rsidP="004A6349">
      <w:pPr>
        <w:widowControl w:val="0"/>
        <w:jc w:val="center"/>
        <w:rPr>
          <w:rFonts w:ascii="GHEA Grapalat" w:hAnsi="GHEA Grapalat"/>
          <w:b/>
          <w:sz w:val="20"/>
          <w:szCs w:val="20"/>
        </w:rPr>
      </w:pPr>
    </w:p>
    <w:p w14:paraId="74DDC3CD" w14:textId="77777777" w:rsidR="00520F57" w:rsidRPr="002024C6" w:rsidRDefault="00520F57" w:rsidP="004A6349">
      <w:pPr>
        <w:widowControl w:val="0"/>
        <w:jc w:val="center"/>
        <w:rPr>
          <w:rFonts w:ascii="GHEA Grapalat" w:hAnsi="GHEA Grapalat"/>
          <w:b/>
          <w:sz w:val="20"/>
          <w:szCs w:val="20"/>
        </w:rPr>
      </w:pPr>
    </w:p>
    <w:p w14:paraId="7AAD9511" w14:textId="77777777" w:rsidR="008842CE" w:rsidRPr="002024C6" w:rsidRDefault="00CA590C" w:rsidP="004A6349">
      <w:pPr>
        <w:widowControl w:val="0"/>
        <w:jc w:val="center"/>
        <w:rPr>
          <w:rFonts w:ascii="GHEA Grapalat" w:hAnsi="GHEA Grapalat"/>
          <w:b/>
          <w:sz w:val="20"/>
          <w:szCs w:val="20"/>
        </w:rPr>
      </w:pPr>
      <w:r w:rsidRPr="002024C6">
        <w:rPr>
          <w:rFonts w:ascii="GHEA Grapalat" w:hAnsi="GHEA Grapalat"/>
          <w:b/>
          <w:sz w:val="20"/>
          <w:szCs w:val="20"/>
        </w:rPr>
        <w:t xml:space="preserve">ЧАСТЬ II. </w:t>
      </w:r>
    </w:p>
    <w:p w14:paraId="703CA848" w14:textId="77777777" w:rsidR="008842CE" w:rsidRPr="002024C6" w:rsidRDefault="008842CE" w:rsidP="004A6349">
      <w:pPr>
        <w:widowControl w:val="0"/>
        <w:jc w:val="center"/>
        <w:rPr>
          <w:rFonts w:ascii="GHEA Grapalat" w:hAnsi="GHEA Grapalat"/>
          <w:b/>
          <w:sz w:val="20"/>
          <w:szCs w:val="20"/>
        </w:rPr>
      </w:pPr>
    </w:p>
    <w:p w14:paraId="6210BCC7"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 xml:space="preserve">ИНСТРУКЦИЯ ПО ПОДГОТОВКЕ ЗАЯВКИ </w:t>
      </w:r>
      <w:r w:rsidR="00CA590C" w:rsidRPr="002024C6">
        <w:rPr>
          <w:rFonts w:ascii="GHEA Grapalat" w:hAnsi="GHEA Grapalat"/>
          <w:b/>
          <w:sz w:val="20"/>
          <w:szCs w:val="20"/>
        </w:rPr>
        <w:br/>
      </w:r>
      <w:r w:rsidRPr="002024C6">
        <w:rPr>
          <w:rFonts w:ascii="GHEA Grapalat" w:hAnsi="GHEA Grapalat"/>
          <w:b/>
          <w:sz w:val="20"/>
          <w:szCs w:val="20"/>
        </w:rPr>
        <w:t xml:space="preserve">НА </w:t>
      </w:r>
      <w:r w:rsidR="00B91BB5" w:rsidRPr="002024C6">
        <w:rPr>
          <w:rFonts w:ascii="GHEA Grapalat" w:hAnsi="GHEA Grapalat"/>
          <w:b/>
          <w:sz w:val="20"/>
          <w:szCs w:val="20"/>
        </w:rPr>
        <w:t>ЗАПРОС КОТИРОВОК</w:t>
      </w:r>
    </w:p>
    <w:p w14:paraId="37270A6A" w14:textId="77777777" w:rsidR="00520F57" w:rsidRPr="002024C6" w:rsidRDefault="00520F57" w:rsidP="004A6349">
      <w:pPr>
        <w:widowControl w:val="0"/>
        <w:jc w:val="center"/>
        <w:rPr>
          <w:rFonts w:ascii="GHEA Grapalat" w:hAnsi="GHEA Grapalat"/>
          <w:b/>
          <w:sz w:val="20"/>
          <w:szCs w:val="20"/>
        </w:rPr>
      </w:pPr>
    </w:p>
    <w:p w14:paraId="6FC76277"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Общ</w:t>
      </w:r>
      <w:r w:rsidR="00543BAE" w:rsidRPr="002024C6">
        <w:rPr>
          <w:rFonts w:ascii="GHEA Grapalat" w:hAnsi="GHEA Grapalat"/>
          <w:sz w:val="20"/>
          <w:szCs w:val="20"/>
        </w:rPr>
        <w:t>ие положения</w:t>
      </w:r>
    </w:p>
    <w:p w14:paraId="4F1966E4"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Заявка на процедуру</w:t>
      </w:r>
    </w:p>
    <w:p w14:paraId="1C8D15D1" w14:textId="77777777" w:rsidR="0061522D" w:rsidRPr="002024C6" w:rsidRDefault="00450C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43BAE" w:rsidRPr="002024C6">
        <w:rPr>
          <w:rFonts w:ascii="GHEA Grapalat" w:hAnsi="GHEA Grapalat"/>
          <w:sz w:val="20"/>
          <w:szCs w:val="20"/>
        </w:rPr>
        <w:t>.</w:t>
      </w:r>
      <w:r w:rsidR="00543BAE" w:rsidRPr="002024C6">
        <w:rPr>
          <w:rFonts w:ascii="GHEA Grapalat" w:hAnsi="GHEA Grapalat"/>
          <w:sz w:val="20"/>
          <w:szCs w:val="20"/>
        </w:rPr>
        <w:tab/>
        <w:t>Приложения № 1-</w:t>
      </w:r>
      <w:r w:rsidR="003529EA" w:rsidRPr="002024C6">
        <w:rPr>
          <w:rFonts w:ascii="GHEA Grapalat" w:hAnsi="GHEA Grapalat"/>
          <w:sz w:val="20"/>
          <w:szCs w:val="20"/>
        </w:rPr>
        <w:t>6</w:t>
      </w:r>
    </w:p>
    <w:p w14:paraId="6B8AB65C" w14:textId="7C8A7FB6" w:rsidR="00096865" w:rsidRPr="002024C6" w:rsidRDefault="00E17B7F" w:rsidP="00B91BB5">
      <w:pPr>
        <w:ind w:firstLine="567"/>
        <w:rPr>
          <w:rFonts w:ascii="GHEA Grapalat" w:hAnsi="GHEA Grapalat"/>
          <w:spacing w:val="-6"/>
          <w:sz w:val="20"/>
          <w:szCs w:val="20"/>
        </w:rPr>
      </w:pPr>
      <w:r w:rsidRPr="002024C6">
        <w:rPr>
          <w:rFonts w:ascii="GHEA Grapalat" w:hAnsi="GHEA Grapalat"/>
          <w:spacing w:val="-6"/>
          <w:sz w:val="20"/>
          <w:szCs w:val="20"/>
        </w:rPr>
        <w:br w:type="page"/>
      </w:r>
      <w:r w:rsidRPr="002024C6">
        <w:rPr>
          <w:rFonts w:ascii="GHEA Grapalat" w:hAnsi="GHEA Grapalat"/>
          <w:spacing w:val="-6"/>
          <w:sz w:val="20"/>
          <w:szCs w:val="20"/>
        </w:rPr>
        <w:lastRenderedPageBreak/>
        <w:t xml:space="preserve">  </w:t>
      </w:r>
      <w:r w:rsidR="00096865" w:rsidRPr="002024C6">
        <w:rPr>
          <w:rFonts w:ascii="GHEA Grapalat" w:hAnsi="GHEA Grapalat"/>
          <w:spacing w:val="-6"/>
          <w:sz w:val="20"/>
          <w:szCs w:val="20"/>
        </w:rPr>
        <w:t>Настоящее Приглашение предоставляе</w:t>
      </w:r>
      <w:r w:rsidR="00B91BB5" w:rsidRPr="002024C6">
        <w:rPr>
          <w:rFonts w:ascii="GHEA Grapalat" w:hAnsi="GHEA Grapalat"/>
          <w:spacing w:val="-6"/>
          <w:sz w:val="20"/>
          <w:szCs w:val="20"/>
        </w:rPr>
        <w:t>тся в дополнение к объявлению о запросе котировок</w:t>
      </w:r>
      <w:r w:rsidR="00096865" w:rsidRPr="002024C6">
        <w:rPr>
          <w:rFonts w:ascii="GHEA Grapalat" w:hAnsi="GHEA Grapalat"/>
          <w:spacing w:val="-6"/>
          <w:sz w:val="20"/>
          <w:szCs w:val="20"/>
        </w:rPr>
        <w:t xml:space="preserve">, проводимом под кодом </w:t>
      </w:r>
      <w:r w:rsidR="00B91BB5" w:rsidRPr="002024C6">
        <w:rPr>
          <w:rFonts w:ascii="GHEA Grapalat" w:hAnsi="GHEA Grapalat"/>
          <w:spacing w:val="-6"/>
          <w:sz w:val="20"/>
          <w:szCs w:val="20"/>
        </w:rPr>
        <w:t>«</w:t>
      </w:r>
      <w:r w:rsidR="00DF01F9" w:rsidRPr="002024C6">
        <w:rPr>
          <w:rFonts w:ascii="GHEA Grapalat" w:hAnsi="GHEA Grapalat"/>
          <w:spacing w:val="-6"/>
          <w:sz w:val="20"/>
          <w:szCs w:val="20"/>
          <w:lang w:val="hy-AM"/>
        </w:rPr>
        <w:t>-</w:t>
      </w:r>
      <w:r w:rsidR="00FD21EA" w:rsidRPr="002024C6">
        <w:rPr>
          <w:rFonts w:ascii="GHEA Grapalat" w:hAnsi="GHEA Grapalat"/>
          <w:spacing w:val="-6"/>
          <w:sz w:val="20"/>
          <w:szCs w:val="20"/>
          <w:lang w:val="hy-AM"/>
        </w:rPr>
        <w:t>1ՆՈՒՀ-</w:t>
      </w:r>
      <w:r w:rsidR="00DF01F9" w:rsidRPr="002024C6">
        <w:rPr>
          <w:rFonts w:ascii="GHEA Grapalat" w:hAnsi="GHEA Grapalat"/>
          <w:spacing w:val="-6"/>
          <w:sz w:val="20"/>
          <w:szCs w:val="20"/>
          <w:lang w:val="hy-AM"/>
        </w:rPr>
        <w:t>ԳՀԱՊՁԲ-</w:t>
      </w:r>
      <w:r w:rsidR="00D17CB5">
        <w:rPr>
          <w:rFonts w:ascii="GHEA Grapalat" w:hAnsi="GHEA Grapalat"/>
          <w:spacing w:val="-6"/>
          <w:sz w:val="20"/>
          <w:szCs w:val="20"/>
          <w:lang w:val="hy-AM"/>
        </w:rPr>
        <w:t>26/01</w:t>
      </w:r>
      <w:r w:rsidR="00B91BB5" w:rsidRPr="002024C6">
        <w:rPr>
          <w:rFonts w:ascii="GHEA Grapalat" w:hAnsi="GHEA Grapalat"/>
          <w:i/>
          <w:sz w:val="20"/>
          <w:szCs w:val="20"/>
        </w:rPr>
        <w:t xml:space="preserve">» </w:t>
      </w:r>
      <w:r w:rsidR="00AA7117" w:rsidRPr="002024C6">
        <w:rPr>
          <w:rFonts w:ascii="GHEA Grapalat" w:hAnsi="GHEA Grapalat"/>
          <w:spacing w:val="-6"/>
          <w:sz w:val="20"/>
          <w:szCs w:val="20"/>
        </w:rPr>
        <w:t xml:space="preserve"> </w:t>
      </w:r>
      <w:r w:rsidR="00096865" w:rsidRPr="002024C6">
        <w:rPr>
          <w:rFonts w:ascii="GHEA Grapalat" w:hAnsi="GHEA Grapalat"/>
          <w:spacing w:val="-6"/>
          <w:sz w:val="20"/>
          <w:szCs w:val="20"/>
        </w:rPr>
        <w:t>(далее — процедура).</w:t>
      </w:r>
    </w:p>
    <w:p w14:paraId="4382D38B" w14:textId="0742AD7D"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024C6">
        <w:rPr>
          <w:rFonts w:ascii="Calibri" w:hAnsi="Calibri" w:cs="Calibri"/>
          <w:sz w:val="20"/>
          <w:szCs w:val="20"/>
          <w:lang w:val="en-US"/>
        </w:rPr>
        <w:t> </w:t>
      </w:r>
      <w:r w:rsidRPr="002024C6">
        <w:rPr>
          <w:rFonts w:ascii="GHEA Grapalat" w:hAnsi="GHEA Grapalat"/>
          <w:sz w:val="20"/>
          <w:szCs w:val="20"/>
        </w:rPr>
        <w:t>4</w:t>
      </w:r>
      <w:r w:rsidR="006D2DF7" w:rsidRPr="002024C6">
        <w:rPr>
          <w:rFonts w:ascii="Calibri" w:hAnsi="Calibri" w:cs="Calibri"/>
          <w:sz w:val="20"/>
          <w:szCs w:val="20"/>
          <w:lang w:val="en-US"/>
        </w:rPr>
        <w:t> </w:t>
      </w:r>
      <w:r w:rsidRPr="002024C6">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1BB5" w:rsidRPr="002024C6">
        <w:rPr>
          <w:rFonts w:ascii="GHEA Grapalat" w:hAnsi="GHEA Grapalat" w:cs="Sylfaen"/>
          <w:sz w:val="20"/>
          <w:szCs w:val="20"/>
        </w:rPr>
        <w:t>«</w:t>
      </w:r>
      <w:r w:rsidR="00FD21EA" w:rsidRPr="002024C6">
        <w:rPr>
          <w:rFonts w:ascii="GHEA Grapalat" w:hAnsi="GHEA Grapalat" w:cstheme="minorHAnsi"/>
          <w:sz w:val="20"/>
          <w:szCs w:val="20"/>
        </w:rPr>
        <w:t>Капанское дошкольное образовательное учреждение N1</w:t>
      </w:r>
      <w:r w:rsidR="00B91BB5" w:rsidRPr="002024C6">
        <w:rPr>
          <w:rFonts w:ascii="GHEA Grapalat" w:hAnsi="GHEA Grapalat" w:cs="Sylfaen"/>
          <w:sz w:val="20"/>
          <w:szCs w:val="20"/>
        </w:rPr>
        <w:t>» ОНКО</w:t>
      </w:r>
      <w:r w:rsidR="00B91BB5" w:rsidRPr="002024C6">
        <w:rPr>
          <w:rFonts w:ascii="GHEA Grapalat" w:hAnsi="GHEA Grapalat"/>
          <w:sz w:val="20"/>
          <w:szCs w:val="20"/>
        </w:rPr>
        <w:t xml:space="preserve"> </w:t>
      </w:r>
      <w:r w:rsidRPr="002024C6">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FA5989" w14:textId="77777777"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B498EAB" w14:textId="77777777" w:rsidR="00096865" w:rsidRPr="002024C6" w:rsidRDefault="00096865" w:rsidP="004A6349">
      <w:pPr>
        <w:widowControl w:val="0"/>
        <w:ind w:firstLine="567"/>
        <w:jc w:val="both"/>
        <w:rPr>
          <w:rFonts w:ascii="GHEA Grapalat" w:hAnsi="GHEA Grapalat" w:cs="Times Armenian"/>
          <w:sz w:val="20"/>
          <w:szCs w:val="20"/>
        </w:rPr>
      </w:pPr>
      <w:r w:rsidRPr="002024C6">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F33546" w14:textId="77777777" w:rsidR="00B91BB5" w:rsidRPr="002024C6" w:rsidRDefault="00A81DD5" w:rsidP="004A6349">
      <w:pPr>
        <w:pStyle w:val="23"/>
        <w:widowControl w:val="0"/>
        <w:spacing w:line="240" w:lineRule="auto"/>
        <w:ind w:firstLine="567"/>
        <w:rPr>
          <w:rFonts w:ascii="GHEA Grapalat" w:hAnsi="GHEA Grapalat"/>
        </w:rPr>
      </w:pPr>
      <w:r w:rsidRPr="002024C6">
        <w:rPr>
          <w:rFonts w:ascii="GHEA Grapalat" w:hAnsi="GHEA Grapalat"/>
        </w:rPr>
        <w:t>Адрес электронной почты секретаря оценочной комиссии</w:t>
      </w:r>
      <w:r w:rsidR="00B91BB5" w:rsidRPr="002024C6">
        <w:rPr>
          <w:rFonts w:ascii="GHEA Grapalat" w:hAnsi="GHEA Grapalat"/>
        </w:rPr>
        <w:t xml:space="preserve">: </w:t>
      </w:r>
    </w:p>
    <w:p w14:paraId="749005E4" w14:textId="682F08AD" w:rsidR="00FD21EA" w:rsidRPr="002024C6" w:rsidRDefault="00FD21EA" w:rsidP="00FD21EA">
      <w:pPr>
        <w:pStyle w:val="2"/>
        <w:rPr>
          <w:rFonts w:ascii="GHEA Grapalat" w:hAnsi="GHEA Grapalat" w:cs="Sylfaen"/>
          <w:b w:val="0"/>
          <w:color w:val="auto"/>
          <w:lang w:val="af-ZA"/>
        </w:rPr>
      </w:pPr>
      <w:r w:rsidRPr="002024C6">
        <w:rPr>
          <w:rFonts w:ascii="GHEA Grapalat" w:hAnsi="GHEA Grapalat"/>
          <w:b w:val="0"/>
          <w:i/>
          <w:color w:val="auto"/>
          <w:lang w:val="hy-AM"/>
        </w:rPr>
        <w:t xml:space="preserve">    </w:t>
      </w:r>
      <w:r w:rsidRPr="002024C6">
        <w:rPr>
          <w:rFonts w:ascii="GHEA Grapalat" w:hAnsi="GHEA Grapalat"/>
          <w:b w:val="0"/>
          <w:i/>
          <w:color w:val="auto"/>
          <w:u w:val="single"/>
          <w:lang w:val="hy-AM"/>
        </w:rPr>
        <w:t xml:space="preserve">      </w:t>
      </w:r>
      <w:r w:rsidRPr="002024C6">
        <w:rPr>
          <w:rFonts w:ascii="GHEA Grapalat" w:hAnsi="GHEA Grapalat"/>
          <w:b w:val="0"/>
          <w:i/>
          <w:color w:val="auto"/>
          <w:u w:val="single"/>
          <w:lang w:val="af-ZA"/>
        </w:rPr>
        <w:t>aida_zakharyan@bk.ru</w:t>
      </w:r>
    </w:p>
    <w:p w14:paraId="49FB9071" w14:textId="77777777" w:rsidR="00096865" w:rsidRPr="00023399" w:rsidRDefault="00F5653D" w:rsidP="004A6349">
      <w:pPr>
        <w:widowControl w:val="0"/>
        <w:jc w:val="center"/>
        <w:rPr>
          <w:rFonts w:ascii="GHEA Grapalat" w:hAnsi="GHEA Grapalat"/>
          <w:sz w:val="20"/>
          <w:szCs w:val="20"/>
          <w:lang w:val="en-US"/>
        </w:rPr>
      </w:pPr>
      <w:r w:rsidRPr="00023399">
        <w:rPr>
          <w:rFonts w:ascii="GHEA Grapalat" w:hAnsi="GHEA Grapalat"/>
          <w:sz w:val="20"/>
          <w:szCs w:val="20"/>
          <w:lang w:val="en-US"/>
        </w:rPr>
        <w:br w:type="page"/>
      </w:r>
      <w:r w:rsidRPr="002024C6">
        <w:rPr>
          <w:rFonts w:ascii="GHEA Grapalat" w:hAnsi="GHEA Grapalat"/>
          <w:sz w:val="20"/>
          <w:szCs w:val="20"/>
        </w:rPr>
        <w:lastRenderedPageBreak/>
        <w:t>ЧАСТЬ</w:t>
      </w:r>
      <w:r w:rsidRPr="00023399">
        <w:rPr>
          <w:rFonts w:ascii="GHEA Grapalat" w:hAnsi="GHEA Grapalat"/>
          <w:sz w:val="20"/>
          <w:szCs w:val="20"/>
          <w:lang w:val="en-US"/>
        </w:rPr>
        <w:t xml:space="preserve"> </w:t>
      </w:r>
      <w:r w:rsidRPr="002024C6">
        <w:rPr>
          <w:rFonts w:ascii="GHEA Grapalat" w:hAnsi="GHEA Grapalat"/>
          <w:sz w:val="20"/>
          <w:szCs w:val="20"/>
          <w:lang w:val="en-US"/>
        </w:rPr>
        <w:t>I</w:t>
      </w:r>
    </w:p>
    <w:p w14:paraId="52E12A46" w14:textId="77777777" w:rsidR="00096865" w:rsidRPr="00023399" w:rsidRDefault="00096865" w:rsidP="004A6349">
      <w:pPr>
        <w:pStyle w:val="3"/>
        <w:keepNext w:val="0"/>
        <w:widowControl w:val="0"/>
        <w:spacing w:line="240" w:lineRule="auto"/>
        <w:rPr>
          <w:rFonts w:ascii="GHEA Grapalat" w:hAnsi="GHEA Grapalat"/>
          <w:lang w:val="en-US"/>
        </w:rPr>
      </w:pPr>
    </w:p>
    <w:p w14:paraId="231F9680" w14:textId="77777777" w:rsidR="00096865" w:rsidRPr="002024C6" w:rsidRDefault="00F63BBB" w:rsidP="004A6349">
      <w:pPr>
        <w:widowControl w:val="0"/>
        <w:jc w:val="center"/>
        <w:rPr>
          <w:rFonts w:ascii="GHEA Grapalat" w:hAnsi="GHEA Grapalat" w:cs="Sylfaen"/>
          <w:b/>
          <w:sz w:val="20"/>
          <w:szCs w:val="20"/>
        </w:rPr>
      </w:pPr>
      <w:r w:rsidRPr="002024C6">
        <w:rPr>
          <w:rFonts w:ascii="GHEA Grapalat" w:hAnsi="GHEA Grapalat"/>
          <w:b/>
          <w:sz w:val="20"/>
          <w:szCs w:val="20"/>
        </w:rPr>
        <w:t xml:space="preserve">1. </w:t>
      </w:r>
      <w:r w:rsidR="002B32D6" w:rsidRPr="002024C6">
        <w:rPr>
          <w:rFonts w:ascii="GHEA Grapalat" w:hAnsi="GHEA Grapalat"/>
          <w:b/>
          <w:sz w:val="20"/>
          <w:szCs w:val="20"/>
        </w:rPr>
        <w:t>ХАРАКТЕРИСТИКА ПРЕДМЕТА ЗАКУПКИ</w:t>
      </w:r>
    </w:p>
    <w:p w14:paraId="0DDD6287" w14:textId="1D8342BA" w:rsidR="00096865" w:rsidRDefault="00845AA5" w:rsidP="004A6349">
      <w:pPr>
        <w:pStyle w:val="3"/>
        <w:keepNext w:val="0"/>
        <w:widowControl w:val="0"/>
        <w:tabs>
          <w:tab w:val="left" w:pos="1134"/>
        </w:tabs>
        <w:spacing w:line="240" w:lineRule="auto"/>
        <w:ind w:firstLine="567"/>
        <w:jc w:val="both"/>
        <w:rPr>
          <w:rFonts w:ascii="GHEA Grapalat" w:hAnsi="GHEA Grapalat"/>
          <w:i w:val="0"/>
        </w:rPr>
      </w:pPr>
      <w:r w:rsidRPr="002024C6">
        <w:rPr>
          <w:rFonts w:ascii="GHEA Grapalat" w:hAnsi="GHEA Grapalat"/>
          <w:i w:val="0"/>
        </w:rPr>
        <w:t>1.1</w:t>
      </w:r>
      <w:r w:rsidR="008E6E51" w:rsidRPr="002024C6">
        <w:rPr>
          <w:rFonts w:ascii="GHEA Grapalat" w:hAnsi="GHEA Grapalat"/>
          <w:i w:val="0"/>
        </w:rPr>
        <w:t>.</w:t>
      </w:r>
      <w:r w:rsidR="00F63BBB" w:rsidRPr="002024C6">
        <w:rPr>
          <w:rFonts w:ascii="GHEA Grapalat" w:hAnsi="GHEA Grapalat"/>
          <w:i w:val="0"/>
        </w:rPr>
        <w:tab/>
      </w:r>
      <w:r w:rsidRPr="002024C6">
        <w:rPr>
          <w:rFonts w:ascii="GHEA Grapalat" w:hAnsi="GHEA Grapalat"/>
          <w:i w:val="0"/>
        </w:rPr>
        <w:t>Предметом закупки является приобретение "</w:t>
      </w:r>
      <w:r w:rsidR="00B91BB5" w:rsidRPr="002024C6">
        <w:rPr>
          <w:rFonts w:ascii="GHEA Grapalat" w:hAnsi="GHEA Grapalat"/>
          <w:i w:val="0"/>
        </w:rPr>
        <w:t>продуктов питания</w:t>
      </w:r>
      <w:r w:rsidRPr="002024C6">
        <w:rPr>
          <w:rFonts w:ascii="GHEA Grapalat" w:hAnsi="GHEA Grapalat"/>
          <w:i w:val="0"/>
        </w:rPr>
        <w:t xml:space="preserve">" (далее — также товар) для нужд </w:t>
      </w:r>
      <w:r w:rsidR="00B91BB5" w:rsidRPr="002024C6">
        <w:rPr>
          <w:rFonts w:ascii="GHEA Grapalat" w:hAnsi="GHEA Grapalat" w:cs="Sylfaen"/>
        </w:rPr>
        <w:t>«</w:t>
      </w:r>
      <w:r w:rsidR="00FD21EA" w:rsidRPr="002024C6">
        <w:rPr>
          <w:rFonts w:ascii="GHEA Grapalat" w:hAnsi="GHEA Grapalat" w:cstheme="minorHAnsi"/>
        </w:rPr>
        <w:t>Капанское дошкольное образовательное учреждение N1</w:t>
      </w:r>
      <w:r w:rsidR="00FD21EA" w:rsidRPr="002024C6">
        <w:rPr>
          <w:rFonts w:ascii="GHEA Grapalat" w:hAnsi="GHEA Grapalat" w:cs="Sylfaen"/>
        </w:rPr>
        <w:t xml:space="preserve">» </w:t>
      </w:r>
      <w:r w:rsidR="00B91BB5" w:rsidRPr="002024C6">
        <w:rPr>
          <w:rFonts w:ascii="GHEA Grapalat" w:hAnsi="GHEA Grapalat" w:cs="Sylfaen"/>
        </w:rPr>
        <w:t xml:space="preserve"> ОНКО</w:t>
      </w:r>
      <w:r w:rsidR="00B91BB5" w:rsidRPr="002024C6">
        <w:rPr>
          <w:rFonts w:ascii="GHEA Grapalat" w:hAnsi="GHEA Grapalat"/>
          <w:i w:val="0"/>
        </w:rPr>
        <w:t xml:space="preserve"> </w:t>
      </w:r>
      <w:r w:rsidRPr="002024C6">
        <w:rPr>
          <w:rFonts w:ascii="GHEA Grapalat" w:hAnsi="GHEA Grapalat"/>
          <w:i w:val="0"/>
        </w:rPr>
        <w:t>", которые сгруппированы в</w:t>
      </w:r>
      <w:r w:rsidR="007F5BF4" w:rsidRPr="002024C6">
        <w:rPr>
          <w:rFonts w:ascii="GHEA Grapalat" w:hAnsi="GHEA Grapalat"/>
          <w:i w:val="0"/>
        </w:rPr>
        <w:t xml:space="preserve"> «</w:t>
      </w:r>
      <w:r w:rsidR="00B06FBC">
        <w:rPr>
          <w:rFonts w:ascii="GHEA Grapalat" w:hAnsi="GHEA Grapalat"/>
          <w:i w:val="0"/>
          <w:lang w:val="hy-AM"/>
        </w:rPr>
        <w:t>41</w:t>
      </w:r>
      <w:r w:rsidR="007F5BF4" w:rsidRPr="002024C6">
        <w:rPr>
          <w:rFonts w:ascii="GHEA Grapalat" w:hAnsi="GHEA Grapalat"/>
          <w:i w:val="0"/>
        </w:rPr>
        <w:t xml:space="preserve">» лотах: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418"/>
        <w:gridCol w:w="7229"/>
      </w:tblGrid>
      <w:tr w:rsidR="00B06FBC" w14:paraId="40E1D945" w14:textId="77777777" w:rsidTr="00023399">
        <w:trPr>
          <w:trHeight w:val="480"/>
        </w:trPr>
        <w:tc>
          <w:tcPr>
            <w:tcW w:w="2581" w:type="dxa"/>
            <w:gridSpan w:val="2"/>
            <w:tcBorders>
              <w:top w:val="single" w:sz="4" w:space="0" w:color="auto"/>
              <w:left w:val="single" w:sz="4" w:space="0" w:color="auto"/>
              <w:bottom w:val="single" w:sz="4" w:space="0" w:color="auto"/>
              <w:right w:val="single" w:sz="4" w:space="0" w:color="auto"/>
            </w:tcBorders>
            <w:vAlign w:val="center"/>
            <w:hideMark/>
          </w:tcPr>
          <w:p w14:paraId="114C9228" w14:textId="77777777" w:rsidR="00B06FBC" w:rsidRDefault="00B06FBC">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 xml:space="preserve">Չափաբաժինների </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18FB364" w14:textId="77777777" w:rsidR="00B06FBC" w:rsidRDefault="00B06FBC">
            <w:pPr>
              <w:pStyle w:val="23"/>
              <w:spacing w:line="240" w:lineRule="auto"/>
              <w:ind w:firstLine="0"/>
              <w:jc w:val="center"/>
              <w:rPr>
                <w:rFonts w:ascii="GHEA Grapalat" w:hAnsi="GHEA Grapalat"/>
                <w:b/>
                <w:bCs/>
                <w:i/>
                <w:iCs/>
                <w:color w:val="000000" w:themeColor="text1"/>
              </w:rPr>
            </w:pPr>
            <w:r>
              <w:rPr>
                <w:rFonts w:ascii="GHEA Grapalat" w:hAnsi="GHEA Grapalat"/>
                <w:b/>
                <w:bCs/>
                <w:i/>
                <w:iCs/>
                <w:color w:val="000000" w:themeColor="text1"/>
              </w:rPr>
              <w:t>Չափաբաժնի անվանումը</w:t>
            </w:r>
          </w:p>
        </w:tc>
      </w:tr>
      <w:tr w:rsidR="00B06FBC" w14:paraId="62EA6C9D" w14:textId="77777777" w:rsidTr="00023399">
        <w:trPr>
          <w:trHeight w:val="292"/>
        </w:trPr>
        <w:tc>
          <w:tcPr>
            <w:tcW w:w="1163" w:type="dxa"/>
            <w:tcBorders>
              <w:top w:val="single" w:sz="4" w:space="0" w:color="auto"/>
              <w:left w:val="single" w:sz="4" w:space="0" w:color="auto"/>
              <w:bottom w:val="single" w:sz="4" w:space="0" w:color="auto"/>
              <w:right w:val="single" w:sz="4" w:space="0" w:color="auto"/>
            </w:tcBorders>
            <w:vAlign w:val="center"/>
            <w:hideMark/>
          </w:tcPr>
          <w:p w14:paraId="33591305" w14:textId="77777777" w:rsidR="00B06FBC" w:rsidRDefault="00B06FBC">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3B7051" w14:textId="77777777" w:rsidR="00B06FBC" w:rsidRDefault="00B06FBC">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lang w:val="hy-AM"/>
              </w:rPr>
              <w:t>գնման</w:t>
            </w:r>
            <w:r>
              <w:rPr>
                <w:rFonts w:ascii="GHEA Grapalat" w:hAnsi="GHEA Grapalat"/>
                <w:b/>
                <w:bCs/>
                <w:i/>
                <w:iCs/>
                <w:color w:val="000000" w:themeColor="text1"/>
                <w:sz w:val="14"/>
                <w:szCs w:val="14"/>
                <w:lang w:val="en-US"/>
              </w:rPr>
              <w:t xml:space="preserve"> </w:t>
            </w:r>
            <w:r>
              <w:rPr>
                <w:rFonts w:ascii="GHEA Grapalat" w:hAnsi="GHEA Grapalat"/>
                <w:b/>
                <w:bCs/>
                <w:i/>
                <w:iCs/>
                <w:color w:val="000000" w:themeColor="text1"/>
                <w:sz w:val="14"/>
                <w:szCs w:val="14"/>
                <w:lang w:val="hy-AM"/>
              </w:rPr>
              <w:t xml:space="preserve"> գինը</w:t>
            </w:r>
          </w:p>
        </w:tc>
        <w:tc>
          <w:tcPr>
            <w:tcW w:w="7229" w:type="dxa"/>
            <w:tcBorders>
              <w:top w:val="single" w:sz="4" w:space="0" w:color="auto"/>
              <w:left w:val="single" w:sz="4" w:space="0" w:color="auto"/>
              <w:bottom w:val="single" w:sz="4" w:space="0" w:color="auto"/>
              <w:right w:val="single" w:sz="4" w:space="0" w:color="auto"/>
            </w:tcBorders>
            <w:vAlign w:val="center"/>
          </w:tcPr>
          <w:p w14:paraId="3250DAE6" w14:textId="77777777" w:rsidR="00B06FBC" w:rsidRDefault="00B06FBC">
            <w:pPr>
              <w:pStyle w:val="23"/>
              <w:spacing w:line="240" w:lineRule="auto"/>
              <w:ind w:firstLine="0"/>
              <w:jc w:val="center"/>
              <w:rPr>
                <w:rFonts w:ascii="GHEA Grapalat" w:hAnsi="GHEA Grapalat"/>
                <w:b/>
                <w:bCs/>
                <w:i/>
                <w:iCs/>
                <w:color w:val="000000" w:themeColor="text1"/>
              </w:rPr>
            </w:pPr>
          </w:p>
        </w:tc>
      </w:tr>
      <w:tr w:rsidR="00023399" w14:paraId="74C776FA"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5655B2AD" w14:textId="77777777" w:rsidR="00023399" w:rsidRDefault="00023399" w:rsidP="00023399">
            <w:pPr>
              <w:pStyle w:val="23"/>
              <w:spacing w:line="240" w:lineRule="auto"/>
              <w:ind w:firstLine="0"/>
              <w:jc w:val="center"/>
              <w:rPr>
                <w:rFonts w:ascii="GHEA Grapalat" w:hAnsi="GHEA Grapalat"/>
                <w:color w:val="000000" w:themeColor="text1"/>
              </w:rPr>
            </w:pPr>
            <w:r>
              <w:rPr>
                <w:rFonts w:ascii="GHEA Grapalat" w:hAnsi="GHEA Grapalat"/>
                <w:color w:val="000000" w:themeColor="text1"/>
              </w:rPr>
              <w:t>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B4896A" w14:textId="77777777" w:rsidR="00023399" w:rsidRDefault="00023399" w:rsidP="00023399">
            <w:pPr>
              <w:pStyle w:val="23"/>
              <w:spacing w:line="240" w:lineRule="auto"/>
              <w:ind w:firstLine="0"/>
              <w:jc w:val="center"/>
              <w:rPr>
                <w:rFonts w:ascii="GHEA Grapalat" w:hAnsi="GHEA Grapalat"/>
                <w:color w:val="000000" w:themeColor="text1"/>
              </w:rPr>
            </w:pPr>
            <w:r>
              <w:rPr>
                <w:rFonts w:ascii="GHEA Grapalat" w:hAnsi="GHEA Grapalat" w:cs="Calibri"/>
                <w:color w:val="000000" w:themeColor="text1"/>
                <w:sz w:val="22"/>
                <w:szCs w:val="22"/>
              </w:rPr>
              <w:t>1420480</w:t>
            </w:r>
          </w:p>
        </w:tc>
        <w:tc>
          <w:tcPr>
            <w:tcW w:w="7229" w:type="dxa"/>
            <w:tcBorders>
              <w:top w:val="single" w:sz="4" w:space="0" w:color="auto"/>
              <w:left w:val="single" w:sz="4" w:space="0" w:color="auto"/>
              <w:bottom w:val="single" w:sz="4" w:space="0" w:color="auto"/>
              <w:right w:val="single" w:sz="4" w:space="0" w:color="auto"/>
            </w:tcBorders>
            <w:hideMark/>
          </w:tcPr>
          <w:p w14:paraId="190876EF" w14:textId="49F93A2B" w:rsidR="00023399" w:rsidRDefault="00023399" w:rsidP="00023399">
            <w:pPr>
              <w:pStyle w:val="23"/>
              <w:spacing w:line="240" w:lineRule="auto"/>
              <w:ind w:firstLine="0"/>
              <w:rPr>
                <w:rFonts w:ascii="GHEA Grapalat" w:hAnsi="GHEA Grapalat"/>
                <w:color w:val="000000" w:themeColor="text1"/>
                <w:u w:val="single"/>
                <w:vertAlign w:val="subscript"/>
              </w:rPr>
            </w:pPr>
            <w:r w:rsidRPr="004A76A6">
              <w:rPr>
                <w:rFonts w:ascii="GHEA Grapalat" w:hAnsi="GHEA Grapalat" w:cs="Calibri"/>
              </w:rPr>
              <w:t>Хлеб</w:t>
            </w:r>
            <w:r w:rsidRPr="004A76A6">
              <w:rPr>
                <w:rFonts w:ascii="GHEA Grapalat" w:hAnsi="GHEA Grapalat"/>
              </w:rPr>
              <w:t xml:space="preserve"> </w:t>
            </w:r>
            <w:r w:rsidRPr="004A76A6">
              <w:rPr>
                <w:rFonts w:ascii="GHEA Grapalat" w:hAnsi="GHEA Grapalat" w:cs="Calibri"/>
              </w:rPr>
              <w:t>пальчиковый</w:t>
            </w:r>
          </w:p>
        </w:tc>
      </w:tr>
      <w:tr w:rsidR="00023399" w14:paraId="59BD9055"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232C51F4" w14:textId="77777777" w:rsidR="00023399" w:rsidRDefault="00023399" w:rsidP="00023399">
            <w:pPr>
              <w:pStyle w:val="23"/>
              <w:spacing w:line="240" w:lineRule="auto"/>
              <w:ind w:firstLine="0"/>
              <w:jc w:val="center"/>
              <w:rPr>
                <w:rFonts w:ascii="GHEA Grapalat" w:hAnsi="GHEA Grapalat"/>
                <w:color w:val="000000" w:themeColor="text1"/>
              </w:rPr>
            </w:pPr>
            <w:r>
              <w:rPr>
                <w:rFonts w:ascii="GHEA Grapalat" w:hAnsi="GHEA Grapalat"/>
                <w:color w:val="000000" w:themeColor="text1"/>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50BE4D" w14:textId="77777777" w:rsidR="00023399" w:rsidRDefault="00023399" w:rsidP="00023399">
            <w:pPr>
              <w:pStyle w:val="23"/>
              <w:spacing w:line="240" w:lineRule="auto"/>
              <w:ind w:firstLine="0"/>
              <w:jc w:val="center"/>
              <w:rPr>
                <w:rFonts w:ascii="GHEA Grapalat" w:hAnsi="GHEA Grapalat"/>
                <w:color w:val="000000" w:themeColor="text1"/>
              </w:rPr>
            </w:pPr>
            <w:r>
              <w:rPr>
                <w:rFonts w:ascii="GHEA Grapalat" w:hAnsi="GHEA Grapalat" w:cs="Calibri"/>
                <w:color w:val="000000" w:themeColor="text1"/>
                <w:sz w:val="22"/>
                <w:szCs w:val="22"/>
              </w:rPr>
              <w:t>70300</w:t>
            </w:r>
          </w:p>
        </w:tc>
        <w:tc>
          <w:tcPr>
            <w:tcW w:w="7229" w:type="dxa"/>
            <w:tcBorders>
              <w:top w:val="single" w:sz="4" w:space="0" w:color="auto"/>
              <w:left w:val="single" w:sz="4" w:space="0" w:color="auto"/>
              <w:bottom w:val="single" w:sz="4" w:space="0" w:color="auto"/>
              <w:right w:val="single" w:sz="4" w:space="0" w:color="auto"/>
            </w:tcBorders>
            <w:hideMark/>
          </w:tcPr>
          <w:p w14:paraId="12A186D0" w14:textId="27AF55F5"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Сахар</w:t>
            </w:r>
            <w:r w:rsidRPr="004A76A6">
              <w:rPr>
                <w:rFonts w:ascii="GHEA Grapalat" w:hAnsi="GHEA Grapalat"/>
              </w:rPr>
              <w:t xml:space="preserve"> </w:t>
            </w:r>
            <w:r w:rsidRPr="004A76A6">
              <w:rPr>
                <w:rFonts w:ascii="GHEA Grapalat" w:hAnsi="GHEA Grapalat" w:cs="Calibri"/>
              </w:rPr>
              <w:t>белый</w:t>
            </w:r>
          </w:p>
        </w:tc>
      </w:tr>
      <w:tr w:rsidR="00023399" w14:paraId="61B87E19"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5857049D"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58DEEB"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23040</w:t>
            </w:r>
          </w:p>
        </w:tc>
        <w:tc>
          <w:tcPr>
            <w:tcW w:w="7229" w:type="dxa"/>
            <w:tcBorders>
              <w:top w:val="single" w:sz="4" w:space="0" w:color="auto"/>
              <w:left w:val="single" w:sz="4" w:space="0" w:color="auto"/>
              <w:bottom w:val="single" w:sz="4" w:space="0" w:color="auto"/>
              <w:right w:val="single" w:sz="4" w:space="0" w:color="auto"/>
            </w:tcBorders>
            <w:hideMark/>
          </w:tcPr>
          <w:p w14:paraId="756C95B7" w14:textId="58F9EB2E"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Вермишель</w:t>
            </w:r>
          </w:p>
        </w:tc>
      </w:tr>
      <w:tr w:rsidR="00023399" w14:paraId="3F0476C3"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7DCA5F38"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B3D4E3"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32640</w:t>
            </w:r>
          </w:p>
        </w:tc>
        <w:tc>
          <w:tcPr>
            <w:tcW w:w="7229" w:type="dxa"/>
            <w:tcBorders>
              <w:top w:val="single" w:sz="4" w:space="0" w:color="auto"/>
              <w:left w:val="single" w:sz="4" w:space="0" w:color="auto"/>
              <w:bottom w:val="single" w:sz="4" w:space="0" w:color="auto"/>
              <w:right w:val="single" w:sz="4" w:space="0" w:color="auto"/>
            </w:tcBorders>
            <w:hideMark/>
          </w:tcPr>
          <w:p w14:paraId="28FAF7E3" w14:textId="148DACA3"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Макароны</w:t>
            </w:r>
          </w:p>
        </w:tc>
      </w:tr>
      <w:tr w:rsidR="00023399" w14:paraId="1DE00446"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294CF2A1"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04D186"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16500</w:t>
            </w:r>
          </w:p>
        </w:tc>
        <w:tc>
          <w:tcPr>
            <w:tcW w:w="7229" w:type="dxa"/>
            <w:tcBorders>
              <w:top w:val="single" w:sz="4" w:space="0" w:color="auto"/>
              <w:left w:val="single" w:sz="4" w:space="0" w:color="auto"/>
              <w:bottom w:val="single" w:sz="4" w:space="0" w:color="auto"/>
              <w:right w:val="single" w:sz="4" w:space="0" w:color="auto"/>
            </w:tcBorders>
            <w:hideMark/>
          </w:tcPr>
          <w:p w14:paraId="3BE6BCA6" w14:textId="0B67EF49"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Какао</w:t>
            </w:r>
          </w:p>
        </w:tc>
      </w:tr>
      <w:tr w:rsidR="00023399" w14:paraId="501D2DAE"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3610AE59"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FD59A9"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13600</w:t>
            </w:r>
          </w:p>
        </w:tc>
        <w:tc>
          <w:tcPr>
            <w:tcW w:w="7229" w:type="dxa"/>
            <w:tcBorders>
              <w:top w:val="single" w:sz="4" w:space="0" w:color="auto"/>
              <w:left w:val="single" w:sz="4" w:space="0" w:color="auto"/>
              <w:bottom w:val="single" w:sz="4" w:space="0" w:color="auto"/>
              <w:right w:val="single" w:sz="4" w:space="0" w:color="auto"/>
            </w:tcBorders>
            <w:hideMark/>
          </w:tcPr>
          <w:p w14:paraId="6A656D40" w14:textId="74E3B37F"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Соль</w:t>
            </w:r>
            <w:r w:rsidRPr="004A76A6">
              <w:rPr>
                <w:rFonts w:ascii="GHEA Grapalat" w:hAnsi="GHEA Grapalat"/>
              </w:rPr>
              <w:t xml:space="preserve"> </w:t>
            </w:r>
            <w:r w:rsidRPr="004A76A6">
              <w:rPr>
                <w:rFonts w:ascii="GHEA Grapalat" w:hAnsi="GHEA Grapalat" w:cs="Calibri"/>
              </w:rPr>
              <w:t>мелкая</w:t>
            </w:r>
          </w:p>
        </w:tc>
      </w:tr>
      <w:tr w:rsidR="00023399" w14:paraId="79E868BF"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0A6E489A"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E3EDFF"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1330</w:t>
            </w:r>
          </w:p>
        </w:tc>
        <w:tc>
          <w:tcPr>
            <w:tcW w:w="7229" w:type="dxa"/>
            <w:tcBorders>
              <w:top w:val="single" w:sz="4" w:space="0" w:color="auto"/>
              <w:left w:val="single" w:sz="4" w:space="0" w:color="auto"/>
              <w:bottom w:val="single" w:sz="4" w:space="0" w:color="auto"/>
              <w:right w:val="single" w:sz="4" w:space="0" w:color="auto"/>
            </w:tcBorders>
            <w:hideMark/>
          </w:tcPr>
          <w:p w14:paraId="1A2E365E" w14:textId="258AD1FA"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Дрожжи</w:t>
            </w:r>
          </w:p>
        </w:tc>
      </w:tr>
      <w:tr w:rsidR="00023399" w14:paraId="3E7550C0"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640754DB"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4F3DF0"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2500</w:t>
            </w:r>
          </w:p>
        </w:tc>
        <w:tc>
          <w:tcPr>
            <w:tcW w:w="7229" w:type="dxa"/>
            <w:tcBorders>
              <w:top w:val="single" w:sz="4" w:space="0" w:color="auto"/>
              <w:left w:val="single" w:sz="4" w:space="0" w:color="auto"/>
              <w:bottom w:val="single" w:sz="4" w:space="0" w:color="auto"/>
              <w:right w:val="single" w:sz="4" w:space="0" w:color="auto"/>
            </w:tcBorders>
            <w:hideMark/>
          </w:tcPr>
          <w:p w14:paraId="6307D4A3" w14:textId="54DE2483"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Сода</w:t>
            </w:r>
            <w:r w:rsidRPr="004A76A6">
              <w:rPr>
                <w:rFonts w:ascii="GHEA Grapalat" w:hAnsi="GHEA Grapalat"/>
              </w:rPr>
              <w:t xml:space="preserve"> </w:t>
            </w:r>
            <w:r w:rsidRPr="004A76A6">
              <w:rPr>
                <w:rFonts w:ascii="GHEA Grapalat" w:hAnsi="GHEA Grapalat" w:cs="Calibri"/>
              </w:rPr>
              <w:t>пищевая</w:t>
            </w:r>
          </w:p>
        </w:tc>
      </w:tr>
      <w:tr w:rsidR="00023399" w14:paraId="7FC9272B"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35A79FEE"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AF408E"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1000</w:t>
            </w:r>
          </w:p>
        </w:tc>
        <w:tc>
          <w:tcPr>
            <w:tcW w:w="7229" w:type="dxa"/>
            <w:tcBorders>
              <w:top w:val="single" w:sz="4" w:space="0" w:color="auto"/>
              <w:left w:val="single" w:sz="4" w:space="0" w:color="auto"/>
              <w:bottom w:val="single" w:sz="4" w:space="0" w:color="auto"/>
              <w:right w:val="single" w:sz="4" w:space="0" w:color="auto"/>
            </w:tcBorders>
            <w:hideMark/>
          </w:tcPr>
          <w:p w14:paraId="304C7249" w14:textId="48639289"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Лавровый</w:t>
            </w:r>
            <w:r w:rsidRPr="004A76A6">
              <w:rPr>
                <w:rFonts w:ascii="GHEA Grapalat" w:hAnsi="GHEA Grapalat"/>
              </w:rPr>
              <w:t xml:space="preserve"> </w:t>
            </w:r>
            <w:r w:rsidRPr="004A76A6">
              <w:rPr>
                <w:rFonts w:ascii="GHEA Grapalat" w:hAnsi="GHEA Grapalat" w:cs="Calibri"/>
              </w:rPr>
              <w:t>лист</w:t>
            </w:r>
            <w:r w:rsidRPr="004A76A6">
              <w:rPr>
                <w:rFonts w:ascii="GHEA Grapalat" w:hAnsi="GHEA Grapalat"/>
              </w:rPr>
              <w:t xml:space="preserve"> </w:t>
            </w:r>
            <w:r w:rsidRPr="004A76A6">
              <w:rPr>
                <w:rFonts w:ascii="GHEA Grapalat" w:hAnsi="GHEA Grapalat" w:cs="Calibri"/>
              </w:rPr>
              <w:t>сушеный</w:t>
            </w:r>
          </w:p>
        </w:tc>
      </w:tr>
      <w:tr w:rsidR="00023399" w14:paraId="0F21D4A6"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62F095DA"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B1C880"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85860</w:t>
            </w:r>
          </w:p>
        </w:tc>
        <w:tc>
          <w:tcPr>
            <w:tcW w:w="7229" w:type="dxa"/>
            <w:tcBorders>
              <w:top w:val="single" w:sz="4" w:space="0" w:color="auto"/>
              <w:left w:val="single" w:sz="4" w:space="0" w:color="auto"/>
              <w:bottom w:val="single" w:sz="4" w:space="0" w:color="auto"/>
              <w:right w:val="single" w:sz="4" w:space="0" w:color="auto"/>
            </w:tcBorders>
            <w:hideMark/>
          </w:tcPr>
          <w:p w14:paraId="3965BD74" w14:textId="333D1EDA"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Мука</w:t>
            </w:r>
            <w:r w:rsidRPr="004A76A6">
              <w:rPr>
                <w:rFonts w:ascii="GHEA Grapalat" w:hAnsi="GHEA Grapalat"/>
              </w:rPr>
              <w:t xml:space="preserve"> </w:t>
            </w:r>
            <w:r w:rsidRPr="004A76A6">
              <w:rPr>
                <w:rFonts w:ascii="GHEA Grapalat" w:hAnsi="GHEA Grapalat" w:cs="Calibri"/>
              </w:rPr>
              <w:t>пшеничная</w:t>
            </w:r>
            <w:r w:rsidRPr="004A76A6">
              <w:rPr>
                <w:rFonts w:ascii="GHEA Grapalat" w:hAnsi="GHEA Grapalat"/>
              </w:rPr>
              <w:t xml:space="preserve"> </w:t>
            </w:r>
            <w:r w:rsidRPr="004A76A6">
              <w:rPr>
                <w:rFonts w:ascii="GHEA Grapalat" w:hAnsi="GHEA Grapalat" w:cs="Calibri"/>
              </w:rPr>
              <w:t>высшего</w:t>
            </w:r>
            <w:r w:rsidRPr="004A76A6">
              <w:rPr>
                <w:rFonts w:ascii="GHEA Grapalat" w:hAnsi="GHEA Grapalat"/>
              </w:rPr>
              <w:t xml:space="preserve"> </w:t>
            </w:r>
            <w:r w:rsidRPr="004A76A6">
              <w:rPr>
                <w:rFonts w:ascii="GHEA Grapalat" w:hAnsi="GHEA Grapalat" w:cs="Calibri"/>
              </w:rPr>
              <w:t>сорта</w:t>
            </w:r>
          </w:p>
        </w:tc>
      </w:tr>
      <w:tr w:rsidR="00023399" w14:paraId="1E09D62D"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1FE79F0D"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CD78C9"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51745</w:t>
            </w:r>
          </w:p>
        </w:tc>
        <w:tc>
          <w:tcPr>
            <w:tcW w:w="7229" w:type="dxa"/>
            <w:tcBorders>
              <w:top w:val="single" w:sz="4" w:space="0" w:color="auto"/>
              <w:left w:val="single" w:sz="4" w:space="0" w:color="auto"/>
              <w:bottom w:val="single" w:sz="4" w:space="0" w:color="auto"/>
              <w:right w:val="single" w:sz="4" w:space="0" w:color="auto"/>
            </w:tcBorders>
            <w:hideMark/>
          </w:tcPr>
          <w:p w14:paraId="4C9F804D" w14:textId="765302A4"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Овсяные</w:t>
            </w:r>
            <w:r w:rsidRPr="004A76A6">
              <w:rPr>
                <w:rFonts w:ascii="GHEA Grapalat" w:hAnsi="GHEA Grapalat"/>
              </w:rPr>
              <w:t xml:space="preserve"> </w:t>
            </w:r>
            <w:r w:rsidRPr="004A76A6">
              <w:rPr>
                <w:rFonts w:ascii="GHEA Grapalat" w:hAnsi="GHEA Grapalat" w:cs="Calibri"/>
              </w:rPr>
              <w:t>хлопья</w:t>
            </w:r>
          </w:p>
        </w:tc>
      </w:tr>
      <w:tr w:rsidR="00023399" w14:paraId="4CB9BE39"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7A6A4BC5"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E9B316"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81920</w:t>
            </w:r>
          </w:p>
        </w:tc>
        <w:tc>
          <w:tcPr>
            <w:tcW w:w="7229" w:type="dxa"/>
            <w:tcBorders>
              <w:top w:val="single" w:sz="4" w:space="0" w:color="auto"/>
              <w:left w:val="single" w:sz="4" w:space="0" w:color="auto"/>
              <w:bottom w:val="single" w:sz="4" w:space="0" w:color="auto"/>
              <w:right w:val="single" w:sz="4" w:space="0" w:color="auto"/>
            </w:tcBorders>
            <w:hideMark/>
          </w:tcPr>
          <w:p w14:paraId="528829D5" w14:textId="36728433"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Гречневая</w:t>
            </w:r>
            <w:r w:rsidRPr="004A76A6">
              <w:rPr>
                <w:rFonts w:ascii="GHEA Grapalat" w:hAnsi="GHEA Grapalat"/>
              </w:rPr>
              <w:t xml:space="preserve"> </w:t>
            </w:r>
            <w:r w:rsidRPr="004A76A6">
              <w:rPr>
                <w:rFonts w:ascii="GHEA Grapalat" w:hAnsi="GHEA Grapalat" w:cs="Calibri"/>
              </w:rPr>
              <w:t>крупа</w:t>
            </w:r>
          </w:p>
        </w:tc>
      </w:tr>
      <w:tr w:rsidR="00023399" w14:paraId="04256DF1"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0CC3757D"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7EFBA6"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200000</w:t>
            </w:r>
          </w:p>
        </w:tc>
        <w:tc>
          <w:tcPr>
            <w:tcW w:w="7229" w:type="dxa"/>
            <w:tcBorders>
              <w:top w:val="single" w:sz="4" w:space="0" w:color="auto"/>
              <w:left w:val="single" w:sz="4" w:space="0" w:color="auto"/>
              <w:bottom w:val="single" w:sz="4" w:space="0" w:color="auto"/>
              <w:right w:val="single" w:sz="4" w:space="0" w:color="auto"/>
            </w:tcBorders>
            <w:hideMark/>
          </w:tcPr>
          <w:p w14:paraId="3F88F4D5" w14:textId="40E990FD"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Рис</w:t>
            </w:r>
          </w:p>
        </w:tc>
      </w:tr>
      <w:tr w:rsidR="00023399" w14:paraId="34C9BDBD"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2AF772DF"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FE90F4"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68000</w:t>
            </w:r>
          </w:p>
        </w:tc>
        <w:tc>
          <w:tcPr>
            <w:tcW w:w="7229" w:type="dxa"/>
            <w:tcBorders>
              <w:top w:val="single" w:sz="4" w:space="0" w:color="auto"/>
              <w:left w:val="single" w:sz="4" w:space="0" w:color="auto"/>
              <w:bottom w:val="single" w:sz="4" w:space="0" w:color="auto"/>
              <w:right w:val="single" w:sz="4" w:space="0" w:color="auto"/>
            </w:tcBorders>
            <w:hideMark/>
          </w:tcPr>
          <w:p w14:paraId="4E0BC678" w14:textId="5B896691"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Гречневая</w:t>
            </w:r>
            <w:r w:rsidRPr="004A76A6">
              <w:rPr>
                <w:rFonts w:ascii="GHEA Grapalat" w:hAnsi="GHEA Grapalat"/>
              </w:rPr>
              <w:t xml:space="preserve"> </w:t>
            </w:r>
            <w:r w:rsidRPr="004A76A6">
              <w:rPr>
                <w:rFonts w:ascii="GHEA Grapalat" w:hAnsi="GHEA Grapalat" w:cs="Calibri"/>
              </w:rPr>
              <w:t>крупа</w:t>
            </w:r>
          </w:p>
        </w:tc>
      </w:tr>
      <w:tr w:rsidR="00023399" w14:paraId="7C4E9546"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3A80D4D3"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718255"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60000</w:t>
            </w:r>
          </w:p>
        </w:tc>
        <w:tc>
          <w:tcPr>
            <w:tcW w:w="7229" w:type="dxa"/>
            <w:tcBorders>
              <w:top w:val="single" w:sz="4" w:space="0" w:color="auto"/>
              <w:left w:val="single" w:sz="4" w:space="0" w:color="auto"/>
              <w:bottom w:val="single" w:sz="4" w:space="0" w:color="auto"/>
              <w:right w:val="single" w:sz="4" w:space="0" w:color="auto"/>
            </w:tcBorders>
            <w:hideMark/>
          </w:tcPr>
          <w:p w14:paraId="4CA1F55B" w14:textId="062FE194"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Чечевица</w:t>
            </w:r>
            <w:r w:rsidRPr="004A76A6">
              <w:rPr>
                <w:rFonts w:ascii="GHEA Grapalat" w:hAnsi="GHEA Grapalat"/>
              </w:rPr>
              <w:t xml:space="preserve"> </w:t>
            </w:r>
            <w:r w:rsidRPr="004A76A6">
              <w:rPr>
                <w:rFonts w:ascii="GHEA Grapalat" w:hAnsi="GHEA Grapalat" w:cs="Calibri"/>
              </w:rPr>
              <w:t>цельная</w:t>
            </w:r>
          </w:p>
        </w:tc>
      </w:tr>
      <w:tr w:rsidR="00023399" w14:paraId="6166D040"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6DC189E0"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D3427F"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17920</w:t>
            </w:r>
          </w:p>
        </w:tc>
        <w:tc>
          <w:tcPr>
            <w:tcW w:w="7229" w:type="dxa"/>
            <w:tcBorders>
              <w:top w:val="single" w:sz="4" w:space="0" w:color="auto"/>
              <w:left w:val="single" w:sz="4" w:space="0" w:color="auto"/>
              <w:bottom w:val="single" w:sz="4" w:space="0" w:color="auto"/>
              <w:right w:val="single" w:sz="4" w:space="0" w:color="auto"/>
            </w:tcBorders>
            <w:hideMark/>
          </w:tcPr>
          <w:p w14:paraId="27AAE02C" w14:textId="3A40C6A6"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Желтый</w:t>
            </w:r>
            <w:r w:rsidRPr="004A76A6">
              <w:rPr>
                <w:rFonts w:ascii="GHEA Grapalat" w:hAnsi="GHEA Grapalat"/>
              </w:rPr>
              <w:t xml:space="preserve"> </w:t>
            </w:r>
            <w:r w:rsidRPr="004A76A6">
              <w:rPr>
                <w:rFonts w:ascii="GHEA Grapalat" w:hAnsi="GHEA Grapalat" w:cs="Calibri"/>
              </w:rPr>
              <w:t>горох</w:t>
            </w:r>
          </w:p>
        </w:tc>
      </w:tr>
      <w:tr w:rsidR="00023399" w14:paraId="645FD635"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4050000A"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1E62D6"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45000</w:t>
            </w:r>
          </w:p>
        </w:tc>
        <w:tc>
          <w:tcPr>
            <w:tcW w:w="7229" w:type="dxa"/>
            <w:tcBorders>
              <w:top w:val="single" w:sz="4" w:space="0" w:color="auto"/>
              <w:left w:val="single" w:sz="4" w:space="0" w:color="auto"/>
              <w:bottom w:val="single" w:sz="4" w:space="0" w:color="auto"/>
              <w:right w:val="single" w:sz="4" w:space="0" w:color="auto"/>
            </w:tcBorders>
            <w:hideMark/>
          </w:tcPr>
          <w:p w14:paraId="20C29877" w14:textId="5B0D5DDF"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Томатная</w:t>
            </w:r>
            <w:r w:rsidRPr="004A76A6">
              <w:rPr>
                <w:rFonts w:ascii="GHEA Grapalat" w:hAnsi="GHEA Grapalat"/>
              </w:rPr>
              <w:t xml:space="preserve"> </w:t>
            </w:r>
            <w:r w:rsidRPr="004A76A6">
              <w:rPr>
                <w:rFonts w:ascii="GHEA Grapalat" w:hAnsi="GHEA Grapalat" w:cs="Calibri"/>
              </w:rPr>
              <w:t>паста</w:t>
            </w:r>
          </w:p>
        </w:tc>
      </w:tr>
      <w:tr w:rsidR="00023399" w14:paraId="707AE85E"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4BA9AC4F"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44329B"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298200</w:t>
            </w:r>
          </w:p>
        </w:tc>
        <w:tc>
          <w:tcPr>
            <w:tcW w:w="7229" w:type="dxa"/>
            <w:tcBorders>
              <w:top w:val="single" w:sz="4" w:space="0" w:color="auto"/>
              <w:left w:val="single" w:sz="4" w:space="0" w:color="auto"/>
              <w:bottom w:val="single" w:sz="4" w:space="0" w:color="auto"/>
              <w:right w:val="single" w:sz="4" w:space="0" w:color="auto"/>
            </w:tcBorders>
            <w:hideMark/>
          </w:tcPr>
          <w:p w14:paraId="1E565155" w14:textId="1712F7AE"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Масло</w:t>
            </w:r>
            <w:r w:rsidRPr="004A76A6">
              <w:rPr>
                <w:rFonts w:ascii="GHEA Grapalat" w:hAnsi="GHEA Grapalat"/>
              </w:rPr>
              <w:t xml:space="preserve"> </w:t>
            </w:r>
            <w:r w:rsidRPr="004A76A6">
              <w:rPr>
                <w:rFonts w:ascii="GHEA Grapalat" w:hAnsi="GHEA Grapalat" w:cs="Calibri"/>
              </w:rPr>
              <w:t>подсолнечное</w:t>
            </w:r>
            <w:r w:rsidRPr="004A76A6">
              <w:rPr>
                <w:rFonts w:ascii="GHEA Grapalat" w:hAnsi="GHEA Grapalat"/>
              </w:rPr>
              <w:t xml:space="preserve"> </w:t>
            </w:r>
            <w:r w:rsidRPr="004A76A6">
              <w:rPr>
                <w:rFonts w:ascii="GHEA Grapalat" w:hAnsi="GHEA Grapalat" w:cs="Calibri"/>
              </w:rPr>
              <w:t>рафинированное</w:t>
            </w:r>
          </w:p>
        </w:tc>
      </w:tr>
      <w:tr w:rsidR="00023399" w14:paraId="0134B821"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36314AB8"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0C5654"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901680</w:t>
            </w:r>
          </w:p>
        </w:tc>
        <w:tc>
          <w:tcPr>
            <w:tcW w:w="7229" w:type="dxa"/>
            <w:tcBorders>
              <w:top w:val="single" w:sz="4" w:space="0" w:color="auto"/>
              <w:left w:val="single" w:sz="4" w:space="0" w:color="auto"/>
              <w:bottom w:val="single" w:sz="4" w:space="0" w:color="auto"/>
              <w:right w:val="single" w:sz="4" w:space="0" w:color="auto"/>
            </w:tcBorders>
            <w:hideMark/>
          </w:tcPr>
          <w:p w14:paraId="2058940F" w14:textId="23B46E05"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Яйца</w:t>
            </w:r>
            <w:r w:rsidRPr="004A76A6">
              <w:rPr>
                <w:rFonts w:ascii="GHEA Grapalat" w:hAnsi="GHEA Grapalat"/>
              </w:rPr>
              <w:t xml:space="preserve"> 1 </w:t>
            </w:r>
            <w:r w:rsidRPr="004A76A6">
              <w:rPr>
                <w:rFonts w:ascii="GHEA Grapalat" w:hAnsi="GHEA Grapalat" w:cs="Calibri"/>
              </w:rPr>
              <w:t>сорта</w:t>
            </w:r>
          </w:p>
        </w:tc>
      </w:tr>
      <w:tr w:rsidR="00023399" w14:paraId="49DC434E"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5E8871B3"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7EC435"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3800</w:t>
            </w:r>
          </w:p>
        </w:tc>
        <w:tc>
          <w:tcPr>
            <w:tcW w:w="7229" w:type="dxa"/>
            <w:tcBorders>
              <w:top w:val="single" w:sz="4" w:space="0" w:color="auto"/>
              <w:left w:val="single" w:sz="4" w:space="0" w:color="auto"/>
              <w:bottom w:val="single" w:sz="4" w:space="0" w:color="auto"/>
              <w:right w:val="single" w:sz="4" w:space="0" w:color="auto"/>
            </w:tcBorders>
            <w:hideMark/>
          </w:tcPr>
          <w:p w14:paraId="213A04F1" w14:textId="43343723"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Семена</w:t>
            </w:r>
            <w:r w:rsidRPr="004A76A6">
              <w:rPr>
                <w:rFonts w:ascii="GHEA Grapalat" w:hAnsi="GHEA Grapalat"/>
              </w:rPr>
              <w:t xml:space="preserve"> </w:t>
            </w:r>
            <w:r w:rsidRPr="004A76A6">
              <w:rPr>
                <w:rFonts w:ascii="GHEA Grapalat" w:hAnsi="GHEA Grapalat" w:cs="Calibri"/>
              </w:rPr>
              <w:t>кунжута</w:t>
            </w:r>
          </w:p>
        </w:tc>
      </w:tr>
      <w:tr w:rsidR="00023399" w:rsidRPr="00023399" w14:paraId="40DB20ED"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220ED231"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21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A266E3"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1296000</w:t>
            </w:r>
          </w:p>
        </w:tc>
        <w:tc>
          <w:tcPr>
            <w:tcW w:w="7229" w:type="dxa"/>
            <w:tcBorders>
              <w:top w:val="single" w:sz="4" w:space="0" w:color="auto"/>
              <w:left w:val="single" w:sz="4" w:space="0" w:color="auto"/>
              <w:bottom w:val="single" w:sz="4" w:space="0" w:color="auto"/>
              <w:right w:val="single" w:sz="4" w:space="0" w:color="auto"/>
            </w:tcBorders>
            <w:hideMark/>
          </w:tcPr>
          <w:p w14:paraId="4A51D813" w14:textId="76FF215D" w:rsidR="00023399" w:rsidRPr="00023399" w:rsidRDefault="00023399" w:rsidP="00023399">
            <w:pPr>
              <w:pStyle w:val="23"/>
              <w:spacing w:line="240" w:lineRule="auto"/>
              <w:ind w:firstLine="0"/>
              <w:rPr>
                <w:rFonts w:ascii="GHEA Grapalat" w:hAnsi="GHEA Grapalat"/>
                <w:color w:val="000000" w:themeColor="text1"/>
                <w:lang w:val="af-ZA"/>
              </w:rPr>
            </w:pPr>
            <w:r w:rsidRPr="004A76A6">
              <w:rPr>
                <w:rFonts w:ascii="GHEA Grapalat" w:hAnsi="GHEA Grapalat" w:cs="Calibri"/>
              </w:rPr>
              <w:t>Говяжья</w:t>
            </w:r>
            <w:r w:rsidRPr="004A76A6">
              <w:rPr>
                <w:rFonts w:ascii="GHEA Grapalat" w:hAnsi="GHEA Grapalat"/>
              </w:rPr>
              <w:t xml:space="preserve"> </w:t>
            </w:r>
            <w:r w:rsidRPr="004A76A6">
              <w:rPr>
                <w:rFonts w:ascii="GHEA Grapalat" w:hAnsi="GHEA Grapalat" w:cs="Calibri"/>
              </w:rPr>
              <w:t>вырезка</w:t>
            </w:r>
            <w:r w:rsidRPr="004A76A6">
              <w:rPr>
                <w:rFonts w:ascii="GHEA Grapalat" w:hAnsi="GHEA Grapalat"/>
              </w:rPr>
              <w:t xml:space="preserve"> </w:t>
            </w:r>
            <w:r w:rsidRPr="004A76A6">
              <w:rPr>
                <w:rFonts w:ascii="GHEA Grapalat" w:hAnsi="GHEA Grapalat" w:cs="Calibri"/>
              </w:rPr>
              <w:t>охлажденная</w:t>
            </w:r>
            <w:r w:rsidRPr="004A76A6">
              <w:rPr>
                <w:rFonts w:ascii="GHEA Grapalat" w:hAnsi="GHEA Grapalat"/>
              </w:rPr>
              <w:t xml:space="preserve"> </w:t>
            </w:r>
            <w:r w:rsidRPr="004A76A6">
              <w:rPr>
                <w:rFonts w:ascii="GHEA Grapalat" w:hAnsi="GHEA Grapalat" w:cs="Calibri"/>
              </w:rPr>
              <w:t>с</w:t>
            </w:r>
            <w:r w:rsidRPr="004A76A6">
              <w:rPr>
                <w:rFonts w:ascii="GHEA Grapalat" w:hAnsi="GHEA Grapalat"/>
              </w:rPr>
              <w:t xml:space="preserve"> </w:t>
            </w:r>
            <w:r w:rsidRPr="004A76A6">
              <w:rPr>
                <w:rFonts w:ascii="GHEA Grapalat" w:hAnsi="GHEA Grapalat" w:cs="Calibri"/>
              </w:rPr>
              <w:t>бойни</w:t>
            </w:r>
          </w:p>
        </w:tc>
      </w:tr>
      <w:tr w:rsidR="00023399" w:rsidRPr="00023399" w14:paraId="63E6707A"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318AFDA3"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313261"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256000</w:t>
            </w:r>
          </w:p>
        </w:tc>
        <w:tc>
          <w:tcPr>
            <w:tcW w:w="7229" w:type="dxa"/>
            <w:tcBorders>
              <w:top w:val="single" w:sz="4" w:space="0" w:color="auto"/>
              <w:left w:val="single" w:sz="4" w:space="0" w:color="auto"/>
              <w:bottom w:val="single" w:sz="4" w:space="0" w:color="auto"/>
              <w:right w:val="single" w:sz="4" w:space="0" w:color="auto"/>
            </w:tcBorders>
            <w:hideMark/>
          </w:tcPr>
          <w:p w14:paraId="466676C0" w14:textId="5932598A" w:rsidR="00023399" w:rsidRPr="00023399" w:rsidRDefault="00023399" w:rsidP="00023399">
            <w:pPr>
              <w:pStyle w:val="23"/>
              <w:spacing w:line="240" w:lineRule="auto"/>
              <w:ind w:firstLine="0"/>
              <w:rPr>
                <w:rFonts w:ascii="GHEA Grapalat" w:hAnsi="GHEA Grapalat"/>
                <w:color w:val="000000" w:themeColor="text1"/>
                <w:lang w:val="af-ZA"/>
              </w:rPr>
            </w:pPr>
            <w:r w:rsidRPr="004A76A6">
              <w:rPr>
                <w:rFonts w:ascii="GHEA Grapalat" w:hAnsi="GHEA Grapalat" w:cs="Calibri"/>
              </w:rPr>
              <w:t>Мясо</w:t>
            </w:r>
            <w:r w:rsidRPr="004A76A6">
              <w:rPr>
                <w:rFonts w:ascii="GHEA Grapalat" w:hAnsi="GHEA Grapalat"/>
              </w:rPr>
              <w:t xml:space="preserve"> </w:t>
            </w:r>
            <w:r w:rsidRPr="004A76A6">
              <w:rPr>
                <w:rFonts w:ascii="GHEA Grapalat" w:hAnsi="GHEA Grapalat" w:cs="Calibri"/>
              </w:rPr>
              <w:t>куриное</w:t>
            </w:r>
            <w:r w:rsidRPr="004A76A6">
              <w:rPr>
                <w:rFonts w:ascii="GHEA Grapalat" w:hAnsi="GHEA Grapalat"/>
              </w:rPr>
              <w:t xml:space="preserve"> 1 </w:t>
            </w:r>
            <w:r w:rsidRPr="004A76A6">
              <w:rPr>
                <w:rFonts w:ascii="GHEA Grapalat" w:hAnsi="GHEA Grapalat" w:cs="Calibri"/>
              </w:rPr>
              <w:t>сорта</w:t>
            </w:r>
            <w:r w:rsidRPr="004A76A6">
              <w:rPr>
                <w:rFonts w:ascii="GHEA Grapalat" w:hAnsi="GHEA Grapalat"/>
              </w:rPr>
              <w:t xml:space="preserve"> </w:t>
            </w:r>
            <w:r w:rsidRPr="004A76A6">
              <w:rPr>
                <w:rFonts w:ascii="GHEA Grapalat" w:hAnsi="GHEA Grapalat" w:cs="Calibri"/>
              </w:rPr>
              <w:t>охлажденное</w:t>
            </w:r>
          </w:p>
        </w:tc>
      </w:tr>
      <w:tr w:rsidR="00023399" w14:paraId="0A755E68"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1A75D229"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23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0C4091"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294400</w:t>
            </w:r>
          </w:p>
        </w:tc>
        <w:tc>
          <w:tcPr>
            <w:tcW w:w="7229" w:type="dxa"/>
            <w:tcBorders>
              <w:top w:val="single" w:sz="4" w:space="0" w:color="auto"/>
              <w:left w:val="single" w:sz="4" w:space="0" w:color="auto"/>
              <w:bottom w:val="single" w:sz="4" w:space="0" w:color="auto"/>
              <w:right w:val="single" w:sz="4" w:space="0" w:color="auto"/>
            </w:tcBorders>
            <w:hideMark/>
          </w:tcPr>
          <w:p w14:paraId="3215D411" w14:textId="0D75D950"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Грудка</w:t>
            </w:r>
            <w:r w:rsidRPr="004A76A6">
              <w:rPr>
                <w:rFonts w:ascii="GHEA Grapalat" w:hAnsi="GHEA Grapalat"/>
              </w:rPr>
              <w:t xml:space="preserve"> </w:t>
            </w:r>
            <w:r w:rsidRPr="004A76A6">
              <w:rPr>
                <w:rFonts w:ascii="GHEA Grapalat" w:hAnsi="GHEA Grapalat" w:cs="Calibri"/>
              </w:rPr>
              <w:t>куриная</w:t>
            </w:r>
            <w:r w:rsidRPr="004A76A6">
              <w:rPr>
                <w:rFonts w:ascii="GHEA Grapalat" w:hAnsi="GHEA Grapalat"/>
              </w:rPr>
              <w:t xml:space="preserve"> </w:t>
            </w:r>
            <w:r w:rsidRPr="004A76A6">
              <w:rPr>
                <w:rFonts w:ascii="GHEA Grapalat" w:hAnsi="GHEA Grapalat" w:cs="Calibri"/>
              </w:rPr>
              <w:t>с</w:t>
            </w:r>
            <w:r w:rsidRPr="004A76A6">
              <w:rPr>
                <w:rFonts w:ascii="GHEA Grapalat" w:hAnsi="GHEA Grapalat"/>
              </w:rPr>
              <w:t xml:space="preserve"> </w:t>
            </w:r>
            <w:r w:rsidRPr="004A76A6">
              <w:rPr>
                <w:rFonts w:ascii="GHEA Grapalat" w:hAnsi="GHEA Grapalat" w:cs="Calibri"/>
              </w:rPr>
              <w:t>костью</w:t>
            </w:r>
            <w:r w:rsidRPr="004A76A6">
              <w:rPr>
                <w:rFonts w:ascii="GHEA Grapalat" w:hAnsi="GHEA Grapalat"/>
              </w:rPr>
              <w:t xml:space="preserve">, </w:t>
            </w:r>
            <w:r w:rsidRPr="004A76A6">
              <w:rPr>
                <w:rFonts w:ascii="GHEA Grapalat" w:hAnsi="GHEA Grapalat" w:cs="Calibri"/>
              </w:rPr>
              <w:t>охлажденное</w:t>
            </w:r>
          </w:p>
        </w:tc>
      </w:tr>
      <w:tr w:rsidR="00023399" w14:paraId="06F511C6"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53B3612B"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A3A0F7"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288000</w:t>
            </w:r>
          </w:p>
        </w:tc>
        <w:tc>
          <w:tcPr>
            <w:tcW w:w="7229" w:type="dxa"/>
            <w:tcBorders>
              <w:top w:val="single" w:sz="4" w:space="0" w:color="auto"/>
              <w:left w:val="single" w:sz="4" w:space="0" w:color="auto"/>
              <w:bottom w:val="single" w:sz="4" w:space="0" w:color="auto"/>
              <w:right w:val="single" w:sz="4" w:space="0" w:color="auto"/>
            </w:tcBorders>
            <w:hideMark/>
          </w:tcPr>
          <w:p w14:paraId="5762DE40" w14:textId="153564FC"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сыр</w:t>
            </w:r>
            <w:r w:rsidRPr="004A76A6">
              <w:rPr>
                <w:rFonts w:ascii="GHEA Grapalat" w:hAnsi="GHEA Grapalat"/>
              </w:rPr>
              <w:t xml:space="preserve">, </w:t>
            </w:r>
            <w:r w:rsidRPr="004A76A6">
              <w:rPr>
                <w:rFonts w:ascii="GHEA Grapalat" w:hAnsi="GHEA Grapalat" w:cs="Calibri"/>
              </w:rPr>
              <w:t>творог</w:t>
            </w:r>
          </w:p>
        </w:tc>
      </w:tr>
      <w:tr w:rsidR="00023399" w14:paraId="2A7AC548"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02B78837"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25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F14AB2"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347800</w:t>
            </w:r>
          </w:p>
        </w:tc>
        <w:tc>
          <w:tcPr>
            <w:tcW w:w="7229" w:type="dxa"/>
            <w:tcBorders>
              <w:top w:val="single" w:sz="4" w:space="0" w:color="auto"/>
              <w:left w:val="single" w:sz="4" w:space="0" w:color="auto"/>
              <w:bottom w:val="single" w:sz="4" w:space="0" w:color="auto"/>
              <w:right w:val="single" w:sz="4" w:space="0" w:color="auto"/>
            </w:tcBorders>
            <w:hideMark/>
          </w:tcPr>
          <w:p w14:paraId="24CB68A8" w14:textId="265C8768"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масло</w:t>
            </w:r>
            <w:r w:rsidRPr="004A76A6">
              <w:rPr>
                <w:rFonts w:ascii="GHEA Grapalat" w:hAnsi="GHEA Grapalat"/>
              </w:rPr>
              <w:t xml:space="preserve"> </w:t>
            </w:r>
            <w:r w:rsidRPr="004A76A6">
              <w:rPr>
                <w:rFonts w:ascii="GHEA Grapalat" w:hAnsi="GHEA Grapalat" w:cs="Calibri"/>
              </w:rPr>
              <w:t>сливочное</w:t>
            </w:r>
          </w:p>
        </w:tc>
      </w:tr>
      <w:tr w:rsidR="00023399" w14:paraId="1AC73C87"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42EF233D"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27AAF5"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122850</w:t>
            </w:r>
          </w:p>
        </w:tc>
        <w:tc>
          <w:tcPr>
            <w:tcW w:w="7229" w:type="dxa"/>
            <w:tcBorders>
              <w:top w:val="single" w:sz="4" w:space="0" w:color="auto"/>
              <w:left w:val="single" w:sz="4" w:space="0" w:color="auto"/>
              <w:bottom w:val="single" w:sz="4" w:space="0" w:color="auto"/>
              <w:right w:val="single" w:sz="4" w:space="0" w:color="auto"/>
            </w:tcBorders>
            <w:hideMark/>
          </w:tcPr>
          <w:p w14:paraId="6BD66400" w14:textId="52C2C8C3"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творог</w:t>
            </w:r>
          </w:p>
        </w:tc>
      </w:tr>
      <w:tr w:rsidR="00023399" w14:paraId="053370C1"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6869C981"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643820"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400200</w:t>
            </w:r>
          </w:p>
        </w:tc>
        <w:tc>
          <w:tcPr>
            <w:tcW w:w="7229" w:type="dxa"/>
            <w:tcBorders>
              <w:top w:val="single" w:sz="4" w:space="0" w:color="auto"/>
              <w:left w:val="single" w:sz="4" w:space="0" w:color="auto"/>
              <w:bottom w:val="single" w:sz="4" w:space="0" w:color="auto"/>
              <w:right w:val="single" w:sz="4" w:space="0" w:color="auto"/>
            </w:tcBorders>
            <w:hideMark/>
          </w:tcPr>
          <w:p w14:paraId="48C9EA6F" w14:textId="3AE5DD89"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молоко</w:t>
            </w:r>
            <w:r w:rsidRPr="004A76A6">
              <w:rPr>
                <w:rFonts w:ascii="GHEA Grapalat" w:hAnsi="GHEA Grapalat"/>
              </w:rPr>
              <w:t xml:space="preserve">, </w:t>
            </w:r>
            <w:r w:rsidRPr="004A76A6">
              <w:rPr>
                <w:rFonts w:ascii="GHEA Grapalat" w:hAnsi="GHEA Grapalat" w:cs="Calibri"/>
              </w:rPr>
              <w:t>пастеризованное</w:t>
            </w:r>
          </w:p>
        </w:tc>
      </w:tr>
      <w:tr w:rsidR="00023399" w14:paraId="3EEA9DF0"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21795A15"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28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81936C"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725676</w:t>
            </w:r>
          </w:p>
        </w:tc>
        <w:tc>
          <w:tcPr>
            <w:tcW w:w="7229" w:type="dxa"/>
            <w:tcBorders>
              <w:top w:val="single" w:sz="4" w:space="0" w:color="auto"/>
              <w:left w:val="single" w:sz="4" w:space="0" w:color="auto"/>
              <w:bottom w:val="single" w:sz="4" w:space="0" w:color="auto"/>
              <w:right w:val="single" w:sz="4" w:space="0" w:color="auto"/>
            </w:tcBorders>
            <w:hideMark/>
          </w:tcPr>
          <w:p w14:paraId="51016E20" w14:textId="3FEC38BE"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йогурт</w:t>
            </w:r>
            <w:r w:rsidRPr="004A76A6">
              <w:rPr>
                <w:rFonts w:ascii="GHEA Grapalat" w:hAnsi="GHEA Grapalat"/>
              </w:rPr>
              <w:t xml:space="preserve">, </w:t>
            </w:r>
            <w:r w:rsidRPr="004A76A6">
              <w:rPr>
                <w:rFonts w:ascii="GHEA Grapalat" w:hAnsi="GHEA Grapalat" w:cs="Calibri"/>
              </w:rPr>
              <w:t>коровье</w:t>
            </w:r>
            <w:r w:rsidRPr="004A76A6">
              <w:rPr>
                <w:rFonts w:ascii="GHEA Grapalat" w:hAnsi="GHEA Grapalat"/>
              </w:rPr>
              <w:t xml:space="preserve"> </w:t>
            </w:r>
            <w:r w:rsidRPr="004A76A6">
              <w:rPr>
                <w:rFonts w:ascii="GHEA Grapalat" w:hAnsi="GHEA Grapalat" w:cs="Calibri"/>
              </w:rPr>
              <w:t>молоко</w:t>
            </w:r>
          </w:p>
        </w:tc>
      </w:tr>
      <w:tr w:rsidR="00023399" w14:paraId="0F85DF1B"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49B9D1A2"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AC1EB2"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115200</w:t>
            </w:r>
          </w:p>
        </w:tc>
        <w:tc>
          <w:tcPr>
            <w:tcW w:w="7229" w:type="dxa"/>
            <w:tcBorders>
              <w:top w:val="single" w:sz="4" w:space="0" w:color="auto"/>
              <w:left w:val="single" w:sz="4" w:space="0" w:color="auto"/>
              <w:bottom w:val="single" w:sz="4" w:space="0" w:color="auto"/>
              <w:right w:val="single" w:sz="4" w:space="0" w:color="auto"/>
            </w:tcBorders>
            <w:hideMark/>
          </w:tcPr>
          <w:p w14:paraId="7E22939D" w14:textId="771BC9C0"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сметана</w:t>
            </w:r>
          </w:p>
        </w:tc>
      </w:tr>
      <w:tr w:rsidR="00023399" w14:paraId="1608B92B"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1DCCC608"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D5F5B9"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64000</w:t>
            </w:r>
          </w:p>
        </w:tc>
        <w:tc>
          <w:tcPr>
            <w:tcW w:w="7229" w:type="dxa"/>
            <w:tcBorders>
              <w:top w:val="single" w:sz="4" w:space="0" w:color="auto"/>
              <w:left w:val="single" w:sz="4" w:space="0" w:color="auto"/>
              <w:bottom w:val="single" w:sz="4" w:space="0" w:color="auto"/>
              <w:right w:val="single" w:sz="4" w:space="0" w:color="auto"/>
            </w:tcBorders>
            <w:hideMark/>
          </w:tcPr>
          <w:p w14:paraId="5240ABB9" w14:textId="2A6794AF"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шиповник</w:t>
            </w:r>
          </w:p>
        </w:tc>
      </w:tr>
      <w:tr w:rsidR="00023399" w14:paraId="7A406A8C"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67B45BBE"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307FEA"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1134</w:t>
            </w:r>
          </w:p>
        </w:tc>
        <w:tc>
          <w:tcPr>
            <w:tcW w:w="7229" w:type="dxa"/>
            <w:tcBorders>
              <w:top w:val="single" w:sz="4" w:space="0" w:color="auto"/>
              <w:left w:val="single" w:sz="4" w:space="0" w:color="auto"/>
              <w:bottom w:val="single" w:sz="4" w:space="0" w:color="auto"/>
              <w:right w:val="single" w:sz="4" w:space="0" w:color="auto"/>
            </w:tcBorders>
            <w:hideMark/>
          </w:tcPr>
          <w:p w14:paraId="18A7D91A" w14:textId="7305D058"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сушеный</w:t>
            </w:r>
            <w:r w:rsidRPr="004A76A6">
              <w:rPr>
                <w:rFonts w:ascii="GHEA Grapalat" w:hAnsi="GHEA Grapalat"/>
              </w:rPr>
              <w:t xml:space="preserve"> </w:t>
            </w:r>
            <w:r w:rsidRPr="004A76A6">
              <w:rPr>
                <w:rFonts w:ascii="GHEA Grapalat" w:hAnsi="GHEA Grapalat" w:cs="Calibri"/>
              </w:rPr>
              <w:t>укроп</w:t>
            </w:r>
            <w:r w:rsidRPr="004A76A6">
              <w:rPr>
                <w:rFonts w:ascii="GHEA Grapalat" w:hAnsi="GHEA Grapalat"/>
              </w:rPr>
              <w:t xml:space="preserve">, </w:t>
            </w:r>
            <w:r w:rsidRPr="004A76A6">
              <w:rPr>
                <w:rFonts w:ascii="GHEA Grapalat" w:hAnsi="GHEA Grapalat" w:cs="Calibri"/>
              </w:rPr>
              <w:t>специи</w:t>
            </w:r>
          </w:p>
        </w:tc>
      </w:tr>
      <w:tr w:rsidR="00023399" w14:paraId="72A88EA7"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14446E3B"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457A2B"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13360</w:t>
            </w:r>
          </w:p>
        </w:tc>
        <w:tc>
          <w:tcPr>
            <w:tcW w:w="7229" w:type="dxa"/>
            <w:tcBorders>
              <w:top w:val="single" w:sz="4" w:space="0" w:color="auto"/>
              <w:left w:val="single" w:sz="4" w:space="0" w:color="auto"/>
              <w:bottom w:val="single" w:sz="4" w:space="0" w:color="auto"/>
              <w:right w:val="single" w:sz="4" w:space="0" w:color="auto"/>
            </w:tcBorders>
            <w:hideMark/>
          </w:tcPr>
          <w:p w14:paraId="246C87F5" w14:textId="1CA13A28"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зелень</w:t>
            </w:r>
            <w:r w:rsidRPr="004A76A6">
              <w:rPr>
                <w:rFonts w:ascii="GHEA Grapalat" w:hAnsi="GHEA Grapalat"/>
              </w:rPr>
              <w:t xml:space="preserve">, </w:t>
            </w:r>
            <w:r w:rsidRPr="004A76A6">
              <w:rPr>
                <w:rFonts w:ascii="GHEA Grapalat" w:hAnsi="GHEA Grapalat" w:cs="Calibri"/>
              </w:rPr>
              <w:t>свежая</w:t>
            </w:r>
          </w:p>
        </w:tc>
      </w:tr>
      <w:tr w:rsidR="00023399" w14:paraId="07A834E2"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477595E7"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33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0494DD"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64000</w:t>
            </w:r>
          </w:p>
        </w:tc>
        <w:tc>
          <w:tcPr>
            <w:tcW w:w="7229" w:type="dxa"/>
            <w:tcBorders>
              <w:top w:val="single" w:sz="4" w:space="0" w:color="auto"/>
              <w:left w:val="single" w:sz="4" w:space="0" w:color="auto"/>
              <w:bottom w:val="single" w:sz="4" w:space="0" w:color="auto"/>
              <w:right w:val="single" w:sz="4" w:space="0" w:color="auto"/>
            </w:tcBorders>
            <w:hideMark/>
          </w:tcPr>
          <w:p w14:paraId="1BCFA2E0" w14:textId="013BE06D"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фасоль</w:t>
            </w:r>
            <w:r w:rsidRPr="004A76A6">
              <w:rPr>
                <w:rFonts w:ascii="GHEA Grapalat" w:hAnsi="GHEA Grapalat"/>
              </w:rPr>
              <w:t xml:space="preserve">, </w:t>
            </w:r>
            <w:r w:rsidRPr="004A76A6">
              <w:rPr>
                <w:rFonts w:ascii="GHEA Grapalat" w:hAnsi="GHEA Grapalat" w:cs="Calibri"/>
              </w:rPr>
              <w:t>сушеная</w:t>
            </w:r>
            <w:r w:rsidRPr="004A76A6">
              <w:rPr>
                <w:rFonts w:ascii="GHEA Grapalat" w:hAnsi="GHEA Grapalat"/>
              </w:rPr>
              <w:t xml:space="preserve">, </w:t>
            </w:r>
            <w:r w:rsidRPr="004A76A6">
              <w:rPr>
                <w:rFonts w:ascii="GHEA Grapalat" w:hAnsi="GHEA Grapalat" w:cs="Calibri"/>
              </w:rPr>
              <w:t>целая</w:t>
            </w:r>
          </w:p>
        </w:tc>
      </w:tr>
      <w:tr w:rsidR="00023399" w14:paraId="59F68B28"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5B017CD8"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1F53E4"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517440</w:t>
            </w:r>
          </w:p>
        </w:tc>
        <w:tc>
          <w:tcPr>
            <w:tcW w:w="7229" w:type="dxa"/>
            <w:tcBorders>
              <w:top w:val="single" w:sz="4" w:space="0" w:color="auto"/>
              <w:left w:val="single" w:sz="4" w:space="0" w:color="auto"/>
              <w:bottom w:val="single" w:sz="4" w:space="0" w:color="auto"/>
              <w:right w:val="single" w:sz="4" w:space="0" w:color="auto"/>
            </w:tcBorders>
            <w:hideMark/>
          </w:tcPr>
          <w:p w14:paraId="43E24179" w14:textId="10AB0BB3"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картофель</w:t>
            </w:r>
          </w:p>
        </w:tc>
      </w:tr>
      <w:tr w:rsidR="00023399" w14:paraId="33480417"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62457351"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65D8F3"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122880</w:t>
            </w:r>
          </w:p>
        </w:tc>
        <w:tc>
          <w:tcPr>
            <w:tcW w:w="7229" w:type="dxa"/>
            <w:tcBorders>
              <w:top w:val="single" w:sz="4" w:space="0" w:color="auto"/>
              <w:left w:val="single" w:sz="4" w:space="0" w:color="auto"/>
              <w:bottom w:val="single" w:sz="4" w:space="0" w:color="auto"/>
              <w:right w:val="single" w:sz="4" w:space="0" w:color="auto"/>
            </w:tcBorders>
            <w:hideMark/>
          </w:tcPr>
          <w:p w14:paraId="674092AE" w14:textId="692C3323"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свекла</w:t>
            </w:r>
          </w:p>
        </w:tc>
      </w:tr>
      <w:tr w:rsidR="00023399" w14:paraId="13F07D64"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6CD1A8E4"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36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49180E"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21250</w:t>
            </w:r>
          </w:p>
        </w:tc>
        <w:tc>
          <w:tcPr>
            <w:tcW w:w="7229" w:type="dxa"/>
            <w:tcBorders>
              <w:top w:val="single" w:sz="4" w:space="0" w:color="auto"/>
              <w:left w:val="single" w:sz="4" w:space="0" w:color="auto"/>
              <w:bottom w:val="single" w:sz="4" w:space="0" w:color="auto"/>
              <w:right w:val="single" w:sz="4" w:space="0" w:color="auto"/>
            </w:tcBorders>
            <w:hideMark/>
          </w:tcPr>
          <w:p w14:paraId="092CBA37" w14:textId="648E4603"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лук</w:t>
            </w:r>
            <w:r w:rsidRPr="004A76A6">
              <w:rPr>
                <w:rFonts w:ascii="GHEA Grapalat" w:hAnsi="GHEA Grapalat"/>
              </w:rPr>
              <w:t xml:space="preserve">, </w:t>
            </w:r>
            <w:r w:rsidRPr="004A76A6">
              <w:rPr>
                <w:rFonts w:ascii="GHEA Grapalat" w:hAnsi="GHEA Grapalat" w:cs="Calibri"/>
              </w:rPr>
              <w:t>головки</w:t>
            </w:r>
          </w:p>
        </w:tc>
      </w:tr>
      <w:tr w:rsidR="00023399" w14:paraId="34CF8F54"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0C071BA8"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37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BCA399"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167000</w:t>
            </w:r>
          </w:p>
        </w:tc>
        <w:tc>
          <w:tcPr>
            <w:tcW w:w="7229" w:type="dxa"/>
            <w:tcBorders>
              <w:top w:val="single" w:sz="4" w:space="0" w:color="auto"/>
              <w:left w:val="single" w:sz="4" w:space="0" w:color="auto"/>
              <w:bottom w:val="single" w:sz="4" w:space="0" w:color="auto"/>
              <w:right w:val="single" w:sz="4" w:space="0" w:color="auto"/>
            </w:tcBorders>
            <w:hideMark/>
          </w:tcPr>
          <w:p w14:paraId="6ADCD475" w14:textId="22A12C40"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капуста</w:t>
            </w:r>
            <w:r w:rsidRPr="004A76A6">
              <w:rPr>
                <w:rFonts w:ascii="GHEA Grapalat" w:hAnsi="GHEA Grapalat"/>
              </w:rPr>
              <w:t xml:space="preserve">, </w:t>
            </w:r>
            <w:r w:rsidRPr="004A76A6">
              <w:rPr>
                <w:rFonts w:ascii="GHEA Grapalat" w:hAnsi="GHEA Grapalat" w:cs="Calibri"/>
              </w:rPr>
              <w:t>очищенная</w:t>
            </w:r>
          </w:p>
        </w:tc>
      </w:tr>
      <w:tr w:rsidR="00023399" w14:paraId="171913CA"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19BA690D"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5CE1E7"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222950</w:t>
            </w:r>
          </w:p>
        </w:tc>
        <w:tc>
          <w:tcPr>
            <w:tcW w:w="7229" w:type="dxa"/>
            <w:tcBorders>
              <w:top w:val="single" w:sz="4" w:space="0" w:color="auto"/>
              <w:left w:val="single" w:sz="4" w:space="0" w:color="auto"/>
              <w:bottom w:val="single" w:sz="4" w:space="0" w:color="auto"/>
              <w:right w:val="single" w:sz="4" w:space="0" w:color="auto"/>
            </w:tcBorders>
            <w:hideMark/>
          </w:tcPr>
          <w:p w14:paraId="49532E03" w14:textId="481EE760"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морковь</w:t>
            </w:r>
          </w:p>
        </w:tc>
      </w:tr>
      <w:tr w:rsidR="00023399" w14:paraId="040ABF08"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3818F909"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16A124"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100800</w:t>
            </w:r>
          </w:p>
        </w:tc>
        <w:tc>
          <w:tcPr>
            <w:tcW w:w="7229" w:type="dxa"/>
            <w:tcBorders>
              <w:top w:val="single" w:sz="4" w:space="0" w:color="auto"/>
              <w:left w:val="single" w:sz="4" w:space="0" w:color="auto"/>
              <w:bottom w:val="single" w:sz="4" w:space="0" w:color="auto"/>
              <w:right w:val="single" w:sz="4" w:space="0" w:color="auto"/>
            </w:tcBorders>
            <w:hideMark/>
          </w:tcPr>
          <w:p w14:paraId="4C30B7DF" w14:textId="465C44D4"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тыква</w:t>
            </w:r>
          </w:p>
        </w:tc>
      </w:tr>
      <w:tr w:rsidR="00023399" w14:paraId="4FA2649D"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2B4F414B"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88943E"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324000</w:t>
            </w:r>
          </w:p>
        </w:tc>
        <w:tc>
          <w:tcPr>
            <w:tcW w:w="7229" w:type="dxa"/>
            <w:tcBorders>
              <w:top w:val="single" w:sz="4" w:space="0" w:color="auto"/>
              <w:left w:val="single" w:sz="4" w:space="0" w:color="auto"/>
              <w:bottom w:val="single" w:sz="4" w:space="0" w:color="auto"/>
              <w:right w:val="single" w:sz="4" w:space="0" w:color="auto"/>
            </w:tcBorders>
            <w:hideMark/>
          </w:tcPr>
          <w:p w14:paraId="04ABD8A2" w14:textId="3259EEC9"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яблоки</w:t>
            </w:r>
          </w:p>
        </w:tc>
      </w:tr>
      <w:tr w:rsidR="00023399" w14:paraId="17797CC1" w14:textId="77777777" w:rsidTr="00023399">
        <w:tc>
          <w:tcPr>
            <w:tcW w:w="1163" w:type="dxa"/>
            <w:tcBorders>
              <w:top w:val="single" w:sz="4" w:space="0" w:color="auto"/>
              <w:left w:val="single" w:sz="4" w:space="0" w:color="auto"/>
              <w:bottom w:val="single" w:sz="4" w:space="0" w:color="auto"/>
              <w:right w:val="single" w:sz="4" w:space="0" w:color="auto"/>
            </w:tcBorders>
            <w:vAlign w:val="center"/>
            <w:hideMark/>
          </w:tcPr>
          <w:p w14:paraId="23FAC9DB" w14:textId="77777777" w:rsidR="00023399" w:rsidRDefault="00023399" w:rsidP="00023399">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41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1EA2D5" w14:textId="77777777" w:rsidR="00023399" w:rsidRDefault="00023399" w:rsidP="00023399">
            <w:pPr>
              <w:pStyle w:val="23"/>
              <w:spacing w:line="240" w:lineRule="auto"/>
              <w:ind w:firstLine="0"/>
              <w:jc w:val="center"/>
              <w:rPr>
                <w:rFonts w:ascii="GHEA Grapalat" w:hAnsi="GHEA Grapalat"/>
                <w:color w:val="000000" w:themeColor="text1"/>
                <w:lang w:val="af-ZA"/>
              </w:rPr>
            </w:pPr>
            <w:r>
              <w:rPr>
                <w:rFonts w:ascii="GHEA Grapalat" w:hAnsi="GHEA Grapalat" w:cs="Calibri"/>
                <w:color w:val="000000" w:themeColor="text1"/>
                <w:sz w:val="22"/>
                <w:szCs w:val="22"/>
              </w:rPr>
              <w:t>192000</w:t>
            </w:r>
          </w:p>
        </w:tc>
        <w:tc>
          <w:tcPr>
            <w:tcW w:w="7229" w:type="dxa"/>
            <w:tcBorders>
              <w:top w:val="single" w:sz="4" w:space="0" w:color="auto"/>
              <w:left w:val="single" w:sz="4" w:space="0" w:color="auto"/>
              <w:bottom w:val="single" w:sz="4" w:space="0" w:color="auto"/>
              <w:right w:val="single" w:sz="4" w:space="0" w:color="auto"/>
            </w:tcBorders>
            <w:hideMark/>
          </w:tcPr>
          <w:p w14:paraId="1D59C223" w14:textId="55C42F71" w:rsidR="00023399" w:rsidRDefault="00023399" w:rsidP="00023399">
            <w:pPr>
              <w:pStyle w:val="23"/>
              <w:spacing w:line="240" w:lineRule="auto"/>
              <w:ind w:firstLine="0"/>
              <w:rPr>
                <w:rFonts w:ascii="GHEA Grapalat" w:hAnsi="GHEA Grapalat"/>
                <w:color w:val="000000" w:themeColor="text1"/>
              </w:rPr>
            </w:pPr>
            <w:r w:rsidRPr="004A76A6">
              <w:rPr>
                <w:rFonts w:ascii="GHEA Grapalat" w:hAnsi="GHEA Grapalat" w:cs="Calibri"/>
              </w:rPr>
              <w:t>изюм</w:t>
            </w:r>
          </w:p>
        </w:tc>
      </w:tr>
    </w:tbl>
    <w:p w14:paraId="244E56A2" w14:textId="77777777" w:rsidR="006173D4" w:rsidRPr="002024C6" w:rsidRDefault="00816505" w:rsidP="004A6349">
      <w:pPr>
        <w:pStyle w:val="23"/>
        <w:widowControl w:val="0"/>
        <w:spacing w:line="240" w:lineRule="auto"/>
        <w:ind w:firstLine="567"/>
        <w:rPr>
          <w:rFonts w:ascii="GHEA Grapalat" w:hAnsi="GHEA Grapalat"/>
        </w:rPr>
      </w:pPr>
      <w:r w:rsidRPr="002024C6">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w:t>
      </w:r>
      <w:r w:rsidRPr="002024C6">
        <w:rPr>
          <w:rFonts w:ascii="GHEA Grapalat" w:hAnsi="GHEA Grapalat"/>
        </w:rPr>
        <w:lastRenderedPageBreak/>
        <w:t xml:space="preserve">проект которого представлен в Приложении № </w:t>
      </w:r>
      <w:r w:rsidR="006672E6" w:rsidRPr="002024C6">
        <w:rPr>
          <w:rFonts w:ascii="GHEA Grapalat" w:hAnsi="GHEA Grapalat"/>
        </w:rPr>
        <w:t xml:space="preserve">6 </w:t>
      </w:r>
      <w:r w:rsidRPr="002024C6">
        <w:rPr>
          <w:rFonts w:ascii="GHEA Grapalat" w:hAnsi="GHEA Grapalat"/>
        </w:rPr>
        <w:t>к настоящему Приглашению.</w:t>
      </w:r>
      <w:r w:rsidR="006173D4" w:rsidRPr="002024C6">
        <w:rPr>
          <w:rFonts w:ascii="GHEA Grapalat" w:hAnsi="GHEA Grapalat"/>
        </w:rPr>
        <w:t xml:space="preserve"> </w:t>
      </w:r>
      <w:r w:rsidR="00B453CD" w:rsidRPr="002024C6">
        <w:rPr>
          <w:rFonts w:ascii="GHEA Grapalat" w:hAnsi="GHEA Grapalat"/>
        </w:rPr>
        <w:t xml:space="preserve"> </w:t>
      </w:r>
      <w:r w:rsidR="006173D4" w:rsidRPr="002024C6">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C5E3CBF" w14:textId="77777777" w:rsidR="00096865" w:rsidRPr="002024C6" w:rsidRDefault="00096865" w:rsidP="004A6349">
      <w:pPr>
        <w:widowControl w:val="0"/>
        <w:ind w:firstLine="567"/>
        <w:jc w:val="center"/>
        <w:rPr>
          <w:rFonts w:ascii="GHEA Grapalat" w:hAnsi="GHEA Grapalat" w:cs="Sylfaen"/>
          <w:i/>
          <w:sz w:val="20"/>
          <w:szCs w:val="20"/>
        </w:rPr>
      </w:pPr>
    </w:p>
    <w:p w14:paraId="764D588E" w14:textId="77777777" w:rsidR="00096865" w:rsidRPr="002024C6" w:rsidRDefault="00693101" w:rsidP="004A6349">
      <w:pPr>
        <w:widowControl w:val="0"/>
        <w:jc w:val="center"/>
        <w:rPr>
          <w:rFonts w:ascii="GHEA Grapalat" w:hAnsi="GHEA Grapalat"/>
          <w:b/>
          <w:sz w:val="20"/>
          <w:szCs w:val="20"/>
        </w:rPr>
      </w:pPr>
      <w:r w:rsidRPr="002024C6">
        <w:rPr>
          <w:rFonts w:ascii="GHEA Grapalat" w:hAnsi="GHEA Grapalat"/>
          <w:b/>
          <w:sz w:val="20"/>
          <w:szCs w:val="20"/>
        </w:rPr>
        <w:t>2.</w:t>
      </w:r>
      <w:r w:rsidR="002B32D6" w:rsidRPr="002024C6">
        <w:rPr>
          <w:rFonts w:ascii="GHEA Grapalat" w:hAnsi="GHEA Grapalat"/>
          <w:b/>
          <w:sz w:val="20"/>
          <w:szCs w:val="20"/>
        </w:rPr>
        <w:t xml:space="preserve"> ТРЕБОВАНИЯ К ПРАВУ УЧАСТНИКА НА УЧАСТИЕ, </w:t>
      </w:r>
      <w:r w:rsidRPr="002024C6">
        <w:rPr>
          <w:rFonts w:ascii="GHEA Grapalat" w:hAnsi="GHEA Grapalat"/>
          <w:b/>
          <w:sz w:val="20"/>
          <w:szCs w:val="20"/>
        </w:rPr>
        <w:br/>
      </w:r>
      <w:r w:rsidR="002B32D6" w:rsidRPr="002024C6">
        <w:rPr>
          <w:rFonts w:ascii="GHEA Grapalat" w:hAnsi="GHEA Grapalat"/>
          <w:b/>
          <w:sz w:val="20"/>
          <w:szCs w:val="20"/>
        </w:rPr>
        <w:t xml:space="preserve">КВАЛИФИКАЦИОННЫЕ КРИТЕРИИ И ПОРЯДОК ИХ ОЦЕНКИ </w:t>
      </w:r>
    </w:p>
    <w:p w14:paraId="104B3274" w14:textId="77777777" w:rsidR="00753E6E"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2.1</w:t>
      </w:r>
      <w:r w:rsidR="008E6E51" w:rsidRPr="002024C6">
        <w:rPr>
          <w:rFonts w:ascii="GHEA Grapalat" w:hAnsi="GHEA Grapalat"/>
          <w:sz w:val="20"/>
          <w:szCs w:val="20"/>
        </w:rPr>
        <w:t>.</w:t>
      </w:r>
      <w:r w:rsidR="00693101" w:rsidRPr="002024C6">
        <w:rPr>
          <w:rFonts w:ascii="GHEA Grapalat" w:hAnsi="GHEA Grapalat"/>
          <w:sz w:val="20"/>
          <w:szCs w:val="20"/>
        </w:rPr>
        <w:tab/>
      </w:r>
      <w:r w:rsidRPr="002024C6">
        <w:rPr>
          <w:rFonts w:ascii="GHEA Grapalat" w:hAnsi="GHEA Grapalat"/>
          <w:sz w:val="20"/>
          <w:szCs w:val="20"/>
        </w:rPr>
        <w:t>В настоящей процедуре не имеют права участвовать лица:</w:t>
      </w:r>
    </w:p>
    <w:p w14:paraId="2FDB5127"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693101" w:rsidRPr="002024C6">
        <w:rPr>
          <w:rFonts w:ascii="GHEA Grapalat" w:hAnsi="GHEA Grapalat"/>
          <w:sz w:val="20"/>
          <w:szCs w:val="20"/>
        </w:rPr>
        <w:tab/>
      </w:r>
      <w:r w:rsidRPr="002024C6">
        <w:rPr>
          <w:rFonts w:ascii="GHEA Grapalat" w:hAnsi="GHEA Grapalat"/>
          <w:sz w:val="20"/>
          <w:szCs w:val="20"/>
        </w:rPr>
        <w:t xml:space="preserve">которые на день подачи заявки в судебном порядке признаны банкротом; </w:t>
      </w:r>
    </w:p>
    <w:p w14:paraId="0BC503D0"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 xml:space="preserve">которые или представитель исполнительного органа которых в течение </w:t>
      </w:r>
      <w:r w:rsidR="00FC3663" w:rsidRPr="002024C6">
        <w:rPr>
          <w:rFonts w:ascii="GHEA Grapalat" w:hAnsi="GHEA Grapalat"/>
          <w:sz w:val="20"/>
          <w:szCs w:val="20"/>
        </w:rPr>
        <w:t>пяти</w:t>
      </w:r>
      <w:r w:rsidRPr="002024C6">
        <w:rPr>
          <w:rFonts w:ascii="GHEA Grapalat" w:hAnsi="GHEA Grapalat"/>
          <w:sz w:val="20"/>
          <w:szCs w:val="20"/>
        </w:rPr>
        <w:t xml:space="preserve"> лет, предшествующих дню подачи заявки, были осуждены за</w:t>
      </w:r>
      <w:r w:rsidR="003240F7" w:rsidRPr="002024C6">
        <w:rPr>
          <w:rFonts w:ascii="Calibri" w:hAnsi="Calibri" w:cs="Calibri"/>
          <w:sz w:val="20"/>
          <w:szCs w:val="20"/>
          <w:lang w:val="en-US"/>
        </w:rPr>
        <w:t> </w:t>
      </w:r>
      <w:r w:rsidRPr="002024C6">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024C6">
        <w:rPr>
          <w:rFonts w:ascii="Calibri" w:hAnsi="Calibri" w:cs="Calibri"/>
          <w:sz w:val="20"/>
          <w:szCs w:val="20"/>
          <w:lang w:val="en-US"/>
        </w:rPr>
        <w:t> </w:t>
      </w:r>
      <w:r w:rsidRPr="002024C6">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024C6">
        <w:rPr>
          <w:rFonts w:ascii="GHEA Grapalat" w:hAnsi="GHEA Grapalat"/>
          <w:sz w:val="20"/>
          <w:szCs w:val="20"/>
        </w:rPr>
        <w:t>гашена</w:t>
      </w:r>
      <w:r w:rsidR="00F62D7A" w:rsidRPr="002024C6">
        <w:rPr>
          <w:rFonts w:ascii="GHEA Grapalat" w:hAnsi="GHEA Grapalat"/>
          <w:sz w:val="20"/>
          <w:szCs w:val="20"/>
        </w:rPr>
        <w:t xml:space="preserve"> или  отменена</w:t>
      </w:r>
      <w:r w:rsidR="003240F7" w:rsidRPr="002024C6">
        <w:rPr>
          <w:rFonts w:ascii="GHEA Grapalat" w:hAnsi="GHEA Grapalat"/>
          <w:sz w:val="20"/>
          <w:szCs w:val="20"/>
        </w:rPr>
        <w:t>;</w:t>
      </w:r>
    </w:p>
    <w:p w14:paraId="202FF059"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1385B" w:rsidRPr="002024C6">
        <w:rPr>
          <w:rFonts w:ascii="GHEA Grapalat" w:hAnsi="GHEA Grapalat"/>
          <w:sz w:val="20"/>
          <w:szCs w:val="20"/>
        </w:rPr>
        <w:tab/>
      </w:r>
      <w:r w:rsidR="00CB2FE2" w:rsidRPr="002024C6">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024C6">
        <w:rPr>
          <w:rFonts w:ascii="GHEA Grapalat" w:hAnsi="GHEA Grapalat"/>
          <w:sz w:val="20"/>
          <w:szCs w:val="20"/>
        </w:rPr>
        <w:t>;</w:t>
      </w:r>
    </w:p>
    <w:p w14:paraId="6A243922"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024C6">
        <w:rPr>
          <w:rFonts w:ascii="Calibri" w:hAnsi="Calibri" w:cs="Calibri"/>
          <w:sz w:val="20"/>
          <w:szCs w:val="20"/>
          <w:lang w:val="en-US"/>
        </w:rPr>
        <w:t> </w:t>
      </w:r>
      <w:r w:rsidRPr="002024C6">
        <w:rPr>
          <w:rFonts w:ascii="GHEA Grapalat" w:hAnsi="GHEA Grapalat"/>
          <w:sz w:val="20"/>
          <w:szCs w:val="20"/>
        </w:rPr>
        <w:t xml:space="preserve">закупках; </w:t>
      </w:r>
    </w:p>
    <w:p w14:paraId="0AB0AD0A"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6EB0A63" w14:textId="77777777" w:rsidR="00990561" w:rsidRPr="002024C6" w:rsidRDefault="0099056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FA42D1" w14:textId="77777777" w:rsidR="006622A4" w:rsidRPr="002024C6" w:rsidRDefault="006622A4" w:rsidP="004A6349">
      <w:pPr>
        <w:widowControl w:val="0"/>
        <w:tabs>
          <w:tab w:val="left" w:pos="1134"/>
        </w:tabs>
        <w:ind w:firstLine="567"/>
        <w:contextualSpacing/>
        <w:rPr>
          <w:rFonts w:ascii="GHEA Grapalat" w:hAnsi="GHEA Grapalat"/>
          <w:sz w:val="20"/>
          <w:szCs w:val="20"/>
        </w:rPr>
      </w:pPr>
      <w:r w:rsidRPr="002024C6">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28E23760" w14:textId="77777777" w:rsidR="006622A4" w:rsidRPr="002024C6" w:rsidRDefault="006622A4" w:rsidP="004A6349">
      <w:pPr>
        <w:pStyle w:val="aff3"/>
        <w:widowControl w:val="0"/>
        <w:numPr>
          <w:ilvl w:val="0"/>
          <w:numId w:val="31"/>
        </w:numPr>
        <w:tabs>
          <w:tab w:val="left" w:pos="1134"/>
        </w:tabs>
        <w:ind w:left="426"/>
        <w:contextualSpacing/>
        <w:jc w:val="both"/>
        <w:rPr>
          <w:rFonts w:ascii="GHEA Grapalat" w:hAnsi="GHEA Grapalat"/>
          <w:sz w:val="20"/>
          <w:szCs w:val="20"/>
        </w:rPr>
      </w:pPr>
      <w:r w:rsidRPr="002024C6">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97323A3" w14:textId="77777777" w:rsidR="006622A4" w:rsidRPr="002024C6" w:rsidRDefault="006622A4" w:rsidP="004A6349">
      <w:pPr>
        <w:pStyle w:val="aff3"/>
        <w:widowControl w:val="0"/>
        <w:numPr>
          <w:ilvl w:val="0"/>
          <w:numId w:val="31"/>
        </w:numPr>
        <w:tabs>
          <w:tab w:val="left" w:pos="1134"/>
        </w:tabs>
        <w:ind w:left="426" w:hanging="284"/>
        <w:contextualSpacing/>
        <w:jc w:val="both"/>
        <w:rPr>
          <w:rFonts w:ascii="GHEA Grapalat" w:hAnsi="GHEA Grapalat"/>
          <w:sz w:val="20"/>
          <w:szCs w:val="20"/>
        </w:rPr>
      </w:pPr>
      <w:r w:rsidRPr="002024C6">
        <w:rPr>
          <w:rFonts w:ascii="GHEA Grapalat" w:hAnsi="GHEA Grapalat"/>
          <w:sz w:val="20"/>
          <w:szCs w:val="20"/>
        </w:rPr>
        <w:t>в качестве отобранного участника отказался или лишился  права заключения договора.</w:t>
      </w:r>
    </w:p>
    <w:p w14:paraId="212ADBD0" w14:textId="77777777" w:rsidR="006622A4" w:rsidRPr="002024C6" w:rsidRDefault="006622A4" w:rsidP="004A6349">
      <w:pPr>
        <w:widowControl w:val="0"/>
        <w:tabs>
          <w:tab w:val="left" w:pos="1134"/>
        </w:tabs>
        <w:ind w:firstLine="567"/>
        <w:jc w:val="both"/>
        <w:rPr>
          <w:rFonts w:ascii="GHEA Grapalat" w:hAnsi="GHEA Grapalat" w:cs="Sylfaen"/>
          <w:sz w:val="20"/>
          <w:szCs w:val="20"/>
        </w:rPr>
      </w:pPr>
    </w:p>
    <w:p w14:paraId="043F8BDD" w14:textId="77777777" w:rsidR="00753E6E" w:rsidRPr="002024C6" w:rsidRDefault="00753E6E"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2.2.</w:t>
      </w:r>
      <w:r w:rsidR="00E1385B" w:rsidRPr="002024C6">
        <w:rPr>
          <w:rFonts w:ascii="GHEA Grapalat" w:hAnsi="GHEA Grapalat"/>
          <w:sz w:val="20"/>
          <w:szCs w:val="20"/>
        </w:rPr>
        <w:tab/>
      </w:r>
      <w:r w:rsidRPr="002024C6">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024C6">
        <w:rPr>
          <w:rFonts w:ascii="GHEA Grapalat" w:hAnsi="GHEA Grapalat"/>
          <w:sz w:val="20"/>
          <w:szCs w:val="20"/>
        </w:rPr>
        <w:t>1</w:t>
      </w:r>
      <w:r w:rsidRPr="002024C6">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E553D6" w14:textId="77777777" w:rsidR="005A221E"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003240F7" w:rsidRPr="002024C6">
        <w:rPr>
          <w:rFonts w:ascii="GHEA Grapalat" w:hAnsi="GHEA Grapalat"/>
          <w:sz w:val="20"/>
          <w:szCs w:val="20"/>
        </w:rPr>
        <w:t>.</w:t>
      </w:r>
      <w:r w:rsidR="00E1385B" w:rsidRPr="002024C6">
        <w:rPr>
          <w:rFonts w:ascii="GHEA Grapalat" w:hAnsi="GHEA Grapalat"/>
          <w:sz w:val="20"/>
          <w:szCs w:val="20"/>
        </w:rPr>
        <w:tab/>
      </w:r>
      <w:r w:rsidR="005A221E" w:rsidRPr="002024C6">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CCDF536" w14:textId="77777777" w:rsidR="00BA3554"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Запрещается одновременное участие в настоящей процедуре</w:t>
      </w:r>
      <w:r w:rsidR="00F4264D" w:rsidRPr="002024C6">
        <w:rPr>
          <w:rFonts w:ascii="GHEA Grapalat" w:hAnsi="GHEA Grapalat"/>
          <w:sz w:val="20"/>
          <w:szCs w:val="20"/>
        </w:rPr>
        <w:t xml:space="preserve"> (</w:t>
      </w:r>
      <w:r w:rsidR="00DA4643" w:rsidRPr="002024C6">
        <w:rPr>
          <w:rFonts w:ascii="GHEA Grapalat" w:hAnsi="GHEA Grapalat"/>
          <w:sz w:val="20"/>
          <w:szCs w:val="20"/>
        </w:rPr>
        <w:t>на о</w:t>
      </w:r>
      <w:r w:rsidR="00EE7758" w:rsidRPr="002024C6">
        <w:rPr>
          <w:rFonts w:ascii="GHEA Grapalat" w:hAnsi="GHEA Grapalat"/>
          <w:sz w:val="20"/>
          <w:szCs w:val="20"/>
        </w:rPr>
        <w:t>дин и тот же</w:t>
      </w:r>
      <w:r w:rsidR="00DA4643" w:rsidRPr="002024C6">
        <w:rPr>
          <w:rFonts w:ascii="GHEA Grapalat" w:hAnsi="GHEA Grapalat"/>
          <w:sz w:val="20"/>
          <w:szCs w:val="20"/>
        </w:rPr>
        <w:t xml:space="preserve"> лот</w:t>
      </w:r>
      <w:r w:rsidR="00F4264D" w:rsidRPr="002024C6">
        <w:rPr>
          <w:rFonts w:ascii="GHEA Grapalat" w:hAnsi="GHEA Grapalat"/>
          <w:sz w:val="20"/>
          <w:szCs w:val="20"/>
        </w:rPr>
        <w:t>)</w:t>
      </w:r>
      <w:r w:rsidRPr="002024C6">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44E27F" w14:textId="77777777" w:rsidR="00D5674E" w:rsidRPr="002024C6" w:rsidRDefault="009F18D0"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По смыслу пункта 119 Порядка:</w:t>
      </w:r>
    </w:p>
    <w:p w14:paraId="21B1FFB9"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1)</w:t>
      </w:r>
      <w:r w:rsidR="00E1385B" w:rsidRPr="002024C6">
        <w:rPr>
          <w:rFonts w:ascii="GHEA Grapalat" w:hAnsi="GHEA Grapalat"/>
          <w:sz w:val="20"/>
          <w:szCs w:val="20"/>
        </w:rPr>
        <w:tab/>
      </w:r>
      <w:r w:rsidRPr="002024C6">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4AC3107"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2)</w:t>
      </w:r>
      <w:r w:rsidR="00E1385B" w:rsidRPr="002024C6">
        <w:rPr>
          <w:rFonts w:ascii="GHEA Grapalat" w:hAnsi="GHEA Grapalat"/>
          <w:sz w:val="20"/>
          <w:szCs w:val="20"/>
        </w:rPr>
        <w:tab/>
      </w:r>
      <w:r w:rsidRPr="002024C6">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E1A4B3"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участником, распоряжающимся более чем десятью процентами акций данного юридического лица;</w:t>
      </w:r>
    </w:p>
    <w:p w14:paraId="177821A0"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lastRenderedPageBreak/>
        <w:t>б.</w:t>
      </w:r>
      <w:r w:rsidR="00E1385B" w:rsidRPr="002024C6">
        <w:rPr>
          <w:rFonts w:ascii="GHEA Grapalat" w:hAnsi="GHEA Grapalat"/>
          <w:sz w:val="20"/>
          <w:szCs w:val="20"/>
        </w:rPr>
        <w:tab/>
      </w:r>
      <w:r w:rsidRPr="002024C6">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AEAC3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12E4C6"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DDF4B6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участники, не имеющие статуса физического лица, считаются взаимосвязанными, если:</w:t>
      </w:r>
    </w:p>
    <w:p w14:paraId="3A5BC51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024C6">
        <w:rPr>
          <w:rFonts w:ascii="Calibri" w:hAnsi="Calibri" w:cs="Calibri"/>
          <w:sz w:val="20"/>
          <w:szCs w:val="20"/>
          <w:lang w:val="en-US"/>
        </w:rPr>
        <w:t> </w:t>
      </w:r>
      <w:r w:rsidRPr="002024C6">
        <w:rPr>
          <w:rFonts w:ascii="GHEA Grapalat" w:hAnsi="GHEA Grapalat"/>
          <w:sz w:val="20"/>
          <w:szCs w:val="20"/>
        </w:rPr>
        <w:t>лица;</w:t>
      </w:r>
    </w:p>
    <w:p w14:paraId="6DA40E8A"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CEBD84"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B4954A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они действовали или действуют согласованно, исходя из общих экономических интересов.</w:t>
      </w:r>
    </w:p>
    <w:p w14:paraId="67428E58" w14:textId="77777777" w:rsidR="00D5674E" w:rsidRPr="002024C6" w:rsidRDefault="00D567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024C6">
        <w:rPr>
          <w:rFonts w:ascii="GHEA Grapalat" w:hAnsi="GHEA Grapalat"/>
          <w:sz w:val="20"/>
          <w:szCs w:val="20"/>
        </w:rPr>
        <w:t>внуки,</w:t>
      </w:r>
      <w:ins w:id="2" w:author="Vardan" w:date="2022-10-29T23:46:00Z">
        <w:r w:rsidR="006E007C" w:rsidRPr="002024C6">
          <w:rPr>
            <w:rFonts w:ascii="GHEA Grapalat" w:hAnsi="GHEA Grapalat"/>
            <w:sz w:val="20"/>
            <w:szCs w:val="20"/>
          </w:rPr>
          <w:t xml:space="preserve"> </w:t>
        </w:r>
      </w:ins>
      <w:r w:rsidRPr="002024C6">
        <w:rPr>
          <w:rFonts w:ascii="GHEA Grapalat" w:hAnsi="GHEA Grapalat"/>
          <w:sz w:val="20"/>
          <w:szCs w:val="20"/>
        </w:rPr>
        <w:t>супруг сестры или супруга брата и их дети.</w:t>
      </w:r>
    </w:p>
    <w:p w14:paraId="7F5BBED3" w14:textId="77777777" w:rsidR="004175B6"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2.4</w:t>
      </w:r>
      <w:r w:rsidR="00D13662" w:rsidRPr="002024C6">
        <w:rPr>
          <w:rFonts w:ascii="GHEA Grapalat" w:hAnsi="GHEA Grapalat"/>
          <w:sz w:val="20"/>
          <w:szCs w:val="20"/>
        </w:rPr>
        <w:t>.</w:t>
      </w:r>
      <w:r w:rsidR="00E1385B" w:rsidRPr="002024C6">
        <w:rPr>
          <w:rFonts w:ascii="GHEA Grapalat" w:hAnsi="GHEA Grapalat"/>
          <w:sz w:val="20"/>
          <w:szCs w:val="20"/>
        </w:rPr>
        <w:tab/>
      </w:r>
      <w:r w:rsidRPr="002024C6">
        <w:rPr>
          <w:rFonts w:ascii="GHEA Grapalat" w:hAnsi="GHEA Grapalat"/>
          <w:sz w:val="20"/>
          <w:szCs w:val="20"/>
        </w:rPr>
        <w:t>Участник</w:t>
      </w:r>
      <w:r w:rsidR="000C3F69" w:rsidRPr="002024C6">
        <w:rPr>
          <w:rFonts w:ascii="GHEA Grapalat" w:hAnsi="GHEA Grapalat"/>
          <w:sz w:val="20"/>
          <w:szCs w:val="20"/>
        </w:rPr>
        <w:t>,</w:t>
      </w:r>
      <w:r w:rsidRPr="002024C6">
        <w:rPr>
          <w:rFonts w:ascii="GHEA Grapalat" w:hAnsi="GHEA Grapalat"/>
          <w:sz w:val="20"/>
          <w:szCs w:val="20"/>
        </w:rPr>
        <w:t xml:space="preserve"> </w:t>
      </w:r>
      <w:r w:rsidR="002C1D72" w:rsidRPr="002024C6">
        <w:rPr>
          <w:rFonts w:ascii="GHEA Grapalat" w:hAnsi="GHEA Grapalat"/>
          <w:sz w:val="20"/>
          <w:szCs w:val="20"/>
        </w:rPr>
        <w:t xml:space="preserve">в случае признания </w:t>
      </w:r>
      <w:r w:rsidR="00876D7D" w:rsidRPr="002024C6">
        <w:rPr>
          <w:rFonts w:ascii="GHEA Grapalat" w:hAnsi="GHEA Grapalat"/>
          <w:sz w:val="20"/>
          <w:szCs w:val="20"/>
        </w:rPr>
        <w:t>ото</w:t>
      </w:r>
      <w:r w:rsidR="002C1D72" w:rsidRPr="002024C6">
        <w:rPr>
          <w:rFonts w:ascii="GHEA Grapalat" w:hAnsi="GHEA Grapalat"/>
          <w:sz w:val="20"/>
          <w:szCs w:val="20"/>
        </w:rPr>
        <w:t>бранным участником</w:t>
      </w:r>
      <w:r w:rsidR="000C3F69" w:rsidRPr="002024C6">
        <w:rPr>
          <w:rFonts w:ascii="GHEA Grapalat" w:hAnsi="GHEA Grapalat"/>
          <w:sz w:val="20"/>
          <w:szCs w:val="20"/>
        </w:rPr>
        <w:t>,</w:t>
      </w:r>
      <w:r w:rsidR="002C1D72" w:rsidRPr="002024C6">
        <w:rPr>
          <w:rFonts w:ascii="GHEA Grapalat" w:hAnsi="GHEA Grapalat"/>
          <w:sz w:val="20"/>
          <w:szCs w:val="20"/>
        </w:rPr>
        <w:t xml:space="preserve"> </w:t>
      </w:r>
      <w:r w:rsidR="00A7559E" w:rsidRPr="002024C6">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024C6">
        <w:rPr>
          <w:rFonts w:ascii="GHEA Grapalat" w:hAnsi="GHEA Grapalat"/>
          <w:sz w:val="20"/>
          <w:szCs w:val="20"/>
          <w:lang w:val="hy-AM"/>
        </w:rPr>
        <w:t>.</w:t>
      </w:r>
      <w:r w:rsidR="00A425E2" w:rsidRPr="002024C6">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2024C6">
        <w:rPr>
          <w:rFonts w:ascii="GHEA Grapalat" w:hAnsi="GHEA Grapalat"/>
          <w:sz w:val="20"/>
          <w:szCs w:val="20"/>
        </w:rPr>
        <w:t>.</w:t>
      </w:r>
    </w:p>
    <w:p w14:paraId="7DB4A454" w14:textId="77777777" w:rsidR="000A6B75" w:rsidRPr="002024C6" w:rsidRDefault="000A6B75"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2.</w:t>
      </w:r>
      <w:r w:rsidR="00DA4643" w:rsidRPr="002024C6">
        <w:rPr>
          <w:rFonts w:ascii="GHEA Grapalat" w:hAnsi="GHEA Grapalat"/>
          <w:sz w:val="20"/>
        </w:rPr>
        <w:t>5</w:t>
      </w:r>
      <w:r w:rsidR="000A15F9" w:rsidRPr="002024C6">
        <w:rPr>
          <w:rFonts w:ascii="GHEA Grapalat" w:hAnsi="GHEA Grapalat"/>
          <w:sz w:val="20"/>
        </w:rPr>
        <w:t>.</w:t>
      </w:r>
      <w:r w:rsidR="00F04AA1" w:rsidRPr="002024C6">
        <w:rPr>
          <w:rFonts w:ascii="GHEA Grapalat" w:hAnsi="GHEA Grapalat"/>
          <w:sz w:val="20"/>
        </w:rPr>
        <w:tab/>
      </w:r>
      <w:r w:rsidRPr="002024C6">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024C6">
        <w:rPr>
          <w:rFonts w:ascii="GHEA Grapalat" w:hAnsi="GHEA Grapalat"/>
          <w:sz w:val="20"/>
        </w:rPr>
        <w:t xml:space="preserve"> </w:t>
      </w:r>
      <w:r w:rsidR="00C366B6" w:rsidRPr="002024C6">
        <w:rPr>
          <w:rFonts w:ascii="GHEA Grapalat" w:hAnsi="GHEA Grapalat"/>
          <w:sz w:val="20"/>
        </w:rPr>
        <w:t>(на один и тот же лот)</w:t>
      </w:r>
      <w:r w:rsidRPr="002024C6">
        <w:rPr>
          <w:rFonts w:ascii="GHEA Grapalat" w:hAnsi="GHEA Grapalat"/>
          <w:sz w:val="20"/>
        </w:rPr>
        <w:t xml:space="preserve">. </w:t>
      </w:r>
    </w:p>
    <w:p w14:paraId="16111823" w14:textId="77777777" w:rsidR="009E07EE" w:rsidRPr="002024C6" w:rsidRDefault="000A6B75"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2.</w:t>
      </w:r>
      <w:r w:rsidR="00C366B6" w:rsidRPr="002024C6">
        <w:rPr>
          <w:rFonts w:ascii="GHEA Grapalat" w:hAnsi="GHEA Grapalat"/>
        </w:rPr>
        <w:t>6</w:t>
      </w:r>
      <w:r w:rsidR="000A15F9" w:rsidRPr="002024C6">
        <w:rPr>
          <w:rFonts w:ascii="GHEA Grapalat" w:hAnsi="GHEA Grapalat"/>
        </w:rPr>
        <w:t>.</w:t>
      </w:r>
      <w:r w:rsidR="00F04AA1" w:rsidRPr="002024C6">
        <w:rPr>
          <w:rFonts w:ascii="GHEA Grapalat" w:hAnsi="GHEA Grapalat"/>
        </w:rPr>
        <w:tab/>
      </w:r>
      <w:r w:rsidRPr="002024C6">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8D7C6AA" w14:textId="77777777" w:rsidR="000A6B75" w:rsidRPr="002024C6" w:rsidRDefault="000A6B75" w:rsidP="004A6349">
      <w:pPr>
        <w:pStyle w:val="23"/>
        <w:widowControl w:val="0"/>
        <w:spacing w:line="240" w:lineRule="auto"/>
        <w:rPr>
          <w:rFonts w:ascii="GHEA Grapalat" w:hAnsi="GHEA Grapalat" w:cs="Sylfaen"/>
        </w:rPr>
      </w:pPr>
      <w:r w:rsidRPr="002024C6">
        <w:rPr>
          <w:rFonts w:ascii="GHEA Grapalat" w:hAnsi="GHEA Grapalat"/>
        </w:rPr>
        <w:t>В подобном случае:</w:t>
      </w:r>
    </w:p>
    <w:p w14:paraId="78ED3A53" w14:textId="77777777" w:rsidR="005A405F" w:rsidRPr="002024C6" w:rsidRDefault="00C366B6"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1</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024C6">
        <w:rPr>
          <w:rFonts w:ascii="GHEA Grapalat" w:hAnsi="GHEA Grapalat"/>
        </w:rPr>
        <w:t xml:space="preserve"> (на один и тот же лот)</w:t>
      </w:r>
      <w:r w:rsidR="000A6B75" w:rsidRPr="002024C6">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FE388CC" w14:textId="77777777" w:rsidR="000A6B75" w:rsidRPr="002024C6" w:rsidRDefault="00C366B6"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03E3B0" w14:textId="77777777" w:rsidR="00096865" w:rsidRPr="002024C6" w:rsidRDefault="00ED2352" w:rsidP="004A6349">
      <w:pPr>
        <w:widowControl w:val="0"/>
        <w:jc w:val="center"/>
        <w:rPr>
          <w:rFonts w:ascii="GHEA Grapalat" w:hAnsi="GHEA Grapalat" w:cs="Arial"/>
          <w:b/>
          <w:sz w:val="20"/>
          <w:szCs w:val="20"/>
        </w:rPr>
      </w:pPr>
      <w:r w:rsidRPr="002024C6">
        <w:rPr>
          <w:rFonts w:ascii="GHEA Grapalat" w:hAnsi="GHEA Grapalat"/>
          <w:b/>
          <w:sz w:val="20"/>
          <w:szCs w:val="20"/>
        </w:rPr>
        <w:t>3.</w:t>
      </w:r>
      <w:r w:rsidR="002B32D6" w:rsidRPr="002024C6">
        <w:rPr>
          <w:rFonts w:ascii="GHEA Grapalat" w:hAnsi="GHEA Grapalat"/>
          <w:b/>
          <w:sz w:val="20"/>
          <w:szCs w:val="20"/>
        </w:rPr>
        <w:t xml:space="preserve"> РАЗЪЯСНЕНИЕ ПРИГЛАШЕНИЯ </w:t>
      </w:r>
      <w:r w:rsidRPr="002024C6">
        <w:rPr>
          <w:rFonts w:ascii="GHEA Grapalat" w:hAnsi="GHEA Grapalat"/>
          <w:b/>
          <w:sz w:val="20"/>
          <w:szCs w:val="20"/>
        </w:rPr>
        <w:br/>
      </w:r>
      <w:r w:rsidR="002B32D6" w:rsidRPr="002024C6">
        <w:rPr>
          <w:rFonts w:ascii="GHEA Grapalat" w:hAnsi="GHEA Grapalat"/>
          <w:b/>
          <w:sz w:val="20"/>
          <w:szCs w:val="20"/>
        </w:rPr>
        <w:t xml:space="preserve">И ПОРЯДОК ВНЕСЕНИЯ ИЗМЕНЕНИЯ В ПРИГЛАШЕНИЕ </w:t>
      </w:r>
    </w:p>
    <w:p w14:paraId="0B4287CB" w14:textId="77777777" w:rsidR="0032548E"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3.1</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Согласно статье 29 Закона участник вправе требовать от заказчика разъяснения приглашения.</w:t>
      </w:r>
    </w:p>
    <w:p w14:paraId="12603AB6" w14:textId="77777777" w:rsidR="00096865" w:rsidRPr="002024C6" w:rsidRDefault="00096865" w:rsidP="004A6349">
      <w:pPr>
        <w:widowControl w:val="0"/>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 xml:space="preserve">Участник имеет право </w:t>
      </w:r>
      <w:r w:rsidR="006735A4" w:rsidRPr="002024C6">
        <w:rPr>
          <w:rFonts w:ascii="GHEA Grapalat" w:hAnsi="GHEA Grapalat"/>
          <w:sz w:val="20"/>
          <w:szCs w:val="20"/>
        </w:rPr>
        <w:t>в письменной форме</w:t>
      </w:r>
      <w:r w:rsidRPr="002024C6">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024C6">
        <w:rPr>
          <w:rFonts w:ascii="GHEA Grapalat" w:hAnsi="GHEA Grapalat"/>
          <w:sz w:val="20"/>
          <w:szCs w:val="20"/>
        </w:rPr>
        <w:t xml:space="preserve">в письменной форме </w:t>
      </w:r>
      <w:r w:rsidRPr="002024C6">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024C6">
        <w:rPr>
          <w:rStyle w:val="af6"/>
          <w:rFonts w:ascii="GHEA Grapalat" w:hAnsi="GHEA Grapalat"/>
          <w:sz w:val="20"/>
          <w:szCs w:val="20"/>
        </w:rPr>
        <w:footnoteReference w:customMarkFollows="1" w:id="3"/>
        <w:t>5</w:t>
      </w:r>
      <w:r w:rsidRPr="002024C6">
        <w:rPr>
          <w:rFonts w:ascii="GHEA Grapalat" w:hAnsi="GHEA Grapalat"/>
          <w:sz w:val="20"/>
          <w:szCs w:val="20"/>
        </w:rPr>
        <w:t>.</w:t>
      </w:r>
      <w:r w:rsidR="00AA7117" w:rsidRPr="002024C6">
        <w:rPr>
          <w:rFonts w:ascii="GHEA Grapalat" w:hAnsi="GHEA Grapalat"/>
          <w:sz w:val="20"/>
          <w:szCs w:val="20"/>
        </w:rPr>
        <w:t xml:space="preserve"> </w:t>
      </w:r>
    </w:p>
    <w:p w14:paraId="10B901EE"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3.2.</w:t>
      </w:r>
      <w:r w:rsidR="00ED2352" w:rsidRPr="002024C6">
        <w:rPr>
          <w:rFonts w:ascii="GHEA Grapalat" w:hAnsi="GHEA Grapalat"/>
          <w:sz w:val="20"/>
          <w:szCs w:val="20"/>
        </w:rPr>
        <w:tab/>
      </w:r>
      <w:r w:rsidRPr="002024C6">
        <w:rPr>
          <w:rFonts w:ascii="GHEA Grapalat" w:hAnsi="GHEA Grapalat"/>
          <w:sz w:val="20"/>
          <w:szCs w:val="20"/>
        </w:rPr>
        <w:t>В день предоставления разъяснения объявление о запросе и о</w:t>
      </w:r>
      <w:r w:rsidR="00775FAF" w:rsidRPr="002024C6">
        <w:rPr>
          <w:rFonts w:ascii="Calibri" w:hAnsi="Calibri" w:cs="Calibri"/>
          <w:sz w:val="20"/>
          <w:szCs w:val="20"/>
          <w:lang w:val="en-US"/>
        </w:rPr>
        <w:t> </w:t>
      </w:r>
      <w:r w:rsidRPr="002024C6">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024C6">
        <w:rPr>
          <w:rFonts w:ascii="Calibri" w:hAnsi="Calibri" w:cs="Calibri"/>
          <w:sz w:val="20"/>
          <w:szCs w:val="20"/>
          <w:lang w:val="en-US"/>
        </w:rPr>
        <w:t> </w:t>
      </w:r>
      <w:r w:rsidRPr="002024C6">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48BC893" w14:textId="77777777" w:rsidR="00462E00"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3.3</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Разъяснения не предоставляется, если запрос представлен с</w:t>
      </w:r>
      <w:r w:rsidRPr="002024C6">
        <w:rPr>
          <w:rFonts w:ascii="Calibri" w:hAnsi="Calibri" w:cs="Calibri"/>
          <w:sz w:val="20"/>
          <w:szCs w:val="20"/>
        </w:rPr>
        <w:t> </w:t>
      </w:r>
      <w:r w:rsidRPr="002024C6">
        <w:rPr>
          <w:rFonts w:ascii="GHEA Grapalat" w:hAnsi="GHEA Grapalat" w:cs="GHEA Grapalat"/>
          <w:sz w:val="20"/>
          <w:szCs w:val="20"/>
        </w:rPr>
        <w:t>нарушением</w:t>
      </w:r>
      <w:r w:rsidRPr="002024C6">
        <w:rPr>
          <w:rFonts w:ascii="GHEA Grapalat" w:hAnsi="GHEA Grapalat"/>
          <w:sz w:val="20"/>
          <w:szCs w:val="20"/>
        </w:rPr>
        <w:t xml:space="preserve"> </w:t>
      </w:r>
      <w:r w:rsidRPr="002024C6">
        <w:rPr>
          <w:rFonts w:ascii="GHEA Grapalat" w:hAnsi="GHEA Grapalat" w:cs="GHEA Grapalat"/>
          <w:sz w:val="20"/>
          <w:szCs w:val="20"/>
        </w:rPr>
        <w:t>установленного</w:t>
      </w:r>
      <w:r w:rsidRPr="002024C6">
        <w:rPr>
          <w:rFonts w:ascii="GHEA Grapalat" w:hAnsi="GHEA Grapalat"/>
          <w:sz w:val="20"/>
          <w:szCs w:val="20"/>
        </w:rPr>
        <w:t xml:space="preserve"> </w:t>
      </w:r>
      <w:r w:rsidRPr="002024C6">
        <w:rPr>
          <w:rFonts w:ascii="GHEA Grapalat" w:hAnsi="GHEA Grapalat" w:cs="GHEA Grapalat"/>
          <w:sz w:val="20"/>
          <w:szCs w:val="20"/>
        </w:rPr>
        <w:t>настоящим</w:t>
      </w:r>
      <w:r w:rsidRPr="002024C6">
        <w:rPr>
          <w:rFonts w:ascii="GHEA Grapalat" w:hAnsi="GHEA Grapalat"/>
          <w:sz w:val="20"/>
          <w:szCs w:val="20"/>
        </w:rPr>
        <w:t xml:space="preserve"> </w:t>
      </w:r>
      <w:r w:rsidRPr="002024C6">
        <w:rPr>
          <w:rFonts w:ascii="GHEA Grapalat" w:hAnsi="GHEA Grapalat" w:cs="GHEA Grapalat"/>
          <w:sz w:val="20"/>
          <w:szCs w:val="20"/>
        </w:rPr>
        <w:t>разделом</w:t>
      </w:r>
      <w:r w:rsidRPr="002024C6">
        <w:rPr>
          <w:rFonts w:ascii="GHEA Grapalat" w:hAnsi="GHEA Grapalat"/>
          <w:sz w:val="20"/>
          <w:szCs w:val="20"/>
        </w:rPr>
        <w:t xml:space="preserve"> </w:t>
      </w:r>
      <w:r w:rsidRPr="002024C6">
        <w:rPr>
          <w:rFonts w:ascii="GHEA Grapalat" w:hAnsi="GHEA Grapalat" w:cs="GHEA Grapalat"/>
          <w:sz w:val="20"/>
          <w:szCs w:val="20"/>
        </w:rPr>
        <w:t>срока</w:t>
      </w:r>
      <w:r w:rsidRPr="002024C6">
        <w:rPr>
          <w:rFonts w:ascii="GHEA Grapalat" w:hAnsi="GHEA Grapalat"/>
          <w:sz w:val="20"/>
          <w:szCs w:val="20"/>
        </w:rPr>
        <w:t xml:space="preserve">, </w:t>
      </w:r>
      <w:r w:rsidRPr="002024C6">
        <w:rPr>
          <w:rFonts w:ascii="GHEA Grapalat" w:hAnsi="GHEA Grapalat" w:cs="GHEA Grapalat"/>
          <w:sz w:val="20"/>
          <w:szCs w:val="20"/>
        </w:rPr>
        <w:t>а</w:t>
      </w:r>
      <w:r w:rsidRPr="002024C6">
        <w:rPr>
          <w:rFonts w:ascii="GHEA Grapalat" w:hAnsi="GHEA Grapalat"/>
          <w:sz w:val="20"/>
          <w:szCs w:val="20"/>
        </w:rPr>
        <w:t xml:space="preserve"> также в случае, если запрос выходит за рамки содержания настоящего Приглашения</w:t>
      </w:r>
      <w:r w:rsidR="00791FE4" w:rsidRPr="002024C6">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024C6">
        <w:rPr>
          <w:rFonts w:ascii="GHEA Grapalat" w:hAnsi="GHEA Grapalat"/>
          <w:sz w:val="20"/>
          <w:szCs w:val="20"/>
        </w:rPr>
        <w:t>у</w:t>
      </w:r>
      <w:r w:rsidR="00791FE4" w:rsidRPr="002024C6">
        <w:rPr>
          <w:rFonts w:ascii="GHEA Grapalat" w:hAnsi="GHEA Grapalat"/>
          <w:sz w:val="20"/>
          <w:szCs w:val="20"/>
        </w:rPr>
        <w:t>частником товаров техническим характеристикам, предусмотренным настоящим</w:t>
      </w:r>
      <w:r w:rsidR="00791FE4" w:rsidRPr="002024C6">
        <w:rPr>
          <w:rFonts w:ascii="GHEA Grapalat" w:hAnsi="GHEA Grapalat"/>
          <w:sz w:val="20"/>
          <w:szCs w:val="20"/>
          <w:lang w:val="hy-AM"/>
        </w:rPr>
        <w:t xml:space="preserve"> </w:t>
      </w:r>
      <w:r w:rsidR="00791FE4" w:rsidRPr="002024C6">
        <w:rPr>
          <w:rFonts w:ascii="GHEA Grapalat" w:hAnsi="GHEA Grapalat"/>
          <w:sz w:val="20"/>
          <w:szCs w:val="20"/>
        </w:rPr>
        <w:t>приглашением</w:t>
      </w:r>
      <w:r w:rsidRPr="002024C6">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9A8353"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lang w:val="hy-AM"/>
        </w:rPr>
      </w:pPr>
      <w:r w:rsidRPr="002024C6">
        <w:rPr>
          <w:rFonts w:ascii="GHEA Grapalat" w:hAnsi="GHEA Grapalat"/>
          <w:sz w:val="20"/>
          <w:szCs w:val="20"/>
        </w:rPr>
        <w:t>3.4</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024C6">
        <w:rPr>
          <w:rFonts w:ascii="GHEA Grapalat" w:hAnsi="GHEA Grapalat"/>
          <w:sz w:val="20"/>
          <w:szCs w:val="20"/>
          <w:vertAlign w:val="superscript"/>
          <w:lang w:val="hy-AM"/>
        </w:rPr>
        <w:t>5</w:t>
      </w:r>
      <w:r w:rsidRPr="002024C6">
        <w:rPr>
          <w:rFonts w:ascii="GHEA Grapalat" w:hAnsi="GHEA Grapalat"/>
          <w:sz w:val="20"/>
          <w:szCs w:val="20"/>
        </w:rPr>
        <w:t xml:space="preserve"> </w:t>
      </w:r>
    </w:p>
    <w:p w14:paraId="3FACCB6A" w14:textId="77777777" w:rsidR="002D7D70" w:rsidRPr="002024C6" w:rsidRDefault="002D7D70" w:rsidP="004A6349">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024C6">
        <w:rPr>
          <w:rFonts w:ascii="GHEA Grapalat" w:hAnsi="GHEA Grapalat"/>
          <w:sz w:val="20"/>
          <w:szCs w:val="20"/>
          <w:lang w:val="hy-AM"/>
        </w:rPr>
        <w:t>3.5</w:t>
      </w:r>
      <w:r w:rsidR="00F9791A" w:rsidRPr="002024C6">
        <w:rPr>
          <w:rFonts w:ascii="GHEA Grapalat" w:hAnsi="GHEA Grapalat"/>
          <w:sz w:val="20"/>
          <w:szCs w:val="20"/>
        </w:rPr>
        <w:t xml:space="preserve"> </w:t>
      </w:r>
      <w:r w:rsidR="00F9791A" w:rsidRPr="002024C6">
        <w:rPr>
          <w:rFonts w:ascii="GHEA Grapalat" w:hAnsi="GHEA Grapalat"/>
          <w:sz w:val="20"/>
          <w:szCs w:val="20"/>
          <w:lang w:val="hy-AM"/>
        </w:rPr>
        <w:t>Кажд</w:t>
      </w:r>
      <w:r w:rsidR="00F9791A" w:rsidRPr="002024C6">
        <w:rPr>
          <w:rFonts w:ascii="GHEA Grapalat" w:hAnsi="GHEA Grapalat"/>
          <w:sz w:val="20"/>
          <w:szCs w:val="20"/>
        </w:rPr>
        <w:t>ое лиц</w:t>
      </w:r>
      <w:r w:rsidR="00CA1F39" w:rsidRPr="002024C6">
        <w:rPr>
          <w:rFonts w:ascii="GHEA Grapalat" w:hAnsi="GHEA Grapalat"/>
          <w:sz w:val="20"/>
          <w:szCs w:val="20"/>
        </w:rPr>
        <w:t>о</w:t>
      </w:r>
      <w:r w:rsidR="00CA1F39" w:rsidRPr="002024C6">
        <w:rPr>
          <w:rFonts w:ascii="GHEA Grapalat" w:hAnsi="GHEA Grapalat"/>
          <w:sz w:val="20"/>
          <w:szCs w:val="20"/>
          <w:lang w:val="hy-AM"/>
        </w:rPr>
        <w:t xml:space="preserve"> без указания имени</w:t>
      </w:r>
      <w:r w:rsidR="00F9791A" w:rsidRPr="002024C6">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024C6">
        <w:rPr>
          <w:rFonts w:ascii="GHEA Grapalat" w:hAnsi="GHEA Grapalat"/>
          <w:sz w:val="20"/>
          <w:szCs w:val="20"/>
        </w:rPr>
        <w:t xml:space="preserve">имеет право </w:t>
      </w:r>
      <w:r w:rsidR="00F9791A" w:rsidRPr="002024C6">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024C6">
        <w:rPr>
          <w:rFonts w:ascii="GHEA Grapalat" w:hAnsi="GHEA Grapalat"/>
          <w:sz w:val="20"/>
          <w:szCs w:val="20"/>
        </w:rPr>
        <w:t xml:space="preserve"> </w:t>
      </w:r>
      <w:r w:rsidR="00F9791A" w:rsidRPr="002024C6">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024C6">
        <w:rPr>
          <w:rFonts w:ascii="GHEA Grapalat" w:hAnsi="GHEA Grapalat"/>
          <w:sz w:val="20"/>
          <w:szCs w:val="20"/>
        </w:rPr>
        <w:t>.</w:t>
      </w:r>
      <w:r w:rsidR="00F9791A" w:rsidRPr="002024C6">
        <w:rPr>
          <w:rFonts w:ascii="GHEA Grapalat" w:hAnsi="GHEA Grapalat"/>
          <w:sz w:val="20"/>
          <w:szCs w:val="20"/>
          <w:lang w:val="hy-AM"/>
        </w:rPr>
        <w:t xml:space="preserve"> </w:t>
      </w:r>
      <w:r w:rsidR="00750FFF" w:rsidRPr="002024C6">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3046730"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cs="Arial Unicode"/>
          <w:sz w:val="20"/>
          <w:szCs w:val="20"/>
        </w:rPr>
      </w:pPr>
      <w:r w:rsidRPr="002024C6">
        <w:rPr>
          <w:rFonts w:ascii="GHEA Grapalat" w:hAnsi="GHEA Grapalat"/>
          <w:sz w:val="20"/>
          <w:szCs w:val="20"/>
        </w:rPr>
        <w:t>3.</w:t>
      </w:r>
      <w:r w:rsidR="00E648D1" w:rsidRPr="002024C6">
        <w:rPr>
          <w:rFonts w:ascii="GHEA Grapalat" w:hAnsi="GHEA Grapalat"/>
          <w:sz w:val="20"/>
          <w:szCs w:val="20"/>
          <w:lang w:val="hy-AM"/>
        </w:rPr>
        <w:t>6</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024C6">
        <w:rPr>
          <w:rFonts w:ascii="Calibri" w:hAnsi="Calibri" w:cs="Calibri"/>
          <w:sz w:val="20"/>
          <w:szCs w:val="20"/>
          <w:lang w:val="en-US"/>
        </w:rPr>
        <w:t> </w:t>
      </w:r>
      <w:r w:rsidRPr="002024C6">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2024C6">
        <w:rPr>
          <w:rStyle w:val="af6"/>
          <w:rFonts w:ascii="GHEA Grapalat" w:hAnsi="GHEA Grapalat"/>
          <w:sz w:val="20"/>
          <w:szCs w:val="20"/>
        </w:rPr>
        <w:footnoteReference w:customMarkFollows="1" w:id="4"/>
        <w:t>6</w:t>
      </w:r>
      <w:r w:rsidRPr="002024C6">
        <w:rPr>
          <w:rFonts w:ascii="GHEA Grapalat" w:hAnsi="GHEA Grapalat"/>
          <w:sz w:val="20"/>
          <w:szCs w:val="20"/>
        </w:rPr>
        <w:t xml:space="preserve">. </w:t>
      </w:r>
    </w:p>
    <w:p w14:paraId="3AF799CB" w14:textId="77777777" w:rsidR="00B051BE" w:rsidRPr="002024C6" w:rsidRDefault="00B051BE" w:rsidP="004A6349">
      <w:pPr>
        <w:widowControl w:val="0"/>
        <w:jc w:val="center"/>
        <w:rPr>
          <w:rFonts w:ascii="GHEA Grapalat" w:hAnsi="GHEA Grapalat"/>
          <w:b/>
          <w:sz w:val="20"/>
          <w:szCs w:val="20"/>
        </w:rPr>
      </w:pPr>
    </w:p>
    <w:p w14:paraId="47D3D62A" w14:textId="77777777" w:rsidR="00096865" w:rsidRPr="002024C6" w:rsidRDefault="00955A1E" w:rsidP="004A6349">
      <w:pPr>
        <w:widowControl w:val="0"/>
        <w:jc w:val="center"/>
        <w:rPr>
          <w:rFonts w:ascii="GHEA Grapalat" w:hAnsi="GHEA Grapalat" w:cs="Arial"/>
          <w:b/>
          <w:sz w:val="20"/>
          <w:szCs w:val="20"/>
        </w:rPr>
      </w:pPr>
      <w:r w:rsidRPr="002024C6">
        <w:rPr>
          <w:rFonts w:ascii="GHEA Grapalat" w:hAnsi="GHEA Grapalat"/>
          <w:b/>
          <w:sz w:val="20"/>
          <w:szCs w:val="20"/>
        </w:rPr>
        <w:t>4. ПОРЯДОК ПОДАЧИ ЗАЯВКИ</w:t>
      </w:r>
    </w:p>
    <w:p w14:paraId="24CBE5CC"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4.1</w:t>
      </w:r>
      <w:r w:rsidR="00A34DFE" w:rsidRPr="002024C6">
        <w:rPr>
          <w:rFonts w:ascii="GHEA Grapalat" w:hAnsi="GHEA Grapalat"/>
          <w:sz w:val="20"/>
          <w:szCs w:val="20"/>
        </w:rPr>
        <w:t>.</w:t>
      </w:r>
      <w:r w:rsidR="009C7913" w:rsidRPr="002024C6">
        <w:rPr>
          <w:rFonts w:ascii="GHEA Grapalat" w:hAnsi="GHEA Grapalat"/>
          <w:sz w:val="20"/>
          <w:szCs w:val="20"/>
        </w:rPr>
        <w:tab/>
      </w:r>
      <w:r w:rsidRPr="002024C6">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3B8319" w14:textId="77777777" w:rsidR="00486B55" w:rsidRPr="002024C6" w:rsidRDefault="00096865" w:rsidP="004A6349">
      <w:pPr>
        <w:pStyle w:val="23"/>
        <w:widowControl w:val="0"/>
        <w:spacing w:line="240" w:lineRule="auto"/>
        <w:ind w:firstLine="567"/>
        <w:rPr>
          <w:rFonts w:ascii="GHEA Grapalat" w:hAnsi="GHEA Grapalat" w:cs="Sylfaen"/>
        </w:rPr>
      </w:pPr>
      <w:r w:rsidRPr="002024C6">
        <w:rPr>
          <w:rFonts w:ascii="GHEA Grapalat" w:hAnsi="GHEA Grapalat"/>
        </w:rPr>
        <w:t>Участник может подать заявку как для каждого лота, так и для нескольких или всех лотов.</w:t>
      </w:r>
      <w:r w:rsidR="00AA7117" w:rsidRPr="002024C6">
        <w:rPr>
          <w:rFonts w:ascii="GHEA Grapalat" w:hAnsi="GHEA Grapalat"/>
        </w:rPr>
        <w:t xml:space="preserve"> </w:t>
      </w:r>
    </w:p>
    <w:p w14:paraId="2F213491" w14:textId="77777777" w:rsidR="00096865" w:rsidRPr="002024C6" w:rsidRDefault="000946A3" w:rsidP="004A6349">
      <w:pPr>
        <w:pStyle w:val="23"/>
        <w:widowControl w:val="0"/>
        <w:spacing w:line="240" w:lineRule="auto"/>
        <w:ind w:firstLine="567"/>
        <w:rPr>
          <w:rFonts w:ascii="GHEA Grapalat" w:hAnsi="GHEA Grapalat" w:cs="Sylfaen"/>
        </w:rPr>
      </w:pPr>
      <w:r w:rsidRPr="002024C6">
        <w:rPr>
          <w:rFonts w:ascii="GHEA Grapalat" w:hAnsi="GHEA Grapalat"/>
        </w:rPr>
        <w:t>Заявка подается до истечения срока, установленного для этого настоящим Приглашением.</w:t>
      </w:r>
    </w:p>
    <w:p w14:paraId="27EA7A64" w14:textId="77777777" w:rsidR="00096865" w:rsidRPr="002024C6" w:rsidRDefault="000946A3" w:rsidP="004A6349">
      <w:pPr>
        <w:pStyle w:val="23"/>
        <w:widowControl w:val="0"/>
        <w:spacing w:line="240" w:lineRule="auto"/>
        <w:ind w:firstLine="567"/>
        <w:rPr>
          <w:rFonts w:ascii="GHEA Grapalat" w:hAnsi="GHEA Grapalat"/>
        </w:rPr>
      </w:pPr>
      <w:r w:rsidRPr="002024C6">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35090" w:rsidRPr="002024C6">
        <w:rPr>
          <w:rFonts w:ascii="GHEA Grapalat" w:hAnsi="GHEA Grapalat"/>
        </w:rPr>
        <w:t>запрос котировок</w:t>
      </w:r>
      <w:r w:rsidRPr="002024C6">
        <w:rPr>
          <w:rFonts w:ascii="GHEA Grapalat" w:hAnsi="GHEA Grapalat"/>
        </w:rPr>
        <w:t>.</w:t>
      </w:r>
    </w:p>
    <w:p w14:paraId="69660E64" w14:textId="18295EA3" w:rsidR="00A80ECD" w:rsidRPr="002024C6" w:rsidRDefault="00A80E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4.2.</w:t>
      </w:r>
      <w:r w:rsidRPr="002024C6">
        <w:rPr>
          <w:rFonts w:ascii="GHEA Grapalat" w:hAnsi="GHEA Grapalat"/>
        </w:rPr>
        <w:tab/>
        <w:t xml:space="preserve">Заявки на процедуру необходимо представить в комиссию по адресу </w:t>
      </w:r>
      <w:r w:rsidR="00FD21EA" w:rsidRPr="002024C6">
        <w:rPr>
          <w:rFonts w:ascii="GHEA Grapalat" w:eastAsia="Calibri" w:hAnsi="GHEA Grapalat" w:cstheme="minorHAnsi"/>
          <w:color w:val="FF0000"/>
        </w:rPr>
        <w:t xml:space="preserve">г. </w:t>
      </w:r>
      <w:r w:rsidR="00FD21EA" w:rsidRPr="002024C6">
        <w:rPr>
          <w:rFonts w:ascii="GHEA Grapalat" w:hAnsi="GHEA Grapalat" w:cstheme="minorHAnsi"/>
          <w:color w:val="FF0000"/>
        </w:rPr>
        <w:t xml:space="preserve"> Капан,  Шаумян 20а,</w:t>
      </w:r>
      <w:r w:rsidR="00E35090" w:rsidRPr="002024C6">
        <w:rPr>
          <w:rFonts w:ascii="GHEA Grapalat" w:hAnsi="GHEA Grapalat"/>
        </w:rPr>
        <w:t xml:space="preserve"> </w:t>
      </w:r>
      <w:r w:rsidRPr="002024C6">
        <w:rPr>
          <w:rFonts w:ascii="GHEA Grapalat" w:hAnsi="GHEA Grapalat"/>
        </w:rPr>
        <w:t xml:space="preserve"> не позднее, чем </w:t>
      </w:r>
      <w:r w:rsidR="00CB10E5">
        <w:rPr>
          <w:rFonts w:ascii="GHEA Grapalat" w:hAnsi="GHEA Grapalat"/>
          <w:color w:val="FF0000"/>
        </w:rPr>
        <w:t>10:</w:t>
      </w:r>
      <w:r w:rsidR="00E60005">
        <w:rPr>
          <w:rFonts w:ascii="GHEA Grapalat" w:hAnsi="GHEA Grapalat"/>
          <w:color w:val="FF0000"/>
          <w:lang w:val="hy-AM"/>
        </w:rPr>
        <w:t>00</w:t>
      </w:r>
      <w:r w:rsidR="00E35090" w:rsidRPr="002024C6">
        <w:rPr>
          <w:rFonts w:ascii="GHEA Grapalat" w:hAnsi="GHEA Grapalat"/>
        </w:rPr>
        <w:t xml:space="preserve">  часов 7</w:t>
      </w:r>
      <w:r w:rsidRPr="002024C6">
        <w:rPr>
          <w:rFonts w:ascii="GHEA Grapalat" w:hAnsi="GHEA Grapalat"/>
        </w:rPr>
        <w:t xml:space="preserve">-го дня с даты опубликования в бюллетене объявления и приглашения на настоящую процедуру. </w:t>
      </w:r>
    </w:p>
    <w:p w14:paraId="0B42F7C9" w14:textId="2163314E" w:rsidR="00A80ECD" w:rsidRPr="002024C6" w:rsidRDefault="00A80ECD" w:rsidP="004A6349">
      <w:pPr>
        <w:pStyle w:val="23"/>
        <w:widowControl w:val="0"/>
        <w:spacing w:line="240" w:lineRule="auto"/>
        <w:ind w:firstLine="567"/>
        <w:rPr>
          <w:rFonts w:ascii="GHEA Grapalat" w:hAnsi="GHEA Grapalat" w:cs="Sylfaen"/>
        </w:rPr>
      </w:pPr>
      <w:r w:rsidRPr="002024C6">
        <w:rPr>
          <w:rFonts w:ascii="GHEA Grapalat" w:hAnsi="GHEA Grapalat"/>
        </w:rPr>
        <w:t xml:space="preserve">Заявки на процедуру получает и в журнале регистрации заявок регистрирует секретарь комиссии </w:t>
      </w:r>
      <w:r w:rsidR="00FD21EA" w:rsidRPr="002024C6">
        <w:rPr>
          <w:rFonts w:ascii="GHEA Grapalat" w:hAnsi="GHEA Grapalat"/>
          <w:b/>
        </w:rPr>
        <w:t>А</w:t>
      </w:r>
      <w:r w:rsidR="00FD21EA" w:rsidRPr="002024C6">
        <w:rPr>
          <w:rFonts w:ascii="GHEA Grapalat" w:hAnsi="GHEA Grapalat"/>
        </w:rPr>
        <w:t xml:space="preserve">ида </w:t>
      </w:r>
      <w:r w:rsidR="00FD21EA" w:rsidRPr="002024C6">
        <w:rPr>
          <w:rFonts w:ascii="GHEA Grapalat" w:hAnsi="GHEA Grapalat"/>
          <w:b/>
        </w:rPr>
        <w:t>З</w:t>
      </w:r>
      <w:r w:rsidR="00FD21EA" w:rsidRPr="002024C6">
        <w:rPr>
          <w:rFonts w:ascii="GHEA Grapalat" w:hAnsi="GHEA Grapalat"/>
        </w:rPr>
        <w:t>а</w:t>
      </w:r>
      <w:r w:rsidR="00A01958" w:rsidRPr="002024C6">
        <w:rPr>
          <w:rFonts w:ascii="GHEA Grapalat" w:hAnsi="GHEA Grapalat"/>
        </w:rPr>
        <w:t>харян</w:t>
      </w:r>
      <w:r w:rsidR="00A01958" w:rsidRPr="002024C6">
        <w:rPr>
          <w:rFonts w:ascii="Cambria Math" w:hAnsi="Cambria Math" w:cs="Cambria Math"/>
          <w:lang w:val="hy-AM"/>
        </w:rPr>
        <w:t>․</w:t>
      </w:r>
      <w:r w:rsidR="00A01958" w:rsidRPr="002024C6">
        <w:rPr>
          <w:rFonts w:ascii="GHEA Grapalat" w:hAnsi="GHEA Grapalat"/>
          <w:lang w:val="hy-AM"/>
        </w:rPr>
        <w:t xml:space="preserve">   </w:t>
      </w:r>
      <w:r w:rsidRPr="002024C6">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w:t>
      </w:r>
      <w:r w:rsidRPr="002024C6">
        <w:rPr>
          <w:rFonts w:ascii="GHEA Grapalat" w:hAnsi="GHEA Grapalat"/>
        </w:rPr>
        <w:lastRenderedPageBreak/>
        <w:t>возвращаются секретарем.</w:t>
      </w:r>
    </w:p>
    <w:p w14:paraId="23288B40" w14:textId="77777777" w:rsidR="00B67CCD" w:rsidRPr="002024C6" w:rsidRDefault="00B67CCD"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4.3.</w:t>
      </w:r>
      <w:r w:rsidR="003065C4" w:rsidRPr="002024C6">
        <w:rPr>
          <w:rFonts w:ascii="GHEA Grapalat" w:hAnsi="GHEA Grapalat"/>
        </w:rPr>
        <w:tab/>
      </w:r>
      <w:r w:rsidRPr="002024C6">
        <w:rPr>
          <w:rFonts w:ascii="GHEA Grapalat" w:hAnsi="GHEA Grapalat"/>
        </w:rPr>
        <w:t>В заявке участник представляет:</w:t>
      </w:r>
    </w:p>
    <w:p w14:paraId="6572D6B0"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024C6">
        <w:rPr>
          <w:rFonts w:ascii="GHEA Grapalat" w:hAnsi="GHEA Grapalat"/>
          <w:sz w:val="20"/>
          <w:szCs w:val="20"/>
          <w:lang w:val="hy-AM"/>
        </w:rPr>
        <w:t xml:space="preserve"> </w:t>
      </w:r>
      <w:r w:rsidR="003C5795" w:rsidRPr="002024C6">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024C6">
        <w:rPr>
          <w:rFonts w:ascii="GHEA Grapalat" w:hAnsi="GHEA Grapalat"/>
          <w:sz w:val="20"/>
          <w:szCs w:val="20"/>
        </w:rPr>
        <w:t>, которое включает:</w:t>
      </w:r>
    </w:p>
    <w:p w14:paraId="01A2FFDF"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а) </w:t>
      </w:r>
      <w:r w:rsidR="003C5795" w:rsidRPr="002024C6">
        <w:rPr>
          <w:rFonts w:ascii="GHEA Grapalat" w:hAnsi="GHEA Grapalat"/>
          <w:sz w:val="20"/>
          <w:szCs w:val="20"/>
        </w:rPr>
        <w:t xml:space="preserve">подтверждение </w:t>
      </w:r>
      <w:r w:rsidRPr="002024C6">
        <w:rPr>
          <w:rFonts w:ascii="GHEA Grapalat" w:hAnsi="GHEA Grapalat"/>
          <w:sz w:val="20"/>
          <w:szCs w:val="20"/>
        </w:rPr>
        <w:t>о соответствии своих данных</w:t>
      </w:r>
      <w:ins w:id="3" w:author="Vardan" w:date="2022-10-29T23:48:00Z">
        <w:r w:rsidR="00E32603" w:rsidRPr="002024C6">
          <w:rPr>
            <w:rFonts w:ascii="GHEA Grapalat" w:hAnsi="GHEA Grapalat"/>
            <w:sz w:val="20"/>
            <w:szCs w:val="20"/>
          </w:rPr>
          <w:t xml:space="preserve"> </w:t>
        </w:r>
      </w:ins>
      <w:r w:rsidR="00E32603" w:rsidRPr="002024C6">
        <w:rPr>
          <w:rFonts w:ascii="GHEA Grapalat" w:hAnsi="GHEA Grapalat"/>
          <w:sz w:val="20"/>
          <w:szCs w:val="20"/>
        </w:rPr>
        <w:t>и данных аффилированных с ним лиц</w:t>
      </w:r>
      <w:r w:rsidRPr="002024C6">
        <w:rPr>
          <w:rFonts w:ascii="GHEA Grapalat" w:hAnsi="GHEA Grapalat"/>
          <w:sz w:val="20"/>
          <w:szCs w:val="20"/>
        </w:rPr>
        <w:t xml:space="preserve"> требованиям права на участие, установленным настоящим приглашением;</w:t>
      </w:r>
    </w:p>
    <w:p w14:paraId="653ED0FF" w14:textId="77777777" w:rsidR="00C648D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б) </w:t>
      </w:r>
      <w:r w:rsidR="003C5795" w:rsidRPr="002024C6">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024C6">
        <w:rPr>
          <w:rFonts w:ascii="GHEA Grapalat" w:hAnsi="GHEA Grapalat"/>
          <w:sz w:val="20"/>
          <w:szCs w:val="20"/>
        </w:rPr>
        <w:t xml:space="preserve">настоящим </w:t>
      </w:r>
      <w:r w:rsidR="00CC2B97" w:rsidRPr="002024C6">
        <w:rPr>
          <w:rFonts w:ascii="GHEA Grapalat" w:hAnsi="GHEA Grapalat"/>
          <w:sz w:val="20"/>
          <w:szCs w:val="20"/>
        </w:rPr>
        <w:t xml:space="preserve">приглашением </w:t>
      </w:r>
      <w:r w:rsidR="00023F8F" w:rsidRPr="002024C6">
        <w:rPr>
          <w:rFonts w:ascii="GHEA Grapalat" w:hAnsi="GHEA Grapalat"/>
          <w:sz w:val="20"/>
          <w:szCs w:val="20"/>
        </w:rPr>
        <w:t>в случае признания отобранным участником</w:t>
      </w:r>
      <w:r w:rsidR="0049623A" w:rsidRPr="002024C6">
        <w:rPr>
          <w:rFonts w:ascii="GHEA Grapalat" w:hAnsi="GHEA Grapalat"/>
          <w:sz w:val="20"/>
          <w:szCs w:val="20"/>
        </w:rPr>
        <w:t xml:space="preserve">    </w:t>
      </w:r>
    </w:p>
    <w:p w14:paraId="35E4AF50" w14:textId="77777777" w:rsidR="005F25EF" w:rsidRPr="002024C6" w:rsidRDefault="005F25EF" w:rsidP="004A6349">
      <w:pPr>
        <w:ind w:firstLine="284"/>
        <w:jc w:val="both"/>
        <w:rPr>
          <w:rFonts w:ascii="GHEA Grapalat" w:hAnsi="GHEA Grapalat"/>
          <w:sz w:val="20"/>
          <w:szCs w:val="20"/>
        </w:rPr>
      </w:pPr>
      <w:r w:rsidRPr="002024C6">
        <w:rPr>
          <w:rFonts w:ascii="GHEA Grapalat" w:hAnsi="GHEA Grapalat"/>
          <w:sz w:val="20"/>
          <w:szCs w:val="20"/>
        </w:rPr>
        <w:t>в) объявление об отсутствии</w:t>
      </w:r>
      <w:r w:rsidR="00FD4D68" w:rsidRPr="002024C6">
        <w:rPr>
          <w:rFonts w:ascii="GHEA Grapalat" w:hAnsi="GHEA Grapalat"/>
          <w:sz w:val="20"/>
          <w:szCs w:val="20"/>
        </w:rPr>
        <w:t xml:space="preserve"> недобросовестной конкуренции,</w:t>
      </w:r>
      <w:r w:rsidRPr="002024C6">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21266BDA"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A04513A" w14:textId="77777777" w:rsidR="00EA0D10" w:rsidRPr="002024C6" w:rsidRDefault="001361B2" w:rsidP="004A6349">
      <w:pPr>
        <w:pStyle w:val="norm"/>
        <w:widowControl w:val="0"/>
        <w:tabs>
          <w:tab w:val="left" w:pos="1134"/>
        </w:tabs>
        <w:spacing w:line="240" w:lineRule="auto"/>
        <w:ind w:firstLine="284"/>
        <w:rPr>
          <w:rFonts w:ascii="GHEA Grapalat" w:hAnsi="GHEA Grapalat"/>
          <w:sz w:val="20"/>
        </w:rPr>
      </w:pPr>
      <w:r w:rsidRPr="002024C6">
        <w:rPr>
          <w:rFonts w:ascii="GHEA Grapalat" w:hAnsi="GHEA Grapalat"/>
          <w:sz w:val="20"/>
        </w:rPr>
        <w:t xml:space="preserve">д) </w:t>
      </w:r>
      <w:r w:rsidR="00B5181E" w:rsidRPr="002024C6">
        <w:rPr>
          <w:rFonts w:ascii="GHEA Grapalat" w:hAnsi="GHEA Grapalat"/>
          <w:sz w:val="20"/>
        </w:rPr>
        <w:t>д</w:t>
      </w:r>
      <w:r w:rsidR="00695E8D" w:rsidRPr="002024C6">
        <w:rPr>
          <w:rFonts w:ascii="GHEA Grapalat" w:hAnsi="GHEA Grapalat"/>
          <w:sz w:val="20"/>
        </w:rPr>
        <w:t>екларацию</w:t>
      </w:r>
      <w:r w:rsidR="006A7E82" w:rsidRPr="002024C6">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024C6">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2024C6">
        <w:rPr>
          <w:rFonts w:ascii="GHEA Grapalat" w:hAnsi="GHEA Grapalat"/>
          <w:sz w:val="20"/>
        </w:rPr>
        <w:t>деклация</w:t>
      </w:r>
      <w:r w:rsidRPr="002024C6">
        <w:rPr>
          <w:rFonts w:ascii="GHEA Grapalat" w:hAnsi="GHEA Grapalat"/>
          <w:sz w:val="20"/>
        </w:rPr>
        <w:t>, после вскрытия заявок публик</w:t>
      </w:r>
      <w:r w:rsidR="006A7E82" w:rsidRPr="002024C6">
        <w:rPr>
          <w:rFonts w:ascii="GHEA Grapalat" w:hAnsi="GHEA Grapalat"/>
          <w:sz w:val="20"/>
        </w:rPr>
        <w:t>у</w:t>
      </w:r>
      <w:r w:rsidRPr="002024C6">
        <w:rPr>
          <w:rFonts w:ascii="GHEA Grapalat" w:hAnsi="GHEA Grapalat"/>
          <w:sz w:val="20"/>
        </w:rPr>
        <w:t>ется в бюллетене вместе с объявлением о решении заключить договор;</w:t>
      </w:r>
      <w:r w:rsidR="005F25EF" w:rsidRPr="002024C6">
        <w:rPr>
          <w:rFonts w:ascii="GHEA Grapalat" w:hAnsi="GHEA Grapalat"/>
          <w:sz w:val="20"/>
        </w:rPr>
        <w:t xml:space="preserve">  </w:t>
      </w:r>
    </w:p>
    <w:p w14:paraId="72ACFF66" w14:textId="77777777" w:rsidR="00071119" w:rsidRPr="0027492B" w:rsidRDefault="00EA0D10" w:rsidP="004A6349">
      <w:pPr>
        <w:pStyle w:val="norm"/>
        <w:widowControl w:val="0"/>
        <w:tabs>
          <w:tab w:val="left" w:pos="1134"/>
        </w:tabs>
        <w:spacing w:line="240" w:lineRule="auto"/>
        <w:ind w:firstLine="284"/>
        <w:rPr>
          <w:rFonts w:ascii="GHEA Grapalat" w:hAnsi="GHEA Grapalat"/>
          <w:color w:val="FF0000"/>
          <w:sz w:val="20"/>
          <w:lang w:val="hy-AM"/>
        </w:rPr>
      </w:pPr>
      <w:r w:rsidRPr="002024C6">
        <w:rPr>
          <w:rFonts w:ascii="GHEA Grapalat" w:hAnsi="GHEA Grapalat"/>
          <w:sz w:val="20"/>
        </w:rPr>
        <w:t xml:space="preserve">  </w:t>
      </w:r>
      <w:r w:rsidR="00932115" w:rsidRPr="0027492B">
        <w:rPr>
          <w:rFonts w:ascii="GHEA Grapalat" w:hAnsi="GHEA Grapalat"/>
          <w:color w:val="FF0000"/>
          <w:sz w:val="20"/>
        </w:rPr>
        <w:t>2</w:t>
      </w:r>
      <w:r w:rsidR="005F25EF" w:rsidRPr="0027492B">
        <w:rPr>
          <w:rFonts w:ascii="GHEA Grapalat" w:hAnsi="GHEA Grapalat"/>
          <w:color w:val="FF0000"/>
          <w:sz w:val="20"/>
        </w:rPr>
        <w:t>) технические характеристики</w:t>
      </w:r>
      <w:r w:rsidR="00932115" w:rsidRPr="0027492B">
        <w:rPr>
          <w:rFonts w:ascii="GHEA Grapalat" w:hAnsi="GHEA Grapalat" w:cs="Sylfaen"/>
          <w:color w:val="FF0000"/>
          <w:sz w:val="20"/>
        </w:rPr>
        <w:t xml:space="preserve"> предлагаемого им товара</w:t>
      </w:r>
      <w:r w:rsidR="005F25EF" w:rsidRPr="0027492B">
        <w:rPr>
          <w:rFonts w:ascii="GHEA Grapalat" w:hAnsi="GHEA Grapalat"/>
          <w:color w:val="FF0000"/>
          <w:sz w:val="20"/>
        </w:rPr>
        <w:t xml:space="preserve">, а также товарный знак, </w:t>
      </w:r>
      <w:r w:rsidR="00932115" w:rsidRPr="0027492B">
        <w:rPr>
          <w:rFonts w:ascii="GHEA Grapalat" w:hAnsi="GHEA Grapalat" w:cs="Sylfaen"/>
          <w:color w:val="FF0000"/>
          <w:sz w:val="20"/>
        </w:rPr>
        <w:t xml:space="preserve">фирменное наименование, </w:t>
      </w:r>
      <w:r w:rsidR="005F6602" w:rsidRPr="0027492B">
        <w:rPr>
          <w:rFonts w:ascii="GHEA Grapalat" w:hAnsi="GHEA Grapalat" w:cs="Sylfaen"/>
          <w:color w:val="FF0000"/>
          <w:sz w:val="20"/>
        </w:rPr>
        <w:t xml:space="preserve">модель </w:t>
      </w:r>
      <w:r w:rsidR="00932115" w:rsidRPr="0027492B">
        <w:rPr>
          <w:rFonts w:ascii="GHEA Grapalat" w:hAnsi="GHEA Grapalat" w:cs="Sylfaen"/>
          <w:color w:val="FF0000"/>
          <w:sz w:val="20"/>
        </w:rPr>
        <w:t>и</w:t>
      </w:r>
      <w:r w:rsidR="00932115" w:rsidRPr="0027492B">
        <w:rPr>
          <w:rFonts w:ascii="GHEA Grapalat" w:hAnsi="GHEA Grapalat"/>
          <w:color w:val="FF0000"/>
          <w:sz w:val="20"/>
        </w:rPr>
        <w:t xml:space="preserve"> </w:t>
      </w:r>
      <w:r w:rsidR="005F25EF" w:rsidRPr="0027492B">
        <w:rPr>
          <w:rFonts w:ascii="GHEA Grapalat" w:hAnsi="GHEA Grapalat"/>
          <w:color w:val="FF0000"/>
          <w:sz w:val="20"/>
        </w:rPr>
        <w:t>наименование производителя, (далее</w:t>
      </w:r>
      <w:r w:rsidR="005F25EF" w:rsidRPr="0027492B">
        <w:rPr>
          <w:rFonts w:ascii="Calibri" w:hAnsi="Calibri" w:cs="Calibri"/>
          <w:color w:val="FF0000"/>
          <w:sz w:val="20"/>
        </w:rPr>
        <w:t> </w:t>
      </w:r>
      <w:r w:rsidR="005F25EF" w:rsidRPr="0027492B">
        <w:rPr>
          <w:rFonts w:ascii="GHEA Grapalat" w:hAnsi="GHEA Grapalat" w:cs="GHEA Grapalat"/>
          <w:color w:val="FF0000"/>
          <w:sz w:val="20"/>
        </w:rPr>
        <w:t>—</w:t>
      </w:r>
      <w:r w:rsidR="005F25EF" w:rsidRPr="0027492B">
        <w:rPr>
          <w:rFonts w:ascii="GHEA Grapalat" w:hAnsi="GHEA Grapalat"/>
          <w:color w:val="FF0000"/>
          <w:sz w:val="20"/>
        </w:rPr>
        <w:t xml:space="preserve"> </w:t>
      </w:r>
      <w:r w:rsidR="005F25EF" w:rsidRPr="0027492B">
        <w:rPr>
          <w:rFonts w:ascii="GHEA Grapalat" w:hAnsi="GHEA Grapalat" w:cs="GHEA Grapalat"/>
          <w:color w:val="FF0000"/>
          <w:sz w:val="20"/>
        </w:rPr>
        <w:t>полное</w:t>
      </w:r>
      <w:r w:rsidR="005F25EF" w:rsidRPr="0027492B">
        <w:rPr>
          <w:rFonts w:ascii="GHEA Grapalat" w:hAnsi="GHEA Grapalat"/>
          <w:color w:val="FF0000"/>
          <w:sz w:val="20"/>
        </w:rPr>
        <w:t xml:space="preserve"> </w:t>
      </w:r>
      <w:r w:rsidR="005F25EF" w:rsidRPr="0027492B">
        <w:rPr>
          <w:rFonts w:ascii="GHEA Grapalat" w:hAnsi="GHEA Grapalat" w:cs="GHEA Grapalat"/>
          <w:color w:val="FF0000"/>
          <w:sz w:val="20"/>
        </w:rPr>
        <w:t>описание</w:t>
      </w:r>
      <w:r w:rsidR="005F25EF" w:rsidRPr="0027492B">
        <w:rPr>
          <w:rFonts w:ascii="GHEA Grapalat" w:hAnsi="GHEA Grapalat"/>
          <w:color w:val="FF0000"/>
          <w:sz w:val="20"/>
        </w:rPr>
        <w:t xml:space="preserve"> </w:t>
      </w:r>
      <w:r w:rsidR="005F25EF" w:rsidRPr="0027492B">
        <w:rPr>
          <w:rFonts w:ascii="GHEA Grapalat" w:hAnsi="GHEA Grapalat" w:cs="GHEA Grapalat"/>
          <w:color w:val="FF0000"/>
          <w:sz w:val="20"/>
        </w:rPr>
        <w:t>товара</w:t>
      </w:r>
      <w:r w:rsidR="005F25EF" w:rsidRPr="0027492B">
        <w:rPr>
          <w:rFonts w:ascii="GHEA Grapalat" w:hAnsi="GHEA Grapalat"/>
          <w:color w:val="FF0000"/>
          <w:sz w:val="20"/>
        </w:rPr>
        <w:t>)</w:t>
      </w:r>
      <w:r w:rsidR="00B82520" w:rsidRPr="0027492B">
        <w:rPr>
          <w:rFonts w:ascii="GHEA Grapalat" w:hAnsi="GHEA Grapalat"/>
          <w:color w:val="FF0000"/>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7492B">
        <w:rPr>
          <w:rFonts w:ascii="GHEA Grapalat" w:hAnsi="GHEA Grapalat"/>
          <w:color w:val="FF0000"/>
          <w:sz w:val="20"/>
        </w:rPr>
        <w:t>модель если не применяется условие, установленное последним предложением пункта 1.1 настоящей части</w:t>
      </w:r>
      <w:r w:rsidR="00B82520" w:rsidRPr="0027492B" w:rsidDel="001B47B5">
        <w:rPr>
          <w:rFonts w:ascii="GHEA Grapalat" w:hAnsi="GHEA Grapalat"/>
          <w:color w:val="FF0000"/>
          <w:sz w:val="20"/>
        </w:rPr>
        <w:t xml:space="preserve"> </w:t>
      </w:r>
      <w:r w:rsidR="00EA6AE0" w:rsidRPr="0027492B">
        <w:rPr>
          <w:rStyle w:val="af6"/>
          <w:rFonts w:ascii="GHEA Grapalat" w:hAnsi="GHEA Grapalat" w:cs="Sylfaen"/>
          <w:color w:val="FF0000"/>
          <w:sz w:val="20"/>
        </w:rPr>
        <w:footnoteReference w:customMarkFollows="1" w:id="5"/>
        <w:t>7</w:t>
      </w:r>
      <w:r w:rsidR="005F25EF" w:rsidRPr="0027492B">
        <w:rPr>
          <w:rFonts w:ascii="GHEA Grapalat" w:hAnsi="GHEA Grapalat" w:cs="Sylfaen"/>
          <w:color w:val="FF0000"/>
          <w:sz w:val="20"/>
        </w:rPr>
        <w:t>:</w:t>
      </w:r>
      <w:r w:rsidR="00932115" w:rsidRPr="0027492B">
        <w:rPr>
          <w:rFonts w:ascii="GHEA Grapalat" w:hAnsi="GHEA Grapalat"/>
          <w:color w:val="FF0000"/>
          <w:sz w:val="20"/>
        </w:rPr>
        <w:t xml:space="preserve"> </w:t>
      </w:r>
    </w:p>
    <w:p w14:paraId="71CEEA62" w14:textId="77777777" w:rsidR="00B67CCD" w:rsidRPr="002024C6" w:rsidRDefault="001C668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lang w:val="hy-AM"/>
        </w:rPr>
        <w:t>3</w:t>
      </w:r>
      <w:r w:rsidR="0047117B" w:rsidRPr="002024C6">
        <w:rPr>
          <w:rFonts w:ascii="GHEA Grapalat" w:hAnsi="GHEA Grapalat"/>
          <w:sz w:val="20"/>
        </w:rPr>
        <w:t>)</w:t>
      </w:r>
      <w:r w:rsidR="00444026" w:rsidRPr="002024C6">
        <w:rPr>
          <w:rFonts w:ascii="GHEA Grapalat" w:hAnsi="GHEA Grapalat"/>
          <w:sz w:val="20"/>
        </w:rPr>
        <w:tab/>
      </w:r>
      <w:r w:rsidR="0047117B" w:rsidRPr="002024C6">
        <w:rPr>
          <w:rFonts w:ascii="GHEA Grapalat" w:hAnsi="GHEA Grapalat"/>
          <w:sz w:val="20"/>
        </w:rPr>
        <w:t>утвержденное им ценовое предложение;</w:t>
      </w:r>
    </w:p>
    <w:p w14:paraId="2A029508" w14:textId="77777777" w:rsidR="006C3115" w:rsidRPr="002024C6" w:rsidRDefault="00094F5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326DD" w:rsidRPr="002024C6">
        <w:rPr>
          <w:rFonts w:ascii="GHEA Grapalat" w:hAnsi="GHEA Grapalat"/>
          <w:sz w:val="20"/>
          <w:szCs w:val="20"/>
        </w:rPr>
        <w:t>)</w:t>
      </w:r>
      <w:r w:rsidR="00444026" w:rsidRPr="002024C6">
        <w:rPr>
          <w:rFonts w:ascii="GHEA Grapalat" w:hAnsi="GHEA Grapalat"/>
          <w:sz w:val="20"/>
          <w:szCs w:val="20"/>
        </w:rPr>
        <w:tab/>
      </w:r>
      <w:r w:rsidR="00E326DD" w:rsidRPr="002024C6">
        <w:rPr>
          <w:rFonts w:ascii="GHEA Grapalat" w:hAnsi="GHEA Grapalat"/>
          <w:sz w:val="20"/>
          <w:szCs w:val="20"/>
        </w:rPr>
        <w:t>обеспечение заявки</w:t>
      </w:r>
      <w:r w:rsidR="0067389F" w:rsidRPr="002024C6">
        <w:rPr>
          <w:rFonts w:ascii="GHEA Grapalat" w:hAnsi="GHEA Grapalat"/>
          <w:sz w:val="20"/>
          <w:szCs w:val="20"/>
        </w:rPr>
        <w:t xml:space="preserve">- </w:t>
      </w:r>
      <w:r w:rsidR="00E326DD" w:rsidRPr="002024C6">
        <w:rPr>
          <w:rFonts w:ascii="GHEA Grapalat" w:hAnsi="GHEA Grapalat"/>
          <w:sz w:val="20"/>
          <w:szCs w:val="20"/>
        </w:rPr>
        <w:t>в форме наличных денег или банковской гарантии</w:t>
      </w:r>
      <w:r w:rsidR="00395F4A" w:rsidRPr="002024C6">
        <w:rPr>
          <w:rFonts w:ascii="GHEA Grapalat" w:hAnsi="GHEA Grapalat"/>
          <w:sz w:val="20"/>
          <w:szCs w:val="20"/>
          <w:lang w:val="hy-AM"/>
        </w:rPr>
        <w:t>.</w:t>
      </w:r>
      <w:r w:rsidR="005700F1" w:rsidRPr="002024C6">
        <w:rPr>
          <w:rStyle w:val="af6"/>
          <w:rFonts w:ascii="GHEA Grapalat" w:hAnsi="GHEA Grapalat"/>
          <w:sz w:val="20"/>
          <w:szCs w:val="20"/>
        </w:rPr>
        <w:footnoteReference w:customMarkFollows="1" w:id="6"/>
        <w:t>8</w:t>
      </w:r>
    </w:p>
    <w:p w14:paraId="401C2F3F" w14:textId="77777777" w:rsidR="000845F6" w:rsidRPr="002024C6" w:rsidRDefault="005F25E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44D477A" w14:textId="77777777" w:rsidR="000845F6" w:rsidRPr="002024C6" w:rsidRDefault="005F25EF"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6</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3BBC0A6"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DA9C64"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024C6">
        <w:rPr>
          <w:rFonts w:ascii="GHEA Grapalat" w:hAnsi="GHEA Grapalat" w:cs="Sylfaen"/>
          <w:sz w:val="20"/>
          <w:szCs w:val="20"/>
        </w:rPr>
        <w:t xml:space="preserve"> (на один и тот же лот)</w:t>
      </w:r>
      <w:r w:rsidRPr="002024C6">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AE5403" w14:textId="77777777" w:rsidR="00721677" w:rsidRPr="002024C6" w:rsidRDefault="00721677" w:rsidP="004A6349">
      <w:pPr>
        <w:pStyle w:val="norm"/>
        <w:widowControl w:val="0"/>
        <w:spacing w:line="240" w:lineRule="auto"/>
        <w:ind w:firstLine="0"/>
        <w:rPr>
          <w:rFonts w:ascii="GHEA Grapalat" w:hAnsi="GHEA Grapalat" w:cs="Sylfaen"/>
          <w:sz w:val="20"/>
        </w:rPr>
      </w:pPr>
      <w:r w:rsidRPr="002024C6">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7D9CCF6" w14:textId="77777777" w:rsidR="0049655D" w:rsidRPr="002024C6" w:rsidRDefault="0049655D" w:rsidP="004A6349">
      <w:pPr>
        <w:rPr>
          <w:rFonts w:ascii="GHEA Grapalat" w:hAnsi="GHEA Grapalat"/>
          <w:b/>
          <w:sz w:val="20"/>
          <w:szCs w:val="20"/>
        </w:rPr>
      </w:pPr>
    </w:p>
    <w:p w14:paraId="6998B2FC" w14:textId="77777777" w:rsidR="00A45946" w:rsidRPr="002024C6" w:rsidRDefault="00333B85" w:rsidP="004A6349">
      <w:pPr>
        <w:widowControl w:val="0"/>
        <w:jc w:val="center"/>
        <w:rPr>
          <w:rFonts w:ascii="GHEA Grapalat" w:hAnsi="GHEA Grapalat" w:cs="Arial"/>
          <w:b/>
          <w:sz w:val="20"/>
          <w:szCs w:val="20"/>
        </w:rPr>
      </w:pPr>
      <w:r w:rsidRPr="002024C6">
        <w:rPr>
          <w:rFonts w:ascii="GHEA Grapalat" w:hAnsi="GHEA Grapalat"/>
          <w:b/>
          <w:sz w:val="20"/>
          <w:szCs w:val="20"/>
        </w:rPr>
        <w:t>5.</w:t>
      </w:r>
      <w:r w:rsidR="00C8055A" w:rsidRPr="002024C6">
        <w:rPr>
          <w:rFonts w:ascii="GHEA Grapalat" w:hAnsi="GHEA Grapalat"/>
          <w:b/>
          <w:sz w:val="20"/>
          <w:szCs w:val="20"/>
        </w:rPr>
        <w:t xml:space="preserve">ЦЕНОВОЕ ПРЕДЛОЖЕНИЕ ЗАЯВКИ </w:t>
      </w:r>
    </w:p>
    <w:p w14:paraId="2217618A" w14:textId="77777777" w:rsidR="00A45946" w:rsidRPr="002024C6" w:rsidRDefault="00C8055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5.1</w:t>
      </w:r>
      <w:r w:rsidR="00A34DFE" w:rsidRPr="002024C6">
        <w:rPr>
          <w:rFonts w:ascii="GHEA Grapalat" w:hAnsi="GHEA Grapalat"/>
          <w:sz w:val="20"/>
          <w:szCs w:val="20"/>
        </w:rPr>
        <w:t>.</w:t>
      </w:r>
      <w:r w:rsidR="00333B85" w:rsidRPr="002024C6">
        <w:rPr>
          <w:rFonts w:ascii="GHEA Grapalat" w:hAnsi="GHEA Grapalat"/>
          <w:sz w:val="20"/>
          <w:szCs w:val="20"/>
        </w:rPr>
        <w:tab/>
      </w:r>
      <w:r w:rsidRPr="002024C6">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05A580" w14:textId="77777777" w:rsidR="00B95FE0" w:rsidRPr="002024C6" w:rsidRDefault="00C8055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5.2.</w:t>
      </w:r>
      <w:r w:rsidR="00333B85" w:rsidRPr="002024C6">
        <w:rPr>
          <w:rFonts w:ascii="GHEA Grapalat" w:hAnsi="GHEA Grapalat"/>
          <w:sz w:val="20"/>
        </w:rPr>
        <w:tab/>
      </w:r>
      <w:r w:rsidRPr="002024C6">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024C6">
        <w:rPr>
          <w:rFonts w:ascii="GHEA Grapalat" w:hAnsi="GHEA Grapalat"/>
          <w:sz w:val="20"/>
        </w:rPr>
        <w:t xml:space="preserve"> </w:t>
      </w:r>
      <w:r w:rsidR="00443317" w:rsidRPr="002024C6">
        <w:rPr>
          <w:rFonts w:ascii="GHEA Grapalat" w:hAnsi="GHEA Grapalat"/>
          <w:sz w:val="20"/>
        </w:rPr>
        <w:t>-</w:t>
      </w:r>
      <w:r w:rsidRPr="002024C6">
        <w:rPr>
          <w:rFonts w:ascii="GHEA Grapalat" w:hAnsi="GHEA Grapalat"/>
          <w:sz w:val="20"/>
        </w:rPr>
        <w:t xml:space="preserve"> </w:t>
      </w:r>
      <w:r w:rsidR="00443317" w:rsidRPr="002024C6">
        <w:rPr>
          <w:rFonts w:ascii="GHEA Grapalat" w:hAnsi="GHEA Grapalat"/>
          <w:sz w:val="20"/>
        </w:rPr>
        <w:t>стоимость</w:t>
      </w:r>
      <w:r w:rsidR="00F677F1" w:rsidRPr="002024C6">
        <w:rPr>
          <w:rFonts w:ascii="GHEA Grapalat" w:hAnsi="GHEA Grapalat"/>
          <w:sz w:val="20"/>
        </w:rPr>
        <w:t xml:space="preserve"> (совокупность себестоимости и прогнозируемой прибыли) </w:t>
      </w:r>
      <w:r w:rsidRPr="002024C6">
        <w:rPr>
          <w:rFonts w:ascii="GHEA Grapalat" w:hAnsi="GHEA Grapalat"/>
          <w:sz w:val="20"/>
        </w:rPr>
        <w:t xml:space="preserve">и налог на добавленную </w:t>
      </w:r>
      <w:r w:rsidRPr="002024C6">
        <w:rPr>
          <w:rFonts w:ascii="GHEA Grapalat" w:hAnsi="GHEA Grapalat"/>
          <w:sz w:val="20"/>
        </w:rPr>
        <w:lastRenderedPageBreak/>
        <w:t xml:space="preserve">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1AB0C72" w14:textId="77777777" w:rsidR="00B95FE0" w:rsidRPr="002024C6" w:rsidRDefault="00B95FE0" w:rsidP="004A6349">
      <w:pPr>
        <w:pStyle w:val="norm"/>
        <w:widowControl w:val="0"/>
        <w:spacing w:line="240" w:lineRule="auto"/>
        <w:ind w:firstLine="567"/>
        <w:rPr>
          <w:rFonts w:ascii="GHEA Grapalat" w:hAnsi="GHEA Grapalat" w:cs="Sylfaen"/>
          <w:sz w:val="20"/>
        </w:rPr>
      </w:pPr>
      <w:r w:rsidRPr="002024C6">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094F73"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333B85" w:rsidRPr="002024C6">
        <w:rPr>
          <w:rFonts w:ascii="GHEA Grapalat" w:hAnsi="GHEA Grapalat"/>
          <w:sz w:val="20"/>
        </w:rPr>
        <w:tab/>
      </w:r>
      <w:r w:rsidRPr="002024C6">
        <w:rPr>
          <w:rFonts w:ascii="GHEA Grapalat" w:hAnsi="GHEA Grapalat"/>
          <w:sz w:val="20"/>
        </w:rPr>
        <w:t>графы "стоимость</w:t>
      </w:r>
      <w:r w:rsidR="00DF3688" w:rsidRPr="002024C6">
        <w:rPr>
          <w:rFonts w:ascii="GHEA Grapalat" w:hAnsi="GHEA Grapalat"/>
          <w:sz w:val="20"/>
        </w:rPr>
        <w:t>"</w:t>
      </w:r>
      <w:r w:rsidR="00F677F1" w:rsidRPr="002024C6">
        <w:rPr>
          <w:rFonts w:ascii="GHEA Grapalat" w:hAnsi="GHEA Grapalat"/>
          <w:sz w:val="20"/>
        </w:rPr>
        <w:t xml:space="preserve"> </w:t>
      </w:r>
      <w:r w:rsidRPr="002024C6">
        <w:rPr>
          <w:rFonts w:ascii="GHEA Grapalat" w:hAnsi="GHEA Grapalat"/>
          <w:sz w:val="20"/>
        </w:rPr>
        <w:t xml:space="preserve">и "налог на добавленную стоимость" </w:t>
      </w:r>
      <w:r w:rsidR="00F677F1" w:rsidRPr="002024C6">
        <w:rPr>
          <w:rFonts w:ascii="GHEA Grapalat" w:hAnsi="GHEA Grapalat"/>
          <w:sz w:val="20"/>
        </w:rPr>
        <w:t xml:space="preserve">ценового предложения </w:t>
      </w:r>
      <w:r w:rsidRPr="002024C6">
        <w:rPr>
          <w:rFonts w:ascii="GHEA Grapalat" w:hAnsi="GHEA Grapalat"/>
          <w:sz w:val="20"/>
        </w:rPr>
        <w:t>заполнены только цифрами, а графа "общая цена" — и прописью, и цифрами или только прописью.</w:t>
      </w:r>
    </w:p>
    <w:p w14:paraId="4239C70B"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333B85" w:rsidRPr="002024C6">
        <w:rPr>
          <w:rFonts w:ascii="GHEA Grapalat" w:hAnsi="GHEA Grapalat"/>
          <w:sz w:val="20"/>
        </w:rPr>
        <w:tab/>
      </w:r>
      <w:r w:rsidRPr="002024C6">
        <w:rPr>
          <w:rFonts w:ascii="GHEA Grapalat" w:hAnsi="GHEA Grapalat"/>
          <w:sz w:val="20"/>
        </w:rPr>
        <w:t xml:space="preserve">между суммами, указанными прописью или цифрами в графах </w:t>
      </w:r>
      <w:r w:rsidR="00A60D60" w:rsidRPr="002024C6">
        <w:rPr>
          <w:rFonts w:ascii="GHEA Grapalat" w:hAnsi="GHEA Grapalat"/>
          <w:sz w:val="20"/>
        </w:rPr>
        <w:t>"стоимость"</w:t>
      </w:r>
      <w:r w:rsidR="00A207C9" w:rsidRPr="002024C6">
        <w:rPr>
          <w:rFonts w:ascii="GHEA Grapalat" w:hAnsi="GHEA Grapalat"/>
          <w:sz w:val="20"/>
        </w:rPr>
        <w:t xml:space="preserve"> </w:t>
      </w:r>
      <w:r w:rsidRPr="002024C6">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D95C9C9" w14:textId="77777777" w:rsidR="00A45946" w:rsidRPr="002024C6" w:rsidRDefault="00B95FE0"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в.</w:t>
      </w:r>
      <w:r w:rsidR="00333B85" w:rsidRPr="002024C6">
        <w:rPr>
          <w:rFonts w:ascii="GHEA Grapalat" w:hAnsi="GHEA Grapalat"/>
          <w:sz w:val="20"/>
        </w:rPr>
        <w:tab/>
      </w:r>
      <w:r w:rsidRPr="002024C6">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66B073A" w14:textId="77777777" w:rsidR="00B9778A" w:rsidRPr="002024C6" w:rsidRDefault="00B9778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г. стоимость, налог на добавленную стоимость и общая сумма</w:t>
      </w:r>
      <w:r w:rsidR="00910938" w:rsidRPr="002024C6">
        <w:rPr>
          <w:rFonts w:ascii="GHEA Grapalat" w:hAnsi="GHEA Grapalat"/>
          <w:sz w:val="20"/>
        </w:rPr>
        <w:t xml:space="preserve"> ценового предложения</w:t>
      </w:r>
      <w:r w:rsidRPr="002024C6">
        <w:rPr>
          <w:rFonts w:ascii="GHEA Grapalat" w:hAnsi="GHEA Grapalat"/>
          <w:sz w:val="20"/>
        </w:rPr>
        <w:t xml:space="preserve">, указанные в графах </w:t>
      </w:r>
      <w:r w:rsidR="00207490" w:rsidRPr="002024C6">
        <w:rPr>
          <w:rFonts w:ascii="GHEA Grapalat" w:hAnsi="GHEA Grapalat"/>
          <w:sz w:val="20"/>
        </w:rPr>
        <w:t>прописью</w:t>
      </w:r>
      <w:r w:rsidRPr="002024C6">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024C6">
        <w:rPr>
          <w:rFonts w:ascii="GHEA Grapalat" w:hAnsi="GHEA Grapalat"/>
          <w:sz w:val="20"/>
        </w:rPr>
        <w:t xml:space="preserve">, </w:t>
      </w:r>
    </w:p>
    <w:p w14:paraId="4301026E" w14:textId="77777777" w:rsidR="00AE1E38" w:rsidRPr="002024C6" w:rsidRDefault="00A14685"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 xml:space="preserve">д. в графах стоимость и налог на добавленную стоимость </w:t>
      </w:r>
      <w:r w:rsidR="008730A8" w:rsidRPr="002024C6">
        <w:rPr>
          <w:rFonts w:ascii="GHEA Grapalat" w:hAnsi="GHEA Grapalat"/>
          <w:sz w:val="20"/>
        </w:rPr>
        <w:t xml:space="preserve">ценового предложения </w:t>
      </w:r>
      <w:r w:rsidRPr="002024C6">
        <w:rPr>
          <w:rFonts w:ascii="GHEA Grapalat" w:hAnsi="GHEA Grapalat"/>
          <w:sz w:val="20"/>
        </w:rPr>
        <w:t xml:space="preserve">суммы заполнены как цифрами, так и </w:t>
      </w:r>
      <w:r w:rsidR="008730A8" w:rsidRPr="002024C6">
        <w:rPr>
          <w:rFonts w:ascii="GHEA Grapalat" w:hAnsi="GHEA Grapalat"/>
          <w:sz w:val="20"/>
        </w:rPr>
        <w:t>прописью</w:t>
      </w:r>
      <w:r w:rsidRPr="002024C6">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024C6">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024C6">
        <w:rPr>
          <w:rFonts w:ascii="GHEA Grapalat" w:hAnsi="GHEA Grapalat"/>
          <w:sz w:val="20"/>
        </w:rPr>
        <w:t xml:space="preserve"> </w:t>
      </w:r>
      <w:r w:rsidR="00AE1E38" w:rsidRPr="002024C6">
        <w:rPr>
          <w:rFonts w:ascii="GHEA Grapalat" w:hAnsi="GHEA Grapalat"/>
          <w:sz w:val="20"/>
        </w:rPr>
        <w:t>и "налог на добавленную стоимость".</w:t>
      </w:r>
    </w:p>
    <w:p w14:paraId="18C6FEF2" w14:textId="77777777" w:rsidR="0048059F" w:rsidRPr="002024C6" w:rsidRDefault="0048059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е. в суммах, заполненных буквами в графах ценового пред</w:t>
      </w:r>
      <w:r w:rsidR="00413595" w:rsidRPr="002024C6">
        <w:rPr>
          <w:rFonts w:ascii="GHEA Grapalat" w:hAnsi="GHEA Grapalat"/>
          <w:sz w:val="20"/>
        </w:rPr>
        <w:t>ложения, лумы указаны в цифрах.</w:t>
      </w:r>
    </w:p>
    <w:p w14:paraId="252F3A3F" w14:textId="77777777" w:rsidR="00A45946" w:rsidRPr="002024C6" w:rsidRDefault="00C8055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5.3</w:t>
      </w:r>
      <w:r w:rsidR="00A34DFE" w:rsidRPr="002024C6">
        <w:rPr>
          <w:rFonts w:ascii="GHEA Grapalat" w:hAnsi="GHEA Grapalat"/>
          <w:sz w:val="20"/>
        </w:rPr>
        <w:t>.</w:t>
      </w:r>
      <w:r w:rsidR="00333B85" w:rsidRPr="002024C6">
        <w:rPr>
          <w:rFonts w:ascii="GHEA Grapalat" w:hAnsi="GHEA Grapalat"/>
          <w:sz w:val="20"/>
        </w:rPr>
        <w:tab/>
      </w:r>
      <w:r w:rsidRPr="002024C6">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DA3C6F" w14:textId="77777777" w:rsidR="00096865" w:rsidRPr="002024C6" w:rsidRDefault="00096865" w:rsidP="004A6349">
      <w:pPr>
        <w:pStyle w:val="23"/>
        <w:widowControl w:val="0"/>
        <w:spacing w:line="240" w:lineRule="auto"/>
        <w:ind w:firstLine="567"/>
        <w:rPr>
          <w:rFonts w:ascii="GHEA Grapalat" w:hAnsi="GHEA Grapalat"/>
        </w:rPr>
      </w:pPr>
    </w:p>
    <w:p w14:paraId="124D34FC" w14:textId="77777777" w:rsidR="00096865" w:rsidRPr="002024C6" w:rsidRDefault="00220C7C" w:rsidP="004A6349">
      <w:pPr>
        <w:widowControl w:val="0"/>
        <w:ind w:left="567" w:right="565"/>
        <w:jc w:val="center"/>
        <w:rPr>
          <w:rFonts w:ascii="GHEA Grapalat" w:hAnsi="GHEA Grapalat"/>
          <w:b/>
          <w:sz w:val="20"/>
          <w:szCs w:val="20"/>
        </w:rPr>
      </w:pPr>
      <w:r w:rsidRPr="002024C6">
        <w:rPr>
          <w:rFonts w:ascii="GHEA Grapalat" w:hAnsi="GHEA Grapalat"/>
          <w:b/>
          <w:sz w:val="20"/>
          <w:szCs w:val="20"/>
        </w:rPr>
        <w:t xml:space="preserve">6. СРОК ДЕЙСТВИЯ ЗАЯВКИ, </w:t>
      </w:r>
      <w:r w:rsidR="00294F67" w:rsidRPr="002024C6">
        <w:rPr>
          <w:rFonts w:ascii="GHEA Grapalat" w:hAnsi="GHEA Grapalat"/>
          <w:b/>
          <w:sz w:val="20"/>
          <w:szCs w:val="20"/>
        </w:rPr>
        <w:br/>
      </w:r>
      <w:r w:rsidRPr="002024C6">
        <w:rPr>
          <w:rFonts w:ascii="GHEA Grapalat" w:hAnsi="GHEA Grapalat"/>
          <w:b/>
          <w:sz w:val="20"/>
          <w:szCs w:val="20"/>
        </w:rPr>
        <w:t>ПОРЯДОК ВНЕСЕНИЯ ИЗМЕНЕНИЙ В ЗАЯВКИ</w:t>
      </w:r>
      <w:r w:rsidR="002626F7" w:rsidRPr="002024C6">
        <w:rPr>
          <w:rFonts w:ascii="GHEA Grapalat" w:hAnsi="GHEA Grapalat"/>
          <w:b/>
          <w:sz w:val="20"/>
          <w:szCs w:val="20"/>
        </w:rPr>
        <w:t xml:space="preserve"> </w:t>
      </w:r>
      <w:r w:rsidR="00955A1E" w:rsidRPr="002024C6">
        <w:rPr>
          <w:rFonts w:ascii="GHEA Grapalat" w:hAnsi="GHEA Grapalat"/>
          <w:b/>
          <w:sz w:val="20"/>
          <w:szCs w:val="20"/>
        </w:rPr>
        <w:t>И ИХ ОТЗЫВА</w:t>
      </w:r>
    </w:p>
    <w:p w14:paraId="36F6660A" w14:textId="77777777" w:rsidR="00096865" w:rsidRPr="002024C6" w:rsidRDefault="00220C7C" w:rsidP="004A6349">
      <w:pPr>
        <w:pStyle w:val="a3"/>
        <w:widowControl w:val="0"/>
        <w:tabs>
          <w:tab w:val="left" w:pos="1134"/>
        </w:tabs>
        <w:spacing w:line="240" w:lineRule="auto"/>
        <w:ind w:firstLine="567"/>
        <w:rPr>
          <w:rFonts w:ascii="GHEA Grapalat" w:hAnsi="GHEA Grapalat"/>
          <w:i w:val="0"/>
        </w:rPr>
      </w:pPr>
      <w:r w:rsidRPr="002024C6">
        <w:rPr>
          <w:rFonts w:ascii="GHEA Grapalat" w:hAnsi="GHEA Grapalat"/>
          <w:i w:val="0"/>
        </w:rPr>
        <w:t>6.1</w:t>
      </w:r>
      <w:r w:rsidR="00A34DFE" w:rsidRPr="002024C6">
        <w:rPr>
          <w:rFonts w:ascii="GHEA Grapalat" w:hAnsi="GHEA Grapalat"/>
          <w:i w:val="0"/>
        </w:rPr>
        <w:t>.</w:t>
      </w:r>
      <w:r w:rsidR="00294F67" w:rsidRPr="002024C6">
        <w:rPr>
          <w:rFonts w:ascii="GHEA Grapalat" w:hAnsi="GHEA Grapalat"/>
          <w:i w:val="0"/>
        </w:rPr>
        <w:tab/>
      </w:r>
      <w:r w:rsidRPr="002024C6">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B553D8" w14:textId="77777777" w:rsidR="00096865" w:rsidRPr="002024C6" w:rsidRDefault="00220C7C"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6.2</w:t>
      </w:r>
      <w:r w:rsidR="00A34DFE" w:rsidRPr="002024C6">
        <w:rPr>
          <w:rFonts w:ascii="GHEA Grapalat" w:hAnsi="GHEA Grapalat"/>
          <w:i w:val="0"/>
        </w:rPr>
        <w:t>.</w:t>
      </w:r>
      <w:r w:rsidR="008E6E51" w:rsidRPr="002024C6">
        <w:rPr>
          <w:rFonts w:ascii="GHEA Grapalat" w:hAnsi="GHEA Grapalat"/>
          <w:i w:val="0"/>
        </w:rPr>
        <w:tab/>
      </w:r>
      <w:r w:rsidRPr="002024C6">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E4083" w14:textId="77777777" w:rsidR="00FA0E41" w:rsidRPr="002024C6" w:rsidRDefault="00FA0E41" w:rsidP="004A6349">
      <w:pPr>
        <w:widowControl w:val="0"/>
        <w:ind w:firstLine="567"/>
        <w:jc w:val="center"/>
        <w:rPr>
          <w:rFonts w:ascii="GHEA Grapalat" w:hAnsi="GHEA Grapalat"/>
          <w:b/>
          <w:sz w:val="20"/>
          <w:szCs w:val="20"/>
        </w:rPr>
      </w:pPr>
    </w:p>
    <w:p w14:paraId="12DDC087" w14:textId="77777777" w:rsidR="002626F7" w:rsidRPr="002024C6" w:rsidRDefault="002626F7" w:rsidP="004A6349">
      <w:pPr>
        <w:rPr>
          <w:rFonts w:ascii="GHEA Grapalat" w:hAnsi="GHEA Grapalat" w:cs="Sylfaen"/>
          <w:sz w:val="20"/>
          <w:szCs w:val="20"/>
        </w:rPr>
      </w:pPr>
    </w:p>
    <w:p w14:paraId="602FB3D6" w14:textId="77777777" w:rsidR="00096865" w:rsidRPr="002024C6" w:rsidRDefault="00E70FC4" w:rsidP="004A6349">
      <w:pPr>
        <w:widowControl w:val="0"/>
        <w:jc w:val="center"/>
        <w:rPr>
          <w:rFonts w:ascii="GHEA Grapalat" w:hAnsi="GHEA Grapalat"/>
          <w:b/>
          <w:sz w:val="20"/>
          <w:szCs w:val="20"/>
        </w:rPr>
      </w:pPr>
      <w:r w:rsidRPr="002024C6">
        <w:rPr>
          <w:rFonts w:ascii="GHEA Grapalat" w:hAnsi="GHEA Grapalat"/>
          <w:b/>
          <w:sz w:val="20"/>
          <w:szCs w:val="20"/>
        </w:rPr>
        <w:t xml:space="preserve">8.ВСКРЫТИЕ, ОЦЕНКА ЗАЯВОК И </w:t>
      </w:r>
      <w:r w:rsidR="008E3C53" w:rsidRPr="002024C6">
        <w:rPr>
          <w:rFonts w:ascii="GHEA Grapalat" w:hAnsi="GHEA Grapalat"/>
          <w:b/>
          <w:sz w:val="20"/>
          <w:szCs w:val="20"/>
        </w:rPr>
        <w:br/>
      </w:r>
      <w:r w:rsidR="00807178" w:rsidRPr="002024C6">
        <w:rPr>
          <w:rFonts w:ascii="GHEA Grapalat" w:hAnsi="GHEA Grapalat"/>
          <w:b/>
          <w:sz w:val="20"/>
          <w:szCs w:val="20"/>
        </w:rPr>
        <w:t xml:space="preserve">ПОДВЕДЕНИЕ ИТОГОВ </w:t>
      </w:r>
    </w:p>
    <w:p w14:paraId="21130CCF" w14:textId="2C08E2C1" w:rsidR="00096865" w:rsidRPr="002024C6" w:rsidRDefault="00FD2748" w:rsidP="004A6349">
      <w:pPr>
        <w:pStyle w:val="23"/>
        <w:widowControl w:val="0"/>
        <w:tabs>
          <w:tab w:val="left" w:pos="1134"/>
        </w:tabs>
        <w:spacing w:line="240" w:lineRule="auto"/>
        <w:ind w:firstLine="567"/>
        <w:rPr>
          <w:rFonts w:ascii="GHEA Grapalat" w:hAnsi="GHEA Grapalat" w:cs="Tahoma"/>
        </w:rPr>
      </w:pPr>
      <w:r w:rsidRPr="002024C6">
        <w:rPr>
          <w:rFonts w:ascii="GHEA Grapalat" w:hAnsi="GHEA Grapalat"/>
        </w:rPr>
        <w:t>8.1</w:t>
      </w:r>
      <w:r w:rsidR="00D07367" w:rsidRPr="002024C6">
        <w:rPr>
          <w:rFonts w:ascii="GHEA Grapalat" w:hAnsi="GHEA Grapalat"/>
        </w:rPr>
        <w:t>.</w:t>
      </w:r>
      <w:r w:rsidR="00D07367" w:rsidRPr="002024C6">
        <w:rPr>
          <w:rFonts w:ascii="GHEA Grapalat" w:hAnsi="GHEA Grapalat"/>
        </w:rPr>
        <w:tab/>
      </w:r>
      <w:r w:rsidR="00E35090" w:rsidRPr="002024C6">
        <w:rPr>
          <w:rFonts w:ascii="GHEA Grapalat" w:hAnsi="GHEA Grapalat"/>
        </w:rPr>
        <w:t>Вскрытие заявок произойдет на "7</w:t>
      </w:r>
      <w:r w:rsidRPr="002024C6">
        <w:rPr>
          <w:rFonts w:ascii="GHEA Grapalat" w:hAnsi="GHEA Grapalat"/>
        </w:rPr>
        <w:t>"-ый день в "</w:t>
      </w:r>
      <w:r w:rsidR="00CB10E5">
        <w:rPr>
          <w:rFonts w:ascii="GHEA Grapalat" w:hAnsi="GHEA Grapalat"/>
        </w:rPr>
        <w:t>10:</w:t>
      </w:r>
      <w:r w:rsidR="00E60005">
        <w:rPr>
          <w:rFonts w:ascii="GHEA Grapalat" w:hAnsi="GHEA Grapalat"/>
          <w:lang w:val="hy-AM"/>
        </w:rPr>
        <w:t>00</w:t>
      </w:r>
      <w:r w:rsidRPr="002024C6">
        <w:rPr>
          <w:rFonts w:ascii="GHEA Grapalat" w:hAnsi="GHEA Grapalat"/>
        </w:rPr>
        <w:t xml:space="preserve">" со дня опубликования в </w:t>
      </w:r>
      <w:r w:rsidR="00CE35E7" w:rsidRPr="002024C6">
        <w:rPr>
          <w:rFonts w:ascii="GHEA Grapalat" w:hAnsi="GHEA Grapalat"/>
        </w:rPr>
        <w:t>бюллетене</w:t>
      </w:r>
      <w:r w:rsidRPr="002024C6">
        <w:rPr>
          <w:rFonts w:ascii="GHEA Grapalat" w:hAnsi="GHEA Grapalat"/>
        </w:rPr>
        <w:t xml:space="preserve"> объявления и приглашения на настоящую процедуру. </w:t>
      </w:r>
    </w:p>
    <w:p w14:paraId="72DF2289" w14:textId="77777777" w:rsidR="00C64E56"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На заседании по вскрытию</w:t>
      </w:r>
      <w:r w:rsidR="001F2926" w:rsidRPr="002024C6">
        <w:rPr>
          <w:rFonts w:ascii="GHEA Grapalat" w:hAnsi="GHEA Grapalat"/>
          <w:sz w:val="20"/>
          <w:szCs w:val="20"/>
        </w:rPr>
        <w:t xml:space="preserve"> и оценке</w:t>
      </w:r>
      <w:r w:rsidRPr="002024C6">
        <w:rPr>
          <w:rFonts w:ascii="GHEA Grapalat" w:hAnsi="GHEA Grapalat"/>
          <w:sz w:val="20"/>
          <w:szCs w:val="20"/>
        </w:rPr>
        <w:t xml:space="preserve"> заявок</w:t>
      </w:r>
      <w:r w:rsidR="00C64E56" w:rsidRPr="002024C6">
        <w:rPr>
          <w:rFonts w:ascii="GHEA Grapalat" w:hAnsi="GHEA Grapalat"/>
          <w:sz w:val="20"/>
          <w:szCs w:val="20"/>
        </w:rPr>
        <w:t>:</w:t>
      </w:r>
    </w:p>
    <w:p w14:paraId="753CCA97" w14:textId="77777777" w:rsidR="00576D5D"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 </w:t>
      </w:r>
      <w:r w:rsidR="00576D5D" w:rsidRPr="002024C6">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024C6">
        <w:rPr>
          <w:rFonts w:ascii="GHEA Grapalat" w:hAnsi="GHEA Grapalat"/>
          <w:sz w:val="20"/>
          <w:szCs w:val="20"/>
        </w:rPr>
        <w:t xml:space="preserve">закупки </w:t>
      </w:r>
      <w:r w:rsidR="00576D5D" w:rsidRPr="002024C6">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024C6">
        <w:rPr>
          <w:rFonts w:ascii="GHEA Grapalat" w:hAnsi="GHEA Grapalat"/>
          <w:sz w:val="20"/>
          <w:szCs w:val="20"/>
        </w:rPr>
        <w:t>;</w:t>
      </w:r>
    </w:p>
    <w:p w14:paraId="3835078E"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56FA06F"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Pr="002024C6">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6AB7F7"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Pr="002024C6">
        <w:rPr>
          <w:rFonts w:ascii="GHEA Grapalat" w:hAnsi="GHEA Grapalat"/>
          <w:sz w:val="20"/>
          <w:szCs w:val="20"/>
        </w:rPr>
        <w:tab/>
      </w:r>
      <w:r w:rsidRPr="002024C6">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024C6">
        <w:rPr>
          <w:rFonts w:ascii="GHEA Grapalat" w:hAnsi="GHEA Grapalat"/>
          <w:sz w:val="20"/>
          <w:szCs w:val="20"/>
        </w:rPr>
        <w:t xml:space="preserve"> реквизитам;</w:t>
      </w:r>
    </w:p>
    <w:p w14:paraId="472038F3" w14:textId="77777777" w:rsidR="00576D5D" w:rsidRPr="002024C6" w:rsidRDefault="00576D5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A35A149" w14:textId="77777777" w:rsidR="009A796C" w:rsidRPr="002024C6" w:rsidRDefault="00FD274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8.2.</w:t>
      </w:r>
      <w:r w:rsidR="00D07367" w:rsidRPr="002024C6">
        <w:rPr>
          <w:rFonts w:ascii="GHEA Grapalat" w:hAnsi="GHEA Grapalat"/>
          <w:sz w:val="20"/>
          <w:szCs w:val="20"/>
        </w:rPr>
        <w:tab/>
      </w:r>
      <w:r w:rsidRPr="002024C6">
        <w:rPr>
          <w:rFonts w:ascii="GHEA Grapalat" w:hAnsi="GHEA Grapalat"/>
          <w:sz w:val="20"/>
          <w:szCs w:val="20"/>
        </w:rPr>
        <w:t xml:space="preserve">Заявки оцениваются в порядке, установленном настоящим приглашением. </w:t>
      </w:r>
    </w:p>
    <w:p w14:paraId="367953A6" w14:textId="77777777" w:rsidR="002A665D" w:rsidRPr="002024C6" w:rsidRDefault="00CF34DE" w:rsidP="004A6349">
      <w:pPr>
        <w:widowControl w:val="0"/>
        <w:ind w:firstLine="567"/>
        <w:jc w:val="both"/>
        <w:rPr>
          <w:rFonts w:ascii="GHEA Grapalat" w:hAnsi="GHEA Grapalat"/>
          <w:sz w:val="20"/>
          <w:szCs w:val="20"/>
        </w:rPr>
      </w:pPr>
      <w:r w:rsidRPr="002024C6">
        <w:rPr>
          <w:rFonts w:ascii="GHEA Grapalat" w:hAnsi="GHEA Grapalat"/>
          <w:sz w:val="20"/>
          <w:szCs w:val="20"/>
        </w:rPr>
        <w:t>Е</w:t>
      </w:r>
      <w:r w:rsidR="00CA7C54" w:rsidRPr="002024C6">
        <w:rPr>
          <w:rFonts w:ascii="GHEA Grapalat" w:hAnsi="GHEA Grapalat"/>
          <w:sz w:val="20"/>
          <w:szCs w:val="20"/>
        </w:rPr>
        <w:t xml:space="preserve">сли количество лотов </w:t>
      </w:r>
      <w:r w:rsidR="00D42D33" w:rsidRPr="002024C6">
        <w:rPr>
          <w:rFonts w:ascii="GHEA Grapalat" w:hAnsi="GHEA Grapalat"/>
          <w:sz w:val="20"/>
          <w:szCs w:val="20"/>
        </w:rPr>
        <w:t xml:space="preserve">в </w:t>
      </w:r>
      <w:r w:rsidR="00CA7C54" w:rsidRPr="002024C6">
        <w:rPr>
          <w:rFonts w:ascii="GHEA Grapalat" w:hAnsi="GHEA Grapalat"/>
          <w:sz w:val="20"/>
          <w:szCs w:val="20"/>
        </w:rPr>
        <w:t>процедур</w:t>
      </w:r>
      <w:r w:rsidR="00D42D33" w:rsidRPr="002024C6">
        <w:rPr>
          <w:rFonts w:ascii="GHEA Grapalat" w:hAnsi="GHEA Grapalat"/>
          <w:sz w:val="20"/>
          <w:szCs w:val="20"/>
        </w:rPr>
        <w:t>е</w:t>
      </w:r>
      <w:r w:rsidR="00CA7C54" w:rsidRPr="002024C6">
        <w:rPr>
          <w:rFonts w:ascii="GHEA Grapalat" w:hAnsi="GHEA Grapalat"/>
          <w:sz w:val="20"/>
          <w:szCs w:val="20"/>
        </w:rPr>
        <w:t xml:space="preserve"> закупок не превышает семдесять пять</w:t>
      </w:r>
      <w:r w:rsidRPr="002024C6">
        <w:rPr>
          <w:rFonts w:ascii="GHEA Grapalat" w:hAnsi="GHEA Grapalat"/>
          <w:sz w:val="20"/>
          <w:szCs w:val="20"/>
        </w:rPr>
        <w:t xml:space="preserve"> лотов</w:t>
      </w:r>
      <w:r w:rsidR="00CA7C54" w:rsidRPr="002024C6">
        <w:rPr>
          <w:rFonts w:ascii="GHEA Grapalat" w:hAnsi="GHEA Grapalat"/>
          <w:sz w:val="20"/>
          <w:szCs w:val="20"/>
        </w:rPr>
        <w:t xml:space="preserve">- оценка </w:t>
      </w:r>
      <w:r w:rsidR="009A796C" w:rsidRPr="002024C6">
        <w:rPr>
          <w:rFonts w:ascii="GHEA Grapalat" w:hAnsi="GHEA Grapalat"/>
          <w:sz w:val="20"/>
          <w:szCs w:val="20"/>
        </w:rPr>
        <w:t xml:space="preserve">заявок осуществляется в течение </w:t>
      </w:r>
      <w:r w:rsidR="00D3681C" w:rsidRPr="002024C6">
        <w:rPr>
          <w:rFonts w:ascii="GHEA Grapalat" w:hAnsi="GHEA Grapalat"/>
          <w:sz w:val="20"/>
          <w:szCs w:val="20"/>
        </w:rPr>
        <w:t>пятнадцати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 со дня истечения окончательного срока их подачи, а</w:t>
      </w:r>
      <w:r w:rsidR="00CA7C54" w:rsidRPr="002024C6">
        <w:rPr>
          <w:rFonts w:ascii="GHEA Grapalat" w:hAnsi="GHEA Grapalat"/>
          <w:sz w:val="20"/>
          <w:szCs w:val="20"/>
        </w:rPr>
        <w:t xml:space="preserve"> при превышении-</w:t>
      </w:r>
      <w:r w:rsidR="009A796C" w:rsidRPr="002024C6">
        <w:rPr>
          <w:rFonts w:ascii="GHEA Grapalat" w:hAnsi="GHEA Grapalat"/>
          <w:sz w:val="20"/>
          <w:szCs w:val="20"/>
        </w:rPr>
        <w:t xml:space="preserve"> в течение </w:t>
      </w:r>
      <w:r w:rsidR="000C324B" w:rsidRPr="002024C6">
        <w:rPr>
          <w:rFonts w:ascii="GHEA Grapalat" w:hAnsi="GHEA Grapalat"/>
          <w:sz w:val="20"/>
          <w:szCs w:val="20"/>
        </w:rPr>
        <w:t>двадцати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w:t>
      </w:r>
    </w:p>
    <w:p w14:paraId="678AD0E2" w14:textId="77777777" w:rsidR="00ED6836" w:rsidRPr="002024C6" w:rsidRDefault="00745561" w:rsidP="004A6349">
      <w:pPr>
        <w:widowControl w:val="0"/>
        <w:ind w:firstLine="567"/>
        <w:jc w:val="both"/>
        <w:rPr>
          <w:rFonts w:ascii="GHEA Grapalat" w:hAnsi="GHEA Grapalat" w:cs="Sylfaen"/>
          <w:sz w:val="20"/>
          <w:szCs w:val="20"/>
        </w:rPr>
      </w:pPr>
      <w:r w:rsidRPr="002024C6">
        <w:rPr>
          <w:rFonts w:ascii="GHEA Grapalat" w:hAnsi="GHEA Grapalat"/>
          <w:sz w:val="20"/>
          <w:szCs w:val="20"/>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024C6">
        <w:rPr>
          <w:rFonts w:ascii="GHEA Grapalat" w:hAnsi="GHEA Grapalat"/>
          <w:sz w:val="20"/>
          <w:szCs w:val="20"/>
        </w:rPr>
        <w:t xml:space="preserve"> и оценке </w:t>
      </w:r>
      <w:r w:rsidRPr="002024C6">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2024C6">
        <w:rPr>
          <w:rFonts w:ascii="GHEA Grapalat" w:hAnsi="GHEA Grapalat"/>
          <w:sz w:val="20"/>
          <w:szCs w:val="20"/>
        </w:rPr>
        <w:t xml:space="preserve">и/или обеспечение заявки, или </w:t>
      </w:r>
      <w:r w:rsidRPr="002024C6">
        <w:rPr>
          <w:rFonts w:ascii="GHEA Grapalat" w:hAnsi="GHEA Grapalat"/>
          <w:sz w:val="20"/>
          <w:szCs w:val="20"/>
        </w:rPr>
        <w:t>те, которые не соответствуют требованиям приглашения</w:t>
      </w:r>
      <w:r w:rsidR="00550A62" w:rsidRPr="002024C6">
        <w:rPr>
          <w:rFonts w:ascii="GHEA Grapalat" w:hAnsi="GHEA Grapalat"/>
          <w:sz w:val="20"/>
          <w:szCs w:val="20"/>
        </w:rPr>
        <w:t>, за исключением случая, установленного пунктом 8.9 части 1 настоящего приглашения</w:t>
      </w:r>
      <w:r w:rsidRPr="002024C6">
        <w:rPr>
          <w:rFonts w:ascii="GHEA Grapalat" w:hAnsi="GHEA Grapalat"/>
          <w:sz w:val="20"/>
          <w:szCs w:val="20"/>
        </w:rPr>
        <w:t>.</w:t>
      </w:r>
    </w:p>
    <w:p w14:paraId="537C562D" w14:textId="77777777" w:rsidR="00B514E8" w:rsidRPr="002024C6" w:rsidRDefault="00FD2748"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8.</w:t>
      </w:r>
      <w:r w:rsidR="004C3E56" w:rsidRPr="002024C6">
        <w:rPr>
          <w:rFonts w:ascii="GHEA Grapalat" w:hAnsi="GHEA Grapalat"/>
        </w:rPr>
        <w:t>3</w:t>
      </w:r>
      <w:r w:rsidR="00D07367" w:rsidRPr="002024C6">
        <w:rPr>
          <w:rFonts w:ascii="GHEA Grapalat" w:hAnsi="GHEA Grapalat"/>
        </w:rPr>
        <w:t>.</w:t>
      </w:r>
      <w:r w:rsidR="00D07367" w:rsidRPr="002024C6">
        <w:rPr>
          <w:rFonts w:ascii="GHEA Grapalat" w:hAnsi="GHEA Grapalat"/>
        </w:rPr>
        <w:tab/>
      </w:r>
      <w:r w:rsidR="00D22CBB" w:rsidRPr="002024C6">
        <w:rPr>
          <w:rFonts w:ascii="GHEA Grapalat" w:hAnsi="GHEA Grapalat"/>
        </w:rPr>
        <w:t>Отобранный у</w:t>
      </w:r>
      <w:r w:rsidRPr="002024C6">
        <w:rPr>
          <w:rFonts w:ascii="GHEA Grapalat" w:hAnsi="GHEA Grapalat"/>
        </w:rPr>
        <w:t>частник</w:t>
      </w:r>
      <w:r w:rsidR="00DD2F66" w:rsidRPr="002024C6">
        <w:rPr>
          <w:rFonts w:ascii="GHEA Grapalat" w:hAnsi="GHEA Grapalat"/>
        </w:rPr>
        <w:t xml:space="preserve"> </w:t>
      </w:r>
      <w:r w:rsidRPr="002024C6">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024C6">
        <w:rPr>
          <w:rFonts w:ascii="GHEA Grapalat" w:hAnsi="GHEA Grapalat"/>
        </w:rPr>
        <w:t>отобранного</w:t>
      </w:r>
      <w:r w:rsidR="0066621D" w:rsidRPr="002024C6">
        <w:rPr>
          <w:rFonts w:ascii="GHEA Grapalat" w:hAnsi="GHEA Grapalat"/>
        </w:rPr>
        <w:t xml:space="preserve"> </w:t>
      </w:r>
      <w:r w:rsidR="006D73FB" w:rsidRPr="002024C6">
        <w:rPr>
          <w:rFonts w:ascii="GHEA Grapalat" w:hAnsi="GHEA Grapalat"/>
        </w:rPr>
        <w:t>или непризнанных таковыми участников</w:t>
      </w:r>
      <w:r w:rsidRPr="002024C6">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024C6">
        <w:rPr>
          <w:rFonts w:ascii="GHEA Grapalat" w:hAnsi="GHEA Grapalat"/>
        </w:rPr>
        <w:t>.</w:t>
      </w:r>
    </w:p>
    <w:p w14:paraId="6402E1A6" w14:textId="77777777" w:rsidR="00096865" w:rsidRPr="002024C6" w:rsidRDefault="00FD274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8.</w:t>
      </w:r>
      <w:r w:rsidR="004C3E56" w:rsidRPr="002024C6">
        <w:rPr>
          <w:rFonts w:ascii="GHEA Grapalat" w:hAnsi="GHEA Grapalat"/>
          <w:i w:val="0"/>
        </w:rPr>
        <w:t>4</w:t>
      </w:r>
      <w:r w:rsidR="00644850" w:rsidRPr="002024C6">
        <w:rPr>
          <w:rFonts w:ascii="GHEA Grapalat" w:hAnsi="GHEA Grapalat"/>
          <w:i w:val="0"/>
        </w:rPr>
        <w:t>.</w:t>
      </w:r>
      <w:r w:rsidR="00644850" w:rsidRPr="002024C6">
        <w:rPr>
          <w:rFonts w:ascii="GHEA Grapalat" w:hAnsi="GHEA Grapalat"/>
          <w:i w:val="0"/>
        </w:rPr>
        <w:tab/>
      </w:r>
      <w:r w:rsidRPr="002024C6">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2024C6">
        <w:rPr>
          <w:rFonts w:ascii="GHEA Grapalat" w:hAnsi="GHEA Grapalat"/>
          <w:i w:val="0"/>
        </w:rPr>
        <w:t>_____</w:t>
      </w:r>
      <w:r w:rsidR="00A01157" w:rsidRPr="002024C6">
        <w:rPr>
          <w:rFonts w:ascii="GHEA Grapalat" w:hAnsi="GHEA Grapalat"/>
          <w:i w:val="0"/>
        </w:rPr>
        <w:t>_________</w:t>
      </w:r>
      <w:r w:rsidR="00644850" w:rsidRPr="002024C6">
        <w:rPr>
          <w:rFonts w:ascii="GHEA Grapalat" w:hAnsi="GHEA Grapalat"/>
          <w:i w:val="0"/>
        </w:rPr>
        <w:t>_______</w:t>
      </w:r>
      <w:r w:rsidR="003C78D9" w:rsidRPr="002024C6">
        <w:rPr>
          <w:rStyle w:val="af6"/>
          <w:rFonts w:ascii="GHEA Grapalat" w:hAnsi="GHEA Grapalat"/>
          <w:i w:val="0"/>
        </w:rPr>
        <w:footnoteReference w:customMarkFollows="1" w:id="7"/>
        <w:t>10</w:t>
      </w:r>
      <w:r w:rsidR="00A01157" w:rsidRPr="002024C6">
        <w:rPr>
          <w:rFonts w:ascii="GHEA Grapalat" w:hAnsi="GHEA Grapalat"/>
          <w:i w:val="0"/>
        </w:rPr>
        <w:t>.</w:t>
      </w:r>
    </w:p>
    <w:p w14:paraId="5D978D52" w14:textId="77777777" w:rsidR="00B15493" w:rsidRPr="002024C6" w:rsidRDefault="00FD2748"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1E1D4C" w:rsidRPr="002024C6">
        <w:rPr>
          <w:rFonts w:ascii="GHEA Grapalat" w:hAnsi="GHEA Grapalat"/>
          <w:sz w:val="20"/>
        </w:rPr>
        <w:t>5</w:t>
      </w:r>
      <w:r w:rsidRPr="002024C6">
        <w:rPr>
          <w:rFonts w:ascii="GHEA Grapalat" w:hAnsi="GHEA Grapalat"/>
          <w:sz w:val="20"/>
        </w:rPr>
        <w:t>.</w:t>
      </w:r>
      <w:r w:rsidR="00644850" w:rsidRPr="002024C6">
        <w:rPr>
          <w:rFonts w:ascii="GHEA Grapalat" w:hAnsi="GHEA Grapalat"/>
          <w:sz w:val="20"/>
        </w:rPr>
        <w:tab/>
      </w:r>
      <w:r w:rsidRPr="002024C6">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024C6">
        <w:rPr>
          <w:rFonts w:ascii="GHEA Grapalat" w:hAnsi="GHEA Grapalat"/>
          <w:sz w:val="20"/>
        </w:rPr>
        <w:t>отобранного или непризнанных таковыми участников</w:t>
      </w:r>
      <w:r w:rsidRPr="002024C6">
        <w:rPr>
          <w:rFonts w:ascii="GHEA Grapalat" w:hAnsi="GHEA Grapalat"/>
          <w:sz w:val="20"/>
        </w:rPr>
        <w:t xml:space="preserve">. </w:t>
      </w:r>
      <w:r w:rsidR="002F2045" w:rsidRPr="002024C6">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024C6">
        <w:rPr>
          <w:rFonts w:ascii="GHEA Grapalat" w:hAnsi="GHEA Grapalat"/>
          <w:sz w:val="20"/>
        </w:rPr>
        <w:t>.</w:t>
      </w:r>
    </w:p>
    <w:p w14:paraId="1A1571D6" w14:textId="77777777" w:rsidR="009B6D58" w:rsidRPr="002024C6" w:rsidRDefault="00FD274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При равенстве предложенных наименьших цен</w:t>
      </w:r>
      <w:del w:id="5" w:author="Vardan" w:date="2022-10-29T23:54:00Z">
        <w:r w:rsidRPr="002024C6" w:rsidDel="002164B3">
          <w:rPr>
            <w:rFonts w:ascii="GHEA Grapalat" w:hAnsi="GHEA Grapalat"/>
            <w:sz w:val="20"/>
          </w:rPr>
          <w:delText xml:space="preserve"> </w:delText>
        </w:r>
      </w:del>
      <w:r w:rsidR="00186559" w:rsidRPr="002024C6">
        <w:rPr>
          <w:rFonts w:ascii="GHEA Grapalat" w:hAnsi="GHEA Grapalat"/>
          <w:sz w:val="20"/>
        </w:rPr>
        <w:t>:</w:t>
      </w:r>
    </w:p>
    <w:p w14:paraId="43BCD9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186559" w:rsidRPr="002024C6">
        <w:rPr>
          <w:rFonts w:ascii="GHEA Grapalat" w:hAnsi="GHEA Grapalat"/>
          <w:sz w:val="20"/>
        </w:rPr>
        <w:tab/>
      </w:r>
      <w:r w:rsidRPr="002024C6">
        <w:rPr>
          <w:rFonts w:ascii="GHEA Grapalat" w:hAnsi="GHEA Grapalat"/>
          <w:sz w:val="20"/>
        </w:rPr>
        <w:t>для определения</w:t>
      </w:r>
      <w:r w:rsidR="005F09CE" w:rsidRPr="002024C6">
        <w:rPr>
          <w:rFonts w:ascii="GHEA Grapalat" w:hAnsi="GHEA Grapalat"/>
          <w:sz w:val="20"/>
        </w:rPr>
        <w:t xml:space="preserve"> </w:t>
      </w:r>
      <w:r w:rsidR="00FC5859" w:rsidRPr="002024C6">
        <w:rPr>
          <w:rFonts w:ascii="GHEA Grapalat" w:hAnsi="GHEA Grapalat"/>
          <w:sz w:val="20"/>
        </w:rPr>
        <w:t xml:space="preserve">отобранного </w:t>
      </w:r>
      <w:r w:rsidR="002F27C9" w:rsidRPr="002024C6">
        <w:rPr>
          <w:rFonts w:ascii="GHEA Grapalat" w:hAnsi="GHEA Grapalat"/>
          <w:sz w:val="20"/>
        </w:rPr>
        <w:t>и</w:t>
      </w:r>
      <w:r w:rsidR="00FC5859" w:rsidRPr="002024C6">
        <w:rPr>
          <w:rFonts w:ascii="GHEA Grapalat" w:hAnsi="GHEA Grapalat"/>
          <w:sz w:val="20"/>
        </w:rPr>
        <w:t xml:space="preserve"> непризнанных таковыми </w:t>
      </w:r>
      <w:r w:rsidRPr="002024C6">
        <w:rPr>
          <w:rFonts w:ascii="GHEA Grapalat" w:hAnsi="GHEA Grapalat"/>
          <w:sz w:val="20"/>
        </w:rPr>
        <w:t xml:space="preserve">участников, </w:t>
      </w:r>
      <w:r w:rsidR="00A55C6C" w:rsidRPr="002024C6">
        <w:rPr>
          <w:rFonts w:ascii="GHEA Grapalat" w:hAnsi="GHEA Grapalat"/>
          <w:sz w:val="20"/>
        </w:rPr>
        <w:t>на заседаниии комиссии с предложившими равные цены участниками,</w:t>
      </w:r>
      <w:r w:rsidRPr="002024C6">
        <w:rPr>
          <w:rFonts w:ascii="GHEA Grapalat" w:hAnsi="GHEA Grapalat"/>
          <w:sz w:val="20"/>
        </w:rPr>
        <w:t xml:space="preserve"> проводятся одновременные переговоры, если </w:t>
      </w:r>
      <w:r w:rsidR="006248D3" w:rsidRPr="002024C6">
        <w:rPr>
          <w:rFonts w:ascii="GHEA Grapalat" w:hAnsi="GHEA Grapalat"/>
          <w:sz w:val="20"/>
        </w:rPr>
        <w:t>эти</w:t>
      </w:r>
      <w:r w:rsidRPr="002024C6">
        <w:rPr>
          <w:rFonts w:ascii="GHEA Grapalat" w:hAnsi="GHEA Grapalat"/>
          <w:sz w:val="20"/>
        </w:rPr>
        <w:t xml:space="preserve"> участники (наделенные соответствующим полномочием представители)</w:t>
      </w:r>
      <w:r w:rsidR="0075330D" w:rsidRPr="002024C6">
        <w:rPr>
          <w:rFonts w:ascii="GHEA Grapalat" w:hAnsi="GHEA Grapalat"/>
          <w:sz w:val="20"/>
        </w:rPr>
        <w:t xml:space="preserve"> присутствуют на заседании,</w:t>
      </w:r>
    </w:p>
    <w:p w14:paraId="3EF33358"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186559" w:rsidRPr="002024C6">
        <w:rPr>
          <w:rFonts w:ascii="GHEA Grapalat" w:hAnsi="GHEA Grapalat"/>
          <w:sz w:val="20"/>
        </w:rPr>
        <w:tab/>
      </w:r>
      <w:r w:rsidRPr="002024C6">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024C6">
        <w:rPr>
          <w:rFonts w:ascii="GHEA Grapalat" w:hAnsi="GHEA Grapalat"/>
          <w:sz w:val="20"/>
        </w:rPr>
        <w:t>в электронной форме</w:t>
      </w:r>
      <w:r w:rsidRPr="002024C6">
        <w:rPr>
          <w:rFonts w:ascii="GHEA Grapalat" w:hAnsi="GHEA Grapalat"/>
          <w:sz w:val="20"/>
        </w:rPr>
        <w:t xml:space="preserve"> одновременно уведомляет всех участников</w:t>
      </w:r>
      <w:r w:rsidR="002615E2" w:rsidRPr="002024C6">
        <w:rPr>
          <w:rFonts w:ascii="GHEA Grapalat" w:hAnsi="GHEA Grapalat"/>
          <w:sz w:val="20"/>
        </w:rPr>
        <w:t xml:space="preserve"> представившими равные цены</w:t>
      </w:r>
      <w:r w:rsidRPr="002024C6">
        <w:rPr>
          <w:rFonts w:ascii="GHEA Grapalat" w:hAnsi="GHEA Grapalat"/>
          <w:sz w:val="20"/>
        </w:rPr>
        <w:t xml:space="preserve"> </w:t>
      </w:r>
      <w:r w:rsidR="00BB7A52" w:rsidRPr="002024C6">
        <w:rPr>
          <w:rFonts w:ascii="GHEA Grapalat" w:hAnsi="GHEA Grapalat"/>
          <w:sz w:val="20"/>
        </w:rPr>
        <w:t>об условиях, продолжительности,</w:t>
      </w:r>
      <w:r w:rsidRPr="002024C6">
        <w:rPr>
          <w:rFonts w:ascii="GHEA Grapalat" w:hAnsi="GHEA Grapalat"/>
          <w:sz w:val="20"/>
        </w:rPr>
        <w:t xml:space="preserve"> дате, времени и месте проведения одновременных переговоров по снижению цен,</w:t>
      </w:r>
    </w:p>
    <w:p w14:paraId="13057C21"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в.</w:t>
      </w:r>
      <w:r w:rsidR="00186559" w:rsidRPr="002024C6">
        <w:rPr>
          <w:rFonts w:ascii="GHEA Grapalat" w:hAnsi="GHEA Grapalat"/>
          <w:sz w:val="20"/>
        </w:rPr>
        <w:tab/>
      </w:r>
      <w:r w:rsidRPr="002024C6">
        <w:rPr>
          <w:rFonts w:ascii="GHEA Grapalat" w:hAnsi="GHEA Grapalat"/>
          <w:sz w:val="20"/>
        </w:rPr>
        <w:t xml:space="preserve">переговоры проводятся не раннее чем на второй и не позднее чем на </w:t>
      </w:r>
      <w:r w:rsidR="00996FDC" w:rsidRPr="002024C6">
        <w:rPr>
          <w:rFonts w:ascii="GHEA Grapalat" w:hAnsi="GHEA Grapalat"/>
          <w:sz w:val="20"/>
        </w:rPr>
        <w:t xml:space="preserve">пятый </w:t>
      </w:r>
      <w:r w:rsidRPr="002024C6">
        <w:rPr>
          <w:rFonts w:ascii="GHEA Grapalat" w:hAnsi="GHEA Grapalat"/>
          <w:sz w:val="20"/>
        </w:rPr>
        <w:t>рабочий день со дня отправки извещения</w:t>
      </w:r>
      <w:r w:rsidR="00A50C53" w:rsidRPr="002024C6">
        <w:rPr>
          <w:rFonts w:ascii="GHEA Grapalat" w:hAnsi="GHEA Grapalat"/>
          <w:sz w:val="20"/>
        </w:rPr>
        <w:t>,</w:t>
      </w:r>
    </w:p>
    <w:p w14:paraId="5477CA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г.</w:t>
      </w:r>
      <w:r w:rsidR="00186559" w:rsidRPr="002024C6">
        <w:rPr>
          <w:rFonts w:ascii="GHEA Grapalat" w:hAnsi="GHEA Grapalat"/>
          <w:sz w:val="20"/>
        </w:rPr>
        <w:tab/>
      </w:r>
      <w:r w:rsidRPr="002024C6">
        <w:rPr>
          <w:rFonts w:ascii="GHEA Grapalat" w:hAnsi="GHEA Grapalat"/>
          <w:sz w:val="20"/>
        </w:rPr>
        <w:t xml:space="preserve">представленное на тот момент каждым участником ценовое предложение оглашается для </w:t>
      </w:r>
      <w:r w:rsidR="00AE5E57" w:rsidRPr="002024C6">
        <w:rPr>
          <w:rFonts w:ascii="GHEA Grapalat" w:hAnsi="GHEA Grapalat"/>
          <w:sz w:val="20"/>
        </w:rPr>
        <w:t>другого участника</w:t>
      </w:r>
      <w:r w:rsidRPr="002024C6">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2A2E895" w14:textId="77777777" w:rsidR="00D64A0E" w:rsidRPr="002024C6" w:rsidRDefault="009B6D58" w:rsidP="004A6349">
      <w:pPr>
        <w:pStyle w:val="norm"/>
        <w:widowControl w:val="0"/>
        <w:tabs>
          <w:tab w:val="left" w:pos="1134"/>
        </w:tabs>
        <w:spacing w:line="240" w:lineRule="auto"/>
        <w:ind w:firstLine="567"/>
        <w:rPr>
          <w:ins w:id="6" w:author="Vardan" w:date="2022-10-29T23:58:00Z"/>
          <w:rFonts w:ascii="GHEA Grapalat" w:hAnsi="GHEA Grapalat"/>
          <w:sz w:val="20"/>
        </w:rPr>
      </w:pPr>
      <w:r w:rsidRPr="002024C6">
        <w:rPr>
          <w:rFonts w:ascii="GHEA Grapalat" w:hAnsi="GHEA Grapalat"/>
          <w:sz w:val="20"/>
        </w:rPr>
        <w:t>д.</w:t>
      </w:r>
      <w:r w:rsidR="00186559" w:rsidRPr="002024C6">
        <w:rPr>
          <w:rFonts w:ascii="GHEA Grapalat" w:hAnsi="GHEA Grapalat"/>
          <w:sz w:val="20"/>
        </w:rPr>
        <w:tab/>
      </w:r>
      <w:r w:rsidRPr="002024C6">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024C6">
        <w:rPr>
          <w:rFonts w:ascii="GHEA Grapalat" w:hAnsi="GHEA Grapalat"/>
          <w:sz w:val="20"/>
        </w:rPr>
        <w:t xml:space="preserve">присутствующим на переговорах </w:t>
      </w:r>
      <w:r w:rsidRPr="002024C6">
        <w:rPr>
          <w:rFonts w:ascii="GHEA Grapalat" w:hAnsi="GHEA Grapalat"/>
          <w:sz w:val="20"/>
        </w:rPr>
        <w:t>участниками</w:t>
      </w:r>
      <w:r w:rsidR="001D129F" w:rsidRPr="002024C6">
        <w:rPr>
          <w:rFonts w:ascii="GHEA Grapalat" w:hAnsi="GHEA Grapalat"/>
          <w:sz w:val="20"/>
        </w:rPr>
        <w:t xml:space="preserve"> </w:t>
      </w:r>
      <w:r w:rsidRPr="002024C6">
        <w:rPr>
          <w:rFonts w:ascii="GHEA Grapalat" w:hAnsi="GHEA Grapalat"/>
          <w:sz w:val="20"/>
        </w:rPr>
        <w:t>ценам,  определяются и объявляются</w:t>
      </w:r>
      <w:r w:rsidR="00A134CC" w:rsidRPr="002024C6">
        <w:rPr>
          <w:rFonts w:ascii="GHEA Grapalat" w:hAnsi="GHEA Grapalat"/>
          <w:sz w:val="20"/>
        </w:rPr>
        <w:t xml:space="preserve"> отобранный </w:t>
      </w:r>
      <w:r w:rsidR="002F27C9" w:rsidRPr="002024C6">
        <w:rPr>
          <w:rFonts w:ascii="GHEA Grapalat" w:hAnsi="GHEA Grapalat"/>
          <w:sz w:val="20"/>
        </w:rPr>
        <w:t xml:space="preserve">и </w:t>
      </w:r>
      <w:r w:rsidR="00CD7A4E" w:rsidRPr="002024C6">
        <w:rPr>
          <w:rFonts w:ascii="GHEA Grapalat" w:hAnsi="GHEA Grapalat"/>
          <w:sz w:val="20"/>
        </w:rPr>
        <w:t xml:space="preserve"> непризнанные таковыми</w:t>
      </w:r>
      <w:r w:rsidRPr="002024C6">
        <w:rPr>
          <w:rFonts w:ascii="GHEA Grapalat" w:hAnsi="GHEA Grapalat"/>
          <w:sz w:val="20"/>
        </w:rPr>
        <w:t xml:space="preserve"> участники</w:t>
      </w:r>
      <w:r w:rsidR="00D64A0E" w:rsidRPr="002024C6">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C14FAF" w14:textId="77777777" w:rsidR="00B05FE6" w:rsidRPr="002024C6" w:rsidRDefault="00B05FE6"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222CDB" w:rsidRPr="002024C6">
        <w:rPr>
          <w:rFonts w:ascii="GHEA Grapalat" w:hAnsi="GHEA Grapalat"/>
          <w:sz w:val="20"/>
        </w:rPr>
        <w:t>6</w:t>
      </w:r>
      <w:r w:rsidRPr="002024C6">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91A9EDA" w14:textId="77777777" w:rsidR="00B05FE6" w:rsidRPr="002024C6" w:rsidRDefault="00B05FE6"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D4CE676" w14:textId="77777777" w:rsidR="009B6D58" w:rsidRPr="002024C6" w:rsidDel="00AE108B" w:rsidRDefault="009B6D58" w:rsidP="004A6349">
      <w:pPr>
        <w:pStyle w:val="norm"/>
        <w:widowControl w:val="0"/>
        <w:tabs>
          <w:tab w:val="left" w:pos="1134"/>
        </w:tabs>
        <w:spacing w:line="240" w:lineRule="auto"/>
        <w:ind w:firstLine="567"/>
        <w:rPr>
          <w:del w:id="7" w:author="Vardan" w:date="2022-10-29T23:58:00Z"/>
          <w:rFonts w:ascii="GHEA Grapalat" w:hAnsi="GHEA Grapalat" w:cs="Sylfaen"/>
          <w:sz w:val="20"/>
        </w:rPr>
      </w:pPr>
    </w:p>
    <w:p w14:paraId="0A3231D5" w14:textId="77777777" w:rsidR="00B514E8" w:rsidRPr="002024C6" w:rsidRDefault="00FD274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096B2C" w:rsidRPr="002024C6">
        <w:rPr>
          <w:rFonts w:ascii="GHEA Grapalat" w:hAnsi="GHEA Grapalat"/>
          <w:sz w:val="20"/>
          <w:szCs w:val="20"/>
        </w:rPr>
        <w:t>7</w:t>
      </w:r>
      <w:r w:rsidRPr="002024C6">
        <w:rPr>
          <w:rFonts w:ascii="GHEA Grapalat" w:hAnsi="GHEA Grapalat"/>
          <w:sz w:val="20"/>
          <w:szCs w:val="20"/>
        </w:rPr>
        <w:t>.</w:t>
      </w:r>
      <w:r w:rsidR="00C37724" w:rsidRPr="002024C6">
        <w:rPr>
          <w:rFonts w:ascii="GHEA Grapalat" w:hAnsi="GHEA Grapalat"/>
          <w:sz w:val="20"/>
          <w:szCs w:val="20"/>
        </w:rPr>
        <w:tab/>
      </w:r>
      <w:r w:rsidRPr="002024C6">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024C6">
        <w:rPr>
          <w:rFonts w:ascii="GHEA Grapalat" w:hAnsi="GHEA Grapalat"/>
          <w:sz w:val="20"/>
          <w:szCs w:val="20"/>
        </w:rPr>
        <w:t xml:space="preserve">включенные в заявку </w:t>
      </w:r>
      <w:r w:rsidRPr="002024C6">
        <w:rPr>
          <w:rFonts w:ascii="GHEA Grapalat" w:hAnsi="GHEA Grapalat"/>
          <w:sz w:val="20"/>
          <w:szCs w:val="20"/>
        </w:rPr>
        <w:t>документ</w:t>
      </w:r>
      <w:r w:rsidR="00F7541A" w:rsidRPr="002024C6">
        <w:rPr>
          <w:rFonts w:ascii="GHEA Grapalat" w:hAnsi="GHEA Grapalat"/>
          <w:sz w:val="20"/>
          <w:szCs w:val="20"/>
        </w:rPr>
        <w:t>ы</w:t>
      </w:r>
      <w:r w:rsidRPr="002024C6">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024C6">
        <w:rPr>
          <w:rFonts w:ascii="Calibri" w:hAnsi="Calibri" w:cs="Calibri"/>
          <w:sz w:val="20"/>
          <w:szCs w:val="20"/>
          <w:lang w:val="en-US"/>
        </w:rPr>
        <w:t> </w:t>
      </w:r>
      <w:r w:rsidRPr="002024C6">
        <w:rPr>
          <w:rFonts w:ascii="GHEA Grapalat" w:hAnsi="GHEA Grapalat"/>
          <w:sz w:val="20"/>
          <w:szCs w:val="20"/>
        </w:rPr>
        <w:t>препятствуя нормальному функционированию комиссии.</w:t>
      </w:r>
    </w:p>
    <w:p w14:paraId="42AE80AF" w14:textId="77777777" w:rsidR="00AD2081" w:rsidRPr="002024C6" w:rsidRDefault="00A150A9"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lastRenderedPageBreak/>
        <w:t>8.</w:t>
      </w:r>
      <w:r w:rsidR="00917747" w:rsidRPr="002024C6">
        <w:rPr>
          <w:rFonts w:ascii="GHEA Grapalat" w:hAnsi="GHEA Grapalat"/>
          <w:sz w:val="20"/>
        </w:rPr>
        <w:t>8</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 xml:space="preserve">Если в результате оценки, проведенной в ходе заседания по вскрытию </w:t>
      </w:r>
      <w:r w:rsidR="00F00565" w:rsidRPr="002024C6">
        <w:rPr>
          <w:rFonts w:ascii="GHEA Grapalat" w:hAnsi="GHEA Grapalat"/>
          <w:sz w:val="20"/>
        </w:rPr>
        <w:t xml:space="preserve">и оценке </w:t>
      </w:r>
      <w:r w:rsidRPr="002024C6">
        <w:rPr>
          <w:rFonts w:ascii="GHEA Grapalat" w:hAnsi="GHEA Grapalat"/>
          <w:sz w:val="20"/>
        </w:rPr>
        <w:t>заявок, в заявке участника фиксируются несоответствия требованиям приглашения,</w:t>
      </w:r>
      <w:r w:rsidR="001F0DAB" w:rsidRPr="002024C6">
        <w:rPr>
          <w:rFonts w:ascii="GHEA Grapalat" w:hAnsi="GHEA Grapalat"/>
          <w:sz w:val="20"/>
        </w:rPr>
        <w:t xml:space="preserve"> </w:t>
      </w:r>
      <w:r w:rsidRPr="002024C6">
        <w:rPr>
          <w:rFonts w:ascii="GHEA Grapalat" w:hAnsi="GHEA Grapalat"/>
          <w:sz w:val="20"/>
        </w:rPr>
        <w:t>комиссия приостанавливает заседание на один рабочий день, а секретарь комиссии в тот же день</w:t>
      </w:r>
      <w:r w:rsidR="007A34A6" w:rsidRPr="002024C6">
        <w:rPr>
          <w:rFonts w:ascii="GHEA Grapalat" w:hAnsi="GHEA Grapalat"/>
          <w:sz w:val="20"/>
        </w:rPr>
        <w:t xml:space="preserve"> </w:t>
      </w:r>
      <w:r w:rsidR="001F0DAB" w:rsidRPr="002024C6">
        <w:rPr>
          <w:rFonts w:ascii="GHEA Grapalat" w:hAnsi="GHEA Grapalat"/>
          <w:sz w:val="20"/>
        </w:rPr>
        <w:t>в электронной форме</w:t>
      </w:r>
      <w:r w:rsidR="007A34A6" w:rsidRPr="002024C6">
        <w:rPr>
          <w:rFonts w:ascii="GHEA Grapalat" w:hAnsi="GHEA Grapalat"/>
          <w:sz w:val="20"/>
        </w:rPr>
        <w:t xml:space="preserve"> </w:t>
      </w:r>
      <w:r w:rsidRPr="002024C6">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B8B9E47" w14:textId="77777777" w:rsidR="003B3E74" w:rsidRPr="002024C6" w:rsidRDefault="006A3C8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024C6">
        <w:rPr>
          <w:rFonts w:ascii="GHEA Grapalat" w:hAnsi="GHEA Grapalat" w:cs="Sylfaen"/>
          <w:sz w:val="20"/>
        </w:rPr>
        <w:t>.</w:t>
      </w:r>
    </w:p>
    <w:p w14:paraId="7643E86D" w14:textId="77777777" w:rsidR="00C27BA4"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z w:val="20"/>
        </w:rPr>
        <w:t>8.</w:t>
      </w:r>
      <w:r w:rsidR="000F35AE" w:rsidRPr="002024C6">
        <w:rPr>
          <w:rFonts w:ascii="GHEA Grapalat" w:hAnsi="GHEA Grapalat"/>
          <w:sz w:val="20"/>
        </w:rPr>
        <w:t>9</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Если участник исправляет зафиксированное несоответствие в срок, установленный пунктом 8.</w:t>
      </w:r>
      <w:r w:rsidR="000F35AE" w:rsidRPr="002024C6">
        <w:rPr>
          <w:rFonts w:ascii="GHEA Grapalat" w:hAnsi="GHEA Grapalat"/>
          <w:sz w:val="20"/>
        </w:rPr>
        <w:t>8</w:t>
      </w:r>
      <w:r w:rsidRPr="002024C6">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024C6">
        <w:rPr>
          <w:rFonts w:ascii="GHEA Grapalat" w:hAnsi="GHEA Grapalat"/>
          <w:sz w:val="20"/>
        </w:rPr>
        <w:t xml:space="preserve"> данного участника</w:t>
      </w:r>
      <w:r w:rsidRPr="002024C6">
        <w:rPr>
          <w:rFonts w:ascii="GHEA Grapalat" w:hAnsi="GHEA Grapalat"/>
          <w:sz w:val="20"/>
        </w:rPr>
        <w:t xml:space="preserve"> оценивается неуд</w:t>
      </w:r>
      <w:r w:rsidR="00A50C53" w:rsidRPr="002024C6">
        <w:rPr>
          <w:rFonts w:ascii="GHEA Grapalat" w:hAnsi="GHEA Grapalat"/>
          <w:sz w:val="20"/>
        </w:rPr>
        <w:t>овлетворительно и отклоняется</w:t>
      </w:r>
      <w:r w:rsidR="005D7FA6" w:rsidRPr="002024C6">
        <w:rPr>
          <w:rFonts w:ascii="GHEA Grapalat" w:hAnsi="GHEA Grapalat"/>
          <w:sz w:val="20"/>
        </w:rPr>
        <w:t>, а отобранным участником признается участник, занявший последующее место</w:t>
      </w:r>
      <w:r w:rsidR="00A50C53" w:rsidRPr="002024C6">
        <w:rPr>
          <w:rFonts w:ascii="GHEA Grapalat" w:hAnsi="GHEA Grapalat"/>
          <w:sz w:val="20"/>
        </w:rPr>
        <w:t>.</w:t>
      </w:r>
    </w:p>
    <w:p w14:paraId="26388740" w14:textId="77777777" w:rsidR="006A649A"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8.1</w:t>
      </w:r>
      <w:r w:rsidR="00B81197" w:rsidRPr="002024C6">
        <w:rPr>
          <w:rFonts w:ascii="GHEA Grapalat" w:hAnsi="GHEA Grapalat"/>
        </w:rPr>
        <w:t>0</w:t>
      </w:r>
      <w:r w:rsidRPr="002024C6">
        <w:rPr>
          <w:rFonts w:ascii="GHEA Grapalat" w:hAnsi="GHEA Grapalat"/>
        </w:rPr>
        <w:t>.</w:t>
      </w:r>
      <w:r w:rsidR="00213830" w:rsidRPr="002024C6">
        <w:rPr>
          <w:rFonts w:ascii="GHEA Grapalat" w:hAnsi="GHEA Grapalat"/>
        </w:rPr>
        <w:tab/>
      </w:r>
      <w:r w:rsidR="006A649A" w:rsidRPr="002024C6">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024C6" w:rsidDel="00A5199D">
        <w:rPr>
          <w:rFonts w:ascii="GHEA Grapalat" w:hAnsi="GHEA Grapalat"/>
        </w:rPr>
        <w:t xml:space="preserve"> </w:t>
      </w:r>
      <w:r w:rsidR="006A649A" w:rsidRPr="002024C6">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A95A38" w14:textId="77777777" w:rsidR="00EA58C8"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B55371" w:rsidRPr="002024C6">
        <w:rPr>
          <w:rFonts w:ascii="GHEA Grapalat" w:hAnsi="GHEA Grapalat"/>
        </w:rPr>
        <w:t>1</w:t>
      </w:r>
      <w:r w:rsidR="004409B1" w:rsidRPr="002024C6">
        <w:rPr>
          <w:rFonts w:ascii="GHEA Grapalat" w:hAnsi="GHEA Grapalat"/>
        </w:rPr>
        <w:t>.</w:t>
      </w:r>
      <w:r w:rsidR="004409B1" w:rsidRPr="002024C6">
        <w:rPr>
          <w:rFonts w:ascii="GHEA Grapalat" w:hAnsi="GHEA Grapalat"/>
        </w:rPr>
        <w:tab/>
      </w:r>
      <w:r w:rsidRPr="002024C6">
        <w:rPr>
          <w:rFonts w:ascii="GHEA Grapalat" w:hAnsi="GHEA Grapalat"/>
        </w:rPr>
        <w:t>После вскрытия</w:t>
      </w:r>
      <w:r w:rsidR="00895E05" w:rsidRPr="002024C6">
        <w:rPr>
          <w:rFonts w:ascii="GHEA Grapalat" w:hAnsi="GHEA Grapalat"/>
        </w:rPr>
        <w:t xml:space="preserve"> и оценки</w:t>
      </w:r>
      <w:r w:rsidRPr="002024C6">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024C6">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024C6">
        <w:rPr>
          <w:rFonts w:ascii="GHEA Grapalat" w:hAnsi="GHEA Grapalat"/>
        </w:rPr>
        <w:t>.</w:t>
      </w:r>
    </w:p>
    <w:p w14:paraId="38F70A7C" w14:textId="77777777" w:rsidR="00E65F37"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696900" w:rsidRPr="002024C6">
        <w:rPr>
          <w:rFonts w:ascii="GHEA Grapalat" w:hAnsi="GHEA Grapalat"/>
        </w:rPr>
        <w:t>2</w:t>
      </w:r>
      <w:r w:rsidRPr="002024C6">
        <w:rPr>
          <w:rFonts w:ascii="GHEA Grapalat" w:hAnsi="GHEA Grapalat"/>
        </w:rPr>
        <w:t>.</w:t>
      </w:r>
      <w:r w:rsidR="004409B1" w:rsidRPr="002024C6">
        <w:rPr>
          <w:rFonts w:ascii="GHEA Grapalat" w:hAnsi="GHEA Grapalat"/>
        </w:rPr>
        <w:tab/>
      </w:r>
      <w:r w:rsidRPr="002024C6">
        <w:rPr>
          <w:rFonts w:ascii="GHEA Grapalat" w:hAnsi="GHEA Grapalat"/>
        </w:rPr>
        <w:t>Не позднее чем на следующий рабочий день после завершения заседания по вскрытию</w:t>
      </w:r>
      <w:r w:rsidR="001E4A24" w:rsidRPr="002024C6">
        <w:rPr>
          <w:rFonts w:ascii="GHEA Grapalat" w:hAnsi="GHEA Grapalat"/>
        </w:rPr>
        <w:t xml:space="preserve"> и оценке</w:t>
      </w:r>
      <w:r w:rsidRPr="002024C6">
        <w:rPr>
          <w:rFonts w:ascii="GHEA Grapalat" w:hAnsi="GHEA Grapalat"/>
        </w:rPr>
        <w:t xml:space="preserve"> заявок секретарь комиссии: </w:t>
      </w:r>
    </w:p>
    <w:p w14:paraId="7859FF59" w14:textId="77777777" w:rsidR="00A24827" w:rsidRPr="002024C6" w:rsidRDefault="00A24827"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1)</w:t>
      </w:r>
      <w:r w:rsidR="00DC64B5" w:rsidRPr="002024C6">
        <w:rPr>
          <w:rFonts w:ascii="GHEA Grapalat" w:hAnsi="GHEA Grapalat"/>
        </w:rPr>
        <w:tab/>
      </w:r>
      <w:r w:rsidRPr="002024C6">
        <w:rPr>
          <w:rFonts w:ascii="GHEA Grapalat" w:hAnsi="GHEA Grapalat"/>
        </w:rPr>
        <w:t>опубликовывает в бюллетене воспроизведенный (отсканированный) с</w:t>
      </w:r>
      <w:r w:rsidR="00DC64B5" w:rsidRPr="002024C6">
        <w:rPr>
          <w:rFonts w:ascii="Calibri" w:hAnsi="Calibri" w:cs="Calibri"/>
          <w:lang w:val="en-US"/>
        </w:rPr>
        <w:t> </w:t>
      </w:r>
      <w:r w:rsidRPr="002024C6">
        <w:rPr>
          <w:rFonts w:ascii="GHEA Grapalat" w:hAnsi="GHEA Grapalat"/>
        </w:rPr>
        <w:t>оригинала вариант протокола заседания по вскрытию</w:t>
      </w:r>
      <w:r w:rsidR="00621ADE" w:rsidRPr="002024C6">
        <w:rPr>
          <w:rFonts w:ascii="GHEA Grapalat" w:hAnsi="GHEA Grapalat"/>
        </w:rPr>
        <w:t xml:space="preserve"> и оценке</w:t>
      </w:r>
      <w:r w:rsidRPr="002024C6">
        <w:rPr>
          <w:rFonts w:ascii="GHEA Grapalat" w:hAnsi="GHEA Grapalat"/>
        </w:rPr>
        <w:t xml:space="preserve"> заявок</w:t>
      </w:r>
      <w:r w:rsidR="001E4A24" w:rsidRPr="002024C6">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FA60466" w14:textId="77777777" w:rsidR="008B73CD" w:rsidRPr="002024C6" w:rsidRDefault="008B73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DC64B5" w:rsidRPr="002024C6">
        <w:rPr>
          <w:rFonts w:ascii="GHEA Grapalat" w:hAnsi="GHEA Grapalat"/>
        </w:rPr>
        <w:tab/>
      </w:r>
      <w:r w:rsidRPr="002024C6">
        <w:rPr>
          <w:rFonts w:ascii="GHEA Grapalat" w:hAnsi="GHEA Grapalat"/>
        </w:rPr>
        <w:t>опубликовывает в бюллетене воспроизведенные (отсканированные) с</w:t>
      </w:r>
      <w:r w:rsidR="00DC64B5" w:rsidRPr="002024C6">
        <w:rPr>
          <w:rFonts w:ascii="Calibri" w:hAnsi="Calibri" w:cs="Calibri"/>
          <w:lang w:val="en-US"/>
        </w:rPr>
        <w:t> </w:t>
      </w:r>
      <w:r w:rsidRPr="002024C6">
        <w:rPr>
          <w:rFonts w:ascii="GHEA Grapalat" w:hAnsi="GHEA Grapalat"/>
        </w:rPr>
        <w:t>подписанных им и присутствующими на заседании по вскрытию</w:t>
      </w:r>
      <w:r w:rsidR="00621ADE" w:rsidRPr="002024C6">
        <w:rPr>
          <w:rFonts w:ascii="GHEA Grapalat" w:hAnsi="GHEA Grapalat"/>
        </w:rPr>
        <w:t xml:space="preserve"> и оценке</w:t>
      </w:r>
      <w:r w:rsidRPr="002024C6">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024C6">
        <w:rPr>
          <w:rFonts w:ascii="GHEA Grapalat" w:hAnsi="GHEA Grapalat"/>
        </w:rPr>
        <w:t xml:space="preserve"> и оценке</w:t>
      </w:r>
      <w:r w:rsidRPr="002024C6">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F039BB1" w14:textId="77777777" w:rsidR="0052468C" w:rsidRPr="002024C6" w:rsidRDefault="008769B4"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5B6DCF" w:rsidRPr="002024C6">
        <w:rPr>
          <w:rFonts w:ascii="GHEA Grapalat" w:hAnsi="GHEA Grapalat"/>
          <w:sz w:val="20"/>
          <w:szCs w:val="20"/>
          <w:lang w:val="hy-AM"/>
        </w:rPr>
        <w:t>1</w:t>
      </w:r>
      <w:r w:rsidR="00762474" w:rsidRPr="002024C6">
        <w:rPr>
          <w:rFonts w:ascii="GHEA Grapalat" w:hAnsi="GHEA Grapalat"/>
          <w:sz w:val="20"/>
          <w:szCs w:val="20"/>
        </w:rPr>
        <w:t>3</w:t>
      </w:r>
      <w:r w:rsidR="00493CC7" w:rsidRPr="002024C6">
        <w:rPr>
          <w:rFonts w:ascii="GHEA Grapalat" w:hAnsi="GHEA Grapalat"/>
          <w:sz w:val="20"/>
          <w:szCs w:val="20"/>
        </w:rPr>
        <w:t>.</w:t>
      </w:r>
      <w:r w:rsidR="00493CC7" w:rsidRPr="002024C6">
        <w:rPr>
          <w:rFonts w:ascii="GHEA Grapalat" w:hAnsi="GHEA Grapalat"/>
          <w:sz w:val="20"/>
          <w:szCs w:val="20"/>
        </w:rPr>
        <w:tab/>
      </w:r>
      <w:r w:rsidR="0052468C" w:rsidRPr="002024C6">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2024C6">
        <w:rPr>
          <w:rFonts w:ascii="GHEA Grapalat" w:hAnsi="GHEA Grapalat"/>
          <w:sz w:val="20"/>
          <w:szCs w:val="20"/>
        </w:rPr>
        <w:t>ь</w:t>
      </w:r>
      <w:r w:rsidR="0052468C" w:rsidRPr="002024C6">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789897" w14:textId="77777777" w:rsidR="00B24E4B" w:rsidRPr="002024C6" w:rsidRDefault="000E53B7" w:rsidP="004A6349">
      <w:pPr>
        <w:widowControl w:val="0"/>
        <w:tabs>
          <w:tab w:val="left" w:pos="1276"/>
        </w:tabs>
        <w:rPr>
          <w:rFonts w:ascii="GHEA Grapalat" w:hAnsi="GHEA Grapalat"/>
          <w:sz w:val="20"/>
          <w:szCs w:val="20"/>
        </w:rPr>
      </w:pPr>
      <w:r w:rsidRPr="002024C6">
        <w:rPr>
          <w:rFonts w:ascii="GHEA Grapalat" w:hAnsi="GHEA Grapalat"/>
          <w:sz w:val="20"/>
          <w:szCs w:val="20"/>
        </w:rPr>
        <w:t>Е</w:t>
      </w:r>
      <w:r w:rsidR="00B24E4B" w:rsidRPr="002024C6">
        <w:rPr>
          <w:rFonts w:ascii="GHEA Grapalat" w:hAnsi="GHEA Grapalat"/>
          <w:sz w:val="20"/>
          <w:szCs w:val="20"/>
        </w:rPr>
        <w:t>сли:</w:t>
      </w:r>
    </w:p>
    <w:p w14:paraId="658290AD" w14:textId="77777777" w:rsidR="00B24E4B" w:rsidRPr="002024C6" w:rsidRDefault="00B24E4B" w:rsidP="004A6349">
      <w:pPr>
        <w:pStyle w:val="aff3"/>
        <w:widowControl w:val="0"/>
        <w:numPr>
          <w:ilvl w:val="0"/>
          <w:numId w:val="31"/>
        </w:numPr>
        <w:ind w:left="0" w:firstLine="284"/>
        <w:contextualSpacing/>
        <w:jc w:val="both"/>
        <w:rPr>
          <w:rFonts w:ascii="GHEA Grapalat" w:hAnsi="GHEA Grapalat"/>
          <w:sz w:val="20"/>
          <w:szCs w:val="20"/>
        </w:rPr>
      </w:pPr>
      <w:r w:rsidRPr="002024C6">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CF5230C" w14:textId="77777777" w:rsidR="00B24E4B" w:rsidRPr="002024C6" w:rsidRDefault="00B24E4B" w:rsidP="004A6349">
      <w:pPr>
        <w:pStyle w:val="aff3"/>
        <w:widowControl w:val="0"/>
        <w:numPr>
          <w:ilvl w:val="0"/>
          <w:numId w:val="31"/>
        </w:numPr>
        <w:ind w:left="0" w:firstLine="284"/>
        <w:contextualSpacing/>
        <w:jc w:val="both"/>
        <w:rPr>
          <w:ins w:id="8" w:author="Vardan" w:date="2022-10-30T00:00:00Z"/>
          <w:rFonts w:ascii="GHEA Grapalat" w:hAnsi="GHEA Grapalat"/>
          <w:sz w:val="20"/>
          <w:szCs w:val="20"/>
        </w:rPr>
      </w:pPr>
      <w:r w:rsidRPr="002024C6">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34E7A45" w14:textId="77777777" w:rsidR="00C20AD3" w:rsidRPr="002024C6" w:rsidRDefault="006435F5" w:rsidP="004A6349">
      <w:pPr>
        <w:widowControl w:val="0"/>
        <w:tabs>
          <w:tab w:val="left" w:pos="1134"/>
        </w:tabs>
        <w:ind w:left="-360"/>
        <w:jc w:val="both"/>
        <w:rPr>
          <w:rFonts w:ascii="GHEA Grapalat" w:hAnsi="GHEA Grapalat"/>
          <w:sz w:val="20"/>
          <w:szCs w:val="20"/>
        </w:rPr>
      </w:pPr>
      <w:r w:rsidRPr="002024C6">
        <w:rPr>
          <w:rFonts w:ascii="GHEA Grapalat" w:hAnsi="GHEA Grapalat" w:cs="Sylfaen"/>
          <w:sz w:val="20"/>
          <w:szCs w:val="20"/>
        </w:rPr>
        <w:lastRenderedPageBreak/>
        <w:t xml:space="preserve">       </w:t>
      </w:r>
      <w:r w:rsidR="00C20AD3" w:rsidRPr="002024C6">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4B58D06" w14:textId="77777777" w:rsidR="00C20AD3" w:rsidRPr="002024C6" w:rsidRDefault="00C20AD3" w:rsidP="004A6349">
      <w:pPr>
        <w:widowControl w:val="0"/>
        <w:ind w:left="284"/>
        <w:contextualSpacing/>
        <w:jc w:val="both"/>
        <w:rPr>
          <w:rFonts w:ascii="GHEA Grapalat" w:hAnsi="GHEA Grapalat"/>
          <w:sz w:val="20"/>
          <w:szCs w:val="20"/>
        </w:rPr>
      </w:pPr>
    </w:p>
    <w:p w14:paraId="33EFDE7F" w14:textId="77777777" w:rsidR="00A63D83" w:rsidRPr="002024C6" w:rsidRDefault="00A63D8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8067C5" w:rsidRPr="002024C6">
        <w:rPr>
          <w:rFonts w:ascii="GHEA Grapalat" w:hAnsi="GHEA Grapalat"/>
          <w:sz w:val="20"/>
          <w:szCs w:val="20"/>
        </w:rPr>
        <w:t>4</w:t>
      </w:r>
      <w:r w:rsidR="00A31DCA" w:rsidRPr="002024C6">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4377446" w14:textId="77777777" w:rsidR="00A23E7B" w:rsidRPr="002024C6" w:rsidRDefault="00E64D24" w:rsidP="004A6349">
      <w:pPr>
        <w:pStyle w:val="norm"/>
        <w:widowControl w:val="0"/>
        <w:tabs>
          <w:tab w:val="left" w:pos="1276"/>
        </w:tabs>
        <w:spacing w:line="240" w:lineRule="auto"/>
        <w:ind w:firstLine="567"/>
        <w:rPr>
          <w:rFonts w:ascii="GHEA Grapalat" w:hAnsi="GHEA Grapalat" w:cs="Sylfaen"/>
          <w:sz w:val="20"/>
        </w:rPr>
      </w:pPr>
      <w:r w:rsidRPr="002024C6">
        <w:rPr>
          <w:rFonts w:ascii="GHEA Grapalat" w:hAnsi="GHEA Grapalat"/>
          <w:sz w:val="20"/>
        </w:rPr>
        <w:t>8.1</w:t>
      </w:r>
      <w:r w:rsidR="00FE1D95" w:rsidRPr="002024C6">
        <w:rPr>
          <w:rFonts w:ascii="GHEA Grapalat" w:hAnsi="GHEA Grapalat"/>
          <w:sz w:val="20"/>
        </w:rPr>
        <w:t>5</w:t>
      </w:r>
      <w:r w:rsidRPr="002024C6">
        <w:rPr>
          <w:rFonts w:ascii="GHEA Grapalat" w:hAnsi="GHEA Grapalat"/>
          <w:sz w:val="20"/>
        </w:rPr>
        <w:t xml:space="preserve"> </w:t>
      </w:r>
      <w:r w:rsidR="00A74478" w:rsidRPr="002024C6">
        <w:rPr>
          <w:rFonts w:ascii="GHEA Grapalat" w:hAnsi="GHEA Grapalat"/>
          <w:sz w:val="20"/>
        </w:rPr>
        <w:t>Документы, указанные в пунктах 8.</w:t>
      </w:r>
      <w:r w:rsidR="00D0532E" w:rsidRPr="002024C6">
        <w:rPr>
          <w:rFonts w:ascii="GHEA Grapalat" w:hAnsi="GHEA Grapalat"/>
          <w:sz w:val="20"/>
        </w:rPr>
        <w:t>8</w:t>
      </w:r>
      <w:r w:rsidR="00A74478" w:rsidRPr="002024C6">
        <w:rPr>
          <w:rFonts w:ascii="GHEA Grapalat" w:hAnsi="GHEA Grapalat"/>
          <w:sz w:val="20"/>
        </w:rPr>
        <w:t xml:space="preserve"> и 8.</w:t>
      </w:r>
      <w:r w:rsidR="00D0532E" w:rsidRPr="002024C6">
        <w:rPr>
          <w:rFonts w:ascii="GHEA Grapalat" w:hAnsi="GHEA Grapalat"/>
          <w:sz w:val="20"/>
        </w:rPr>
        <w:t>9</w:t>
      </w:r>
      <w:r w:rsidR="00A74478" w:rsidRPr="002024C6">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024C6">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E745582" w14:textId="77777777" w:rsidR="002B121D" w:rsidRPr="002024C6" w:rsidRDefault="00A150A9" w:rsidP="004A6349">
      <w:pPr>
        <w:pStyle w:val="23"/>
        <w:widowControl w:val="0"/>
        <w:tabs>
          <w:tab w:val="left" w:pos="1276"/>
        </w:tabs>
        <w:spacing w:line="240" w:lineRule="auto"/>
        <w:ind w:firstLine="567"/>
        <w:rPr>
          <w:rFonts w:ascii="GHEA Grapalat" w:hAnsi="GHEA Grapalat" w:cs="Sylfaen"/>
          <w:spacing w:val="-4"/>
        </w:rPr>
      </w:pPr>
      <w:r w:rsidRPr="002024C6">
        <w:rPr>
          <w:rFonts w:ascii="GHEA Grapalat" w:hAnsi="GHEA Grapalat"/>
        </w:rPr>
        <w:t>8.</w:t>
      </w:r>
      <w:r w:rsidR="0093610F" w:rsidRPr="002024C6">
        <w:rPr>
          <w:rFonts w:ascii="GHEA Grapalat" w:hAnsi="GHEA Grapalat"/>
        </w:rPr>
        <w:t>1</w:t>
      </w:r>
      <w:r w:rsidR="00D51DF5" w:rsidRPr="002024C6">
        <w:rPr>
          <w:rFonts w:ascii="GHEA Grapalat" w:hAnsi="GHEA Grapalat"/>
        </w:rPr>
        <w:t>6</w:t>
      </w:r>
      <w:r w:rsidR="00EE0CB1" w:rsidRPr="002024C6">
        <w:rPr>
          <w:rFonts w:ascii="GHEA Grapalat" w:hAnsi="GHEA Grapalat"/>
        </w:rPr>
        <w:t>.</w:t>
      </w:r>
      <w:r w:rsidR="00EE0CB1" w:rsidRPr="002024C6">
        <w:rPr>
          <w:rFonts w:ascii="GHEA Grapalat" w:hAnsi="GHEA Grapalat"/>
        </w:rPr>
        <w:tab/>
      </w:r>
      <w:r w:rsidRPr="002024C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00118EB" w14:textId="77777777" w:rsidR="00BF1CBD" w:rsidRPr="002024C6" w:rsidRDefault="00B5219E" w:rsidP="004A6349">
      <w:pPr>
        <w:widowControl w:val="0"/>
        <w:tabs>
          <w:tab w:val="left" w:pos="1276"/>
        </w:tabs>
        <w:ind w:firstLine="567"/>
        <w:contextualSpacing/>
        <w:jc w:val="both"/>
        <w:rPr>
          <w:rFonts w:ascii="GHEA Grapalat" w:hAnsi="GHEA Grapalat"/>
          <w:spacing w:val="-4"/>
          <w:sz w:val="20"/>
          <w:szCs w:val="20"/>
        </w:rPr>
      </w:pPr>
      <w:r w:rsidRPr="002024C6">
        <w:rPr>
          <w:rFonts w:ascii="GHEA Grapalat" w:hAnsi="GHEA Grapalat"/>
          <w:spacing w:val="-4"/>
          <w:sz w:val="20"/>
          <w:szCs w:val="20"/>
        </w:rPr>
        <w:t>8</w:t>
      </w:r>
      <w:r w:rsidR="00A150A9" w:rsidRPr="002024C6">
        <w:rPr>
          <w:rFonts w:ascii="GHEA Grapalat" w:hAnsi="GHEA Grapalat"/>
          <w:spacing w:val="-4"/>
          <w:sz w:val="20"/>
          <w:szCs w:val="20"/>
        </w:rPr>
        <w:t>.</w:t>
      </w:r>
      <w:r w:rsidR="0093610F" w:rsidRPr="002024C6">
        <w:rPr>
          <w:rFonts w:ascii="GHEA Grapalat" w:hAnsi="GHEA Grapalat"/>
          <w:spacing w:val="-4"/>
          <w:sz w:val="20"/>
          <w:szCs w:val="20"/>
        </w:rPr>
        <w:t>1</w:t>
      </w:r>
      <w:r w:rsidR="00A161B0" w:rsidRPr="002024C6">
        <w:rPr>
          <w:rFonts w:ascii="GHEA Grapalat" w:hAnsi="GHEA Grapalat"/>
          <w:spacing w:val="-4"/>
          <w:sz w:val="20"/>
          <w:szCs w:val="20"/>
        </w:rPr>
        <w:t>7</w:t>
      </w:r>
      <w:r w:rsidR="00EE0CB1" w:rsidRPr="002024C6">
        <w:rPr>
          <w:rFonts w:ascii="GHEA Grapalat" w:hAnsi="GHEA Grapalat"/>
          <w:spacing w:val="-4"/>
          <w:sz w:val="20"/>
          <w:szCs w:val="20"/>
        </w:rPr>
        <w:t>.</w:t>
      </w:r>
      <w:r w:rsidR="00EE0CB1" w:rsidRPr="002024C6">
        <w:rPr>
          <w:rFonts w:ascii="GHEA Grapalat" w:hAnsi="GHEA Grapalat"/>
          <w:spacing w:val="-4"/>
          <w:sz w:val="20"/>
          <w:szCs w:val="20"/>
        </w:rPr>
        <w:tab/>
      </w:r>
      <w:r w:rsidR="00BF1CBD" w:rsidRPr="002024C6">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525CE29" w14:textId="77777777" w:rsidR="00BF1CBD" w:rsidRPr="002024C6" w:rsidRDefault="00BF1CBD" w:rsidP="004A6349">
      <w:pPr>
        <w:widowControl w:val="0"/>
        <w:ind w:firstLine="567"/>
        <w:contextualSpacing/>
        <w:jc w:val="both"/>
        <w:rPr>
          <w:rFonts w:ascii="GHEA Grapalat" w:hAnsi="GHEA Grapalat"/>
          <w:spacing w:val="-4"/>
          <w:sz w:val="20"/>
          <w:szCs w:val="20"/>
        </w:rPr>
      </w:pPr>
      <w:r w:rsidRPr="002024C6">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662A5C2" w14:textId="77777777" w:rsidR="002B103D"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0E624C" w:rsidRPr="002024C6">
        <w:rPr>
          <w:rFonts w:ascii="GHEA Grapalat" w:hAnsi="GHEA Grapalat"/>
          <w:lang w:val="hy-AM"/>
        </w:rPr>
        <w:t>1</w:t>
      </w:r>
      <w:r w:rsidR="00B325AF" w:rsidRPr="002024C6">
        <w:rPr>
          <w:rFonts w:ascii="GHEA Grapalat" w:hAnsi="GHEA Grapalat"/>
        </w:rPr>
        <w:t>8</w:t>
      </w:r>
      <w:r w:rsidRPr="002024C6">
        <w:rPr>
          <w:rFonts w:ascii="GHEA Grapalat" w:hAnsi="GHEA Grapalat"/>
        </w:rPr>
        <w:t>.</w:t>
      </w:r>
      <w:r w:rsidR="00EE0CB1" w:rsidRPr="002024C6">
        <w:rPr>
          <w:rFonts w:ascii="GHEA Grapalat" w:hAnsi="GHEA Grapalat"/>
        </w:rPr>
        <w:tab/>
      </w:r>
      <w:r w:rsidRPr="002024C6">
        <w:rPr>
          <w:rFonts w:ascii="GHEA Grapalat" w:hAnsi="GHEA Grapalat"/>
        </w:rPr>
        <w:t>Оценка заявок и определение отобранного участника осуществляются по отдельным лотам</w:t>
      </w:r>
      <w:r w:rsidR="00FE2802" w:rsidRPr="002024C6">
        <w:rPr>
          <w:rStyle w:val="af6"/>
          <w:rFonts w:ascii="GHEA Grapalat" w:hAnsi="GHEA Grapalat"/>
        </w:rPr>
        <w:footnoteReference w:customMarkFollows="1" w:id="8"/>
        <w:t>11</w:t>
      </w:r>
      <w:r w:rsidRPr="002024C6">
        <w:rPr>
          <w:rFonts w:ascii="GHEA Grapalat" w:hAnsi="GHEA Grapalat"/>
        </w:rPr>
        <w:t xml:space="preserve">. </w:t>
      </w:r>
    </w:p>
    <w:p w14:paraId="617DB30E" w14:textId="77777777" w:rsidR="00583092" w:rsidRPr="002024C6" w:rsidRDefault="00A150A9"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E44A71" w:rsidRPr="002024C6">
        <w:rPr>
          <w:rFonts w:ascii="GHEA Grapalat" w:hAnsi="GHEA Grapalat"/>
          <w:sz w:val="20"/>
          <w:szCs w:val="20"/>
        </w:rPr>
        <w:t>19</w:t>
      </w:r>
      <w:r w:rsidR="009F2C5D" w:rsidRPr="002024C6">
        <w:rPr>
          <w:rFonts w:ascii="GHEA Grapalat" w:hAnsi="GHEA Grapalat"/>
          <w:sz w:val="20"/>
          <w:szCs w:val="20"/>
        </w:rPr>
        <w:t>.</w:t>
      </w:r>
      <w:r w:rsidR="009F2C5D" w:rsidRPr="002024C6">
        <w:rPr>
          <w:rFonts w:ascii="GHEA Grapalat" w:hAnsi="GHEA Grapalat"/>
          <w:sz w:val="20"/>
          <w:szCs w:val="20"/>
        </w:rPr>
        <w:tab/>
      </w:r>
      <w:r w:rsidRPr="002024C6">
        <w:rPr>
          <w:rFonts w:ascii="GHEA Grapalat" w:hAnsi="GHEA Grapalat"/>
          <w:sz w:val="20"/>
          <w:szCs w:val="20"/>
        </w:rPr>
        <w:t>В случае если отобранный участник не заключает (отказывается</w:t>
      </w:r>
      <w:r w:rsidR="00521B59" w:rsidRPr="002024C6">
        <w:rPr>
          <w:rFonts w:ascii="Calibri" w:hAnsi="Calibri" w:cs="Calibri"/>
          <w:sz w:val="20"/>
          <w:szCs w:val="20"/>
          <w:lang w:val="en-US"/>
        </w:rPr>
        <w:t> </w:t>
      </w:r>
      <w:r w:rsidRPr="002024C6">
        <w:rPr>
          <w:rFonts w:ascii="GHEA Grapalat" w:hAnsi="GHEA Grapalat"/>
          <w:sz w:val="20"/>
          <w:szCs w:val="20"/>
        </w:rPr>
        <w:t xml:space="preserve">заключать) договор или лишается права на заключение договора, </w:t>
      </w:r>
      <w:r w:rsidR="000702A0" w:rsidRPr="002024C6">
        <w:rPr>
          <w:rFonts w:ascii="GHEA Grapalat" w:hAnsi="GHEA Grapalat"/>
          <w:sz w:val="20"/>
          <w:szCs w:val="20"/>
        </w:rPr>
        <w:t xml:space="preserve">решением комиссии </w:t>
      </w:r>
      <w:r w:rsidR="005F2F3B" w:rsidRPr="002024C6">
        <w:rPr>
          <w:rFonts w:ascii="GHEA Grapalat" w:hAnsi="GHEA Grapalat"/>
          <w:sz w:val="20"/>
          <w:szCs w:val="20"/>
        </w:rPr>
        <w:t xml:space="preserve">отобранным  </w:t>
      </w:r>
      <w:r w:rsidRPr="002024C6">
        <w:rPr>
          <w:rFonts w:ascii="GHEA Grapalat" w:hAnsi="GHEA Grapalat"/>
          <w:sz w:val="20"/>
          <w:szCs w:val="20"/>
        </w:rPr>
        <w:t>участник</w:t>
      </w:r>
      <w:r w:rsidR="005F2F3B" w:rsidRPr="002024C6">
        <w:rPr>
          <w:rFonts w:ascii="GHEA Grapalat" w:hAnsi="GHEA Grapalat"/>
          <w:sz w:val="20"/>
          <w:szCs w:val="20"/>
        </w:rPr>
        <w:t xml:space="preserve">ом </w:t>
      </w:r>
      <w:r w:rsidR="005F2F3B" w:rsidRPr="002024C6">
        <w:rPr>
          <w:rFonts w:ascii="GHEA Grapalat" w:hAnsi="GHEA Grapalat"/>
          <w:sz w:val="20"/>
          <w:szCs w:val="20"/>
          <w:lang w:val="hy-AM"/>
        </w:rPr>
        <w:t xml:space="preserve"> </w:t>
      </w:r>
      <w:r w:rsidR="005F2F3B" w:rsidRPr="002024C6">
        <w:rPr>
          <w:rFonts w:ascii="GHEA Grapalat" w:hAnsi="GHEA Grapalat"/>
          <w:sz w:val="20"/>
          <w:szCs w:val="20"/>
        </w:rPr>
        <w:t>признается участник занявший следующее место</w:t>
      </w:r>
      <w:r w:rsidR="00951CE5" w:rsidRPr="002024C6">
        <w:rPr>
          <w:rFonts w:ascii="GHEA Grapalat" w:hAnsi="GHEA Grapalat"/>
          <w:sz w:val="20"/>
          <w:szCs w:val="20"/>
          <w:lang w:val="hy-AM"/>
        </w:rPr>
        <w:t xml:space="preserve"> </w:t>
      </w:r>
      <w:r w:rsidR="00951CE5" w:rsidRPr="002024C6">
        <w:rPr>
          <w:rFonts w:ascii="GHEA Grapalat" w:hAnsi="GHEA Grapalat"/>
          <w:sz w:val="20"/>
          <w:szCs w:val="20"/>
        </w:rPr>
        <w:t>с</w:t>
      </w:r>
      <w:r w:rsidRPr="002024C6">
        <w:rPr>
          <w:rFonts w:ascii="GHEA Grapalat" w:hAnsi="GHEA Grapalat"/>
          <w:sz w:val="20"/>
          <w:szCs w:val="20"/>
        </w:rPr>
        <w:t xml:space="preserve"> </w:t>
      </w:r>
      <w:r w:rsidR="00951CE5" w:rsidRPr="002024C6">
        <w:rPr>
          <w:rFonts w:ascii="GHEA Grapalat" w:hAnsi="GHEA Grapalat"/>
          <w:sz w:val="20"/>
          <w:szCs w:val="20"/>
        </w:rPr>
        <w:t>применением процедуры</w:t>
      </w:r>
      <w:r w:rsidRPr="002024C6">
        <w:rPr>
          <w:rFonts w:ascii="GHEA Grapalat" w:hAnsi="GHEA Grapalat"/>
          <w:sz w:val="20"/>
          <w:szCs w:val="20"/>
        </w:rPr>
        <w:t>, установленн</w:t>
      </w:r>
      <w:r w:rsidR="00951CE5" w:rsidRPr="002024C6">
        <w:rPr>
          <w:rFonts w:ascii="GHEA Grapalat" w:hAnsi="GHEA Grapalat"/>
          <w:sz w:val="20"/>
          <w:szCs w:val="20"/>
        </w:rPr>
        <w:t>ой</w:t>
      </w:r>
      <w:r w:rsidRPr="002024C6">
        <w:rPr>
          <w:rFonts w:ascii="GHEA Grapalat" w:hAnsi="GHEA Grapalat"/>
          <w:sz w:val="20"/>
          <w:szCs w:val="20"/>
        </w:rPr>
        <w:t xml:space="preserve"> пунктами 8.1</w:t>
      </w:r>
      <w:r w:rsidR="00625515" w:rsidRPr="002024C6">
        <w:rPr>
          <w:rFonts w:ascii="GHEA Grapalat" w:hAnsi="GHEA Grapalat"/>
          <w:sz w:val="20"/>
          <w:szCs w:val="20"/>
        </w:rPr>
        <w:t>2</w:t>
      </w:r>
      <w:r w:rsidRPr="002024C6">
        <w:rPr>
          <w:rFonts w:ascii="GHEA Grapalat" w:hAnsi="GHEA Grapalat"/>
          <w:sz w:val="20"/>
          <w:szCs w:val="20"/>
        </w:rPr>
        <w:t>-8.</w:t>
      </w:r>
      <w:r w:rsidR="00625515" w:rsidRPr="002024C6">
        <w:rPr>
          <w:rFonts w:ascii="GHEA Grapalat" w:hAnsi="GHEA Grapalat"/>
          <w:sz w:val="20"/>
          <w:szCs w:val="20"/>
        </w:rPr>
        <w:t>18</w:t>
      </w:r>
      <w:r w:rsidR="007854B2"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2E4B070A" w14:textId="77777777" w:rsidR="00583092"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w:t>
      </w:r>
      <w:r w:rsidR="0022247D" w:rsidRPr="002024C6">
        <w:rPr>
          <w:rFonts w:ascii="GHEA Grapalat" w:hAnsi="GHEA Grapalat"/>
        </w:rPr>
        <w:t>2</w:t>
      </w:r>
      <w:r w:rsidR="005D0468" w:rsidRPr="002024C6">
        <w:rPr>
          <w:rFonts w:ascii="GHEA Grapalat" w:hAnsi="GHEA Grapalat"/>
        </w:rPr>
        <w:t>0</w:t>
      </w:r>
      <w:r w:rsidR="00FA2DBA" w:rsidRPr="002024C6">
        <w:rPr>
          <w:rFonts w:ascii="GHEA Grapalat" w:hAnsi="GHEA Grapalat"/>
        </w:rPr>
        <w:t>.</w:t>
      </w:r>
      <w:r w:rsidR="00FA2DBA" w:rsidRPr="002024C6">
        <w:rPr>
          <w:rFonts w:ascii="GHEA Grapalat" w:hAnsi="GHEA Grapalat"/>
        </w:rPr>
        <w:tab/>
      </w:r>
      <w:r w:rsidRPr="002024C6">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F59D424" w14:textId="77777777" w:rsidR="00583092" w:rsidRPr="002024C6" w:rsidRDefault="00662165" w:rsidP="004A6349">
      <w:pPr>
        <w:pStyle w:val="23"/>
        <w:widowControl w:val="0"/>
        <w:spacing w:line="240" w:lineRule="auto"/>
        <w:ind w:firstLine="567"/>
        <w:rPr>
          <w:rFonts w:ascii="GHEA Grapalat" w:hAnsi="GHEA Grapalat"/>
        </w:rPr>
      </w:pPr>
      <w:r w:rsidRPr="002024C6">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2C23D3"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5A79EE" w:rsidRPr="002024C6">
        <w:rPr>
          <w:rFonts w:ascii="GHEA Grapalat" w:hAnsi="GHEA Grapalat"/>
        </w:rPr>
        <w:t>2</w:t>
      </w:r>
      <w:r w:rsidR="000241CA" w:rsidRPr="002024C6">
        <w:rPr>
          <w:rFonts w:ascii="GHEA Grapalat" w:hAnsi="GHEA Grapalat"/>
        </w:rPr>
        <w:t>1</w:t>
      </w:r>
      <w:r w:rsidRPr="002024C6">
        <w:rPr>
          <w:rFonts w:ascii="GHEA Grapalat" w:hAnsi="GHEA Grapalat"/>
        </w:rPr>
        <w:t>.</w:t>
      </w:r>
      <w:r w:rsidR="00FA2DBA" w:rsidRPr="002024C6">
        <w:rPr>
          <w:rFonts w:ascii="GHEA Grapalat" w:hAnsi="GHEA Grapalat"/>
        </w:rPr>
        <w:tab/>
      </w:r>
      <w:r w:rsidRPr="002024C6">
        <w:rPr>
          <w:rFonts w:ascii="GHEA Grapalat" w:hAnsi="GHEA Grapalat"/>
        </w:rPr>
        <w:t>С целью применения пункта 8.</w:t>
      </w:r>
      <w:r w:rsidR="005A79EE" w:rsidRPr="002024C6">
        <w:rPr>
          <w:rFonts w:ascii="GHEA Grapalat" w:hAnsi="GHEA Grapalat"/>
        </w:rPr>
        <w:t>2</w:t>
      </w:r>
      <w:r w:rsidR="00D35E75" w:rsidRPr="002024C6">
        <w:rPr>
          <w:rFonts w:ascii="GHEA Grapalat" w:hAnsi="GHEA Grapalat"/>
        </w:rPr>
        <w:t>0</w:t>
      </w:r>
      <w:r w:rsidRPr="002024C6">
        <w:rPr>
          <w:rFonts w:ascii="GHEA Grapalat" w:hAnsi="GHEA Grapalat"/>
        </w:rPr>
        <w:t xml:space="preserve">. части 1 настоящего приглашения </w:t>
      </w:r>
      <w:r w:rsidR="005A79EE" w:rsidRPr="002024C6">
        <w:rPr>
          <w:rFonts w:ascii="GHEA Grapalat" w:hAnsi="GHEA Grapalat"/>
        </w:rPr>
        <w:t xml:space="preserve">может быть созвано </w:t>
      </w:r>
      <w:r w:rsidRPr="002024C6">
        <w:rPr>
          <w:rFonts w:ascii="GHEA Grapalat" w:hAnsi="GHEA Grapalat"/>
        </w:rPr>
        <w:t>внеочередное заседание комиссии.</w:t>
      </w:r>
    </w:p>
    <w:p w14:paraId="2C6718B7" w14:textId="77777777" w:rsidR="00E45ACA"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pacing w:val="-6"/>
          <w:sz w:val="20"/>
        </w:rPr>
        <w:t>8.</w:t>
      </w:r>
      <w:r w:rsidR="004D0EA7" w:rsidRPr="002024C6">
        <w:rPr>
          <w:rFonts w:ascii="GHEA Grapalat" w:hAnsi="GHEA Grapalat"/>
          <w:spacing w:val="-6"/>
          <w:sz w:val="20"/>
        </w:rPr>
        <w:t>2</w:t>
      </w:r>
      <w:r w:rsidR="005D5CCD" w:rsidRPr="002024C6">
        <w:rPr>
          <w:rFonts w:ascii="GHEA Grapalat" w:hAnsi="GHEA Grapalat"/>
          <w:spacing w:val="-6"/>
          <w:sz w:val="20"/>
        </w:rPr>
        <w:t>2</w:t>
      </w:r>
      <w:r w:rsidR="00544D9F" w:rsidRPr="002024C6">
        <w:rPr>
          <w:rFonts w:ascii="GHEA Grapalat" w:hAnsi="GHEA Grapalat"/>
          <w:spacing w:val="-6"/>
          <w:sz w:val="20"/>
        </w:rPr>
        <w:t>.</w:t>
      </w:r>
      <w:r w:rsidR="00544D9F" w:rsidRPr="002024C6">
        <w:rPr>
          <w:rFonts w:ascii="GHEA Grapalat" w:hAnsi="GHEA Grapalat"/>
          <w:spacing w:val="-6"/>
          <w:sz w:val="20"/>
        </w:rPr>
        <w:tab/>
      </w:r>
      <w:r w:rsidRPr="002024C6">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024C6">
        <w:rPr>
          <w:rFonts w:ascii="GHEA Grapalat" w:hAnsi="GHEA Grapalat"/>
          <w:sz w:val="20"/>
        </w:rPr>
        <w:t xml:space="preserve"> Решение о</w:t>
      </w:r>
      <w:r w:rsidR="00BA2853" w:rsidRPr="002024C6">
        <w:rPr>
          <w:rFonts w:ascii="Calibri" w:hAnsi="Calibri" w:cs="Calibri"/>
          <w:sz w:val="20"/>
          <w:lang w:val="en-US"/>
        </w:rPr>
        <w:t> </w:t>
      </w:r>
      <w:r w:rsidRPr="002024C6">
        <w:rPr>
          <w:rFonts w:ascii="GHEA Grapalat" w:hAnsi="GHEA Grapalat"/>
          <w:sz w:val="20"/>
        </w:rPr>
        <w:t>заключении договора содержит краткую информацию об оценке заявок, о</w:t>
      </w:r>
      <w:r w:rsidR="00BA2853" w:rsidRPr="002024C6">
        <w:rPr>
          <w:rFonts w:ascii="Calibri" w:hAnsi="Calibri" w:cs="Calibri"/>
          <w:sz w:val="20"/>
          <w:lang w:val="en-US"/>
        </w:rPr>
        <w:t> </w:t>
      </w:r>
      <w:r w:rsidRPr="002024C6">
        <w:rPr>
          <w:rFonts w:ascii="GHEA Grapalat" w:hAnsi="GHEA Grapalat"/>
          <w:sz w:val="20"/>
        </w:rPr>
        <w:t>причинах, обосновывающих выбор отобранного участника, и объявление о</w:t>
      </w:r>
      <w:r w:rsidR="00BA2853" w:rsidRPr="002024C6">
        <w:rPr>
          <w:rFonts w:ascii="Calibri" w:hAnsi="Calibri" w:cs="Calibri"/>
          <w:sz w:val="20"/>
          <w:lang w:val="en-US"/>
        </w:rPr>
        <w:t> </w:t>
      </w:r>
      <w:r w:rsidRPr="002024C6">
        <w:rPr>
          <w:rFonts w:ascii="GHEA Grapalat" w:hAnsi="GHEA Grapalat"/>
          <w:sz w:val="20"/>
        </w:rPr>
        <w:t>периоде ожидания.</w:t>
      </w:r>
    </w:p>
    <w:p w14:paraId="0A2BEDC4"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163324" w:rsidRPr="002024C6">
        <w:rPr>
          <w:rFonts w:ascii="GHEA Grapalat" w:hAnsi="GHEA Grapalat"/>
        </w:rPr>
        <w:t>2</w:t>
      </w:r>
      <w:r w:rsidR="00BE4CFA" w:rsidRPr="002024C6">
        <w:rPr>
          <w:rFonts w:ascii="GHEA Grapalat" w:hAnsi="GHEA Grapalat"/>
        </w:rPr>
        <w:t>3</w:t>
      </w:r>
      <w:r w:rsidR="00BA2853" w:rsidRPr="002024C6">
        <w:rPr>
          <w:rFonts w:ascii="GHEA Grapalat" w:hAnsi="GHEA Grapalat"/>
        </w:rPr>
        <w:t>.</w:t>
      </w:r>
      <w:r w:rsidR="006354FA" w:rsidRPr="002024C6">
        <w:rPr>
          <w:rFonts w:ascii="GHEA Grapalat" w:hAnsi="GHEA Grapalat"/>
        </w:rPr>
        <w:t xml:space="preserve"> </w:t>
      </w:r>
      <w:r w:rsidRPr="002024C6">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4D1E0B" w14:textId="77777777" w:rsidR="0084513E" w:rsidRPr="002024C6" w:rsidRDefault="0084513E" w:rsidP="004A6349">
      <w:pPr>
        <w:pStyle w:val="23"/>
        <w:widowControl w:val="0"/>
        <w:spacing w:line="240" w:lineRule="auto"/>
        <w:ind w:left="284" w:firstLine="567"/>
        <w:contextualSpacing/>
        <w:rPr>
          <w:rFonts w:ascii="GHEA Grapalat" w:hAnsi="GHEA Grapalat"/>
        </w:rPr>
      </w:pPr>
      <w:r w:rsidRPr="002024C6">
        <w:rPr>
          <w:rFonts w:ascii="GHEA Grapalat" w:hAnsi="GHEA Grapalat"/>
        </w:rPr>
        <w:t>Период ожидания в случае настоящей процедуры составляет "</w:t>
      </w:r>
      <w:r w:rsidR="00E35090" w:rsidRPr="002024C6">
        <w:rPr>
          <w:rFonts w:ascii="GHEA Grapalat" w:hAnsi="GHEA Grapalat"/>
        </w:rPr>
        <w:t>10</w:t>
      </w:r>
      <w:r w:rsidRPr="002024C6">
        <w:rPr>
          <w:rFonts w:ascii="GHEA Grapalat" w:hAnsi="GHEA Grapalat"/>
        </w:rPr>
        <w:t>" календарных дней. Период ожидания:</w:t>
      </w:r>
    </w:p>
    <w:p w14:paraId="73865B6B" w14:textId="77777777" w:rsidR="0084513E" w:rsidRPr="002024C6" w:rsidRDefault="0084513E" w:rsidP="004A6349">
      <w:pPr>
        <w:pStyle w:val="23"/>
        <w:widowControl w:val="0"/>
        <w:numPr>
          <w:ilvl w:val="0"/>
          <w:numId w:val="32"/>
        </w:numPr>
        <w:spacing w:line="240" w:lineRule="auto"/>
        <w:ind w:left="284" w:hanging="426"/>
        <w:contextualSpacing/>
        <w:rPr>
          <w:rFonts w:ascii="GHEA Grapalat" w:hAnsi="GHEA Grapalat"/>
          <w:i/>
        </w:rPr>
      </w:pPr>
      <w:r w:rsidRPr="002024C6">
        <w:rPr>
          <w:rFonts w:ascii="GHEA Grapalat" w:hAnsi="GHEA Grapalat"/>
        </w:rPr>
        <w:t>не применим, если заявку подал только один участник, с которым заключается договор;</w:t>
      </w:r>
    </w:p>
    <w:p w14:paraId="046E0665" w14:textId="77777777" w:rsidR="0084513E" w:rsidRPr="002024C6" w:rsidRDefault="0084513E" w:rsidP="004A6349">
      <w:pPr>
        <w:pStyle w:val="norm"/>
        <w:widowControl w:val="0"/>
        <w:numPr>
          <w:ilvl w:val="0"/>
          <w:numId w:val="32"/>
        </w:numPr>
        <w:spacing w:line="240" w:lineRule="auto"/>
        <w:ind w:left="284"/>
        <w:contextualSpacing/>
        <w:rPr>
          <w:rFonts w:ascii="GHEA Grapalat" w:hAnsi="GHEA Grapalat"/>
          <w:sz w:val="20"/>
        </w:rPr>
      </w:pPr>
      <w:r w:rsidRPr="002024C6">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BF8012C" w14:textId="77777777" w:rsidR="0084513E" w:rsidRPr="002024C6" w:rsidRDefault="0084513E" w:rsidP="004A6349">
      <w:pPr>
        <w:pStyle w:val="norm"/>
        <w:widowControl w:val="0"/>
        <w:tabs>
          <w:tab w:val="left" w:pos="1276"/>
        </w:tabs>
        <w:spacing w:line="240" w:lineRule="auto"/>
        <w:ind w:left="284" w:firstLine="0"/>
        <w:contextualSpacing/>
        <w:rPr>
          <w:rFonts w:ascii="GHEA Grapalat" w:hAnsi="GHEA Grapalat"/>
          <w:sz w:val="20"/>
        </w:rPr>
      </w:pPr>
    </w:p>
    <w:p w14:paraId="4451BC77" w14:textId="77777777" w:rsidR="0084513E" w:rsidRPr="002024C6" w:rsidRDefault="0084513E" w:rsidP="004A6349">
      <w:pPr>
        <w:pStyle w:val="norm"/>
        <w:widowControl w:val="0"/>
        <w:tabs>
          <w:tab w:val="left" w:pos="1276"/>
        </w:tabs>
        <w:spacing w:line="240" w:lineRule="auto"/>
        <w:ind w:firstLine="0"/>
        <w:contextualSpacing/>
        <w:rPr>
          <w:rFonts w:ascii="GHEA Grapalat" w:hAnsi="GHEA Grapalat"/>
          <w:sz w:val="20"/>
        </w:rPr>
      </w:pPr>
      <w:r w:rsidRPr="002024C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B80603" w14:textId="77777777" w:rsidR="00B47535" w:rsidRPr="002024C6" w:rsidRDefault="00B47535" w:rsidP="004A6349">
      <w:pPr>
        <w:rPr>
          <w:rFonts w:ascii="GHEA Grapalat" w:hAnsi="GHEA Grapalat"/>
          <w:b/>
          <w:sz w:val="20"/>
          <w:szCs w:val="20"/>
        </w:rPr>
      </w:pPr>
      <w:r w:rsidRPr="002024C6">
        <w:rPr>
          <w:rFonts w:ascii="GHEA Grapalat" w:hAnsi="GHEA Grapalat"/>
          <w:b/>
          <w:sz w:val="20"/>
          <w:szCs w:val="20"/>
        </w:rPr>
        <w:br w:type="page"/>
      </w:r>
    </w:p>
    <w:p w14:paraId="44CB6054" w14:textId="77777777" w:rsidR="000313A6" w:rsidRPr="002024C6" w:rsidRDefault="00AA0AD8" w:rsidP="004A6349">
      <w:pPr>
        <w:widowControl w:val="0"/>
        <w:jc w:val="center"/>
        <w:rPr>
          <w:rFonts w:ascii="GHEA Grapalat" w:hAnsi="GHEA Grapalat" w:cs="Arial"/>
          <w:b/>
          <w:iCs/>
          <w:sz w:val="20"/>
          <w:szCs w:val="20"/>
        </w:rPr>
      </w:pPr>
      <w:r w:rsidRPr="002024C6">
        <w:rPr>
          <w:rFonts w:ascii="GHEA Grapalat" w:hAnsi="GHEA Grapalat"/>
          <w:b/>
          <w:sz w:val="20"/>
          <w:szCs w:val="20"/>
        </w:rPr>
        <w:lastRenderedPageBreak/>
        <w:t xml:space="preserve">9. ЗАКЛЮЧЕНИЕ ДОГОВОРА </w:t>
      </w:r>
    </w:p>
    <w:p w14:paraId="493B5C0B" w14:textId="77777777" w:rsidR="00096865"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9.1</w:t>
      </w:r>
      <w:r w:rsidR="002A3FC1" w:rsidRPr="002024C6">
        <w:rPr>
          <w:rFonts w:ascii="GHEA Grapalat" w:hAnsi="GHEA Grapalat"/>
          <w:sz w:val="20"/>
          <w:szCs w:val="20"/>
        </w:rPr>
        <w:t>.</w:t>
      </w:r>
      <w:r w:rsidR="002A3FC1" w:rsidRPr="002024C6">
        <w:rPr>
          <w:rFonts w:ascii="GHEA Grapalat" w:hAnsi="GHEA Grapalat"/>
          <w:sz w:val="20"/>
          <w:szCs w:val="20"/>
        </w:rPr>
        <w:tab/>
      </w:r>
      <w:r w:rsidRPr="002024C6">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46F08F" w14:textId="77777777" w:rsidR="00EB6E54"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9.2.</w:t>
      </w:r>
      <w:r w:rsidR="002A3FC1" w:rsidRPr="002024C6">
        <w:rPr>
          <w:rFonts w:ascii="GHEA Grapalat" w:hAnsi="GHEA Grapalat"/>
          <w:sz w:val="20"/>
          <w:szCs w:val="20"/>
        </w:rPr>
        <w:tab/>
      </w:r>
      <w:r w:rsidR="00C961A9" w:rsidRPr="002024C6">
        <w:rPr>
          <w:rFonts w:ascii="GHEA Grapalat" w:hAnsi="GHEA Grapalat"/>
          <w:sz w:val="20"/>
          <w:szCs w:val="20"/>
        </w:rPr>
        <w:t xml:space="preserve">На четвертый </w:t>
      </w:r>
      <w:r w:rsidRPr="002024C6">
        <w:rPr>
          <w:rFonts w:ascii="GHEA Grapalat" w:hAnsi="GHEA Grapalat"/>
          <w:sz w:val="20"/>
          <w:szCs w:val="20"/>
        </w:rPr>
        <w:t>рабочи</w:t>
      </w:r>
      <w:r w:rsidR="00D11878" w:rsidRPr="002024C6">
        <w:rPr>
          <w:rFonts w:ascii="GHEA Grapalat" w:hAnsi="GHEA Grapalat"/>
          <w:sz w:val="20"/>
          <w:szCs w:val="20"/>
        </w:rPr>
        <w:t>й</w:t>
      </w:r>
      <w:r w:rsidRPr="002024C6">
        <w:rPr>
          <w:rFonts w:ascii="GHEA Grapalat" w:hAnsi="GHEA Grapalat"/>
          <w:sz w:val="20"/>
          <w:szCs w:val="20"/>
        </w:rPr>
        <w:t xml:space="preserve"> д</w:t>
      </w:r>
      <w:r w:rsidR="00D11878" w:rsidRPr="002024C6">
        <w:rPr>
          <w:rFonts w:ascii="GHEA Grapalat" w:hAnsi="GHEA Grapalat"/>
          <w:sz w:val="20"/>
          <w:szCs w:val="20"/>
        </w:rPr>
        <w:t>е</w:t>
      </w:r>
      <w:r w:rsidRPr="002024C6">
        <w:rPr>
          <w:rFonts w:ascii="GHEA Grapalat" w:hAnsi="GHEA Grapalat"/>
          <w:sz w:val="20"/>
          <w:szCs w:val="20"/>
        </w:rPr>
        <w:t>н</w:t>
      </w:r>
      <w:r w:rsidR="00D11878" w:rsidRPr="002024C6">
        <w:rPr>
          <w:rFonts w:ascii="GHEA Grapalat" w:hAnsi="GHEA Grapalat"/>
          <w:sz w:val="20"/>
          <w:szCs w:val="20"/>
        </w:rPr>
        <w:t>ь</w:t>
      </w:r>
      <w:r w:rsidRPr="002024C6">
        <w:rPr>
          <w:rFonts w:ascii="GHEA Grapalat" w:hAnsi="GHEA Grapalat"/>
          <w:sz w:val="20"/>
          <w:szCs w:val="20"/>
        </w:rPr>
        <w:t>, следующи</w:t>
      </w:r>
      <w:r w:rsidR="00D11878" w:rsidRPr="002024C6">
        <w:rPr>
          <w:rFonts w:ascii="GHEA Grapalat" w:hAnsi="GHEA Grapalat"/>
          <w:sz w:val="20"/>
          <w:szCs w:val="20"/>
        </w:rPr>
        <w:t>й</w:t>
      </w:r>
      <w:r w:rsidRPr="002024C6">
        <w:rPr>
          <w:rFonts w:ascii="GHEA Grapalat" w:hAnsi="GHEA Grapalat"/>
          <w:sz w:val="20"/>
          <w:szCs w:val="20"/>
        </w:rPr>
        <w:t xml:space="preserve"> за окончанием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Pr="002024C6">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024C6">
        <w:rPr>
          <w:rFonts w:ascii="GHEA Grapalat" w:hAnsi="GHEA Grapalat"/>
          <w:sz w:val="20"/>
          <w:szCs w:val="20"/>
        </w:rPr>
        <w:t>четвертый</w:t>
      </w:r>
      <w:r w:rsidRPr="002024C6">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00DA3F9C"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0D875A45" w14:textId="77777777" w:rsidR="00F23A51"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9.3.</w:t>
      </w:r>
      <w:r w:rsidR="002A3FC1" w:rsidRPr="002024C6">
        <w:rPr>
          <w:rFonts w:ascii="GHEA Grapalat" w:hAnsi="GHEA Grapalat"/>
          <w:sz w:val="20"/>
          <w:szCs w:val="20"/>
        </w:rPr>
        <w:tab/>
      </w:r>
      <w:r w:rsidRPr="002024C6">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9EC503" w14:textId="77777777" w:rsidR="00BD587C" w:rsidRPr="002024C6" w:rsidRDefault="00AA0AD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9.</w:t>
      </w:r>
      <w:r w:rsidR="008E1532" w:rsidRPr="002024C6">
        <w:rPr>
          <w:rFonts w:ascii="GHEA Grapalat" w:hAnsi="GHEA Grapalat"/>
          <w:sz w:val="20"/>
          <w:szCs w:val="20"/>
        </w:rPr>
        <w:t>4</w:t>
      </w:r>
      <w:r w:rsidR="00DC30CC" w:rsidRPr="002024C6">
        <w:rPr>
          <w:rFonts w:ascii="GHEA Grapalat" w:hAnsi="GHEA Grapalat"/>
          <w:sz w:val="20"/>
          <w:szCs w:val="20"/>
        </w:rPr>
        <w:t>.</w:t>
      </w:r>
      <w:r w:rsidR="00DC30CC" w:rsidRPr="002024C6">
        <w:rPr>
          <w:rFonts w:ascii="GHEA Grapalat" w:hAnsi="GHEA Grapalat"/>
          <w:sz w:val="20"/>
          <w:szCs w:val="20"/>
        </w:rPr>
        <w:tab/>
      </w:r>
      <w:r w:rsidR="00BD587C" w:rsidRPr="002024C6">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1F8C38F" w14:textId="77777777" w:rsidR="000313A6" w:rsidRPr="002024C6" w:rsidRDefault="000313A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024C6">
        <w:rPr>
          <w:rFonts w:ascii="GHEA Grapalat" w:hAnsi="GHEA Grapalat"/>
          <w:sz w:val="20"/>
          <w:szCs w:val="20"/>
        </w:rPr>
        <w:t xml:space="preserve"> </w:t>
      </w:r>
      <w:r w:rsidRPr="002024C6">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72F2A9" w14:textId="77777777" w:rsidR="00D612BC" w:rsidRPr="002024C6" w:rsidRDefault="00AA0AD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9.</w:t>
      </w:r>
      <w:r w:rsidR="00CC3097" w:rsidRPr="002024C6">
        <w:rPr>
          <w:rFonts w:ascii="GHEA Grapalat" w:hAnsi="GHEA Grapalat"/>
          <w:i w:val="0"/>
        </w:rPr>
        <w:t>5</w:t>
      </w:r>
      <w:r w:rsidR="00DC30CC" w:rsidRPr="002024C6">
        <w:rPr>
          <w:rFonts w:ascii="GHEA Grapalat" w:hAnsi="GHEA Grapalat"/>
          <w:i w:val="0"/>
        </w:rPr>
        <w:t>.</w:t>
      </w:r>
      <w:r w:rsidR="00DC30CC" w:rsidRPr="002024C6">
        <w:rPr>
          <w:rFonts w:ascii="GHEA Grapalat" w:hAnsi="GHEA Grapalat"/>
          <w:i w:val="0"/>
        </w:rPr>
        <w:tab/>
      </w:r>
      <w:r w:rsidRPr="002024C6">
        <w:rPr>
          <w:rFonts w:ascii="GHEA Grapalat" w:hAnsi="GHEA Grapalat"/>
          <w:i w:val="0"/>
        </w:rPr>
        <w:t>До истечения срока, предусмотренного пунктом 9.</w:t>
      </w:r>
      <w:r w:rsidR="00E048B1" w:rsidRPr="002024C6">
        <w:rPr>
          <w:rFonts w:ascii="GHEA Grapalat" w:hAnsi="GHEA Grapalat"/>
          <w:i w:val="0"/>
        </w:rPr>
        <w:t>4</w:t>
      </w:r>
      <w:r w:rsidRPr="002024C6">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024C6">
        <w:rPr>
          <w:rFonts w:ascii="GHEA Grapalat" w:hAnsi="GHEA Grapalat"/>
          <w:i w:val="0"/>
          <w:lang w:val="hy-AM"/>
        </w:rPr>
        <w:t>,</w:t>
      </w:r>
      <w:r w:rsidR="00580E55" w:rsidRPr="002024C6">
        <w:rPr>
          <w:rFonts w:ascii="GHEA Grapalat" w:hAnsi="GHEA Grapalat"/>
          <w:i w:val="0"/>
        </w:rPr>
        <w:t xml:space="preserve"> размера предоплаты или увеличению</w:t>
      </w:r>
      <w:r w:rsidR="00580E55" w:rsidRPr="002024C6">
        <w:rPr>
          <w:rFonts w:ascii="GHEA Grapalat" w:hAnsi="GHEA Grapalat"/>
          <w:i w:val="0"/>
          <w:lang w:val="hy-AM"/>
        </w:rPr>
        <w:t xml:space="preserve"> </w:t>
      </w:r>
      <w:r w:rsidR="00580E55" w:rsidRPr="002024C6">
        <w:rPr>
          <w:rFonts w:ascii="GHEA Grapalat" w:hAnsi="GHEA Grapalat"/>
          <w:i w:val="0"/>
        </w:rPr>
        <w:t>цены,</w:t>
      </w:r>
      <w:r w:rsidRPr="002024C6">
        <w:rPr>
          <w:rFonts w:ascii="GHEA Grapalat" w:hAnsi="GHEA Grapalat"/>
          <w:i w:val="0"/>
        </w:rPr>
        <w:t xml:space="preserve"> предложенной отобранным участником.</w:t>
      </w:r>
      <w:r w:rsidRPr="002024C6">
        <w:rPr>
          <w:rFonts w:ascii="GHEA Grapalat" w:hAnsi="GHEA Grapalat"/>
          <w:spacing w:val="-8"/>
        </w:rPr>
        <w:t xml:space="preserve"> </w:t>
      </w:r>
    </w:p>
    <w:p w14:paraId="47D3E93A" w14:textId="77777777" w:rsidR="00096865" w:rsidRPr="002024C6" w:rsidRDefault="00030D40" w:rsidP="004A6349">
      <w:pPr>
        <w:widowControl w:val="0"/>
        <w:jc w:val="center"/>
        <w:rPr>
          <w:rFonts w:ascii="GHEA Grapalat" w:hAnsi="GHEA Grapalat" w:cs="Arial"/>
          <w:b/>
          <w:iCs/>
          <w:sz w:val="20"/>
          <w:szCs w:val="20"/>
        </w:rPr>
      </w:pPr>
      <w:r w:rsidRPr="002024C6">
        <w:rPr>
          <w:rFonts w:ascii="GHEA Grapalat" w:hAnsi="GHEA Grapalat"/>
          <w:b/>
          <w:sz w:val="20"/>
          <w:szCs w:val="20"/>
        </w:rPr>
        <w:t xml:space="preserve">10. </w:t>
      </w:r>
      <w:r w:rsidR="00F83409" w:rsidRPr="002024C6">
        <w:rPr>
          <w:rFonts w:ascii="GHEA Grapalat" w:hAnsi="GHEA Grapalat"/>
          <w:b/>
          <w:sz w:val="20"/>
          <w:szCs w:val="20"/>
        </w:rPr>
        <w:t xml:space="preserve">ОБЕСПЕЧЕНИЯ КВАЛИФИКАЦИИ И </w:t>
      </w:r>
      <w:r w:rsidRPr="002024C6">
        <w:rPr>
          <w:rFonts w:ascii="GHEA Grapalat" w:hAnsi="GHEA Grapalat"/>
          <w:b/>
          <w:sz w:val="20"/>
          <w:szCs w:val="20"/>
        </w:rPr>
        <w:t xml:space="preserve">ДОГОВОРА </w:t>
      </w:r>
    </w:p>
    <w:p w14:paraId="27A739E0" w14:textId="77777777" w:rsidR="00096865"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10.1</w:t>
      </w:r>
      <w:r w:rsidR="00DC30CC" w:rsidRPr="002024C6">
        <w:rPr>
          <w:rFonts w:ascii="GHEA Grapalat" w:hAnsi="GHEA Grapalat"/>
          <w:sz w:val="20"/>
          <w:szCs w:val="20"/>
        </w:rPr>
        <w:t>.</w:t>
      </w:r>
      <w:r w:rsidR="00DC30CC" w:rsidRPr="002024C6">
        <w:rPr>
          <w:rFonts w:ascii="GHEA Grapalat" w:hAnsi="GHEA Grapalat"/>
          <w:sz w:val="20"/>
          <w:szCs w:val="20"/>
        </w:rPr>
        <w:tab/>
      </w:r>
      <w:r w:rsidR="00646B97" w:rsidRPr="002024C6">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024C6">
        <w:rPr>
          <w:rFonts w:ascii="GHEA Grapalat" w:hAnsi="GHEA Grapalat"/>
          <w:sz w:val="20"/>
          <w:szCs w:val="20"/>
        </w:rPr>
        <w:t xml:space="preserve">после </w:t>
      </w:r>
      <w:r w:rsidR="00646B97" w:rsidRPr="002024C6">
        <w:rPr>
          <w:rFonts w:ascii="GHEA Grapalat" w:hAnsi="GHEA Grapalat"/>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2024C6">
        <w:rPr>
          <w:rFonts w:ascii="GHEA Grapalat" w:hAnsi="GHEA Grapalat"/>
          <w:sz w:val="20"/>
          <w:szCs w:val="20"/>
        </w:rPr>
        <w:t>.</w:t>
      </w:r>
      <w:r w:rsidR="002E57E8" w:rsidRPr="002024C6">
        <w:rPr>
          <w:rFonts w:ascii="GHEA Grapalat" w:hAnsi="GHEA Grapalat"/>
          <w:sz w:val="20"/>
          <w:szCs w:val="20"/>
          <w:vertAlign w:val="superscript"/>
        </w:rPr>
        <w:t>11.1</w:t>
      </w:r>
    </w:p>
    <w:p w14:paraId="55641E1D" w14:textId="77777777" w:rsidR="003D57AD" w:rsidRPr="002024C6" w:rsidRDefault="00A6609C"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10.2 </w:t>
      </w:r>
      <w:r w:rsidR="008C5F2A" w:rsidRPr="002024C6">
        <w:rPr>
          <w:rFonts w:ascii="GHEA Grapalat" w:hAnsi="GHEA Grapalat"/>
          <w:sz w:val="20"/>
          <w:szCs w:val="20"/>
        </w:rPr>
        <w:t xml:space="preserve">Размер обеспечения квалификации равен </w:t>
      </w:r>
      <w:r w:rsidR="003D57AD" w:rsidRPr="002024C6">
        <w:rPr>
          <w:rFonts w:ascii="GHEA Grapalat" w:hAnsi="GHEA Grapalat"/>
          <w:sz w:val="20"/>
          <w:szCs w:val="20"/>
        </w:rPr>
        <w:t xml:space="preserve">15 процентам </w:t>
      </w:r>
      <w:r w:rsidR="00E70468" w:rsidRPr="002024C6">
        <w:rPr>
          <w:rFonts w:ascii="GHEA Grapalat" w:hAnsi="GHEA Grapalat"/>
          <w:sz w:val="20"/>
          <w:szCs w:val="20"/>
        </w:rPr>
        <w:t>от цены закупки товаров закупаемых в рамках данной процедуры.</w:t>
      </w:r>
      <w:r w:rsidR="003D57AD" w:rsidRPr="002024C6">
        <w:rPr>
          <w:rFonts w:ascii="GHEA Grapalat" w:hAnsi="GHEA Grapalat"/>
          <w:sz w:val="20"/>
          <w:szCs w:val="20"/>
        </w:rPr>
        <w:t xml:space="preserve"> </w:t>
      </w:r>
      <w:r w:rsidR="00382A99" w:rsidRPr="002024C6">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024C6">
        <w:rPr>
          <w:rFonts w:ascii="GHEA Grapalat" w:hAnsi="GHEA Grapalat"/>
          <w:sz w:val="20"/>
          <w:szCs w:val="20"/>
        </w:rPr>
        <w:t xml:space="preserve"> </w:t>
      </w:r>
      <w:r w:rsidR="003D57AD" w:rsidRPr="002024C6">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024C6">
        <w:rPr>
          <w:rFonts w:ascii="GHEA Grapalat" w:hAnsi="GHEA Grapalat"/>
          <w:sz w:val="20"/>
          <w:szCs w:val="20"/>
          <w:vertAlign w:val="superscript"/>
          <w:lang w:val="hy-AM"/>
        </w:rPr>
        <w:t>12.1</w:t>
      </w:r>
    </w:p>
    <w:p w14:paraId="7CE43345" w14:textId="77777777" w:rsidR="00571E4C" w:rsidRPr="002024C6" w:rsidRDefault="00801A4F"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 xml:space="preserve">Если процедура закупки организована </w:t>
      </w:r>
      <w:r w:rsidR="00571E4C" w:rsidRPr="002024C6">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024C6">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024C6">
        <w:rPr>
          <w:rFonts w:ascii="GHEA Grapalat" w:hAnsi="GHEA Grapalat"/>
          <w:sz w:val="20"/>
          <w:szCs w:val="20"/>
        </w:rPr>
        <w:t xml:space="preserve">сумме цен закупок представленных лотов, </w:t>
      </w:r>
      <w:r w:rsidR="008A4985" w:rsidRPr="002024C6">
        <w:rPr>
          <w:rFonts w:ascii="GHEA Grapalat" w:hAnsi="GHEA Grapalat" w:cs="Sylfaen"/>
          <w:sz w:val="20"/>
          <w:szCs w:val="20"/>
        </w:rPr>
        <w:t>с учетом требований абзаца «в» подпункта 1 пункта 32 Порядка</w:t>
      </w:r>
      <w:r w:rsidR="008A4985" w:rsidRPr="002024C6">
        <w:rPr>
          <w:rFonts w:ascii="GHEA Grapalat" w:hAnsi="GHEA Grapalat"/>
          <w:sz w:val="20"/>
          <w:szCs w:val="20"/>
        </w:rPr>
        <w:t>.</w:t>
      </w:r>
      <w:r w:rsidR="00E562C0" w:rsidRPr="002024C6">
        <w:rPr>
          <w:rFonts w:ascii="GHEA Grapalat" w:hAnsi="GHEA Grapalat"/>
          <w:sz w:val="20"/>
          <w:szCs w:val="20"/>
        </w:rPr>
        <w:t xml:space="preserve"> </w:t>
      </w:r>
      <w:r w:rsidR="00571E4C" w:rsidRPr="002024C6">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2024C6">
        <w:rPr>
          <w:rFonts w:ascii="Calibri" w:hAnsi="Calibri" w:cs="Calibri"/>
          <w:sz w:val="20"/>
          <w:szCs w:val="20"/>
        </w:rPr>
        <w:t> </w:t>
      </w:r>
      <w:r w:rsidR="00571E4C" w:rsidRPr="002024C6">
        <w:rPr>
          <w:rFonts w:ascii="GHEA Grapalat" w:hAnsi="GHEA Grapalat" w:cs="GHEA Grapalat"/>
          <w:sz w:val="20"/>
          <w:szCs w:val="20"/>
        </w:rPr>
        <w:t>«</w:t>
      </w:r>
      <w:r w:rsidR="00571E4C" w:rsidRPr="002024C6">
        <w:rPr>
          <w:rFonts w:ascii="GHEA Grapalat" w:hAnsi="GHEA Grapalat" w:cs="Sylfaen"/>
          <w:sz w:val="20"/>
          <w:szCs w:val="20"/>
        </w:rPr>
        <w:t>900008000698</w:t>
      </w:r>
      <w:r w:rsidR="00571E4C" w:rsidRPr="002024C6">
        <w:rPr>
          <w:rFonts w:ascii="GHEA Grapalat" w:hAnsi="GHEA Grapalat" w:cs="GHEA Grapalat"/>
          <w:sz w:val="20"/>
          <w:szCs w:val="20"/>
        </w:rPr>
        <w:t>»</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открытый</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в</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Центральном</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казначействе</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на</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имя</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уполномоченного</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органа</w:t>
      </w:r>
      <w:r w:rsidR="00571E4C" w:rsidRPr="002024C6">
        <w:rPr>
          <w:rFonts w:ascii="GHEA Grapalat" w:hAnsi="GHEA Grapalat" w:cs="Sylfaen"/>
          <w:sz w:val="20"/>
          <w:szCs w:val="20"/>
        </w:rPr>
        <w:t>.</w:t>
      </w:r>
    </w:p>
    <w:p w14:paraId="598FDE1E" w14:textId="77777777" w:rsidR="004F01AF" w:rsidRPr="002024C6" w:rsidRDefault="004F01A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490F11" w14:textId="77777777" w:rsidR="00DA0186" w:rsidRPr="002024C6" w:rsidRDefault="00801A4F"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Если выполнение договора поэтапное и выполнение каждого этапа </w:t>
      </w:r>
      <w:r w:rsidR="00DC6732" w:rsidRPr="002024C6">
        <w:rPr>
          <w:rFonts w:ascii="GHEA Grapalat" w:hAnsi="GHEA Grapalat"/>
          <w:sz w:val="20"/>
          <w:szCs w:val="20"/>
        </w:rPr>
        <w:t xml:space="preserve">непосредственно не взаимосвязано </w:t>
      </w:r>
      <w:r w:rsidRPr="002024C6">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024C6">
        <w:rPr>
          <w:rFonts w:ascii="GHEA Grapalat" w:hAnsi="GHEA Grapalat"/>
          <w:sz w:val="20"/>
          <w:szCs w:val="20"/>
        </w:rPr>
        <w:t>пропорции, исчисленной в отношении суммы этого этапа</w:t>
      </w:r>
      <w:r w:rsidRPr="002024C6">
        <w:rPr>
          <w:rFonts w:ascii="GHEA Grapalat" w:hAnsi="GHEA Grapalat"/>
          <w:sz w:val="20"/>
          <w:szCs w:val="20"/>
        </w:rPr>
        <w:t>.</w:t>
      </w:r>
    </w:p>
    <w:p w14:paraId="30D40E24" w14:textId="77777777" w:rsidR="00DA0186" w:rsidRPr="002024C6" w:rsidRDefault="00DA0186"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lang w:val="hy-AM"/>
        </w:rPr>
        <w:t>---------------------------</w:t>
      </w:r>
    </w:p>
    <w:p w14:paraId="522F446F" w14:textId="77777777" w:rsidR="0052513C" w:rsidRPr="002024C6" w:rsidRDefault="0052513C" w:rsidP="004A6349">
      <w:pPr>
        <w:pStyle w:val="af2"/>
        <w:jc w:val="both"/>
        <w:rPr>
          <w:rFonts w:ascii="GHEA Grapalat" w:hAnsi="GHEA Grapalat"/>
          <w:i/>
        </w:rPr>
      </w:pPr>
      <w:r w:rsidRPr="002024C6">
        <w:rPr>
          <w:rFonts w:ascii="GHEA Grapalat" w:hAnsi="GHEA Grapalat"/>
          <w:i/>
          <w:vertAlign w:val="superscript"/>
        </w:rPr>
        <w:t>11.1</w:t>
      </w:r>
      <w:r w:rsidRPr="002024C6">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A61297E" w14:textId="77777777" w:rsidR="0052513C" w:rsidRPr="002024C6" w:rsidRDefault="0052513C" w:rsidP="004A6349">
      <w:pPr>
        <w:pStyle w:val="af2"/>
        <w:jc w:val="both"/>
        <w:rPr>
          <w:rFonts w:ascii="GHEA Grapalat" w:hAnsi="GHEA Grapalat"/>
          <w:i/>
        </w:rPr>
      </w:pPr>
      <w:r w:rsidRPr="002024C6">
        <w:rPr>
          <w:rFonts w:ascii="GHEA Grapalat" w:hAnsi="GHEA Grapalat"/>
          <w:i/>
        </w:rPr>
        <w:lastRenderedPageBreak/>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C81B870" w14:textId="77777777" w:rsidR="0052513C" w:rsidRPr="002024C6" w:rsidRDefault="0052513C" w:rsidP="004A6349">
      <w:pPr>
        <w:pStyle w:val="af2"/>
        <w:jc w:val="both"/>
        <w:rPr>
          <w:rFonts w:ascii="GHEA Grapalat" w:hAnsi="GHEA Grapalat"/>
          <w:i/>
        </w:rPr>
      </w:pPr>
      <w:r w:rsidRPr="002024C6">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78D8FA9" w14:textId="77777777" w:rsidR="00DA0186" w:rsidRPr="002024C6" w:rsidRDefault="00DA0186" w:rsidP="004A6349">
      <w:pPr>
        <w:pStyle w:val="af2"/>
        <w:rPr>
          <w:rFonts w:ascii="GHEA Grapalat" w:hAnsi="GHEA Grapalat"/>
          <w:i/>
        </w:rPr>
      </w:pPr>
      <w:r w:rsidRPr="002024C6">
        <w:rPr>
          <w:rFonts w:ascii="GHEA Grapalat" w:hAnsi="GHEA Grapalat"/>
          <w:i/>
          <w:lang w:val="hy-AM"/>
        </w:rPr>
        <w:t xml:space="preserve">12.1 </w:t>
      </w:r>
      <w:r w:rsidRPr="002024C6">
        <w:rPr>
          <w:rFonts w:ascii="GHEA Grapalat" w:hAnsi="GHEA Grapalat"/>
          <w:i/>
        </w:rPr>
        <w:t xml:space="preserve">Если цена </w:t>
      </w:r>
      <w:r w:rsidR="007A2AFB" w:rsidRPr="002024C6">
        <w:rPr>
          <w:rFonts w:ascii="GHEA Grapalat" w:hAnsi="GHEA Grapalat"/>
          <w:i/>
        </w:rPr>
        <w:t xml:space="preserve"> закупки </w:t>
      </w:r>
      <w:r w:rsidRPr="002024C6">
        <w:rPr>
          <w:rFonts w:ascii="GHEA Grapalat" w:hAnsi="GHEA Grapalat"/>
          <w:i/>
        </w:rPr>
        <w:t>данного лота по заявке на закупку</w:t>
      </w:r>
      <w:r w:rsidRPr="002024C6">
        <w:rPr>
          <w:rFonts w:ascii="Cambria Math" w:hAnsi="Cambria Math" w:cs="Cambria Math"/>
          <w:i/>
        </w:rPr>
        <w:t>․</w:t>
      </w:r>
    </w:p>
    <w:p w14:paraId="2CCCFA52" w14:textId="77777777" w:rsidR="00DA0186" w:rsidRPr="002024C6" w:rsidRDefault="00DA0186" w:rsidP="004A6349">
      <w:pPr>
        <w:pStyle w:val="af2"/>
        <w:jc w:val="both"/>
        <w:rPr>
          <w:rFonts w:ascii="GHEA Grapalat" w:hAnsi="GHEA Grapalat"/>
          <w:i/>
        </w:rPr>
      </w:pPr>
      <w:r w:rsidRPr="002024C6">
        <w:rPr>
          <w:rFonts w:ascii="GHEA Grapalat" w:hAnsi="GHEA Grapalat"/>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2024C6">
        <w:rPr>
          <w:rFonts w:ascii="Cambria Math" w:hAnsi="Cambria Math" w:cs="Cambria Math"/>
          <w:i/>
        </w:rPr>
        <w:t>․</w:t>
      </w:r>
    </w:p>
    <w:p w14:paraId="4EABF0E8" w14:textId="77777777" w:rsidR="00DA0186" w:rsidRPr="002024C6" w:rsidRDefault="00DA0186" w:rsidP="004A6349">
      <w:pPr>
        <w:widowControl w:val="0"/>
        <w:tabs>
          <w:tab w:val="left" w:pos="1276"/>
        </w:tabs>
        <w:jc w:val="both"/>
        <w:rPr>
          <w:rFonts w:ascii="GHEA Grapalat" w:hAnsi="GHEA Grapalat"/>
          <w:i/>
          <w:sz w:val="20"/>
          <w:szCs w:val="20"/>
        </w:rPr>
      </w:pPr>
      <w:r w:rsidRPr="002024C6">
        <w:rPr>
          <w:rFonts w:ascii="GHEA Grapalat" w:hAnsi="GHEA Grapalat"/>
          <w:i/>
          <w:sz w:val="20"/>
          <w:szCs w:val="20"/>
        </w:rPr>
        <w:t xml:space="preserve">- не превышает </w:t>
      </w:r>
      <w:r w:rsidR="0087562B" w:rsidRPr="002024C6">
        <w:rPr>
          <w:rFonts w:ascii="GHEA Grapalat" w:hAnsi="GHEA Grapalat"/>
          <w:i/>
          <w:sz w:val="20"/>
          <w:szCs w:val="20"/>
        </w:rPr>
        <w:t>восьмидесятикратный</w:t>
      </w:r>
      <w:r w:rsidRPr="002024C6">
        <w:rPr>
          <w:rFonts w:ascii="GHEA Grapalat" w:hAnsi="GHEA Grapalat"/>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545DB4F" w14:textId="77777777" w:rsidR="00DA0186" w:rsidRPr="002024C6" w:rsidRDefault="00DA0186" w:rsidP="004A6349">
      <w:pPr>
        <w:pStyle w:val="af2"/>
        <w:jc w:val="both"/>
        <w:rPr>
          <w:rFonts w:ascii="GHEA Grapalat" w:hAnsi="GHEA Grapalat"/>
          <w:i/>
          <w:lang w:val="hy-AM"/>
        </w:rPr>
      </w:pPr>
      <w:r w:rsidRPr="002024C6">
        <w:rPr>
          <w:rFonts w:ascii="GHEA Grapalat" w:hAnsi="GHEA Grapalat"/>
          <w:i/>
        </w:rPr>
        <w:t xml:space="preserve">- превышает </w:t>
      </w:r>
      <w:r w:rsidR="00C257D6" w:rsidRPr="002024C6">
        <w:rPr>
          <w:rFonts w:ascii="GHEA Grapalat" w:hAnsi="GHEA Grapalat"/>
          <w:i/>
        </w:rPr>
        <w:t>восьмидесятикратный</w:t>
      </w:r>
      <w:r w:rsidRPr="002024C6">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024C6">
        <w:rPr>
          <w:rFonts w:ascii="GHEA Grapalat" w:hAnsi="GHEA Grapalat"/>
          <w:i/>
          <w:lang w:val="hy-AM"/>
        </w:rPr>
        <w:t>.</w:t>
      </w:r>
    </w:p>
    <w:p w14:paraId="53FB362C" w14:textId="77777777" w:rsidR="00801A4F" w:rsidRPr="002024C6" w:rsidRDefault="00801A4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p>
    <w:p w14:paraId="675A12F8" w14:textId="77777777" w:rsidR="0035631F" w:rsidRPr="002024C6" w:rsidRDefault="00801A4F" w:rsidP="004A6349">
      <w:pPr>
        <w:widowControl w:val="0"/>
        <w:tabs>
          <w:tab w:val="left" w:pos="1276"/>
        </w:tabs>
        <w:ind w:firstLine="567"/>
        <w:jc w:val="both"/>
        <w:rPr>
          <w:ins w:id="9" w:author="Vardan" w:date="2022-10-30T00:02:00Z"/>
          <w:rFonts w:ascii="GHEA Grapalat" w:hAnsi="GHEA Grapalat"/>
          <w:sz w:val="20"/>
          <w:szCs w:val="20"/>
        </w:rPr>
      </w:pPr>
      <w:r w:rsidRPr="002024C6">
        <w:rPr>
          <w:rFonts w:ascii="GHEA Grapalat" w:hAnsi="GHEA Grapalat" w:cs="Sylfaen"/>
          <w:sz w:val="20"/>
          <w:szCs w:val="20"/>
        </w:rPr>
        <w:t xml:space="preserve">Обеспечение квалификации в виде </w:t>
      </w:r>
      <w:r w:rsidR="00482E18" w:rsidRPr="002024C6">
        <w:rPr>
          <w:rFonts w:ascii="GHEA Grapalat" w:hAnsi="GHEA Grapalat" w:cs="Sylfaen"/>
          <w:sz w:val="20"/>
          <w:szCs w:val="20"/>
        </w:rPr>
        <w:t xml:space="preserve">банковской </w:t>
      </w:r>
      <w:r w:rsidRPr="002024C6">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2024C6">
        <w:rPr>
          <w:rStyle w:val="af6"/>
          <w:rFonts w:ascii="GHEA Grapalat" w:hAnsi="GHEA Grapalat"/>
          <w:sz w:val="20"/>
          <w:szCs w:val="20"/>
        </w:rPr>
        <w:footnoteReference w:customMarkFollows="1" w:id="9"/>
        <w:t>12</w:t>
      </w:r>
      <w:r w:rsidR="00A6609C" w:rsidRPr="002024C6">
        <w:rPr>
          <w:rFonts w:ascii="GHEA Grapalat" w:hAnsi="GHEA Grapalat"/>
          <w:sz w:val="20"/>
          <w:szCs w:val="20"/>
        </w:rPr>
        <w:t xml:space="preserve"> </w:t>
      </w:r>
      <w:r w:rsidR="00853CBA" w:rsidRPr="002024C6">
        <w:rPr>
          <w:rFonts w:ascii="GHEA Grapalat" w:hAnsi="GHEA Grapalat"/>
          <w:sz w:val="20"/>
          <w:szCs w:val="20"/>
        </w:rPr>
        <w:t>.</w:t>
      </w:r>
    </w:p>
    <w:p w14:paraId="05969DE5" w14:textId="77777777" w:rsidR="00AA0D5B" w:rsidRPr="002024C6" w:rsidRDefault="00AA0D5B" w:rsidP="004A6349">
      <w:pPr>
        <w:widowControl w:val="0"/>
        <w:tabs>
          <w:tab w:val="left" w:pos="1276"/>
        </w:tabs>
        <w:ind w:firstLine="567"/>
        <w:jc w:val="both"/>
        <w:rPr>
          <w:rFonts w:ascii="GHEA Grapalat" w:hAnsi="GHEA Grapalat"/>
          <w:sz w:val="20"/>
          <w:szCs w:val="20"/>
        </w:rPr>
      </w:pPr>
      <w:r w:rsidRPr="002024C6">
        <w:rPr>
          <w:rFonts w:ascii="GHEA Grapalat" w:hAnsi="GHEA Grapalat" w:cs="Sylfaen"/>
          <w:sz w:val="20"/>
          <w:szCs w:val="20"/>
          <w:lang w:val="hy-AM"/>
        </w:rPr>
        <w:t xml:space="preserve">При этом, если договоры </w:t>
      </w:r>
      <w:r w:rsidRPr="002024C6">
        <w:rPr>
          <w:rFonts w:ascii="GHEA Grapalat" w:hAnsi="GHEA Grapalat" w:cs="Sylfaen"/>
          <w:sz w:val="20"/>
          <w:szCs w:val="20"/>
        </w:rPr>
        <w:t>о закупке</w:t>
      </w:r>
      <w:r w:rsidRPr="002024C6">
        <w:rPr>
          <w:rFonts w:ascii="GHEA Grapalat" w:hAnsi="GHEA Grapalat" w:cs="Sylfaen"/>
          <w:sz w:val="20"/>
          <w:szCs w:val="20"/>
          <w:lang w:val="hy-AM"/>
        </w:rPr>
        <w:t xml:space="preserve"> </w:t>
      </w:r>
      <w:r w:rsidRPr="002024C6">
        <w:rPr>
          <w:rFonts w:ascii="GHEA Grapalat" w:hAnsi="GHEA Grapalat" w:cs="Sylfaen"/>
          <w:sz w:val="20"/>
          <w:szCs w:val="20"/>
        </w:rPr>
        <w:t>работ</w:t>
      </w:r>
      <w:r w:rsidRPr="002024C6">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024C6">
        <w:rPr>
          <w:rFonts w:ascii="GHEA Grapalat" w:hAnsi="GHEA Grapalat" w:cs="Sylfaen"/>
          <w:sz w:val="20"/>
          <w:szCs w:val="20"/>
        </w:rPr>
        <w:t xml:space="preserve">выделенных </w:t>
      </w:r>
      <w:r w:rsidRPr="002024C6">
        <w:rPr>
          <w:rFonts w:ascii="GHEA Grapalat" w:hAnsi="GHEA Grapalat" w:cs="Sylfaen"/>
          <w:sz w:val="20"/>
          <w:szCs w:val="20"/>
          <w:lang w:val="hy-AM"/>
        </w:rPr>
        <w:t xml:space="preserve">финансовых </w:t>
      </w:r>
      <w:r w:rsidRPr="002024C6">
        <w:rPr>
          <w:rFonts w:ascii="GHEA Grapalat" w:hAnsi="GHEA Grapalat" w:cs="Sylfaen"/>
          <w:sz w:val="20"/>
          <w:szCs w:val="20"/>
        </w:rPr>
        <w:t>средств</w:t>
      </w:r>
      <w:r w:rsidRPr="002024C6">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024C6">
        <w:rPr>
          <w:rFonts w:ascii="GHEA Grapalat" w:hAnsi="GHEA Grapalat" w:cs="Sylfaen"/>
          <w:sz w:val="20"/>
          <w:szCs w:val="20"/>
        </w:rPr>
        <w:t>.</w:t>
      </w:r>
    </w:p>
    <w:p w14:paraId="7E341FF2" w14:textId="77777777" w:rsidR="002406D8" w:rsidRPr="002024C6" w:rsidRDefault="002406D8"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BA8B3D" w14:textId="77777777" w:rsidR="00366C4E"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1723D6" w:rsidRPr="002024C6">
        <w:rPr>
          <w:rFonts w:ascii="GHEA Grapalat" w:hAnsi="GHEA Grapalat"/>
          <w:sz w:val="20"/>
          <w:szCs w:val="20"/>
        </w:rPr>
        <w:t>3</w:t>
      </w:r>
      <w:r w:rsidR="00DC30CC" w:rsidRPr="002024C6">
        <w:rPr>
          <w:rFonts w:ascii="GHEA Grapalat" w:hAnsi="GHEA Grapalat"/>
          <w:sz w:val="20"/>
          <w:szCs w:val="20"/>
        </w:rPr>
        <w:t>.</w:t>
      </w:r>
      <w:r w:rsidR="00DC30CC" w:rsidRPr="002024C6">
        <w:rPr>
          <w:rFonts w:ascii="GHEA Grapalat" w:hAnsi="GHEA Grapalat"/>
          <w:sz w:val="20"/>
          <w:szCs w:val="20"/>
        </w:rPr>
        <w:tab/>
      </w:r>
      <w:r w:rsidRPr="002024C6">
        <w:rPr>
          <w:rFonts w:ascii="GHEA Grapalat" w:hAnsi="GHEA Grapalat"/>
          <w:sz w:val="20"/>
          <w:szCs w:val="20"/>
        </w:rPr>
        <w:t xml:space="preserve">Размер обеспечения договора составляет 10 процентов от цены </w:t>
      </w:r>
      <w:r w:rsidR="00E562C0" w:rsidRPr="002024C6">
        <w:rPr>
          <w:rFonts w:ascii="GHEA Grapalat" w:hAnsi="GHEA Grapalat"/>
          <w:sz w:val="20"/>
          <w:szCs w:val="20"/>
        </w:rPr>
        <w:t>закупки</w:t>
      </w:r>
      <w:r w:rsidRPr="002024C6">
        <w:rPr>
          <w:rFonts w:ascii="GHEA Grapalat" w:hAnsi="GHEA Grapalat"/>
          <w:sz w:val="20"/>
          <w:szCs w:val="20"/>
        </w:rPr>
        <w:t xml:space="preserve">. </w:t>
      </w:r>
      <w:r w:rsidR="002D492B" w:rsidRPr="002024C6">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024C6">
        <w:rPr>
          <w:rFonts w:ascii="GHEA Grapalat" w:hAnsi="GHEA Grapalat"/>
          <w:sz w:val="20"/>
          <w:szCs w:val="20"/>
        </w:rPr>
        <w:t>договора</w:t>
      </w:r>
      <w:r w:rsidR="002D492B" w:rsidRPr="002024C6">
        <w:rPr>
          <w:rFonts w:ascii="GHEA Grapalat" w:hAnsi="GHEA Grapalat"/>
          <w:sz w:val="20"/>
          <w:szCs w:val="20"/>
        </w:rPr>
        <w:t xml:space="preserve"> исчисляется в отношении цены договора. </w:t>
      </w:r>
      <w:r w:rsidR="001723D6" w:rsidRPr="002024C6">
        <w:rPr>
          <w:rFonts w:ascii="GHEA Grapalat" w:hAnsi="GHEA Grapalat"/>
          <w:sz w:val="20"/>
          <w:szCs w:val="20"/>
        </w:rPr>
        <w:t xml:space="preserve">Обеспечение </w:t>
      </w:r>
      <w:r w:rsidR="00896AAF" w:rsidRPr="002024C6">
        <w:rPr>
          <w:rFonts w:ascii="GHEA Grapalat" w:hAnsi="GHEA Grapalat"/>
          <w:sz w:val="20"/>
          <w:szCs w:val="20"/>
        </w:rPr>
        <w:t>договора</w:t>
      </w:r>
      <w:r w:rsidR="001723D6" w:rsidRPr="002024C6">
        <w:rPr>
          <w:rFonts w:ascii="GHEA Grapalat" w:hAnsi="GHEA Grapalat"/>
          <w:sz w:val="20"/>
          <w:szCs w:val="20"/>
        </w:rPr>
        <w:t xml:space="preserve"> представляется в </w:t>
      </w:r>
      <w:r w:rsidR="005876A3" w:rsidRPr="002024C6">
        <w:rPr>
          <w:rFonts w:ascii="GHEA Grapalat" w:hAnsi="GHEA Grapalat"/>
          <w:sz w:val="20"/>
          <w:szCs w:val="20"/>
        </w:rPr>
        <w:t>виде</w:t>
      </w:r>
      <w:r w:rsidR="001723D6" w:rsidRPr="002024C6">
        <w:rPr>
          <w:rFonts w:ascii="GHEA Grapalat" w:hAnsi="GHEA Grapalat"/>
          <w:sz w:val="20"/>
          <w:szCs w:val="20"/>
        </w:rPr>
        <w:t xml:space="preserve"> банковской гарантии (Приложение 5)</w:t>
      </w:r>
      <w:r w:rsidR="00375E5E" w:rsidRPr="002024C6">
        <w:rPr>
          <w:rFonts w:ascii="GHEA Grapalat" w:hAnsi="GHEA Grapalat"/>
          <w:sz w:val="20"/>
          <w:szCs w:val="20"/>
        </w:rPr>
        <w:t xml:space="preserve"> или наличных денег</w:t>
      </w:r>
      <w:r w:rsidR="009A0467" w:rsidRPr="002024C6">
        <w:rPr>
          <w:rStyle w:val="af6"/>
          <w:rFonts w:ascii="GHEA Grapalat" w:hAnsi="GHEA Grapalat"/>
          <w:sz w:val="20"/>
          <w:szCs w:val="20"/>
        </w:rPr>
        <w:footnoteReference w:customMarkFollows="1" w:id="10"/>
        <w:t>13</w:t>
      </w:r>
      <w:r w:rsidR="00375E5E" w:rsidRPr="002024C6">
        <w:rPr>
          <w:rFonts w:ascii="GHEA Grapalat" w:hAnsi="GHEA Grapalat"/>
          <w:sz w:val="20"/>
          <w:szCs w:val="20"/>
        </w:rPr>
        <w:t>.</w:t>
      </w:r>
    </w:p>
    <w:p w14:paraId="7F7C749B" w14:textId="77777777" w:rsidR="00DA0D2B" w:rsidRPr="002024C6" w:rsidRDefault="0058395E"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Если процедура закупки организована </w:t>
      </w:r>
      <w:r w:rsidR="00BE0C42" w:rsidRPr="002024C6">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024C6">
        <w:rPr>
          <w:rFonts w:ascii="GHEA Grapalat" w:hAnsi="GHEA Grapalat" w:cs="Sylfaen"/>
          <w:sz w:val="20"/>
          <w:szCs w:val="20"/>
        </w:rPr>
        <w:t xml:space="preserve">то он может предоставить обеспечение договора как </w:t>
      </w:r>
      <w:r w:rsidR="00BE0C42" w:rsidRPr="002024C6">
        <w:rPr>
          <w:rFonts w:ascii="GHEA Grapalat" w:hAnsi="GHEA Grapalat"/>
          <w:sz w:val="20"/>
          <w:szCs w:val="20"/>
        </w:rPr>
        <w:t xml:space="preserve">для каждого лота в отдельности, так и одно обеспечение для всех лотов. </w:t>
      </w:r>
      <w:r w:rsidR="00DA0D2B" w:rsidRPr="002024C6">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2024C6">
        <w:rPr>
          <w:rFonts w:ascii="GHEA Grapalat" w:hAnsi="GHEA Grapalat" w:cs="Sylfaen"/>
          <w:sz w:val="20"/>
          <w:szCs w:val="20"/>
        </w:rPr>
        <w:t>к сумме цен закупок представленных лотов</w:t>
      </w:r>
      <w:r w:rsidR="00DA0D2B" w:rsidRPr="002024C6">
        <w:rPr>
          <w:rFonts w:ascii="GHEA Grapalat" w:hAnsi="GHEA Grapalat"/>
          <w:sz w:val="20"/>
          <w:szCs w:val="20"/>
        </w:rPr>
        <w:t xml:space="preserve"> с учетом требований 9-ого подпункта 32-ого пункта. </w:t>
      </w:r>
    </w:p>
    <w:p w14:paraId="64924928" w14:textId="77777777" w:rsidR="00BE0C42" w:rsidRPr="002024C6" w:rsidRDefault="00BE0C42"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w:t>
      </w:r>
    </w:p>
    <w:p w14:paraId="5B0D5E45" w14:textId="77777777" w:rsidR="00E969ED" w:rsidRPr="002024C6" w:rsidRDefault="00BE0C42"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r w:rsidR="00030D40" w:rsidRPr="002024C6">
        <w:rPr>
          <w:rFonts w:ascii="GHEA Grapalat" w:hAnsi="GHEA Grapalat"/>
          <w:sz w:val="20"/>
          <w:szCs w:val="20"/>
        </w:rPr>
        <w:t xml:space="preserve">Обеспечение договора должно быть действительно как минимум включительно до </w:t>
      </w:r>
      <w:r w:rsidR="00411A25" w:rsidRPr="002024C6">
        <w:rPr>
          <w:rFonts w:ascii="GHEA Grapalat" w:hAnsi="GHEA Grapalat"/>
          <w:sz w:val="20"/>
          <w:szCs w:val="20"/>
        </w:rPr>
        <w:t>90</w:t>
      </w:r>
      <w:r w:rsidR="00030D40" w:rsidRPr="002024C6">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024C6">
        <w:rPr>
          <w:rFonts w:ascii="GHEA Grapalat" w:hAnsi="GHEA Grapalat"/>
          <w:sz w:val="20"/>
          <w:szCs w:val="20"/>
        </w:rPr>
        <w:t xml:space="preserve">пяти </w:t>
      </w:r>
      <w:r w:rsidR="00030D40" w:rsidRPr="002024C6">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024C6">
        <w:rPr>
          <w:rFonts w:ascii="GHEA Grapalat" w:hAnsi="GHEA Grapalat"/>
          <w:sz w:val="20"/>
          <w:szCs w:val="20"/>
        </w:rPr>
        <w:t>договору.</w:t>
      </w:r>
    </w:p>
    <w:p w14:paraId="2AE655A2" w14:textId="77777777" w:rsidR="00F0759D" w:rsidRPr="002024C6" w:rsidRDefault="00F92A5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Обеспечение договора, представленное в виде наличных денег, должно быть перечислено на казначейский счет</w:t>
      </w:r>
      <w:r w:rsidRPr="002024C6">
        <w:rPr>
          <w:rFonts w:ascii="Calibri" w:hAnsi="Calibri" w:cs="Calibri"/>
          <w:sz w:val="20"/>
          <w:szCs w:val="20"/>
        </w:rPr>
        <w:t> </w:t>
      </w:r>
      <w:r w:rsidRPr="002024C6">
        <w:rPr>
          <w:rFonts w:ascii="GHEA Grapalat" w:hAnsi="GHEA Grapalat"/>
          <w:sz w:val="20"/>
          <w:szCs w:val="20"/>
        </w:rPr>
        <w:t>"900008000</w:t>
      </w:r>
      <w:r w:rsidR="00B66AB9" w:rsidRPr="002024C6">
        <w:rPr>
          <w:rFonts w:ascii="GHEA Grapalat" w:hAnsi="GHEA Grapalat"/>
          <w:sz w:val="20"/>
          <w:szCs w:val="20"/>
        </w:rPr>
        <w:t>66</w:t>
      </w:r>
      <w:r w:rsidRPr="002024C6">
        <w:rPr>
          <w:rFonts w:ascii="GHEA Grapalat" w:hAnsi="GHEA Grapalat"/>
          <w:sz w:val="20"/>
          <w:szCs w:val="20"/>
        </w:rPr>
        <w:t>4", открытый в Центральном казначействе на имя уполномоченного органа.</w:t>
      </w:r>
    </w:p>
    <w:p w14:paraId="616FF626" w14:textId="77777777" w:rsidR="00D32092" w:rsidRPr="002024C6" w:rsidRDefault="004A0321"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10.4</w:t>
      </w:r>
      <w:r w:rsidR="00251CF9" w:rsidRPr="002024C6">
        <w:rPr>
          <w:rFonts w:ascii="GHEA Grapalat" w:hAnsi="GHEA Grapalat"/>
          <w:sz w:val="20"/>
          <w:szCs w:val="20"/>
        </w:rPr>
        <w:t xml:space="preserve"> </w:t>
      </w:r>
      <w:r w:rsidR="0076763C" w:rsidRPr="002024C6">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024C6">
        <w:rPr>
          <w:rFonts w:ascii="GHEA Grapalat" w:hAnsi="GHEA Grapalat"/>
          <w:sz w:val="20"/>
          <w:szCs w:val="20"/>
        </w:rPr>
        <w:t>я квалификации и</w:t>
      </w:r>
      <w:r w:rsidR="0076763C" w:rsidRPr="002024C6">
        <w:rPr>
          <w:rFonts w:ascii="GHEA Grapalat" w:hAnsi="GHEA Grapalat"/>
          <w:sz w:val="20"/>
          <w:szCs w:val="20"/>
        </w:rPr>
        <w:t xml:space="preserve"> договора представля</w:t>
      </w:r>
      <w:r w:rsidR="00DE7753" w:rsidRPr="002024C6">
        <w:rPr>
          <w:rFonts w:ascii="GHEA Grapalat" w:hAnsi="GHEA Grapalat"/>
          <w:sz w:val="20"/>
          <w:szCs w:val="20"/>
        </w:rPr>
        <w:t>ю</w:t>
      </w:r>
      <w:r w:rsidR="0076763C" w:rsidRPr="002024C6">
        <w:rPr>
          <w:rFonts w:ascii="GHEA Grapalat" w:hAnsi="GHEA Grapalat"/>
          <w:sz w:val="20"/>
          <w:szCs w:val="20"/>
        </w:rPr>
        <w:t>тся</w:t>
      </w:r>
      <w:r w:rsidR="00180134" w:rsidRPr="002024C6">
        <w:rPr>
          <w:rFonts w:ascii="GHEA Grapalat" w:hAnsi="GHEA Grapalat"/>
          <w:sz w:val="20"/>
          <w:szCs w:val="20"/>
        </w:rPr>
        <w:t xml:space="preserve"> в виде заключенного в одностороннем порядке </w:t>
      </w:r>
      <w:r w:rsidR="00A9694C" w:rsidRPr="002024C6">
        <w:rPr>
          <w:rFonts w:ascii="GHEA Grapalat" w:hAnsi="GHEA Grapalat"/>
          <w:sz w:val="20"/>
          <w:szCs w:val="20"/>
        </w:rPr>
        <w:t>за</w:t>
      </w:r>
      <w:r w:rsidR="00180134" w:rsidRPr="002024C6">
        <w:rPr>
          <w:rFonts w:ascii="GHEA Grapalat" w:hAnsi="GHEA Grapalat"/>
          <w:sz w:val="20"/>
          <w:szCs w:val="20"/>
        </w:rPr>
        <w:t>явления - в виде неустойки или наличных денег</w:t>
      </w:r>
      <w:r w:rsidR="006D7219" w:rsidRPr="002024C6">
        <w:rPr>
          <w:rFonts w:ascii="GHEA Grapalat" w:hAnsi="GHEA Grapalat"/>
          <w:sz w:val="20"/>
          <w:szCs w:val="20"/>
        </w:rPr>
        <w:t>. Если на момент возникновения правомочия по заключению договора</w:t>
      </w:r>
      <w:r w:rsidR="00E01672" w:rsidRPr="002024C6">
        <w:rPr>
          <w:rFonts w:ascii="GHEA Grapalat" w:hAnsi="GHEA Grapalat"/>
          <w:sz w:val="20"/>
          <w:szCs w:val="20"/>
          <w:lang w:val="hy-AM"/>
        </w:rPr>
        <w:t xml:space="preserve"> </w:t>
      </w:r>
      <w:r w:rsidR="00D32092" w:rsidRPr="002024C6">
        <w:rPr>
          <w:rFonts w:ascii="GHEA Grapalat" w:hAnsi="GHEA Grapalat" w:cs="Sylfaen"/>
          <w:sz w:val="20"/>
          <w:szCs w:val="20"/>
        </w:rPr>
        <w:t xml:space="preserve">предусмотренные финансовые средства превышают </w:t>
      </w:r>
      <w:r w:rsidR="00E01672" w:rsidRPr="002024C6">
        <w:rPr>
          <w:rFonts w:ascii="GHEA Grapalat" w:hAnsi="GHEA Grapalat" w:cs="Sylfaen"/>
          <w:sz w:val="20"/>
          <w:szCs w:val="20"/>
          <w:lang w:val="hy-AM"/>
        </w:rPr>
        <w:t>25</w:t>
      </w:r>
      <w:r w:rsidR="00D32092" w:rsidRPr="002024C6">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024C6">
        <w:rPr>
          <w:rFonts w:ascii="GHEA Grapalat" w:hAnsi="GHEA Grapalat" w:cs="Sylfaen"/>
          <w:sz w:val="20"/>
          <w:szCs w:val="20"/>
        </w:rPr>
        <w:t>я квалификации и</w:t>
      </w:r>
      <w:r w:rsidR="00D32092" w:rsidRPr="002024C6">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024C6">
        <w:rPr>
          <w:rFonts w:ascii="GHEA Grapalat" w:hAnsi="GHEA Grapalat" w:cs="Sylfaen"/>
          <w:sz w:val="20"/>
          <w:szCs w:val="20"/>
        </w:rPr>
        <w:t xml:space="preserve">банковской </w:t>
      </w:r>
      <w:r w:rsidR="00D32092" w:rsidRPr="002024C6">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F4308E4" w14:textId="77777777" w:rsidR="008F0732" w:rsidRPr="002024C6" w:rsidRDefault="00030D40" w:rsidP="004A6349">
      <w:pPr>
        <w:widowControl w:val="0"/>
        <w:tabs>
          <w:tab w:val="left" w:pos="1276"/>
        </w:tabs>
        <w:ind w:firstLine="567"/>
        <w:jc w:val="both"/>
        <w:rPr>
          <w:rFonts w:ascii="GHEA Grapalat" w:hAnsi="GHEA Grapalat"/>
          <w:i/>
          <w:sz w:val="20"/>
          <w:szCs w:val="20"/>
        </w:rPr>
      </w:pPr>
      <w:r w:rsidRPr="002024C6">
        <w:rPr>
          <w:rFonts w:ascii="GHEA Grapalat" w:hAnsi="GHEA Grapalat"/>
          <w:sz w:val="20"/>
          <w:szCs w:val="20"/>
        </w:rPr>
        <w:t>10.</w:t>
      </w:r>
      <w:r w:rsidR="00DF09E7" w:rsidRPr="002024C6">
        <w:rPr>
          <w:rFonts w:ascii="GHEA Grapalat" w:hAnsi="GHEA Grapalat"/>
          <w:sz w:val="20"/>
          <w:szCs w:val="20"/>
        </w:rPr>
        <w:t>5</w:t>
      </w:r>
      <w:r w:rsidR="003E194D" w:rsidRPr="002024C6">
        <w:rPr>
          <w:rFonts w:ascii="GHEA Grapalat" w:hAnsi="GHEA Grapalat"/>
          <w:sz w:val="20"/>
          <w:szCs w:val="20"/>
        </w:rPr>
        <w:t>.</w:t>
      </w:r>
      <w:r w:rsidR="003E194D" w:rsidRPr="002024C6">
        <w:rPr>
          <w:rFonts w:ascii="GHEA Grapalat" w:hAnsi="GHEA Grapalat"/>
          <w:sz w:val="20"/>
          <w:szCs w:val="20"/>
        </w:rPr>
        <w:tab/>
      </w:r>
      <w:r w:rsidRPr="002024C6">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024C6">
        <w:rPr>
          <w:rFonts w:ascii="GHEA Grapalat" w:hAnsi="GHEA Grapalat"/>
          <w:sz w:val="20"/>
          <w:szCs w:val="20"/>
        </w:rPr>
        <w:t xml:space="preserve"> (Приложение 5.2)</w:t>
      </w:r>
      <w:r w:rsidRPr="002024C6">
        <w:rPr>
          <w:rFonts w:ascii="GHEA Grapalat" w:hAnsi="GHEA Grapalat"/>
          <w:sz w:val="20"/>
          <w:szCs w:val="20"/>
        </w:rPr>
        <w:t>.</w:t>
      </w:r>
      <w:r w:rsidRPr="002024C6">
        <w:rPr>
          <w:rFonts w:ascii="GHEA Grapalat" w:hAnsi="GHEA Grapalat"/>
          <w:i/>
          <w:sz w:val="20"/>
          <w:szCs w:val="20"/>
        </w:rPr>
        <w:t xml:space="preserve"> </w:t>
      </w:r>
    </w:p>
    <w:p w14:paraId="69B8DAAF" w14:textId="77777777" w:rsidR="005162B1"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401B30" w:rsidRPr="002024C6">
        <w:rPr>
          <w:rFonts w:ascii="GHEA Grapalat" w:hAnsi="GHEA Grapalat"/>
          <w:sz w:val="20"/>
          <w:szCs w:val="20"/>
        </w:rPr>
        <w:t>6</w:t>
      </w:r>
      <w:r w:rsidR="003E194D" w:rsidRPr="002024C6">
        <w:rPr>
          <w:rFonts w:ascii="GHEA Grapalat" w:hAnsi="GHEA Grapalat"/>
          <w:sz w:val="20"/>
          <w:szCs w:val="20"/>
        </w:rPr>
        <w:t>.</w:t>
      </w:r>
      <w:r w:rsidR="008F0732" w:rsidRPr="002024C6">
        <w:rPr>
          <w:rFonts w:ascii="GHEA Grapalat" w:hAnsi="GHEA Grapalat"/>
          <w:sz w:val="20"/>
          <w:szCs w:val="20"/>
        </w:rPr>
        <w:t xml:space="preserve"> </w:t>
      </w:r>
      <w:r w:rsidRPr="002024C6">
        <w:rPr>
          <w:rFonts w:ascii="GHEA Grapalat" w:hAnsi="GHEA Grapalat"/>
          <w:sz w:val="20"/>
          <w:szCs w:val="20"/>
        </w:rPr>
        <w:t>Если в рамках процедуры закупки, организованной по лотам</w:t>
      </w:r>
      <w:r w:rsidR="00DC14CE" w:rsidRPr="002024C6">
        <w:rPr>
          <w:rFonts w:ascii="GHEA Grapalat" w:hAnsi="GHEA Grapalat"/>
          <w:sz w:val="20"/>
          <w:szCs w:val="20"/>
        </w:rPr>
        <w:t xml:space="preserve"> </w:t>
      </w:r>
      <w:r w:rsidR="00125AA6" w:rsidRPr="002024C6">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024C6">
        <w:rPr>
          <w:rFonts w:ascii="GHEA Grapalat" w:hAnsi="GHEA Grapalat"/>
          <w:sz w:val="20"/>
          <w:szCs w:val="20"/>
        </w:rPr>
        <w:t>я квалификации и</w:t>
      </w:r>
      <w:r w:rsidR="00125AA6" w:rsidRPr="002024C6">
        <w:rPr>
          <w:rFonts w:ascii="GHEA Grapalat" w:hAnsi="GHEA Grapalat"/>
          <w:sz w:val="20"/>
          <w:szCs w:val="20"/>
        </w:rPr>
        <w:t xml:space="preserve"> договора выплачива</w:t>
      </w:r>
      <w:r w:rsidR="00DC14CE" w:rsidRPr="002024C6">
        <w:rPr>
          <w:rFonts w:ascii="GHEA Grapalat" w:hAnsi="GHEA Grapalat"/>
          <w:sz w:val="20"/>
          <w:szCs w:val="20"/>
        </w:rPr>
        <w:t>ю</w:t>
      </w:r>
      <w:r w:rsidR="00125AA6" w:rsidRPr="002024C6">
        <w:rPr>
          <w:rFonts w:ascii="GHEA Grapalat" w:hAnsi="GHEA Grapalat"/>
          <w:sz w:val="20"/>
          <w:szCs w:val="20"/>
        </w:rPr>
        <w:t>тся в размере суммы, исчисленной только за этот лот</w:t>
      </w:r>
      <w:r w:rsidR="00DC14CE" w:rsidRPr="002024C6">
        <w:rPr>
          <w:rFonts w:ascii="GHEA Grapalat" w:hAnsi="GHEA Grapalat"/>
          <w:sz w:val="20"/>
          <w:szCs w:val="20"/>
        </w:rPr>
        <w:t>.</w:t>
      </w:r>
    </w:p>
    <w:p w14:paraId="73AA4CD4" w14:textId="77777777" w:rsidR="001075CA" w:rsidRPr="002024C6" w:rsidRDefault="001075CA" w:rsidP="004A6349">
      <w:pPr>
        <w:widowControl w:val="0"/>
        <w:tabs>
          <w:tab w:val="left" w:pos="1134"/>
        </w:tabs>
        <w:ind w:firstLine="567"/>
        <w:jc w:val="both"/>
        <w:rPr>
          <w:rFonts w:ascii="GHEA Grapalat" w:hAnsi="GHEA Grapalat"/>
          <w:sz w:val="20"/>
          <w:szCs w:val="20"/>
        </w:rPr>
      </w:pPr>
      <w:r w:rsidRPr="002024C6">
        <w:rPr>
          <w:rFonts w:ascii="GHEA Grapalat" w:hAnsi="GHEA Grapalat"/>
          <w:b/>
          <w:sz w:val="20"/>
          <w:szCs w:val="20"/>
        </w:rPr>
        <w:t xml:space="preserve">  </w:t>
      </w:r>
      <w:r w:rsidRPr="002024C6">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2024C6">
        <w:rPr>
          <w:rFonts w:ascii="GHEA Grapalat" w:hAnsi="GHEA Grapalat"/>
          <w:sz w:val="20"/>
          <w:szCs w:val="20"/>
          <w:lang w:val="hy-AM"/>
        </w:rPr>
        <w:t>-</w:t>
      </w:r>
      <w:r w:rsidRPr="002024C6">
        <w:rPr>
          <w:rFonts w:ascii="GHEA Grapalat" w:hAnsi="GHEA Grapalat"/>
          <w:sz w:val="20"/>
          <w:szCs w:val="20"/>
        </w:rPr>
        <w:t xml:space="preserve"> уполномоченному органу</w:t>
      </w:r>
      <w:r w:rsidRPr="002024C6">
        <w:rPr>
          <w:rFonts w:ascii="GHEA Grapalat" w:hAnsi="GHEA Grapalat"/>
          <w:sz w:val="20"/>
          <w:szCs w:val="20"/>
          <w:lang w:val="hy-AM"/>
        </w:rPr>
        <w:t>,</w:t>
      </w:r>
      <w:r w:rsidRPr="002024C6">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39F4A9E" w14:textId="6CE086F3" w:rsidR="00637D24" w:rsidRPr="002024C6" w:rsidRDefault="003E194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ab/>
      </w:r>
    </w:p>
    <w:p w14:paraId="60FE53A8" w14:textId="77777777" w:rsidR="00096865" w:rsidRPr="002024C6" w:rsidRDefault="005066AC" w:rsidP="004A6349">
      <w:pPr>
        <w:rPr>
          <w:rFonts w:ascii="GHEA Grapalat" w:hAnsi="GHEA Grapalat"/>
          <w:b/>
          <w:sz w:val="20"/>
          <w:szCs w:val="20"/>
        </w:rPr>
      </w:pPr>
      <w:r w:rsidRPr="002024C6">
        <w:rPr>
          <w:rFonts w:ascii="GHEA Grapalat" w:hAnsi="GHEA Grapalat"/>
          <w:b/>
          <w:sz w:val="20"/>
          <w:szCs w:val="20"/>
        </w:rPr>
        <w:t xml:space="preserve">                           </w:t>
      </w:r>
      <w:r w:rsidR="008D5016" w:rsidRPr="002024C6">
        <w:rPr>
          <w:rFonts w:ascii="GHEA Grapalat" w:hAnsi="GHEA Grapalat"/>
          <w:b/>
          <w:sz w:val="20"/>
          <w:szCs w:val="20"/>
        </w:rPr>
        <w:t>11. ОБЪЯВЛЕНИЕ ПРОЦЕДУРЫ НЕСОСТОЯВШЕЙСЯ</w:t>
      </w:r>
    </w:p>
    <w:p w14:paraId="17DC4015" w14:textId="77777777" w:rsidR="003D5CAF" w:rsidRPr="002024C6" w:rsidRDefault="003D5CAF" w:rsidP="004A6349">
      <w:pPr>
        <w:rPr>
          <w:rFonts w:ascii="GHEA Grapalat" w:hAnsi="GHEA Grapalat" w:cs="Arial"/>
          <w:b/>
          <w:sz w:val="20"/>
          <w:szCs w:val="20"/>
        </w:rPr>
      </w:pPr>
    </w:p>
    <w:p w14:paraId="77931641" w14:textId="77777777" w:rsidR="00096865" w:rsidRPr="002024C6" w:rsidRDefault="00096865"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11.1</w:t>
      </w:r>
      <w:r w:rsidR="00801AC7" w:rsidRPr="002024C6">
        <w:rPr>
          <w:rFonts w:ascii="GHEA Grapalat" w:hAnsi="GHEA Grapalat"/>
          <w:sz w:val="20"/>
          <w:szCs w:val="20"/>
        </w:rPr>
        <w:t>.</w:t>
      </w:r>
      <w:r w:rsidR="00801AC7" w:rsidRPr="002024C6">
        <w:rPr>
          <w:rFonts w:ascii="GHEA Grapalat" w:hAnsi="GHEA Grapalat"/>
          <w:sz w:val="20"/>
          <w:szCs w:val="20"/>
        </w:rPr>
        <w:tab/>
      </w:r>
      <w:r w:rsidRPr="002024C6">
        <w:rPr>
          <w:rFonts w:ascii="GHEA Grapalat" w:hAnsi="GHEA Grapalat"/>
          <w:sz w:val="20"/>
          <w:szCs w:val="20"/>
        </w:rPr>
        <w:t>Согласно статье 37 Закона, Комиссия объявляет настоящую процедуру несостоявшейся, если:</w:t>
      </w:r>
    </w:p>
    <w:p w14:paraId="60C9B76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w:t>
      </w:r>
      <w:r w:rsidR="00801AC7" w:rsidRPr="002024C6">
        <w:rPr>
          <w:rFonts w:ascii="GHEA Grapalat" w:hAnsi="GHEA Grapalat"/>
          <w:sz w:val="20"/>
          <w:szCs w:val="20"/>
        </w:rPr>
        <w:tab/>
      </w:r>
      <w:r w:rsidRPr="002024C6">
        <w:rPr>
          <w:rFonts w:ascii="GHEA Grapalat" w:hAnsi="GHEA Grapalat"/>
          <w:sz w:val="20"/>
          <w:szCs w:val="20"/>
        </w:rPr>
        <w:t>ни одна из заявок не соответствует условиям приглашения;</w:t>
      </w:r>
    </w:p>
    <w:p w14:paraId="358D7A3B"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w:t>
      </w:r>
      <w:r w:rsidR="00801AC7" w:rsidRPr="002024C6">
        <w:rPr>
          <w:rFonts w:ascii="GHEA Grapalat" w:hAnsi="GHEA Grapalat"/>
          <w:sz w:val="20"/>
          <w:szCs w:val="20"/>
        </w:rPr>
        <w:tab/>
      </w:r>
      <w:r w:rsidRPr="002024C6">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024C6">
        <w:rPr>
          <w:rFonts w:ascii="Calibri" w:hAnsi="Calibri" w:cs="Calibri"/>
          <w:sz w:val="20"/>
          <w:szCs w:val="20"/>
          <w:lang w:val="en-US"/>
        </w:rPr>
        <w:t> </w:t>
      </w:r>
      <w:r w:rsidRPr="002024C6">
        <w:rPr>
          <w:rFonts w:ascii="GHEA Grapalat" w:hAnsi="GHEA Grapalat"/>
          <w:sz w:val="20"/>
          <w:szCs w:val="20"/>
        </w:rPr>
        <w:t>— Совета попечителей</w:t>
      </w:r>
      <w:r w:rsidR="0027573B" w:rsidRPr="002024C6">
        <w:rPr>
          <w:rStyle w:val="af6"/>
          <w:rFonts w:ascii="GHEA Grapalat" w:hAnsi="GHEA Grapalat"/>
          <w:sz w:val="20"/>
          <w:szCs w:val="20"/>
        </w:rPr>
        <w:footnoteReference w:customMarkFollows="1" w:id="11"/>
        <w:t>14</w:t>
      </w:r>
      <w:r w:rsidRPr="002024C6">
        <w:rPr>
          <w:rFonts w:ascii="GHEA Grapalat" w:hAnsi="GHEA Grapalat"/>
          <w:sz w:val="20"/>
          <w:szCs w:val="20"/>
        </w:rPr>
        <w:t>.</w:t>
      </w:r>
    </w:p>
    <w:p w14:paraId="0F96E96D"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01AC7" w:rsidRPr="002024C6">
        <w:rPr>
          <w:rFonts w:ascii="GHEA Grapalat" w:hAnsi="GHEA Grapalat"/>
          <w:sz w:val="20"/>
          <w:szCs w:val="20"/>
        </w:rPr>
        <w:tab/>
      </w:r>
      <w:r w:rsidRPr="002024C6">
        <w:rPr>
          <w:rFonts w:ascii="GHEA Grapalat" w:hAnsi="GHEA Grapalat"/>
          <w:sz w:val="20"/>
          <w:szCs w:val="20"/>
        </w:rPr>
        <w:t>не подано ни одной заявки;</w:t>
      </w:r>
    </w:p>
    <w:p w14:paraId="2B85B2B8"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801AC7" w:rsidRPr="002024C6">
        <w:rPr>
          <w:rFonts w:ascii="GHEA Grapalat" w:hAnsi="GHEA Grapalat"/>
          <w:sz w:val="20"/>
          <w:szCs w:val="20"/>
        </w:rPr>
        <w:tab/>
      </w:r>
      <w:r w:rsidRPr="002024C6">
        <w:rPr>
          <w:rFonts w:ascii="GHEA Grapalat" w:hAnsi="GHEA Grapalat"/>
          <w:sz w:val="20"/>
          <w:szCs w:val="20"/>
        </w:rPr>
        <w:t>договор не заключается.</w:t>
      </w:r>
    </w:p>
    <w:p w14:paraId="4326188E" w14:textId="77777777" w:rsidR="00CA1C11" w:rsidRPr="002024C6" w:rsidRDefault="00731D26"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11.2</w:t>
      </w:r>
      <w:r w:rsidR="007642C2" w:rsidRPr="002024C6">
        <w:rPr>
          <w:rFonts w:ascii="GHEA Grapalat" w:hAnsi="GHEA Grapalat"/>
          <w:sz w:val="20"/>
          <w:szCs w:val="20"/>
        </w:rPr>
        <w:t>.</w:t>
      </w:r>
      <w:r w:rsidR="007642C2" w:rsidRPr="002024C6">
        <w:rPr>
          <w:rFonts w:ascii="GHEA Grapalat" w:hAnsi="GHEA Grapalat"/>
          <w:sz w:val="20"/>
          <w:szCs w:val="20"/>
        </w:rPr>
        <w:tab/>
      </w:r>
      <w:r w:rsidRPr="002024C6">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88E604" w14:textId="77777777" w:rsidR="00C54730" w:rsidRPr="002024C6" w:rsidRDefault="00C54730" w:rsidP="004A6349">
      <w:pPr>
        <w:jc w:val="center"/>
        <w:rPr>
          <w:rFonts w:ascii="GHEA Grapalat" w:hAnsi="GHEA Grapalat"/>
          <w:b/>
          <w:sz w:val="20"/>
          <w:szCs w:val="20"/>
        </w:rPr>
      </w:pPr>
    </w:p>
    <w:p w14:paraId="49ECE68B" w14:textId="77777777" w:rsidR="00096865" w:rsidRPr="002024C6" w:rsidRDefault="008D5016" w:rsidP="004A6349">
      <w:pPr>
        <w:jc w:val="center"/>
        <w:rPr>
          <w:rFonts w:ascii="GHEA Grapalat" w:hAnsi="GHEA Grapalat"/>
          <w:b/>
          <w:sz w:val="20"/>
          <w:szCs w:val="20"/>
        </w:rPr>
      </w:pPr>
      <w:r w:rsidRPr="002024C6">
        <w:rPr>
          <w:rFonts w:ascii="GHEA Grapalat" w:hAnsi="GHEA Grapalat"/>
          <w:b/>
          <w:sz w:val="20"/>
          <w:szCs w:val="20"/>
        </w:rPr>
        <w:t xml:space="preserve">12. ПРАВО УЧАСТНИКА И </w:t>
      </w:r>
      <w:r w:rsidR="008E3307" w:rsidRPr="002024C6">
        <w:rPr>
          <w:rFonts w:ascii="GHEA Grapalat" w:hAnsi="GHEA Grapalat"/>
          <w:b/>
          <w:sz w:val="20"/>
          <w:szCs w:val="20"/>
        </w:rPr>
        <w:t xml:space="preserve">ПОРЯДОК ОБЖАЛОВАНИЯ ИМ </w:t>
      </w:r>
      <w:r w:rsidR="00025A85" w:rsidRPr="002024C6">
        <w:rPr>
          <w:rFonts w:ascii="GHEA Grapalat" w:hAnsi="GHEA Grapalat"/>
          <w:b/>
          <w:sz w:val="20"/>
          <w:szCs w:val="20"/>
        </w:rPr>
        <w:br/>
      </w:r>
      <w:r w:rsidRPr="002024C6">
        <w:rPr>
          <w:rFonts w:ascii="GHEA Grapalat" w:hAnsi="GHEA Grapalat"/>
          <w:b/>
          <w:sz w:val="20"/>
          <w:szCs w:val="20"/>
        </w:rPr>
        <w:t>ДЕЙСТВИЙ И (ИЛИ) ПРИНЯТЫХ РЕШЕНИЙ, СВЯЗАННЫХ</w:t>
      </w:r>
      <w:r w:rsidR="00025A85" w:rsidRPr="002024C6">
        <w:rPr>
          <w:rFonts w:ascii="Calibri" w:hAnsi="Calibri" w:cs="Calibri"/>
          <w:b/>
          <w:sz w:val="20"/>
          <w:szCs w:val="20"/>
          <w:lang w:val="en-US"/>
        </w:rPr>
        <w:t> </w:t>
      </w:r>
      <w:r w:rsidRPr="002024C6">
        <w:rPr>
          <w:rFonts w:ascii="GHEA Grapalat" w:hAnsi="GHEA Grapalat"/>
          <w:b/>
          <w:sz w:val="20"/>
          <w:szCs w:val="20"/>
        </w:rPr>
        <w:t>С</w:t>
      </w:r>
      <w:r w:rsidR="00025A85" w:rsidRPr="002024C6">
        <w:rPr>
          <w:rFonts w:ascii="Calibri" w:hAnsi="Calibri" w:cs="Calibri"/>
          <w:b/>
          <w:sz w:val="20"/>
          <w:szCs w:val="20"/>
          <w:lang w:val="en-US"/>
        </w:rPr>
        <w:t> </w:t>
      </w:r>
      <w:r w:rsidRPr="002024C6">
        <w:rPr>
          <w:rFonts w:ascii="GHEA Grapalat" w:hAnsi="GHEA Grapalat"/>
          <w:b/>
          <w:sz w:val="20"/>
          <w:szCs w:val="20"/>
        </w:rPr>
        <w:t>ПРОЦЕССОМ ЗАКУПКИ</w:t>
      </w:r>
    </w:p>
    <w:p w14:paraId="20553A17" w14:textId="77777777" w:rsidR="00C54730" w:rsidRPr="002024C6" w:rsidRDefault="00C54730" w:rsidP="004A6349">
      <w:pPr>
        <w:jc w:val="center"/>
        <w:rPr>
          <w:rFonts w:ascii="GHEA Grapalat" w:hAnsi="GHEA Grapalat"/>
          <w:b/>
          <w:sz w:val="20"/>
          <w:szCs w:val="20"/>
        </w:rPr>
      </w:pPr>
    </w:p>
    <w:p w14:paraId="00A244CC"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C3601AD"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EB3332"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017F961"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2C6CD96" w14:textId="77777777" w:rsidR="001770E8" w:rsidRPr="002024C6" w:rsidRDefault="001770E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w:t>
      </w:r>
      <w:r w:rsidRPr="002024C6">
        <w:rPr>
          <w:rFonts w:ascii="GHEA Grapalat" w:hAnsi="GHEA Grapalat"/>
          <w:sz w:val="20"/>
          <w:szCs w:val="20"/>
        </w:rPr>
        <w:lastRenderedPageBreak/>
        <w:t>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C9DB0B"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E50FE2"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79F379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24FB5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FCC189F"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3D94CBA"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024C6">
        <w:rPr>
          <w:rFonts w:ascii="GHEA Grapalat" w:hAnsi="GHEA Grapalat"/>
          <w:sz w:val="20"/>
          <w:szCs w:val="20"/>
          <w:lang w:val="hy-AM"/>
        </w:rPr>
        <w:t>.</w:t>
      </w:r>
    </w:p>
    <w:p w14:paraId="6261418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024C6">
        <w:rPr>
          <w:rFonts w:ascii="GHEA Grapalat" w:hAnsi="GHEA Grapalat"/>
          <w:sz w:val="20"/>
          <w:szCs w:val="20"/>
          <w:lang w:val="hy-AM"/>
        </w:rPr>
        <w:t>.</w:t>
      </w:r>
      <w:r w:rsidRPr="002024C6">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024C6">
        <w:rPr>
          <w:rFonts w:ascii="GHEA Grapalat" w:hAnsi="GHEA Grapalat"/>
          <w:sz w:val="20"/>
          <w:szCs w:val="20"/>
          <w:lang w:val="hy-AM"/>
        </w:rPr>
        <w:t>.</w:t>
      </w:r>
    </w:p>
    <w:p w14:paraId="481CB116"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 xml:space="preserve">12.11. </w:t>
      </w:r>
      <w:r w:rsidRPr="002024C6">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FC2844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59E8E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4957A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0B3E10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FCBC6A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90754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BEF9CEE"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264072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273B2A5"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B993C5C"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0AD6CC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335348"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0EB918" w14:textId="77777777" w:rsidR="00C87BF8" w:rsidRPr="002024C6" w:rsidRDefault="00C87BF8" w:rsidP="004A6349">
      <w:pPr>
        <w:widowControl w:val="0"/>
        <w:ind w:firstLine="567"/>
        <w:jc w:val="both"/>
        <w:rPr>
          <w:rFonts w:ascii="GHEA Grapalat" w:hAnsi="GHEA Grapalat" w:cs="Sylfaen"/>
          <w:b/>
          <w:sz w:val="20"/>
          <w:szCs w:val="20"/>
        </w:rPr>
      </w:pPr>
      <w:r w:rsidRPr="002024C6">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3DF74B8" w14:textId="77777777" w:rsidR="00AE679C" w:rsidRPr="002024C6" w:rsidRDefault="00AE679C" w:rsidP="004A6349">
      <w:pPr>
        <w:widowControl w:val="0"/>
        <w:jc w:val="center"/>
        <w:rPr>
          <w:rFonts w:ascii="GHEA Grapalat" w:hAnsi="GHEA Grapalat" w:cs="Sylfaen"/>
          <w:b/>
          <w:sz w:val="20"/>
          <w:szCs w:val="20"/>
        </w:rPr>
      </w:pPr>
    </w:p>
    <w:p w14:paraId="6E8D925E" w14:textId="77777777" w:rsidR="004373E3" w:rsidRPr="002024C6" w:rsidRDefault="004373E3" w:rsidP="004A6349">
      <w:pPr>
        <w:rPr>
          <w:rFonts w:ascii="GHEA Grapalat" w:hAnsi="GHEA Grapalat"/>
          <w:b/>
          <w:sz w:val="20"/>
          <w:szCs w:val="20"/>
        </w:rPr>
      </w:pPr>
      <w:r w:rsidRPr="002024C6">
        <w:rPr>
          <w:rFonts w:ascii="GHEA Grapalat" w:hAnsi="GHEA Grapalat"/>
          <w:b/>
          <w:sz w:val="20"/>
          <w:szCs w:val="20"/>
        </w:rPr>
        <w:br w:type="page"/>
      </w:r>
    </w:p>
    <w:p w14:paraId="4835084C"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lastRenderedPageBreak/>
        <w:t>ЧАСТЬ II</w:t>
      </w:r>
    </w:p>
    <w:p w14:paraId="358C3808" w14:textId="77777777" w:rsidR="008842CE" w:rsidRPr="002024C6" w:rsidRDefault="008842CE" w:rsidP="004A6349">
      <w:pPr>
        <w:widowControl w:val="0"/>
        <w:jc w:val="center"/>
        <w:rPr>
          <w:rFonts w:ascii="GHEA Grapalat" w:hAnsi="GHEA Grapalat"/>
          <w:b/>
          <w:sz w:val="20"/>
          <w:szCs w:val="20"/>
        </w:rPr>
      </w:pPr>
    </w:p>
    <w:p w14:paraId="5F4E5E60" w14:textId="77777777" w:rsidR="00096865" w:rsidRPr="002024C6" w:rsidRDefault="00096865" w:rsidP="004A6349">
      <w:pPr>
        <w:pStyle w:val="aa"/>
        <w:widowControl w:val="0"/>
        <w:spacing w:after="0"/>
        <w:jc w:val="center"/>
        <w:rPr>
          <w:rFonts w:ascii="GHEA Grapalat" w:hAnsi="GHEA Grapalat"/>
          <w:b/>
          <w:sz w:val="20"/>
          <w:szCs w:val="20"/>
        </w:rPr>
      </w:pPr>
      <w:r w:rsidRPr="002024C6">
        <w:rPr>
          <w:rFonts w:ascii="GHEA Grapalat" w:hAnsi="GHEA Grapalat"/>
          <w:b/>
          <w:sz w:val="20"/>
          <w:szCs w:val="20"/>
        </w:rPr>
        <w:t>ИНСТРУКЦИЯ</w:t>
      </w:r>
      <w:r w:rsidR="00191D27" w:rsidRPr="002024C6">
        <w:rPr>
          <w:rFonts w:ascii="GHEA Grapalat" w:hAnsi="GHEA Grapalat"/>
          <w:b/>
          <w:sz w:val="20"/>
          <w:szCs w:val="20"/>
        </w:rPr>
        <w:t xml:space="preserve"> </w:t>
      </w:r>
      <w:r w:rsidRPr="002024C6">
        <w:rPr>
          <w:rFonts w:ascii="GHEA Grapalat" w:hAnsi="GHEA Grapalat"/>
          <w:b/>
          <w:sz w:val="20"/>
          <w:szCs w:val="20"/>
        </w:rPr>
        <w:t xml:space="preserve">ПО СОСТАВЛЕНИЮ </w:t>
      </w:r>
      <w:r w:rsidR="00191D27" w:rsidRPr="002024C6">
        <w:rPr>
          <w:rFonts w:ascii="GHEA Grapalat" w:hAnsi="GHEA Grapalat"/>
          <w:b/>
          <w:sz w:val="20"/>
          <w:szCs w:val="20"/>
        </w:rPr>
        <w:br/>
      </w:r>
      <w:r w:rsidRPr="002024C6">
        <w:rPr>
          <w:rFonts w:ascii="GHEA Grapalat" w:hAnsi="GHEA Grapalat"/>
          <w:b/>
          <w:sz w:val="20"/>
          <w:szCs w:val="20"/>
        </w:rPr>
        <w:t>ЗАЯВКИ НА ОТКРЫТЫЙ КОНКУРС</w:t>
      </w:r>
    </w:p>
    <w:p w14:paraId="5C87700D" w14:textId="77777777" w:rsidR="00096865" w:rsidRPr="002024C6" w:rsidRDefault="00096865" w:rsidP="004A6349">
      <w:pPr>
        <w:widowControl w:val="0"/>
        <w:jc w:val="center"/>
        <w:rPr>
          <w:rFonts w:ascii="GHEA Grapalat" w:hAnsi="GHEA Grapalat"/>
          <w:sz w:val="20"/>
          <w:szCs w:val="20"/>
        </w:rPr>
      </w:pPr>
    </w:p>
    <w:p w14:paraId="52E28122"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1. ОБЩИЕ ПОЛОЖЕНИЯ</w:t>
      </w:r>
    </w:p>
    <w:p w14:paraId="5680CA18"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1.1</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Целью настоящей Инструкции является содействие участникам при подготовке заявки.</w:t>
      </w:r>
    </w:p>
    <w:p w14:paraId="25D5E54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1.2</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C946C9"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1.3</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Кроме армянского языка, заявки могут быть поданы также н</w:t>
      </w:r>
      <w:r w:rsidR="00191D27" w:rsidRPr="002024C6">
        <w:rPr>
          <w:rFonts w:ascii="GHEA Grapalat" w:hAnsi="GHEA Grapalat"/>
          <w:sz w:val="20"/>
          <w:szCs w:val="20"/>
        </w:rPr>
        <w:t>а английском или русском языке.</w:t>
      </w:r>
    </w:p>
    <w:p w14:paraId="59AD41C5" w14:textId="77777777" w:rsidR="008F15B9" w:rsidRPr="002024C6" w:rsidRDefault="008F15B9" w:rsidP="004A6349">
      <w:pPr>
        <w:widowControl w:val="0"/>
        <w:jc w:val="center"/>
        <w:rPr>
          <w:rFonts w:ascii="GHEA Grapalat" w:hAnsi="GHEA Grapalat"/>
          <w:b/>
          <w:sz w:val="20"/>
          <w:szCs w:val="20"/>
        </w:rPr>
      </w:pPr>
    </w:p>
    <w:p w14:paraId="66C0F79C" w14:textId="77777777" w:rsidR="008F15B9" w:rsidRPr="002024C6" w:rsidRDefault="008F15B9" w:rsidP="004A6349">
      <w:pPr>
        <w:widowControl w:val="0"/>
        <w:jc w:val="center"/>
        <w:rPr>
          <w:rFonts w:ascii="GHEA Grapalat" w:hAnsi="GHEA Grapalat"/>
          <w:b/>
          <w:sz w:val="20"/>
          <w:szCs w:val="20"/>
        </w:rPr>
      </w:pPr>
    </w:p>
    <w:p w14:paraId="13E7FBBC"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2. ЗАЯВКА НА ПРОЦЕДУРУ</w:t>
      </w:r>
    </w:p>
    <w:p w14:paraId="45B10987" w14:textId="77777777" w:rsidR="008F15B9" w:rsidRPr="002024C6" w:rsidRDefault="00EA1314"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2. </w:t>
      </w:r>
      <w:r w:rsidR="008F15B9" w:rsidRPr="002024C6">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024C6">
        <w:rPr>
          <w:rFonts w:ascii="GHEA Grapalat" w:hAnsi="GHEA Grapalat"/>
          <w:sz w:val="20"/>
          <w:szCs w:val="20"/>
        </w:rPr>
        <w:t>:</w:t>
      </w:r>
    </w:p>
    <w:p w14:paraId="33C75CA8" w14:textId="77777777" w:rsidR="00096865" w:rsidRPr="002024C6" w:rsidRDefault="002D5CF0"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заявление</w:t>
      </w:r>
      <w:r w:rsidR="00EB3C28" w:rsidRPr="002024C6">
        <w:rPr>
          <w:rFonts w:ascii="GHEA Grapalat" w:hAnsi="GHEA Grapalat"/>
          <w:sz w:val="20"/>
          <w:szCs w:val="20"/>
        </w:rPr>
        <w:t>--объявлени</w:t>
      </w:r>
      <w:r w:rsidR="00EB3C28" w:rsidRPr="002024C6">
        <w:rPr>
          <w:rFonts w:ascii="GHEA Grapalat" w:hAnsi="GHEA Grapalat"/>
          <w:sz w:val="20"/>
          <w:szCs w:val="20"/>
          <w:lang w:val="en-US"/>
        </w:rPr>
        <w:t>e</w:t>
      </w:r>
      <w:r w:rsidR="00EB3C28" w:rsidRPr="002024C6">
        <w:rPr>
          <w:rFonts w:ascii="GHEA Grapalat" w:hAnsi="GHEA Grapalat"/>
          <w:sz w:val="20"/>
          <w:szCs w:val="20"/>
        </w:rPr>
        <w:t xml:space="preserve"> </w:t>
      </w:r>
      <w:r w:rsidRPr="002024C6">
        <w:rPr>
          <w:rFonts w:ascii="GHEA Grapalat" w:hAnsi="GHEA Grapalat"/>
          <w:sz w:val="20"/>
          <w:szCs w:val="20"/>
        </w:rPr>
        <w:t xml:space="preserve"> на участие в процедуре согласно Приложению №1;</w:t>
      </w:r>
    </w:p>
    <w:p w14:paraId="023A5FFE" w14:textId="77777777" w:rsidR="00172BC4" w:rsidRPr="002024C6" w:rsidRDefault="00172BC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2.2</w:t>
      </w:r>
      <w:r w:rsidR="00D23E36" w:rsidRPr="002024C6">
        <w:rPr>
          <w:rFonts w:ascii="GHEA Grapalat" w:hAnsi="GHEA Grapalat"/>
          <w:sz w:val="20"/>
          <w:szCs w:val="20"/>
        </w:rPr>
        <w:t>.</w:t>
      </w:r>
      <w:r w:rsidRPr="002024C6">
        <w:rPr>
          <w:rFonts w:ascii="GHEA Grapalat" w:hAnsi="GHEA Grapalat"/>
          <w:sz w:val="20"/>
          <w:szCs w:val="20"/>
        </w:rPr>
        <w:t xml:space="preserve"> утвержденн</w:t>
      </w:r>
      <w:r w:rsidRPr="002024C6">
        <w:rPr>
          <w:rFonts w:ascii="GHEA Grapalat" w:hAnsi="GHEA Grapalat"/>
          <w:sz w:val="20"/>
          <w:szCs w:val="20"/>
          <w:lang w:val="en-US"/>
        </w:rPr>
        <w:t>o</w:t>
      </w:r>
      <w:r w:rsidRPr="002024C6">
        <w:rPr>
          <w:rFonts w:ascii="GHEA Grapalat" w:hAnsi="GHEA Grapalat"/>
          <w:sz w:val="20"/>
          <w:szCs w:val="20"/>
        </w:rPr>
        <w:t xml:space="preserve">е им полное описание предлагаемого товара согласно Приложению </w:t>
      </w:r>
      <w:r w:rsidRPr="002024C6">
        <w:rPr>
          <w:rFonts w:ascii="GHEA Grapalat" w:hAnsi="GHEA Grapalat"/>
          <w:sz w:val="20"/>
          <w:szCs w:val="20"/>
          <w:lang w:val="en-US"/>
        </w:rPr>
        <w:t>N</w:t>
      </w:r>
      <w:r w:rsidRPr="002024C6">
        <w:rPr>
          <w:rFonts w:ascii="GHEA Grapalat" w:hAnsi="GHEA Grapalat"/>
          <w:sz w:val="20"/>
          <w:szCs w:val="20"/>
        </w:rPr>
        <w:t xml:space="preserve"> 1.1.</w:t>
      </w:r>
    </w:p>
    <w:p w14:paraId="14814747" w14:textId="77777777" w:rsidR="009D7EFF" w:rsidRPr="002024C6" w:rsidRDefault="009D7EF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3 </w:t>
      </w:r>
      <w:r w:rsidR="00524D3D" w:rsidRPr="002024C6">
        <w:rPr>
          <w:rFonts w:ascii="GHEA Grapalat" w:hAnsi="GHEA Grapalat"/>
          <w:sz w:val="20"/>
          <w:szCs w:val="20"/>
        </w:rPr>
        <w:t xml:space="preserve"> </w:t>
      </w:r>
      <w:r w:rsidRPr="002024C6">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982485" w14:textId="77777777" w:rsidR="008D4137" w:rsidRPr="002024C6" w:rsidRDefault="008D4137"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4 </w:t>
      </w:r>
      <w:r w:rsidRPr="002024C6">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024C6">
        <w:rPr>
          <w:rStyle w:val="af6"/>
          <w:rFonts w:ascii="GHEA Grapalat" w:hAnsi="GHEA Grapalat"/>
          <w:sz w:val="20"/>
          <w:szCs w:val="20"/>
        </w:rPr>
        <w:footnoteReference w:customMarkFollows="1" w:id="12"/>
        <w:t>15</w:t>
      </w:r>
    </w:p>
    <w:p w14:paraId="6DBDD5DC" w14:textId="77777777" w:rsidR="006505D2" w:rsidRPr="002024C6" w:rsidRDefault="002C4DB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9E39FC" w:rsidRPr="002024C6">
        <w:rPr>
          <w:rFonts w:ascii="GHEA Grapalat" w:hAnsi="GHEA Grapalat"/>
          <w:sz w:val="20"/>
          <w:szCs w:val="20"/>
        </w:rPr>
        <w:t>5</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2024C6">
        <w:rPr>
          <w:rFonts w:ascii="GHEA Grapalat" w:hAnsi="GHEA Grapalat"/>
          <w:sz w:val="20"/>
          <w:szCs w:val="20"/>
        </w:rPr>
        <w:t xml:space="preserve"> (Приложению №3)</w:t>
      </w:r>
      <w:r w:rsidRPr="002024C6">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2024C6">
        <w:rPr>
          <w:rFonts w:ascii="GHEA Grapalat" w:hAnsi="GHEA Grapalat"/>
          <w:sz w:val="20"/>
          <w:szCs w:val="20"/>
        </w:rPr>
        <w:t xml:space="preserve"> </w:t>
      </w:r>
      <w:r w:rsidR="00761A4D" w:rsidRPr="002024C6">
        <w:rPr>
          <w:rStyle w:val="af6"/>
          <w:rFonts w:ascii="GHEA Grapalat" w:hAnsi="GHEA Grapalat"/>
          <w:sz w:val="20"/>
          <w:szCs w:val="20"/>
        </w:rPr>
        <w:footnoteReference w:customMarkFollows="1" w:id="13"/>
        <w:t>16</w:t>
      </w:r>
    </w:p>
    <w:p w14:paraId="26C24711" w14:textId="77777777" w:rsidR="00E67BA7"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385C27" w:rsidRPr="002024C6">
        <w:rPr>
          <w:rFonts w:ascii="GHEA Grapalat" w:hAnsi="GHEA Grapalat"/>
          <w:sz w:val="20"/>
          <w:szCs w:val="20"/>
        </w:rPr>
        <w:t>6</w:t>
      </w:r>
      <w:r w:rsidR="004413A5" w:rsidRPr="002024C6">
        <w:rPr>
          <w:rFonts w:ascii="GHEA Grapalat" w:hAnsi="GHEA Grapalat"/>
          <w:sz w:val="20"/>
          <w:szCs w:val="20"/>
        </w:rPr>
        <w:t>.</w:t>
      </w:r>
      <w:r w:rsidR="00367A9A" w:rsidRPr="002024C6">
        <w:rPr>
          <w:rFonts w:ascii="GHEA Grapalat" w:hAnsi="GHEA Grapalat"/>
          <w:sz w:val="20"/>
          <w:szCs w:val="20"/>
        </w:rPr>
        <w:tab/>
      </w:r>
      <w:r w:rsidRPr="002024C6">
        <w:rPr>
          <w:rFonts w:ascii="GHEA Grapalat" w:hAnsi="GHEA Grapalat"/>
          <w:sz w:val="20"/>
          <w:szCs w:val="20"/>
        </w:rPr>
        <w:t>ценовое предложение согласно Приложению №</w:t>
      </w:r>
      <w:r w:rsidR="00385C27" w:rsidRPr="002024C6">
        <w:rPr>
          <w:rFonts w:ascii="GHEA Grapalat" w:hAnsi="GHEA Grapalat"/>
          <w:sz w:val="20"/>
          <w:szCs w:val="20"/>
        </w:rPr>
        <w:t>2</w:t>
      </w:r>
      <w:r w:rsidRPr="002024C6">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024C6">
        <w:rPr>
          <w:rFonts w:ascii="GHEA Grapalat" w:hAnsi="GHEA Grapalat"/>
          <w:sz w:val="20"/>
          <w:szCs w:val="20"/>
        </w:rPr>
        <w:t xml:space="preserve"> (совокупность себестоимости и прогнозируемой прибыли</w:t>
      </w:r>
      <w:r w:rsidR="00A57B1A" w:rsidRPr="002024C6">
        <w:rPr>
          <w:rFonts w:ascii="GHEA Grapalat" w:hAnsi="GHEA Grapalat"/>
          <w:sz w:val="20"/>
          <w:szCs w:val="20"/>
        </w:rPr>
        <w:t>)</w:t>
      </w:r>
      <w:r w:rsidRPr="002024C6">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024C6">
        <w:rPr>
          <w:rFonts w:ascii="GHEA Grapalat" w:hAnsi="GHEA Grapalat"/>
          <w:sz w:val="20"/>
          <w:szCs w:val="20"/>
        </w:rPr>
        <w:t xml:space="preserve"> требуются и не представляются.</w:t>
      </w:r>
    </w:p>
    <w:p w14:paraId="062D319E" w14:textId="77777777" w:rsidR="008937EA" w:rsidRPr="002024C6" w:rsidRDefault="008937EA" w:rsidP="004A6349">
      <w:pPr>
        <w:widowControl w:val="0"/>
        <w:jc w:val="center"/>
        <w:rPr>
          <w:rFonts w:ascii="GHEA Grapalat" w:hAnsi="GHEA Grapalat" w:cs="Sylfaen"/>
          <w:b/>
          <w:sz w:val="20"/>
          <w:szCs w:val="20"/>
        </w:rPr>
      </w:pPr>
      <w:r w:rsidRPr="002024C6">
        <w:rPr>
          <w:rFonts w:ascii="GHEA Grapalat" w:hAnsi="GHEA Grapalat"/>
          <w:b/>
          <w:sz w:val="20"/>
          <w:szCs w:val="20"/>
        </w:rPr>
        <w:t>3. ПОРЯДОК ПОДГОТОВКИ ЗАЯВКИ</w:t>
      </w:r>
    </w:p>
    <w:p w14:paraId="0ED53718" w14:textId="77777777" w:rsidR="008937EA" w:rsidRPr="002024C6" w:rsidRDefault="00F535C1"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937EA" w:rsidRPr="002024C6">
        <w:rPr>
          <w:rFonts w:ascii="GHEA Grapalat" w:hAnsi="GHEA Grapalat"/>
          <w:sz w:val="20"/>
          <w:szCs w:val="20"/>
        </w:rPr>
        <w:t>.1.</w:t>
      </w:r>
      <w:r w:rsidR="008937EA" w:rsidRPr="002024C6">
        <w:rPr>
          <w:rFonts w:ascii="GHEA Grapalat" w:hAnsi="GHEA Grapalat"/>
          <w:sz w:val="20"/>
          <w:szCs w:val="20"/>
        </w:rPr>
        <w:tab/>
        <w:t xml:space="preserve">Участник подает заявку в порядке, установленном настоящим приглашением. </w:t>
      </w:r>
    </w:p>
    <w:p w14:paraId="24AF4C24" w14:textId="294D4084" w:rsidR="008937EA" w:rsidRPr="002024C6" w:rsidRDefault="008937EA" w:rsidP="004A6349">
      <w:pPr>
        <w:widowControl w:val="0"/>
        <w:ind w:firstLine="567"/>
        <w:jc w:val="both"/>
        <w:rPr>
          <w:rFonts w:ascii="GHEA Grapalat" w:hAnsi="GHEA Grapalat" w:cs="Sylfaen"/>
          <w:sz w:val="20"/>
          <w:szCs w:val="20"/>
        </w:rPr>
      </w:pPr>
      <w:r w:rsidRPr="002024C6">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024C6">
        <w:rPr>
          <w:rFonts w:ascii="Calibri" w:hAnsi="Calibri" w:cs="Calibri"/>
          <w:sz w:val="20"/>
          <w:szCs w:val="20"/>
        </w:rPr>
        <w:t> </w:t>
      </w:r>
      <w:r w:rsidRPr="002024C6">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024C6">
        <w:rPr>
          <w:rFonts w:ascii="Calibri" w:hAnsi="Calibri" w:cs="Calibri"/>
          <w:sz w:val="20"/>
          <w:szCs w:val="20"/>
        </w:rPr>
        <w:t> </w:t>
      </w:r>
      <w:r w:rsidRPr="002024C6">
        <w:rPr>
          <w:rFonts w:ascii="GHEA Grapalat" w:hAnsi="GHEA Grapalat"/>
          <w:sz w:val="20"/>
          <w:szCs w:val="20"/>
        </w:rPr>
        <w:t xml:space="preserve">оригинала) и копий в </w:t>
      </w:r>
      <w:r w:rsidR="0027492B">
        <w:rPr>
          <w:rFonts w:ascii="GHEA Grapalat" w:hAnsi="GHEA Grapalat"/>
          <w:sz w:val="20"/>
          <w:szCs w:val="20"/>
        </w:rPr>
        <w:t>1</w:t>
      </w:r>
      <w:r w:rsidRPr="002024C6">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408D24C" w14:textId="77777777" w:rsidR="008937EA" w:rsidRPr="002024C6" w:rsidRDefault="008937EA" w:rsidP="004A6349">
      <w:pPr>
        <w:widowControl w:val="0"/>
        <w:ind w:firstLine="567"/>
        <w:jc w:val="both"/>
        <w:rPr>
          <w:rFonts w:ascii="GHEA Grapalat" w:hAnsi="GHEA Grapalat"/>
          <w:sz w:val="20"/>
          <w:szCs w:val="20"/>
        </w:rPr>
      </w:pPr>
      <w:r w:rsidRPr="002024C6">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78A9EB"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4.2.</w:t>
      </w:r>
      <w:r w:rsidRPr="002024C6">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D1B5D08" w14:textId="77777777" w:rsidR="008937EA" w:rsidRPr="002024C6" w:rsidRDefault="008937EA" w:rsidP="004A6349">
      <w:pPr>
        <w:widowControl w:val="0"/>
        <w:tabs>
          <w:tab w:val="left" w:pos="1134"/>
        </w:tabs>
        <w:ind w:firstLine="567"/>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наименование заказчика и место (адрес) подачи заявки;</w:t>
      </w:r>
    </w:p>
    <w:p w14:paraId="7DCCF2BD"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 xml:space="preserve">код </w:t>
      </w:r>
      <w:r w:rsidR="00F535C1" w:rsidRPr="002024C6">
        <w:rPr>
          <w:rFonts w:ascii="GHEA Grapalat" w:hAnsi="GHEA Grapalat"/>
          <w:sz w:val="20"/>
          <w:szCs w:val="20"/>
        </w:rPr>
        <w:t>процедуры</w:t>
      </w:r>
      <w:r w:rsidRPr="002024C6">
        <w:rPr>
          <w:rFonts w:ascii="GHEA Grapalat" w:hAnsi="GHEA Grapalat"/>
          <w:sz w:val="20"/>
          <w:szCs w:val="20"/>
        </w:rPr>
        <w:t>;</w:t>
      </w:r>
    </w:p>
    <w:p w14:paraId="3A894003"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Pr="002024C6">
        <w:rPr>
          <w:rFonts w:ascii="GHEA Grapalat" w:hAnsi="GHEA Grapalat"/>
          <w:sz w:val="20"/>
          <w:szCs w:val="20"/>
        </w:rPr>
        <w:tab/>
        <w:t>слова “не вскрывать до заседания по вскрытию заявок”;</w:t>
      </w:r>
    </w:p>
    <w:p w14:paraId="3E69769A"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(имя), место нахождения и номер телефона участника.</w:t>
      </w:r>
    </w:p>
    <w:p w14:paraId="6EF7BEAB" w14:textId="77777777" w:rsidR="008937EA" w:rsidRPr="002024C6" w:rsidRDefault="008937EA"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4.3.</w:t>
      </w:r>
      <w:r w:rsidRPr="002024C6">
        <w:rPr>
          <w:rFonts w:ascii="GHEA Grapalat" w:hAnsi="GHEA Grapalat"/>
          <w:sz w:val="20"/>
          <w:szCs w:val="20"/>
        </w:rPr>
        <w:tab/>
        <w:t>На заседании по вскрытию заявок комиссия отклоняет заявки, не</w:t>
      </w:r>
      <w:r w:rsidRPr="002024C6">
        <w:rPr>
          <w:rFonts w:ascii="Calibri" w:hAnsi="Calibri" w:cs="Calibri"/>
          <w:sz w:val="20"/>
          <w:szCs w:val="20"/>
        </w:rPr>
        <w:t> </w:t>
      </w:r>
      <w:r w:rsidRPr="002024C6">
        <w:rPr>
          <w:rFonts w:ascii="GHEA Grapalat" w:hAnsi="GHEA Grapalat"/>
          <w:sz w:val="20"/>
          <w:szCs w:val="20"/>
        </w:rPr>
        <w:t xml:space="preserve">соответствующие требованиям пунктов </w:t>
      </w:r>
      <w:r w:rsidR="00EE46E2" w:rsidRPr="002024C6">
        <w:rPr>
          <w:rFonts w:ascii="GHEA Grapalat" w:hAnsi="GHEA Grapalat"/>
          <w:sz w:val="20"/>
          <w:szCs w:val="20"/>
        </w:rPr>
        <w:t>3</w:t>
      </w:r>
      <w:r w:rsidRPr="002024C6">
        <w:rPr>
          <w:rFonts w:ascii="GHEA Grapalat" w:hAnsi="GHEA Grapalat"/>
          <w:sz w:val="20"/>
          <w:szCs w:val="20"/>
        </w:rPr>
        <w:t xml:space="preserve">.1 и </w:t>
      </w:r>
      <w:r w:rsidR="00EE46E2" w:rsidRPr="002024C6">
        <w:rPr>
          <w:rFonts w:ascii="GHEA Grapalat" w:hAnsi="GHEA Grapalat"/>
          <w:sz w:val="20"/>
          <w:szCs w:val="20"/>
        </w:rPr>
        <w:t>3</w:t>
      </w:r>
      <w:r w:rsidRPr="002024C6">
        <w:rPr>
          <w:rFonts w:ascii="GHEA Grapalat" w:hAnsi="GHEA Grapalat"/>
          <w:sz w:val="20"/>
          <w:szCs w:val="20"/>
        </w:rPr>
        <w:t>.2 настоящей инструкции, и в том же виде возвращает подающему их лицу.</w:t>
      </w:r>
    </w:p>
    <w:p w14:paraId="315AA653"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7DAB8FE5"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39BC4AEA"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0792BD44"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738D68"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048EFF"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00EE99AB" w14:textId="1FE8F290" w:rsidR="00654E19" w:rsidRPr="002024C6" w:rsidRDefault="00654E19" w:rsidP="004A6349">
      <w:pPr>
        <w:pStyle w:val="norm"/>
        <w:widowControl w:val="0"/>
        <w:spacing w:line="240" w:lineRule="auto"/>
        <w:ind w:firstLine="284"/>
        <w:jc w:val="right"/>
        <w:rPr>
          <w:rFonts w:ascii="GHEA Grapalat" w:hAnsi="GHEA Grapalat"/>
          <w:b/>
          <w:sz w:val="20"/>
        </w:rPr>
      </w:pPr>
    </w:p>
    <w:p w14:paraId="46AE43C5" w14:textId="266AC505" w:rsidR="001143EB" w:rsidRPr="002024C6" w:rsidRDefault="001143EB" w:rsidP="004A6349">
      <w:pPr>
        <w:pStyle w:val="norm"/>
        <w:widowControl w:val="0"/>
        <w:spacing w:line="240" w:lineRule="auto"/>
        <w:ind w:firstLine="284"/>
        <w:jc w:val="right"/>
        <w:rPr>
          <w:rFonts w:ascii="GHEA Grapalat" w:hAnsi="GHEA Grapalat"/>
          <w:b/>
          <w:sz w:val="20"/>
        </w:rPr>
      </w:pPr>
    </w:p>
    <w:p w14:paraId="69150C3B" w14:textId="67833535" w:rsidR="001143EB" w:rsidRPr="002024C6" w:rsidRDefault="001143EB" w:rsidP="004A6349">
      <w:pPr>
        <w:pStyle w:val="norm"/>
        <w:widowControl w:val="0"/>
        <w:spacing w:line="240" w:lineRule="auto"/>
        <w:ind w:firstLine="284"/>
        <w:jc w:val="right"/>
        <w:rPr>
          <w:rFonts w:ascii="GHEA Grapalat" w:hAnsi="GHEA Grapalat"/>
          <w:b/>
          <w:sz w:val="20"/>
        </w:rPr>
      </w:pPr>
    </w:p>
    <w:p w14:paraId="2F9D232C" w14:textId="3A5B1E8F" w:rsidR="001143EB" w:rsidRPr="002024C6" w:rsidRDefault="001143EB" w:rsidP="004A6349">
      <w:pPr>
        <w:pStyle w:val="norm"/>
        <w:widowControl w:val="0"/>
        <w:spacing w:line="240" w:lineRule="auto"/>
        <w:ind w:firstLine="284"/>
        <w:jc w:val="right"/>
        <w:rPr>
          <w:rFonts w:ascii="GHEA Grapalat" w:hAnsi="GHEA Grapalat"/>
          <w:b/>
          <w:sz w:val="20"/>
        </w:rPr>
      </w:pPr>
    </w:p>
    <w:p w14:paraId="54B02A0A" w14:textId="0549B686" w:rsidR="001143EB" w:rsidRPr="002024C6" w:rsidRDefault="001143EB" w:rsidP="004A6349">
      <w:pPr>
        <w:pStyle w:val="norm"/>
        <w:widowControl w:val="0"/>
        <w:spacing w:line="240" w:lineRule="auto"/>
        <w:ind w:firstLine="284"/>
        <w:jc w:val="right"/>
        <w:rPr>
          <w:rFonts w:ascii="GHEA Grapalat" w:hAnsi="GHEA Grapalat"/>
          <w:b/>
          <w:sz w:val="20"/>
        </w:rPr>
      </w:pPr>
    </w:p>
    <w:p w14:paraId="77EBF3F0" w14:textId="31FA4669" w:rsidR="001143EB" w:rsidRPr="002024C6" w:rsidRDefault="001143EB" w:rsidP="004A6349">
      <w:pPr>
        <w:pStyle w:val="norm"/>
        <w:widowControl w:val="0"/>
        <w:spacing w:line="240" w:lineRule="auto"/>
        <w:ind w:firstLine="284"/>
        <w:jc w:val="right"/>
        <w:rPr>
          <w:rFonts w:ascii="GHEA Grapalat" w:hAnsi="GHEA Grapalat"/>
          <w:b/>
          <w:sz w:val="20"/>
        </w:rPr>
      </w:pPr>
    </w:p>
    <w:p w14:paraId="696BE64F" w14:textId="6B6F5F6E" w:rsidR="001143EB" w:rsidRPr="002024C6" w:rsidRDefault="001143EB" w:rsidP="004A6349">
      <w:pPr>
        <w:pStyle w:val="norm"/>
        <w:widowControl w:val="0"/>
        <w:spacing w:line="240" w:lineRule="auto"/>
        <w:ind w:firstLine="284"/>
        <w:jc w:val="right"/>
        <w:rPr>
          <w:rFonts w:ascii="GHEA Grapalat" w:hAnsi="GHEA Grapalat"/>
          <w:b/>
          <w:sz w:val="20"/>
        </w:rPr>
      </w:pPr>
    </w:p>
    <w:p w14:paraId="2AACED08" w14:textId="470E1F4D" w:rsidR="001143EB" w:rsidRPr="002024C6" w:rsidRDefault="001143EB" w:rsidP="004A6349">
      <w:pPr>
        <w:pStyle w:val="norm"/>
        <w:widowControl w:val="0"/>
        <w:spacing w:line="240" w:lineRule="auto"/>
        <w:ind w:firstLine="284"/>
        <w:jc w:val="right"/>
        <w:rPr>
          <w:rFonts w:ascii="GHEA Grapalat" w:hAnsi="GHEA Grapalat"/>
          <w:b/>
          <w:sz w:val="20"/>
        </w:rPr>
      </w:pPr>
    </w:p>
    <w:p w14:paraId="03D3AD2F" w14:textId="6AA7A03D" w:rsidR="001143EB" w:rsidRPr="002024C6" w:rsidRDefault="001143EB" w:rsidP="004A6349">
      <w:pPr>
        <w:pStyle w:val="norm"/>
        <w:widowControl w:val="0"/>
        <w:spacing w:line="240" w:lineRule="auto"/>
        <w:ind w:firstLine="284"/>
        <w:jc w:val="right"/>
        <w:rPr>
          <w:rFonts w:ascii="GHEA Grapalat" w:hAnsi="GHEA Grapalat"/>
          <w:b/>
          <w:sz w:val="20"/>
        </w:rPr>
      </w:pPr>
    </w:p>
    <w:p w14:paraId="3BBB3EE5" w14:textId="19689EE7" w:rsidR="001143EB" w:rsidRPr="002024C6" w:rsidRDefault="001143EB" w:rsidP="004A6349">
      <w:pPr>
        <w:pStyle w:val="norm"/>
        <w:widowControl w:val="0"/>
        <w:spacing w:line="240" w:lineRule="auto"/>
        <w:ind w:firstLine="284"/>
        <w:jc w:val="right"/>
        <w:rPr>
          <w:rFonts w:ascii="GHEA Grapalat" w:hAnsi="GHEA Grapalat"/>
          <w:b/>
          <w:sz w:val="20"/>
        </w:rPr>
      </w:pPr>
    </w:p>
    <w:p w14:paraId="5DA4B0E0" w14:textId="12225A9E" w:rsidR="001143EB" w:rsidRPr="002024C6" w:rsidRDefault="001143EB" w:rsidP="004A6349">
      <w:pPr>
        <w:pStyle w:val="norm"/>
        <w:widowControl w:val="0"/>
        <w:spacing w:line="240" w:lineRule="auto"/>
        <w:ind w:firstLine="284"/>
        <w:jc w:val="right"/>
        <w:rPr>
          <w:rFonts w:ascii="GHEA Grapalat" w:hAnsi="GHEA Grapalat"/>
          <w:b/>
          <w:sz w:val="20"/>
        </w:rPr>
      </w:pPr>
    </w:p>
    <w:p w14:paraId="4AFB1FB0" w14:textId="1EFB76EF" w:rsidR="001143EB" w:rsidRPr="002024C6" w:rsidRDefault="001143EB" w:rsidP="004A6349">
      <w:pPr>
        <w:pStyle w:val="norm"/>
        <w:widowControl w:val="0"/>
        <w:spacing w:line="240" w:lineRule="auto"/>
        <w:ind w:firstLine="284"/>
        <w:jc w:val="right"/>
        <w:rPr>
          <w:rFonts w:ascii="GHEA Grapalat" w:hAnsi="GHEA Grapalat"/>
          <w:b/>
          <w:sz w:val="20"/>
        </w:rPr>
      </w:pPr>
    </w:p>
    <w:p w14:paraId="300E7A0E" w14:textId="366D2CA6" w:rsidR="001143EB" w:rsidRPr="002024C6" w:rsidRDefault="001143EB" w:rsidP="004A6349">
      <w:pPr>
        <w:pStyle w:val="norm"/>
        <w:widowControl w:val="0"/>
        <w:spacing w:line="240" w:lineRule="auto"/>
        <w:ind w:firstLine="284"/>
        <w:jc w:val="right"/>
        <w:rPr>
          <w:rFonts w:ascii="GHEA Grapalat" w:hAnsi="GHEA Grapalat"/>
          <w:b/>
          <w:sz w:val="20"/>
        </w:rPr>
      </w:pPr>
    </w:p>
    <w:p w14:paraId="1556B3AD" w14:textId="3A379F62" w:rsidR="001143EB" w:rsidRPr="002024C6" w:rsidRDefault="001143EB" w:rsidP="004A6349">
      <w:pPr>
        <w:pStyle w:val="norm"/>
        <w:widowControl w:val="0"/>
        <w:spacing w:line="240" w:lineRule="auto"/>
        <w:ind w:firstLine="284"/>
        <w:jc w:val="right"/>
        <w:rPr>
          <w:rFonts w:ascii="GHEA Grapalat" w:hAnsi="GHEA Grapalat"/>
          <w:b/>
          <w:sz w:val="20"/>
        </w:rPr>
      </w:pPr>
    </w:p>
    <w:p w14:paraId="02EA3A89" w14:textId="6ED45BA1" w:rsidR="001143EB" w:rsidRPr="002024C6" w:rsidRDefault="001143EB" w:rsidP="004A6349">
      <w:pPr>
        <w:pStyle w:val="norm"/>
        <w:widowControl w:val="0"/>
        <w:spacing w:line="240" w:lineRule="auto"/>
        <w:ind w:firstLine="284"/>
        <w:jc w:val="right"/>
        <w:rPr>
          <w:rFonts w:ascii="GHEA Grapalat" w:hAnsi="GHEA Grapalat"/>
          <w:b/>
          <w:sz w:val="20"/>
        </w:rPr>
      </w:pPr>
    </w:p>
    <w:p w14:paraId="63CC22BA" w14:textId="295D386D" w:rsidR="001143EB" w:rsidRPr="002024C6" w:rsidRDefault="001143EB" w:rsidP="004A6349">
      <w:pPr>
        <w:pStyle w:val="norm"/>
        <w:widowControl w:val="0"/>
        <w:spacing w:line="240" w:lineRule="auto"/>
        <w:ind w:firstLine="284"/>
        <w:jc w:val="right"/>
        <w:rPr>
          <w:rFonts w:ascii="GHEA Grapalat" w:hAnsi="GHEA Grapalat"/>
          <w:b/>
          <w:sz w:val="20"/>
        </w:rPr>
      </w:pPr>
    </w:p>
    <w:p w14:paraId="784A74ED" w14:textId="5B74A54D" w:rsidR="001143EB" w:rsidRPr="002024C6" w:rsidRDefault="001143EB" w:rsidP="004A6349">
      <w:pPr>
        <w:pStyle w:val="norm"/>
        <w:widowControl w:val="0"/>
        <w:spacing w:line="240" w:lineRule="auto"/>
        <w:ind w:firstLine="284"/>
        <w:jc w:val="right"/>
        <w:rPr>
          <w:rFonts w:ascii="GHEA Grapalat" w:hAnsi="GHEA Grapalat"/>
          <w:b/>
          <w:sz w:val="20"/>
        </w:rPr>
      </w:pPr>
    </w:p>
    <w:p w14:paraId="24F668E5" w14:textId="1C22DE94" w:rsidR="001143EB" w:rsidRPr="002024C6" w:rsidRDefault="001143EB" w:rsidP="004A6349">
      <w:pPr>
        <w:pStyle w:val="norm"/>
        <w:widowControl w:val="0"/>
        <w:spacing w:line="240" w:lineRule="auto"/>
        <w:ind w:firstLine="284"/>
        <w:jc w:val="right"/>
        <w:rPr>
          <w:rFonts w:ascii="GHEA Grapalat" w:hAnsi="GHEA Grapalat"/>
          <w:b/>
          <w:sz w:val="20"/>
        </w:rPr>
      </w:pPr>
    </w:p>
    <w:p w14:paraId="00C18EE3" w14:textId="1C935A02" w:rsidR="001143EB" w:rsidRPr="002024C6" w:rsidRDefault="001143EB" w:rsidP="004A6349">
      <w:pPr>
        <w:pStyle w:val="norm"/>
        <w:widowControl w:val="0"/>
        <w:spacing w:line="240" w:lineRule="auto"/>
        <w:ind w:firstLine="284"/>
        <w:jc w:val="right"/>
        <w:rPr>
          <w:rFonts w:ascii="GHEA Grapalat" w:hAnsi="GHEA Grapalat"/>
          <w:b/>
          <w:sz w:val="20"/>
        </w:rPr>
      </w:pPr>
    </w:p>
    <w:p w14:paraId="5BF0B367" w14:textId="3C1F4FFF" w:rsidR="001143EB" w:rsidRPr="002024C6" w:rsidRDefault="001143EB" w:rsidP="004A6349">
      <w:pPr>
        <w:pStyle w:val="norm"/>
        <w:widowControl w:val="0"/>
        <w:spacing w:line="240" w:lineRule="auto"/>
        <w:ind w:firstLine="284"/>
        <w:jc w:val="right"/>
        <w:rPr>
          <w:rFonts w:ascii="GHEA Grapalat" w:hAnsi="GHEA Grapalat"/>
          <w:b/>
          <w:sz w:val="20"/>
        </w:rPr>
      </w:pPr>
    </w:p>
    <w:p w14:paraId="184CB611" w14:textId="51F16824" w:rsidR="001143EB" w:rsidRPr="002024C6" w:rsidRDefault="001143EB" w:rsidP="004A6349">
      <w:pPr>
        <w:pStyle w:val="norm"/>
        <w:widowControl w:val="0"/>
        <w:spacing w:line="240" w:lineRule="auto"/>
        <w:ind w:firstLine="284"/>
        <w:jc w:val="right"/>
        <w:rPr>
          <w:rFonts w:ascii="GHEA Grapalat" w:hAnsi="GHEA Grapalat"/>
          <w:b/>
          <w:sz w:val="20"/>
        </w:rPr>
      </w:pPr>
    </w:p>
    <w:p w14:paraId="35350F3C" w14:textId="4F9648B0" w:rsidR="001143EB" w:rsidRPr="002024C6" w:rsidRDefault="001143EB" w:rsidP="004A6349">
      <w:pPr>
        <w:pStyle w:val="norm"/>
        <w:widowControl w:val="0"/>
        <w:spacing w:line="240" w:lineRule="auto"/>
        <w:ind w:firstLine="284"/>
        <w:jc w:val="right"/>
        <w:rPr>
          <w:rFonts w:ascii="GHEA Grapalat" w:hAnsi="GHEA Grapalat"/>
          <w:b/>
          <w:sz w:val="20"/>
        </w:rPr>
      </w:pPr>
    </w:p>
    <w:p w14:paraId="536F6440" w14:textId="7365BCB2" w:rsidR="001143EB" w:rsidRPr="002024C6" w:rsidRDefault="001143EB" w:rsidP="004A6349">
      <w:pPr>
        <w:pStyle w:val="norm"/>
        <w:widowControl w:val="0"/>
        <w:spacing w:line="240" w:lineRule="auto"/>
        <w:ind w:firstLine="284"/>
        <w:jc w:val="right"/>
        <w:rPr>
          <w:rFonts w:ascii="GHEA Grapalat" w:hAnsi="GHEA Grapalat"/>
          <w:b/>
          <w:sz w:val="20"/>
        </w:rPr>
      </w:pPr>
    </w:p>
    <w:p w14:paraId="2104E384" w14:textId="5398F354" w:rsidR="001143EB" w:rsidRPr="002024C6" w:rsidRDefault="001143EB" w:rsidP="004A6349">
      <w:pPr>
        <w:pStyle w:val="norm"/>
        <w:widowControl w:val="0"/>
        <w:spacing w:line="240" w:lineRule="auto"/>
        <w:ind w:firstLine="284"/>
        <w:jc w:val="right"/>
        <w:rPr>
          <w:rFonts w:ascii="GHEA Grapalat" w:hAnsi="GHEA Grapalat"/>
          <w:b/>
          <w:sz w:val="20"/>
        </w:rPr>
      </w:pPr>
    </w:p>
    <w:p w14:paraId="2DBBB615" w14:textId="154511EF" w:rsidR="001143EB" w:rsidRPr="002024C6" w:rsidRDefault="001143EB" w:rsidP="004A6349">
      <w:pPr>
        <w:pStyle w:val="norm"/>
        <w:widowControl w:val="0"/>
        <w:spacing w:line="240" w:lineRule="auto"/>
        <w:ind w:firstLine="284"/>
        <w:jc w:val="right"/>
        <w:rPr>
          <w:rFonts w:ascii="GHEA Grapalat" w:hAnsi="GHEA Grapalat"/>
          <w:b/>
          <w:sz w:val="20"/>
        </w:rPr>
      </w:pPr>
    </w:p>
    <w:p w14:paraId="15CDAA2F" w14:textId="0E0694EF" w:rsidR="001143EB" w:rsidRPr="002024C6" w:rsidRDefault="001143EB" w:rsidP="004A6349">
      <w:pPr>
        <w:pStyle w:val="norm"/>
        <w:widowControl w:val="0"/>
        <w:spacing w:line="240" w:lineRule="auto"/>
        <w:ind w:firstLine="284"/>
        <w:jc w:val="right"/>
        <w:rPr>
          <w:rFonts w:ascii="GHEA Grapalat" w:hAnsi="GHEA Grapalat"/>
          <w:b/>
          <w:sz w:val="20"/>
        </w:rPr>
      </w:pPr>
    </w:p>
    <w:p w14:paraId="2D8C4FB8" w14:textId="7ADB16D7" w:rsidR="001143EB" w:rsidRPr="002024C6" w:rsidRDefault="001143EB" w:rsidP="004A6349">
      <w:pPr>
        <w:pStyle w:val="norm"/>
        <w:widowControl w:val="0"/>
        <w:spacing w:line="240" w:lineRule="auto"/>
        <w:ind w:firstLine="284"/>
        <w:jc w:val="right"/>
        <w:rPr>
          <w:rFonts w:ascii="GHEA Grapalat" w:hAnsi="GHEA Grapalat"/>
          <w:b/>
          <w:sz w:val="20"/>
        </w:rPr>
      </w:pPr>
    </w:p>
    <w:p w14:paraId="42081D82" w14:textId="4C60D12D" w:rsidR="001143EB" w:rsidRPr="002024C6" w:rsidRDefault="001143EB" w:rsidP="004A6349">
      <w:pPr>
        <w:pStyle w:val="norm"/>
        <w:widowControl w:val="0"/>
        <w:spacing w:line="240" w:lineRule="auto"/>
        <w:ind w:firstLine="284"/>
        <w:jc w:val="right"/>
        <w:rPr>
          <w:rFonts w:ascii="GHEA Grapalat" w:hAnsi="GHEA Grapalat"/>
          <w:b/>
          <w:sz w:val="20"/>
        </w:rPr>
      </w:pPr>
    </w:p>
    <w:p w14:paraId="39459A18" w14:textId="3E355007" w:rsidR="001143EB" w:rsidRPr="002024C6" w:rsidRDefault="001143EB" w:rsidP="004A6349">
      <w:pPr>
        <w:pStyle w:val="norm"/>
        <w:widowControl w:val="0"/>
        <w:spacing w:line="240" w:lineRule="auto"/>
        <w:ind w:firstLine="284"/>
        <w:jc w:val="right"/>
        <w:rPr>
          <w:rFonts w:ascii="GHEA Grapalat" w:hAnsi="GHEA Grapalat"/>
          <w:b/>
          <w:sz w:val="20"/>
        </w:rPr>
      </w:pPr>
    </w:p>
    <w:p w14:paraId="1E4BF70F" w14:textId="6351BE1C" w:rsidR="001143EB" w:rsidRPr="002024C6" w:rsidRDefault="001143EB" w:rsidP="004A6349">
      <w:pPr>
        <w:pStyle w:val="norm"/>
        <w:widowControl w:val="0"/>
        <w:spacing w:line="240" w:lineRule="auto"/>
        <w:ind w:firstLine="284"/>
        <w:jc w:val="right"/>
        <w:rPr>
          <w:rFonts w:ascii="GHEA Grapalat" w:hAnsi="GHEA Grapalat"/>
          <w:b/>
          <w:sz w:val="20"/>
        </w:rPr>
      </w:pPr>
    </w:p>
    <w:p w14:paraId="51F712D6" w14:textId="0E9A6D58" w:rsidR="001143EB" w:rsidRPr="002024C6" w:rsidRDefault="001143EB" w:rsidP="004A6349">
      <w:pPr>
        <w:pStyle w:val="norm"/>
        <w:widowControl w:val="0"/>
        <w:spacing w:line="240" w:lineRule="auto"/>
        <w:ind w:firstLine="284"/>
        <w:jc w:val="right"/>
        <w:rPr>
          <w:rFonts w:ascii="GHEA Grapalat" w:hAnsi="GHEA Grapalat"/>
          <w:b/>
          <w:sz w:val="20"/>
        </w:rPr>
      </w:pPr>
    </w:p>
    <w:p w14:paraId="55617507" w14:textId="16D35FE4" w:rsidR="001143EB" w:rsidRPr="002024C6" w:rsidRDefault="001143EB" w:rsidP="004A6349">
      <w:pPr>
        <w:pStyle w:val="norm"/>
        <w:widowControl w:val="0"/>
        <w:spacing w:line="240" w:lineRule="auto"/>
        <w:ind w:firstLine="284"/>
        <w:jc w:val="right"/>
        <w:rPr>
          <w:rFonts w:ascii="GHEA Grapalat" w:hAnsi="GHEA Grapalat"/>
          <w:b/>
          <w:sz w:val="20"/>
        </w:rPr>
      </w:pPr>
    </w:p>
    <w:p w14:paraId="46127935" w14:textId="77777777" w:rsidR="001143EB" w:rsidRPr="002024C6" w:rsidRDefault="001143EB" w:rsidP="004A6349">
      <w:pPr>
        <w:pStyle w:val="norm"/>
        <w:widowControl w:val="0"/>
        <w:spacing w:line="240" w:lineRule="auto"/>
        <w:ind w:firstLine="284"/>
        <w:jc w:val="right"/>
        <w:rPr>
          <w:rFonts w:ascii="GHEA Grapalat" w:hAnsi="GHEA Grapalat"/>
          <w:b/>
          <w:sz w:val="20"/>
        </w:rPr>
      </w:pPr>
    </w:p>
    <w:p w14:paraId="709F452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10D23937"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7D44CC71"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3D646D24"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4FD3158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67FABFD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5C89DE1B" w14:textId="6FECBC25" w:rsidR="00B2572B" w:rsidRPr="002024C6" w:rsidRDefault="00B2572B" w:rsidP="004A6349">
      <w:pPr>
        <w:pStyle w:val="norm"/>
        <w:widowControl w:val="0"/>
        <w:spacing w:line="240" w:lineRule="auto"/>
        <w:ind w:firstLine="284"/>
        <w:jc w:val="right"/>
        <w:rPr>
          <w:rFonts w:ascii="GHEA Grapalat" w:hAnsi="GHEA Grapalat" w:cs="Arial"/>
          <w:b/>
          <w:sz w:val="20"/>
        </w:rPr>
      </w:pPr>
      <w:r w:rsidRPr="002024C6">
        <w:rPr>
          <w:rFonts w:ascii="GHEA Grapalat" w:hAnsi="GHEA Grapalat"/>
          <w:b/>
          <w:sz w:val="20"/>
        </w:rPr>
        <w:t>Приложение № 1</w:t>
      </w:r>
    </w:p>
    <w:p w14:paraId="301A995D"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077A44C7" w14:textId="3F41A987"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1143EB" w:rsidRPr="002024C6">
        <w:rPr>
          <w:rFonts w:ascii="GHEA Grapalat" w:hAnsi="GHEA Grapalat"/>
          <w:i w:val="0"/>
          <w:lang w:val="hy-AM"/>
        </w:rPr>
        <w:t>-1ՆՈՒՀ</w:t>
      </w:r>
      <w:r w:rsidR="004A13BB" w:rsidRPr="002024C6">
        <w:rPr>
          <w:rFonts w:ascii="GHEA Grapalat" w:hAnsi="GHEA Grapalat"/>
          <w:i w:val="0"/>
          <w:lang w:val="hy-AM"/>
        </w:rPr>
        <w:t>-ԳՀԱՊՁԲ-</w:t>
      </w:r>
      <w:r w:rsidR="00D17CB5">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78AD3E69" w14:textId="77777777" w:rsidR="005B04A6" w:rsidRPr="002024C6" w:rsidRDefault="005B04A6" w:rsidP="005B04A6">
      <w:pPr>
        <w:pStyle w:val="31"/>
        <w:widowControl w:val="0"/>
        <w:spacing w:line="240" w:lineRule="auto"/>
        <w:jc w:val="right"/>
        <w:rPr>
          <w:rFonts w:ascii="GHEA Grapalat" w:hAnsi="GHEA Grapalat" w:cs="Arial"/>
          <w:lang w:val="af-ZA"/>
        </w:rPr>
      </w:pPr>
    </w:p>
    <w:p w14:paraId="29404439" w14:textId="77777777" w:rsidR="00B2572B" w:rsidRPr="002024C6" w:rsidRDefault="00B2572B" w:rsidP="004A6349">
      <w:pPr>
        <w:widowControl w:val="0"/>
        <w:jc w:val="center"/>
        <w:rPr>
          <w:rFonts w:ascii="GHEA Grapalat" w:hAnsi="GHEA Grapalat" w:cs="Arial"/>
          <w:b/>
          <w:sz w:val="20"/>
          <w:szCs w:val="20"/>
        </w:rPr>
      </w:pPr>
      <w:r w:rsidRPr="002024C6">
        <w:rPr>
          <w:rFonts w:ascii="GHEA Grapalat" w:hAnsi="GHEA Grapalat"/>
          <w:b/>
          <w:sz w:val="20"/>
          <w:szCs w:val="20"/>
        </w:rPr>
        <w:t>ЗАЯВЛЕНИЕ</w:t>
      </w:r>
      <w:r w:rsidR="005B04A6" w:rsidRPr="002024C6">
        <w:rPr>
          <w:rFonts w:ascii="GHEA Grapalat" w:hAnsi="GHEA Grapalat"/>
          <w:b/>
          <w:sz w:val="20"/>
          <w:szCs w:val="20"/>
        </w:rPr>
        <w:t xml:space="preserve"> </w:t>
      </w:r>
      <w:r w:rsidR="00350210" w:rsidRPr="002024C6">
        <w:rPr>
          <w:rFonts w:ascii="GHEA Grapalat" w:hAnsi="GHEA Grapalat"/>
          <w:b/>
          <w:sz w:val="20"/>
          <w:szCs w:val="20"/>
        </w:rPr>
        <w:t>-</w:t>
      </w:r>
      <w:r w:rsidR="005A6435" w:rsidRPr="002024C6">
        <w:rPr>
          <w:rFonts w:ascii="GHEA Grapalat" w:hAnsi="GHEA Grapalat"/>
          <w:b/>
          <w:sz w:val="20"/>
          <w:szCs w:val="20"/>
        </w:rPr>
        <w:t xml:space="preserve">  ОБЪЯВЛЕНИЕ </w:t>
      </w:r>
      <w:r w:rsidRPr="002024C6">
        <w:rPr>
          <w:rFonts w:ascii="GHEA Grapalat" w:hAnsi="GHEA Grapalat"/>
          <w:b/>
          <w:sz w:val="20"/>
          <w:szCs w:val="20"/>
        </w:rPr>
        <w:t>*</w:t>
      </w:r>
    </w:p>
    <w:p w14:paraId="2185FEC6" w14:textId="77777777" w:rsidR="00B2572B" w:rsidRPr="002024C6" w:rsidRDefault="00B2572B" w:rsidP="004A6349">
      <w:pPr>
        <w:pStyle w:val="6"/>
        <w:keepNext w:val="0"/>
        <w:widowControl w:val="0"/>
        <w:jc w:val="center"/>
        <w:rPr>
          <w:rFonts w:ascii="GHEA Grapalat" w:hAnsi="GHEA Grapalat" w:cs="Arial"/>
          <w:color w:val="auto"/>
          <w:sz w:val="20"/>
        </w:rPr>
      </w:pPr>
      <w:r w:rsidRPr="002024C6">
        <w:rPr>
          <w:rFonts w:ascii="GHEA Grapalat" w:hAnsi="GHEA Grapalat"/>
          <w:color w:val="auto"/>
          <w:sz w:val="20"/>
        </w:rPr>
        <w:t xml:space="preserve">на участие в </w:t>
      </w:r>
      <w:r w:rsidR="005B04A6" w:rsidRPr="002024C6">
        <w:rPr>
          <w:rFonts w:ascii="GHEA Grapalat" w:hAnsi="GHEA Grapalat"/>
          <w:color w:val="auto"/>
          <w:sz w:val="20"/>
        </w:rPr>
        <w:t>запросе котировок</w:t>
      </w:r>
      <w:r w:rsidR="00AA7117" w:rsidRPr="002024C6">
        <w:rPr>
          <w:rFonts w:ascii="GHEA Grapalat" w:hAnsi="GHEA Grapalat"/>
          <w:color w:val="auto"/>
          <w:sz w:val="20"/>
        </w:rPr>
        <w:t xml:space="preserve"> </w:t>
      </w:r>
    </w:p>
    <w:p w14:paraId="2C8BB105" w14:textId="77777777" w:rsidR="00B2572B" w:rsidRPr="002024C6" w:rsidRDefault="00B2572B" w:rsidP="004A6349">
      <w:pPr>
        <w:widowControl w:val="0"/>
        <w:jc w:val="center"/>
        <w:rPr>
          <w:rFonts w:ascii="GHEA Grapalat" w:hAnsi="GHEA Grapalat"/>
          <w:sz w:val="20"/>
          <w:szCs w:val="20"/>
        </w:rPr>
      </w:pPr>
    </w:p>
    <w:p w14:paraId="0612E469" w14:textId="697D9348"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_____________________________________________________заявляет, что </w:t>
      </w:r>
    </w:p>
    <w:p w14:paraId="1DD15096" w14:textId="77777777" w:rsidR="00374F4A" w:rsidRPr="002024C6" w:rsidRDefault="00374F4A" w:rsidP="001143EB">
      <w:pPr>
        <w:ind w:left="2694"/>
        <w:jc w:val="both"/>
        <w:rPr>
          <w:rFonts w:ascii="GHEA Grapalat" w:hAnsi="GHEA Grapalat"/>
          <w:sz w:val="20"/>
          <w:szCs w:val="20"/>
        </w:rPr>
      </w:pPr>
      <w:r w:rsidRPr="002024C6">
        <w:rPr>
          <w:rFonts w:ascii="GHEA Grapalat" w:hAnsi="GHEA Grapalat"/>
          <w:sz w:val="20"/>
          <w:szCs w:val="20"/>
        </w:rPr>
        <w:t xml:space="preserve">наименование участника </w:t>
      </w:r>
    </w:p>
    <w:p w14:paraId="020D4610" w14:textId="336F2777" w:rsidR="00374F4A" w:rsidRPr="002024C6" w:rsidRDefault="00374F4A" w:rsidP="001143EB">
      <w:pPr>
        <w:jc w:val="both"/>
        <w:rPr>
          <w:rFonts w:ascii="GHEA Grapalat" w:hAnsi="GHEA Grapalat"/>
          <w:sz w:val="20"/>
          <w:szCs w:val="20"/>
          <w:u w:val="single"/>
        </w:rPr>
      </w:pPr>
      <w:r w:rsidRPr="002024C6">
        <w:rPr>
          <w:rFonts w:ascii="GHEA Grapalat" w:hAnsi="GHEA Grapalat"/>
          <w:sz w:val="20"/>
          <w:szCs w:val="20"/>
        </w:rPr>
        <w:t>желает участвовать в лоте (лотах)_________________________</w:t>
      </w:r>
      <w:r w:rsidR="001143EB" w:rsidRPr="002024C6">
        <w:rPr>
          <w:rFonts w:ascii="GHEA Grapalat" w:hAnsi="GHEA Grapalat"/>
          <w:sz w:val="20"/>
          <w:szCs w:val="20"/>
          <w:lang w:val="hy-AM"/>
        </w:rPr>
        <w:t xml:space="preserve"> </w:t>
      </w:r>
      <w:r w:rsidRPr="002024C6">
        <w:rPr>
          <w:rFonts w:ascii="GHEA Grapalat" w:hAnsi="GHEA Grapalat"/>
          <w:sz w:val="20"/>
          <w:szCs w:val="20"/>
        </w:rPr>
        <w:t xml:space="preserve"> объявленного</w:t>
      </w:r>
    </w:p>
    <w:p w14:paraId="524596CC" w14:textId="77777777" w:rsidR="00374F4A" w:rsidRPr="002024C6" w:rsidRDefault="005B04A6" w:rsidP="001143EB">
      <w:pPr>
        <w:ind w:left="4395"/>
        <w:jc w:val="both"/>
        <w:rPr>
          <w:rFonts w:ascii="GHEA Grapalat" w:hAnsi="GHEA Grapalat" w:cs="Sylfaen"/>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номер лота (лотов)</w:t>
      </w:r>
    </w:p>
    <w:p w14:paraId="50731E58" w14:textId="1B97581A" w:rsidR="00374F4A" w:rsidRPr="002024C6" w:rsidRDefault="001143EB" w:rsidP="001143EB">
      <w:pPr>
        <w:ind w:left="-142"/>
        <w:jc w:val="both"/>
        <w:rPr>
          <w:rFonts w:ascii="GHEA Grapalat" w:hAnsi="GHEA Grapalat"/>
          <w:sz w:val="20"/>
          <w:szCs w:val="20"/>
        </w:rPr>
      </w:pPr>
      <w:r w:rsidRPr="002024C6">
        <w:rPr>
          <w:rFonts w:ascii="GHEA Grapalat" w:hAnsi="GHEA Grapalat" w:cstheme="minorHAnsi"/>
          <w:sz w:val="20"/>
          <w:szCs w:val="20"/>
        </w:rPr>
        <w:t xml:space="preserve">«Капанское дошкольное образовательное учреждение N1 » </w:t>
      </w:r>
      <w:r w:rsidR="005B04A6" w:rsidRPr="002024C6">
        <w:rPr>
          <w:rFonts w:ascii="GHEA Grapalat" w:hAnsi="GHEA Grapalat" w:cs="Sylfaen"/>
          <w:sz w:val="20"/>
          <w:szCs w:val="20"/>
        </w:rPr>
        <w:t>ОНКО</w:t>
      </w:r>
      <w:r w:rsidR="005B04A6" w:rsidRPr="002024C6">
        <w:rPr>
          <w:rFonts w:ascii="GHEA Grapalat" w:eastAsia="Calibri" w:hAnsi="GHEA Grapalat" w:cs="Sylfaen"/>
          <w:sz w:val="20"/>
          <w:szCs w:val="20"/>
        </w:rPr>
        <w:t xml:space="preserve">, </w:t>
      </w:r>
      <w:r w:rsidR="00374F4A" w:rsidRPr="002024C6">
        <w:rPr>
          <w:rFonts w:ascii="GHEA Grapalat" w:hAnsi="GHEA Grapalat"/>
          <w:sz w:val="20"/>
          <w:szCs w:val="20"/>
        </w:rPr>
        <w:t xml:space="preserve">под кодом </w:t>
      </w:r>
      <w:r w:rsidRPr="002024C6">
        <w:rPr>
          <w:rFonts w:ascii="GHEA Grapalat" w:hAnsi="GHEA Grapalat"/>
          <w:sz w:val="20"/>
          <w:szCs w:val="20"/>
          <w:lang w:val="hy-AM"/>
        </w:rPr>
        <w:t xml:space="preserve">  ,,</w:t>
      </w:r>
      <w:r w:rsidRPr="002024C6">
        <w:rPr>
          <w:rFonts w:ascii="GHEA Grapalat" w:hAnsi="GHEA Grapalat"/>
          <w:i/>
          <w:sz w:val="20"/>
          <w:szCs w:val="20"/>
          <w:lang w:val="hy-AM"/>
        </w:rPr>
        <w:t>-1ՆՈՒՀ</w:t>
      </w:r>
      <w:r w:rsidRPr="002024C6">
        <w:rPr>
          <w:rFonts w:ascii="GHEA Grapalat" w:hAnsi="GHEA Grapalat"/>
          <w:sz w:val="20"/>
          <w:szCs w:val="20"/>
          <w:lang w:val="hy-AM"/>
        </w:rPr>
        <w:t>-ԳՀԱՊՁԲ-</w:t>
      </w:r>
      <w:r w:rsidR="00D17CB5">
        <w:rPr>
          <w:rFonts w:ascii="GHEA Grapalat" w:hAnsi="GHEA Grapalat"/>
          <w:sz w:val="20"/>
          <w:szCs w:val="20"/>
          <w:lang w:val="hy-AM"/>
        </w:rPr>
        <w:t>26/01</w:t>
      </w:r>
      <w:r w:rsidRPr="002024C6">
        <w:rPr>
          <w:rFonts w:ascii="GHEA Grapalat" w:hAnsi="GHEA Grapalat"/>
          <w:sz w:val="20"/>
          <w:szCs w:val="20"/>
          <w:lang w:val="hy-AM"/>
        </w:rPr>
        <w:t xml:space="preserve">,,  </w:t>
      </w:r>
      <w:r w:rsidR="00374F4A" w:rsidRPr="002024C6">
        <w:rPr>
          <w:rFonts w:ascii="GHEA Grapalat" w:hAnsi="GHEA Grapalat"/>
          <w:sz w:val="20"/>
          <w:szCs w:val="20"/>
        </w:rPr>
        <w:t>открытого конкурса и в соответствии с требованиями приглашения подает заявку.</w:t>
      </w:r>
    </w:p>
    <w:p w14:paraId="6B600250" w14:textId="2370E1F2"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 заявляет и заверяет, что</w:t>
      </w:r>
    </w:p>
    <w:p w14:paraId="5D45A9ED" w14:textId="77777777" w:rsidR="00374F4A" w:rsidRPr="002024C6" w:rsidRDefault="00374F4A" w:rsidP="001143EB">
      <w:pPr>
        <w:ind w:left="1843"/>
        <w:jc w:val="both"/>
        <w:rPr>
          <w:rFonts w:ascii="GHEA Grapalat" w:hAnsi="GHEA Grapalat" w:cs="Sylfaen"/>
          <w:sz w:val="20"/>
          <w:szCs w:val="20"/>
        </w:rPr>
      </w:pPr>
      <w:r w:rsidRPr="002024C6">
        <w:rPr>
          <w:rFonts w:ascii="GHEA Grapalat" w:hAnsi="GHEA Grapalat"/>
          <w:sz w:val="20"/>
          <w:szCs w:val="20"/>
        </w:rPr>
        <w:t>наименование участника</w:t>
      </w:r>
    </w:p>
    <w:p w14:paraId="5494D478" w14:textId="77777777" w:rsidR="00374F4A" w:rsidRPr="002024C6" w:rsidRDefault="00374F4A" w:rsidP="001143EB">
      <w:pPr>
        <w:jc w:val="both"/>
        <w:rPr>
          <w:rFonts w:ascii="GHEA Grapalat" w:hAnsi="GHEA Grapalat" w:cs="Sylfaen"/>
          <w:sz w:val="20"/>
          <w:szCs w:val="20"/>
        </w:rPr>
      </w:pPr>
      <w:r w:rsidRPr="002024C6">
        <w:rPr>
          <w:rFonts w:ascii="GHEA Grapalat" w:hAnsi="GHEA Grapalat"/>
          <w:sz w:val="20"/>
          <w:szCs w:val="20"/>
        </w:rPr>
        <w:lastRenderedPageBreak/>
        <w:t>является резидентом ______________________________________________________</w:t>
      </w:r>
      <w:r w:rsidR="00D04575" w:rsidRPr="002024C6">
        <w:rPr>
          <w:rFonts w:ascii="GHEA Grapalat" w:hAnsi="GHEA Grapalat"/>
          <w:sz w:val="20"/>
          <w:szCs w:val="20"/>
        </w:rPr>
        <w:t>.</w:t>
      </w:r>
    </w:p>
    <w:p w14:paraId="6CA7E498" w14:textId="77777777" w:rsidR="00374F4A" w:rsidRPr="002024C6" w:rsidRDefault="00374F4A" w:rsidP="001143EB">
      <w:pPr>
        <w:ind w:left="4111"/>
        <w:jc w:val="both"/>
        <w:rPr>
          <w:rFonts w:ascii="GHEA Grapalat" w:hAnsi="GHEA Grapalat" w:cs="Arial"/>
          <w:sz w:val="20"/>
          <w:szCs w:val="20"/>
        </w:rPr>
      </w:pPr>
      <w:r w:rsidRPr="002024C6">
        <w:rPr>
          <w:rFonts w:ascii="GHEA Grapalat" w:hAnsi="GHEA Grapalat"/>
          <w:sz w:val="20"/>
          <w:szCs w:val="20"/>
        </w:rPr>
        <w:t>наименование страны</w:t>
      </w:r>
    </w:p>
    <w:p w14:paraId="7FF995B9" w14:textId="77777777" w:rsidR="000612B9" w:rsidRPr="002024C6" w:rsidRDefault="000612B9" w:rsidP="001143EB">
      <w:pPr>
        <w:jc w:val="both"/>
        <w:rPr>
          <w:rFonts w:ascii="GHEA Grapalat" w:hAnsi="GHEA Grapalat"/>
          <w:sz w:val="20"/>
          <w:szCs w:val="20"/>
        </w:rPr>
      </w:pPr>
    </w:p>
    <w:p w14:paraId="24F1D9D0" w14:textId="77777777" w:rsidR="000612B9" w:rsidRPr="002024C6" w:rsidRDefault="004F0CAA" w:rsidP="001143EB">
      <w:pPr>
        <w:jc w:val="both"/>
        <w:rPr>
          <w:rFonts w:ascii="GHEA Grapalat" w:hAnsi="GHEA Grapalat"/>
          <w:sz w:val="20"/>
          <w:szCs w:val="20"/>
        </w:rPr>
      </w:pPr>
      <w:r w:rsidRPr="002024C6">
        <w:rPr>
          <w:rFonts w:ascii="GHEA Grapalat" w:hAnsi="GHEA Grapalat"/>
          <w:sz w:val="20"/>
          <w:szCs w:val="20"/>
        </w:rPr>
        <w:t>Данные</w:t>
      </w:r>
      <w:r w:rsidR="002A0700" w:rsidRPr="002024C6">
        <w:rPr>
          <w:rFonts w:ascii="GHEA Grapalat" w:hAnsi="GHEA Grapalat"/>
          <w:sz w:val="20"/>
          <w:szCs w:val="20"/>
        </w:rPr>
        <w:t xml:space="preserve">       </w:t>
      </w:r>
      <w:r w:rsidR="000612B9" w:rsidRPr="002024C6">
        <w:rPr>
          <w:rFonts w:ascii="GHEA Grapalat" w:hAnsi="GHEA Grapalat"/>
          <w:sz w:val="20"/>
          <w:szCs w:val="20"/>
        </w:rPr>
        <w:t>----------------------------------------</w:t>
      </w:r>
      <w:r w:rsidR="00304237" w:rsidRPr="002024C6">
        <w:rPr>
          <w:rFonts w:ascii="GHEA Grapalat" w:hAnsi="GHEA Grapalat"/>
          <w:sz w:val="20"/>
          <w:szCs w:val="20"/>
        </w:rPr>
        <w:t xml:space="preserve">  </w:t>
      </w:r>
      <w:r w:rsidR="00F96993" w:rsidRPr="002024C6">
        <w:rPr>
          <w:rFonts w:ascii="GHEA Grapalat" w:hAnsi="GHEA Grapalat"/>
          <w:sz w:val="20"/>
          <w:szCs w:val="20"/>
        </w:rPr>
        <w:t>следующие</w:t>
      </w:r>
      <w:r w:rsidR="00304237" w:rsidRPr="002024C6">
        <w:rPr>
          <w:rFonts w:ascii="GHEA Grapalat" w:hAnsi="GHEA Grapalat"/>
          <w:sz w:val="20"/>
          <w:szCs w:val="20"/>
        </w:rPr>
        <w:t>:</w:t>
      </w:r>
    </w:p>
    <w:p w14:paraId="6D3DC0EC" w14:textId="77777777" w:rsidR="002A0700" w:rsidRPr="002024C6" w:rsidRDefault="002A0700" w:rsidP="001143EB">
      <w:pPr>
        <w:ind w:left="1843"/>
        <w:jc w:val="both"/>
        <w:rPr>
          <w:rFonts w:ascii="GHEA Grapalat" w:hAnsi="GHEA Grapalat" w:cs="Sylfaen"/>
          <w:sz w:val="20"/>
          <w:szCs w:val="20"/>
          <w:lang w:val="hy-AM"/>
        </w:rPr>
      </w:pPr>
      <w:r w:rsidRPr="002024C6">
        <w:rPr>
          <w:rFonts w:ascii="GHEA Grapalat" w:hAnsi="GHEA Grapalat"/>
          <w:sz w:val="20"/>
          <w:szCs w:val="20"/>
        </w:rPr>
        <w:t>наименование участника</w:t>
      </w:r>
    </w:p>
    <w:p w14:paraId="751F1F0F" w14:textId="77777777" w:rsidR="000612B9" w:rsidRPr="002024C6" w:rsidRDefault="000612B9" w:rsidP="001143EB">
      <w:pPr>
        <w:jc w:val="both"/>
        <w:rPr>
          <w:rFonts w:ascii="GHEA Grapalat" w:hAnsi="GHEA Grapalat"/>
          <w:sz w:val="20"/>
          <w:szCs w:val="20"/>
        </w:rPr>
      </w:pPr>
    </w:p>
    <w:p w14:paraId="45F77012"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Учетный номер налогоплательщика  </w:t>
      </w:r>
      <w:r w:rsidR="00B138F3" w:rsidRPr="002024C6">
        <w:rPr>
          <w:rFonts w:ascii="GHEA Grapalat" w:hAnsi="GHEA Grapalat"/>
          <w:sz w:val="20"/>
          <w:szCs w:val="20"/>
        </w:rPr>
        <w:t xml:space="preserve">             </w:t>
      </w:r>
      <w:r w:rsidRPr="002024C6">
        <w:rPr>
          <w:rFonts w:ascii="GHEA Grapalat" w:hAnsi="GHEA Grapalat"/>
          <w:sz w:val="20"/>
          <w:szCs w:val="20"/>
        </w:rPr>
        <w:t>________________</w:t>
      </w:r>
    </w:p>
    <w:p w14:paraId="4093327D" w14:textId="77777777" w:rsidR="00374F4A" w:rsidRPr="002024C6" w:rsidRDefault="00B138F3" w:rsidP="001143EB">
      <w:pPr>
        <w:tabs>
          <w:tab w:val="left" w:pos="7371"/>
        </w:tabs>
        <w:ind w:left="4111"/>
        <w:jc w:val="both"/>
        <w:rPr>
          <w:rFonts w:ascii="GHEA Grapalat" w:hAnsi="GHEA Grapalat" w:cs="Arial"/>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учетный номер</w:t>
      </w:r>
      <w:r w:rsidRPr="002024C6">
        <w:rPr>
          <w:rFonts w:ascii="GHEA Grapalat" w:hAnsi="GHEA Grapalat"/>
          <w:sz w:val="20"/>
          <w:szCs w:val="20"/>
        </w:rPr>
        <w:t xml:space="preserve"> </w:t>
      </w:r>
      <w:r w:rsidR="00374F4A" w:rsidRPr="002024C6">
        <w:rPr>
          <w:rFonts w:ascii="GHEA Grapalat" w:hAnsi="GHEA Grapalat"/>
          <w:sz w:val="20"/>
          <w:szCs w:val="20"/>
        </w:rPr>
        <w:t>налогоплательщика</w:t>
      </w:r>
    </w:p>
    <w:p w14:paraId="6A04B7FB" w14:textId="77777777" w:rsidR="00B138F3" w:rsidRPr="002024C6" w:rsidRDefault="00B138F3" w:rsidP="001143EB">
      <w:pPr>
        <w:jc w:val="both"/>
        <w:rPr>
          <w:rFonts w:ascii="GHEA Grapalat" w:hAnsi="GHEA Grapalat"/>
          <w:sz w:val="20"/>
          <w:szCs w:val="20"/>
        </w:rPr>
      </w:pPr>
    </w:p>
    <w:p w14:paraId="5212F877" w14:textId="77777777" w:rsidR="00374F4A" w:rsidRPr="002024C6" w:rsidRDefault="00B138F3" w:rsidP="001143EB">
      <w:pPr>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 xml:space="preserve">Адрес электронной почты </w:t>
      </w:r>
      <w:r w:rsidRPr="002024C6">
        <w:rPr>
          <w:rFonts w:ascii="GHEA Grapalat" w:hAnsi="GHEA Grapalat"/>
          <w:sz w:val="20"/>
          <w:szCs w:val="20"/>
        </w:rPr>
        <w:t xml:space="preserve">                           </w:t>
      </w:r>
      <w:r w:rsidR="00374F4A" w:rsidRPr="002024C6">
        <w:rPr>
          <w:rFonts w:ascii="GHEA Grapalat" w:hAnsi="GHEA Grapalat"/>
          <w:sz w:val="20"/>
          <w:szCs w:val="20"/>
        </w:rPr>
        <w:t>__________________</w:t>
      </w:r>
    </w:p>
    <w:p w14:paraId="3CD2D6BB" w14:textId="77777777" w:rsidR="00374F4A" w:rsidRPr="002024C6" w:rsidRDefault="00B138F3" w:rsidP="001143EB">
      <w:pPr>
        <w:tabs>
          <w:tab w:val="left" w:pos="6946"/>
        </w:tabs>
        <w:ind w:left="3402" w:firstLine="6"/>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адрес электронной</w:t>
      </w:r>
      <w:r w:rsidR="00374F4A" w:rsidRPr="002024C6">
        <w:rPr>
          <w:rFonts w:ascii="GHEA Grapalat" w:hAnsi="GHEA Grapalat"/>
          <w:sz w:val="20"/>
          <w:szCs w:val="20"/>
        </w:rPr>
        <w:tab/>
        <w:t>почты</w:t>
      </w:r>
    </w:p>
    <w:p w14:paraId="7F84942E" w14:textId="77777777" w:rsidR="00B138F3" w:rsidRPr="002024C6" w:rsidRDefault="00B138F3" w:rsidP="001143EB">
      <w:pPr>
        <w:jc w:val="both"/>
        <w:rPr>
          <w:rFonts w:ascii="GHEA Grapalat" w:hAnsi="GHEA Grapalat"/>
          <w:sz w:val="20"/>
          <w:szCs w:val="20"/>
        </w:rPr>
      </w:pPr>
    </w:p>
    <w:p w14:paraId="1C359728" w14:textId="77777777" w:rsidR="009E1181" w:rsidRPr="002024C6" w:rsidRDefault="00F96993" w:rsidP="001143EB">
      <w:pPr>
        <w:jc w:val="both"/>
        <w:rPr>
          <w:rFonts w:ascii="GHEA Grapalat" w:hAnsi="GHEA Grapalat"/>
          <w:sz w:val="20"/>
          <w:szCs w:val="20"/>
        </w:rPr>
      </w:pPr>
      <w:r w:rsidRPr="002024C6">
        <w:rPr>
          <w:rFonts w:ascii="GHEA Grapalat" w:hAnsi="GHEA Grapalat"/>
          <w:sz w:val="20"/>
          <w:szCs w:val="20"/>
        </w:rPr>
        <w:t>Адрес деятельности</w:t>
      </w:r>
      <w:r w:rsidR="009E1181" w:rsidRPr="002024C6">
        <w:rPr>
          <w:rFonts w:ascii="GHEA Grapalat" w:hAnsi="GHEA Grapalat"/>
          <w:sz w:val="20"/>
          <w:szCs w:val="20"/>
        </w:rPr>
        <w:t xml:space="preserve">              ----------------------------</w:t>
      </w:r>
      <w:r w:rsidR="009627B3" w:rsidRPr="002024C6">
        <w:rPr>
          <w:rFonts w:ascii="GHEA Grapalat" w:hAnsi="GHEA Grapalat"/>
          <w:sz w:val="20"/>
          <w:szCs w:val="20"/>
        </w:rPr>
        <w:t>--------------------------------</w:t>
      </w:r>
    </w:p>
    <w:p w14:paraId="4EF4A97B" w14:textId="77777777" w:rsidR="00F96993" w:rsidRPr="002024C6" w:rsidRDefault="009E1181" w:rsidP="001143EB">
      <w:pPr>
        <w:jc w:val="both"/>
        <w:rPr>
          <w:rFonts w:ascii="GHEA Grapalat" w:hAnsi="GHEA Grapalat"/>
          <w:sz w:val="20"/>
          <w:szCs w:val="20"/>
        </w:rPr>
      </w:pPr>
      <w:r w:rsidRPr="002024C6">
        <w:rPr>
          <w:rFonts w:ascii="GHEA Grapalat" w:hAnsi="GHEA Grapalat"/>
          <w:sz w:val="20"/>
          <w:szCs w:val="20"/>
        </w:rPr>
        <w:t xml:space="preserve">            </w:t>
      </w:r>
      <w:r w:rsidR="00F96993" w:rsidRPr="002024C6">
        <w:rPr>
          <w:rFonts w:ascii="GHEA Grapalat" w:hAnsi="GHEA Grapalat"/>
          <w:sz w:val="20"/>
          <w:szCs w:val="20"/>
        </w:rPr>
        <w:t xml:space="preserve">  </w:t>
      </w:r>
      <w:r w:rsidRPr="002024C6">
        <w:rPr>
          <w:rFonts w:ascii="GHEA Grapalat" w:hAnsi="GHEA Grapalat"/>
          <w:sz w:val="20"/>
          <w:szCs w:val="20"/>
        </w:rPr>
        <w:t xml:space="preserve">                                </w:t>
      </w:r>
      <w:r w:rsidR="00B138F3" w:rsidRPr="002024C6">
        <w:rPr>
          <w:rFonts w:ascii="GHEA Grapalat" w:hAnsi="GHEA Grapalat"/>
          <w:sz w:val="20"/>
          <w:szCs w:val="20"/>
        </w:rPr>
        <w:t xml:space="preserve">                        </w:t>
      </w:r>
      <w:r w:rsidRPr="002024C6">
        <w:rPr>
          <w:rFonts w:ascii="GHEA Grapalat" w:hAnsi="GHEA Grapalat"/>
          <w:sz w:val="20"/>
          <w:szCs w:val="20"/>
        </w:rPr>
        <w:t>адрес деятельности</w:t>
      </w:r>
    </w:p>
    <w:p w14:paraId="1B16A642" w14:textId="77777777" w:rsidR="00B16483" w:rsidRPr="002024C6" w:rsidRDefault="00B16483" w:rsidP="001143EB">
      <w:pPr>
        <w:jc w:val="both"/>
        <w:rPr>
          <w:rFonts w:ascii="GHEA Grapalat" w:hAnsi="GHEA Grapalat"/>
          <w:sz w:val="20"/>
          <w:szCs w:val="20"/>
        </w:rPr>
      </w:pPr>
    </w:p>
    <w:p w14:paraId="4EF4EBE5" w14:textId="77777777" w:rsidR="00B16483" w:rsidRPr="002024C6" w:rsidRDefault="00B16483" w:rsidP="001143EB">
      <w:pPr>
        <w:jc w:val="both"/>
        <w:rPr>
          <w:rFonts w:ascii="GHEA Grapalat" w:hAnsi="GHEA Grapalat"/>
          <w:sz w:val="20"/>
          <w:szCs w:val="20"/>
        </w:rPr>
      </w:pPr>
      <w:r w:rsidRPr="002024C6">
        <w:rPr>
          <w:rFonts w:ascii="GHEA Grapalat" w:hAnsi="GHEA Grapalat"/>
          <w:sz w:val="20"/>
          <w:szCs w:val="20"/>
        </w:rPr>
        <w:t>Номер телефона                     ------------------------------</w:t>
      </w:r>
      <w:r w:rsidR="009627B3" w:rsidRPr="002024C6">
        <w:rPr>
          <w:rFonts w:ascii="GHEA Grapalat" w:hAnsi="GHEA Grapalat"/>
          <w:sz w:val="20"/>
          <w:szCs w:val="20"/>
        </w:rPr>
        <w:t>-------------------------------</w:t>
      </w:r>
      <w:r w:rsidRPr="002024C6">
        <w:rPr>
          <w:rFonts w:ascii="GHEA Grapalat" w:hAnsi="GHEA Grapalat"/>
          <w:sz w:val="20"/>
          <w:szCs w:val="20"/>
        </w:rPr>
        <w:t xml:space="preserve"> </w:t>
      </w:r>
    </w:p>
    <w:p w14:paraId="250A99B1" w14:textId="77777777" w:rsidR="006B3E56" w:rsidRPr="002024C6" w:rsidRDefault="00B138F3" w:rsidP="001143EB">
      <w:pPr>
        <w:tabs>
          <w:tab w:val="left" w:pos="7371"/>
        </w:tabs>
        <w:ind w:left="3544" w:firstLine="3"/>
        <w:jc w:val="both"/>
        <w:rPr>
          <w:rFonts w:ascii="GHEA Grapalat" w:hAnsi="GHEA Grapalat"/>
          <w:sz w:val="20"/>
          <w:szCs w:val="20"/>
        </w:rPr>
      </w:pPr>
      <w:r w:rsidRPr="002024C6">
        <w:rPr>
          <w:rFonts w:ascii="GHEA Grapalat" w:hAnsi="GHEA Grapalat"/>
          <w:sz w:val="20"/>
          <w:szCs w:val="20"/>
        </w:rPr>
        <w:t xml:space="preserve">                                 </w:t>
      </w:r>
      <w:r w:rsidR="00B16483" w:rsidRPr="002024C6">
        <w:rPr>
          <w:rFonts w:ascii="GHEA Grapalat" w:hAnsi="GHEA Grapalat"/>
          <w:sz w:val="20"/>
          <w:szCs w:val="20"/>
        </w:rPr>
        <w:t>Номер телефона</w:t>
      </w:r>
    </w:p>
    <w:p w14:paraId="22B6EB8D" w14:textId="77777777" w:rsidR="00B16483" w:rsidRPr="002024C6" w:rsidRDefault="00B16483" w:rsidP="001143EB">
      <w:pPr>
        <w:tabs>
          <w:tab w:val="left" w:pos="7371"/>
        </w:tabs>
        <w:ind w:left="3544" w:firstLine="3"/>
        <w:jc w:val="both"/>
        <w:rPr>
          <w:rFonts w:ascii="GHEA Grapalat" w:hAnsi="GHEA Grapalat"/>
          <w:sz w:val="20"/>
          <w:szCs w:val="20"/>
        </w:rPr>
      </w:pPr>
    </w:p>
    <w:p w14:paraId="5E77484D" w14:textId="77777777" w:rsidR="006B3E56" w:rsidRPr="002024C6" w:rsidRDefault="006B3E56" w:rsidP="001143EB">
      <w:pPr>
        <w:widowControl w:val="0"/>
        <w:jc w:val="both"/>
        <w:rPr>
          <w:rFonts w:ascii="GHEA Grapalat" w:hAnsi="GHEA Grapalat"/>
          <w:sz w:val="20"/>
          <w:szCs w:val="20"/>
        </w:rPr>
      </w:pPr>
      <w:r w:rsidRPr="002024C6">
        <w:rPr>
          <w:rFonts w:ascii="GHEA Grapalat" w:hAnsi="GHEA Grapalat"/>
          <w:sz w:val="20"/>
          <w:szCs w:val="20"/>
        </w:rPr>
        <w:t>Настоящим _________________________________объявляет и подтверждает,что:</w:t>
      </w:r>
    </w:p>
    <w:p w14:paraId="211DA823" w14:textId="77777777" w:rsidR="006B3E56" w:rsidRPr="002024C6" w:rsidRDefault="006B3E56"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09C80B5A" w14:textId="77777777" w:rsidR="009E1F0A" w:rsidRPr="002024C6" w:rsidRDefault="009E1F0A" w:rsidP="001143EB">
      <w:pPr>
        <w:ind w:firstLine="709"/>
        <w:jc w:val="both"/>
        <w:rPr>
          <w:rFonts w:ascii="GHEA Grapalat" w:hAnsi="GHEA Grapalat"/>
          <w:sz w:val="20"/>
          <w:szCs w:val="20"/>
          <w:lang w:val="es-ES"/>
        </w:rPr>
      </w:pPr>
      <w:r w:rsidRPr="002024C6">
        <w:rPr>
          <w:rFonts w:ascii="GHEA Grapalat" w:hAnsi="GHEA Grapalat" w:cs="Arial"/>
          <w:sz w:val="20"/>
          <w:szCs w:val="20"/>
          <w:lang w:val="es-ES"/>
        </w:rPr>
        <w:t>1)</w:t>
      </w:r>
      <w:r w:rsidRPr="002024C6">
        <w:rPr>
          <w:rFonts w:ascii="GHEA Grapalat" w:hAnsi="GHEA Grapalat"/>
          <w:sz w:val="20"/>
          <w:szCs w:val="20"/>
          <w:lang w:val="hy-AM"/>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lang w:val="es-ES"/>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rPr>
        <w:t xml:space="preserve">и </w:t>
      </w:r>
      <w:r w:rsidRPr="002024C6">
        <w:rPr>
          <w:rFonts w:ascii="GHEA Grapalat" w:hAnsi="GHEA Grapalat"/>
          <w:sz w:val="20"/>
          <w:szCs w:val="20"/>
          <w:lang w:val="hy-AM"/>
        </w:rPr>
        <w:t>аффилированные</w:t>
      </w:r>
      <w:r w:rsidRPr="002024C6">
        <w:rPr>
          <w:rFonts w:ascii="GHEA Grapalat" w:hAnsi="GHEA Grapalat"/>
          <w:sz w:val="20"/>
          <w:szCs w:val="20"/>
        </w:rPr>
        <w:t xml:space="preserve"> с ним</w:t>
      </w:r>
      <w:r w:rsidRPr="002024C6">
        <w:rPr>
          <w:rFonts w:ascii="GHEA Grapalat" w:hAnsi="GHEA Grapalat"/>
          <w:sz w:val="20"/>
          <w:szCs w:val="20"/>
          <w:lang w:val="hy-AM"/>
        </w:rPr>
        <w:t xml:space="preserve"> </w:t>
      </w:r>
    </w:p>
    <w:p w14:paraId="5A683DDB" w14:textId="77777777" w:rsidR="009E1F0A" w:rsidRPr="002024C6" w:rsidRDefault="009E1F0A"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6C19E34E" w14:textId="77777777" w:rsidR="009E1F0A" w:rsidRPr="002024C6" w:rsidRDefault="009E1F0A" w:rsidP="00F075FE">
      <w:pPr>
        <w:ind w:left="-567" w:right="-284"/>
        <w:jc w:val="both"/>
        <w:rPr>
          <w:rFonts w:ascii="GHEA Grapalat" w:hAnsi="GHEA Grapalat"/>
          <w:i/>
          <w:sz w:val="20"/>
          <w:szCs w:val="20"/>
          <w:vertAlign w:val="superscript"/>
          <w:lang w:val="es-ES"/>
        </w:rPr>
      </w:pPr>
    </w:p>
    <w:p w14:paraId="383224FE" w14:textId="7739E0E2" w:rsidR="009E1F0A" w:rsidRPr="002024C6" w:rsidRDefault="009E1F0A" w:rsidP="001143EB">
      <w:pPr>
        <w:pStyle w:val="a3"/>
        <w:spacing w:line="240" w:lineRule="auto"/>
        <w:rPr>
          <w:rFonts w:ascii="GHEA Grapalat" w:hAnsi="GHEA Grapalat"/>
          <w:i w:val="0"/>
          <w:lang w:val="af-ZA"/>
        </w:rPr>
      </w:pPr>
      <w:r w:rsidRPr="002024C6">
        <w:rPr>
          <w:rFonts w:ascii="GHEA Grapalat" w:hAnsi="GHEA Grapalat"/>
          <w:lang w:val="hy-AM"/>
        </w:rPr>
        <w:t>лица</w:t>
      </w:r>
      <w:r w:rsidRPr="002024C6">
        <w:rPr>
          <w:rFonts w:ascii="GHEA Grapalat" w:hAnsi="GHEA Grapalat" w:cs="Arial"/>
          <w:lang w:val="es-ES"/>
        </w:rPr>
        <w:t xml:space="preserve"> </w:t>
      </w:r>
      <w:r w:rsidRPr="002024C6">
        <w:rPr>
          <w:rFonts w:ascii="GHEA Grapalat" w:hAnsi="GHEA Grapalat" w:cs="Arial"/>
          <w:lang w:val="hy-AM"/>
        </w:rPr>
        <w:t xml:space="preserve"> </w:t>
      </w:r>
      <w:r w:rsidRPr="002024C6">
        <w:rPr>
          <w:rFonts w:ascii="GHEA Grapalat" w:hAnsi="GHEA Grapalat"/>
          <w:lang w:val="hy-AM"/>
        </w:rPr>
        <w:t xml:space="preserve">удовлетворяют </w:t>
      </w:r>
      <w:r w:rsidRPr="002024C6">
        <w:rPr>
          <w:rFonts w:ascii="GHEA Grapalat" w:hAnsi="GHEA Grapalat"/>
          <w:spacing w:val="-4"/>
        </w:rPr>
        <w:t>требованиям</w:t>
      </w:r>
      <w:r w:rsidRPr="002024C6">
        <w:rPr>
          <w:rFonts w:ascii="GHEA Grapalat" w:hAnsi="GHEA Grapalat"/>
          <w:lang w:val="es-ES"/>
        </w:rPr>
        <w:t xml:space="preserve"> </w:t>
      </w:r>
      <w:r w:rsidRPr="002024C6">
        <w:rPr>
          <w:rFonts w:ascii="GHEA Grapalat" w:hAnsi="GHEA Grapalat"/>
          <w:spacing w:val="-4"/>
        </w:rPr>
        <w:t>права</w:t>
      </w:r>
      <w:r w:rsidRPr="002024C6">
        <w:rPr>
          <w:rFonts w:ascii="GHEA Grapalat" w:hAnsi="GHEA Grapalat"/>
          <w:spacing w:val="-4"/>
          <w:lang w:val="es-ES"/>
        </w:rPr>
        <w:t xml:space="preserve"> </w:t>
      </w:r>
      <w:r w:rsidRPr="002024C6">
        <w:rPr>
          <w:rFonts w:ascii="GHEA Grapalat" w:hAnsi="GHEA Grapalat"/>
          <w:spacing w:val="-4"/>
        </w:rPr>
        <w:t>участия</w:t>
      </w:r>
      <w:r w:rsidRPr="002024C6">
        <w:rPr>
          <w:rFonts w:ascii="GHEA Grapalat" w:hAnsi="GHEA Grapalat"/>
          <w:lang w:val="es-ES"/>
        </w:rPr>
        <w:t xml:space="preserve"> </w:t>
      </w:r>
      <w:r w:rsidRPr="002024C6">
        <w:rPr>
          <w:rFonts w:ascii="GHEA Grapalat" w:hAnsi="GHEA Grapalat"/>
          <w:spacing w:val="-4"/>
        </w:rPr>
        <w:t>установленным</w:t>
      </w:r>
      <w:r w:rsidRPr="002024C6">
        <w:rPr>
          <w:rFonts w:ascii="GHEA Grapalat" w:hAnsi="GHEA Grapalat"/>
          <w:spacing w:val="-4"/>
          <w:lang w:val="es-ES"/>
        </w:rPr>
        <w:t xml:space="preserve"> </w:t>
      </w:r>
      <w:r w:rsidRPr="002024C6">
        <w:rPr>
          <w:rFonts w:ascii="GHEA Grapalat" w:hAnsi="GHEA Grapalat"/>
          <w:spacing w:val="-4"/>
        </w:rPr>
        <w:t xml:space="preserve">приглашением на на </w:t>
      </w:r>
      <w:r w:rsidRPr="002024C6">
        <w:rPr>
          <w:rFonts w:ascii="GHEA Grapalat" w:hAnsi="GHEA Grapalat"/>
        </w:rPr>
        <w:t>открытый конкурс</w:t>
      </w:r>
      <w:r w:rsidRPr="002024C6">
        <w:rPr>
          <w:rFonts w:ascii="GHEA Grapalat" w:hAnsi="GHEA Grapalat"/>
          <w:spacing w:val="-4"/>
          <w:lang w:val="es-ES"/>
        </w:rPr>
        <w:t xml:space="preserve"> </w:t>
      </w:r>
      <w:r w:rsidRPr="002024C6">
        <w:rPr>
          <w:rFonts w:ascii="GHEA Grapalat" w:hAnsi="GHEA Grapalat"/>
        </w:rPr>
        <w:t>под</w:t>
      </w:r>
      <w:r w:rsidRPr="002024C6">
        <w:rPr>
          <w:rFonts w:ascii="GHEA Grapalat" w:hAnsi="GHEA Grapalat"/>
          <w:lang w:val="es-ES"/>
        </w:rPr>
        <w:t xml:space="preserve"> </w:t>
      </w:r>
      <w:r w:rsidRPr="002024C6">
        <w:rPr>
          <w:rFonts w:ascii="GHEA Grapalat" w:hAnsi="GHEA Grapalat"/>
        </w:rPr>
        <w:t>кодом</w:t>
      </w:r>
      <w:r w:rsidRPr="002024C6">
        <w:rPr>
          <w:rFonts w:ascii="GHEA Grapalat" w:hAnsi="GHEA Grapalat" w:cs="Arial"/>
          <w:lang w:val="hy-AM"/>
        </w:rPr>
        <w:t xml:space="preserve"> </w:t>
      </w:r>
      <w:r w:rsidR="001143EB" w:rsidRPr="002024C6">
        <w:rPr>
          <w:rFonts w:ascii="GHEA Grapalat" w:hAnsi="GHEA Grapalat"/>
          <w:u w:val="single"/>
        </w:rPr>
        <w:t>"</w:t>
      </w:r>
      <w:r w:rsidR="001143EB" w:rsidRPr="002024C6">
        <w:rPr>
          <w:rFonts w:ascii="GHEA Grapalat" w:hAnsi="GHEA Grapalat"/>
          <w:u w:val="single"/>
          <w:lang w:val="hy-AM"/>
        </w:rPr>
        <w:t xml:space="preserve"> -1ՆՈՒՀ-ԳՀԱՊՁԲ-</w:t>
      </w:r>
      <w:r w:rsidR="00D17CB5">
        <w:rPr>
          <w:rFonts w:ascii="GHEA Grapalat" w:hAnsi="GHEA Grapalat"/>
          <w:u w:val="single"/>
          <w:lang w:val="hy-AM"/>
        </w:rPr>
        <w:t>26/01</w:t>
      </w:r>
      <w:r w:rsidR="001143EB" w:rsidRPr="002024C6">
        <w:rPr>
          <w:rFonts w:ascii="GHEA Grapalat" w:hAnsi="GHEA Grapalat"/>
          <w:u w:val="single"/>
        </w:rPr>
        <w:t xml:space="preserve"> </w:t>
      </w:r>
      <w:r w:rsidRPr="002024C6">
        <w:rPr>
          <w:rFonts w:ascii="GHEA Grapalat" w:hAnsi="GHEA Grapalat"/>
          <w:u w:val="single"/>
          <w:lang w:val="hy-AM"/>
        </w:rPr>
        <w:t xml:space="preserve">                                     </w:t>
      </w:r>
      <w:r w:rsidRPr="002024C6">
        <w:rPr>
          <w:rFonts w:ascii="GHEA Grapalat" w:hAnsi="GHEA Grapalat"/>
          <w:u w:val="single"/>
          <w:lang w:val="es-ES"/>
        </w:rPr>
        <w:t xml:space="preserve">                         </w:t>
      </w:r>
      <w:r w:rsidRPr="002024C6">
        <w:rPr>
          <w:rFonts w:ascii="GHEA Grapalat" w:hAnsi="GHEA Grapalat"/>
          <w:u w:val="single"/>
          <w:lang w:val="hy-AM"/>
        </w:rPr>
        <w:t xml:space="preserve">          </w:t>
      </w:r>
      <w:r w:rsidRPr="002024C6">
        <w:rPr>
          <w:rFonts w:ascii="GHEA Grapalat" w:hAnsi="GHEA Grapalat" w:cs="Sylfaen"/>
          <w:lang w:val="hy-AM"/>
        </w:rPr>
        <w:t xml:space="preserve"> </w:t>
      </w:r>
    </w:p>
    <w:p w14:paraId="76C1EF46" w14:textId="0A33A3DF" w:rsidR="009E1F0A" w:rsidRPr="002024C6" w:rsidRDefault="009E1F0A" w:rsidP="001143EB">
      <w:pPr>
        <w:tabs>
          <w:tab w:val="left" w:pos="6450"/>
        </w:tabs>
        <w:jc w:val="both"/>
        <w:rPr>
          <w:rFonts w:ascii="GHEA Grapalat" w:hAnsi="GHEA Grapalat"/>
          <w:sz w:val="20"/>
          <w:szCs w:val="20"/>
        </w:rPr>
      </w:pPr>
      <w:r w:rsidRPr="002024C6">
        <w:rPr>
          <w:rFonts w:ascii="GHEA Grapalat" w:hAnsi="GHEA Grapalat" w:cs="Sylfaen"/>
          <w:sz w:val="20"/>
          <w:szCs w:val="20"/>
          <w:lang w:val="es-ES"/>
        </w:rPr>
        <w:t xml:space="preserve">                                               </w:t>
      </w:r>
      <w:r w:rsidRPr="002024C6">
        <w:rPr>
          <w:rFonts w:ascii="GHEA Grapalat" w:hAnsi="GHEA Grapalat" w:cs="Sylfaen"/>
          <w:sz w:val="20"/>
          <w:szCs w:val="20"/>
        </w:rPr>
        <w:t xml:space="preserve">       </w:t>
      </w:r>
      <w:r w:rsidRPr="002024C6">
        <w:rPr>
          <w:rFonts w:ascii="GHEA Grapalat" w:hAnsi="GHEA Grapalat" w:cs="Sylfaen"/>
          <w:sz w:val="20"/>
          <w:szCs w:val="20"/>
          <w:lang w:val="es-ES"/>
        </w:rPr>
        <w:t xml:space="preserve"> </w:t>
      </w:r>
      <w:r w:rsidR="006247D8" w:rsidRPr="002024C6">
        <w:rPr>
          <w:rFonts w:ascii="GHEA Grapalat" w:hAnsi="GHEA Grapalat" w:cs="Sylfaen"/>
          <w:sz w:val="20"/>
          <w:szCs w:val="20"/>
        </w:rPr>
        <w:t xml:space="preserve">                                        </w:t>
      </w:r>
      <w:r w:rsidRPr="002024C6">
        <w:rPr>
          <w:rFonts w:ascii="GHEA Grapalat" w:hAnsi="GHEA Grapalat"/>
          <w:sz w:val="20"/>
          <w:szCs w:val="20"/>
        </w:rPr>
        <w:t>наименование участника</w:t>
      </w:r>
    </w:p>
    <w:p w14:paraId="090549D1" w14:textId="77777777" w:rsidR="006B3E56" w:rsidRPr="002024C6" w:rsidRDefault="009E1F0A" w:rsidP="001143EB">
      <w:pPr>
        <w:widowControl w:val="0"/>
        <w:ind w:left="568"/>
        <w:jc w:val="both"/>
        <w:rPr>
          <w:rFonts w:ascii="GHEA Grapalat" w:hAnsi="GHEA Grapalat" w:cs="Arial"/>
          <w:sz w:val="20"/>
          <w:szCs w:val="20"/>
        </w:rPr>
      </w:pPr>
      <w:r w:rsidRPr="002024C6">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024C6" w:rsidDel="009E1F0A">
        <w:rPr>
          <w:rFonts w:ascii="GHEA Grapalat" w:hAnsi="GHEA Grapalat"/>
          <w:sz w:val="20"/>
          <w:szCs w:val="20"/>
        </w:rPr>
        <w:t xml:space="preserve"> </w:t>
      </w:r>
      <w:r w:rsidR="0035493A" w:rsidRPr="002024C6">
        <w:rPr>
          <w:rFonts w:ascii="GHEA Grapalat" w:hAnsi="GHEA Grapalat"/>
          <w:sz w:val="20"/>
          <w:szCs w:val="20"/>
          <w:vertAlign w:val="superscript"/>
        </w:rPr>
        <w:t>16</w:t>
      </w:r>
      <w:r w:rsidR="00952531" w:rsidRPr="002024C6">
        <w:rPr>
          <w:rFonts w:ascii="GHEA Grapalat" w:hAnsi="GHEA Grapalat"/>
          <w:sz w:val="20"/>
          <w:szCs w:val="20"/>
        </w:rPr>
        <w:t>,</w:t>
      </w:r>
    </w:p>
    <w:p w14:paraId="2AED944B" w14:textId="64CD6023" w:rsidR="006B3E56" w:rsidRPr="002024C6" w:rsidRDefault="006B3E56" w:rsidP="001143EB">
      <w:pPr>
        <w:pStyle w:val="aff3"/>
        <w:widowControl w:val="0"/>
        <w:numPr>
          <w:ilvl w:val="0"/>
          <w:numId w:val="33"/>
        </w:numPr>
        <w:tabs>
          <w:tab w:val="left" w:pos="567"/>
        </w:tabs>
        <w:jc w:val="both"/>
        <w:rPr>
          <w:rFonts w:ascii="GHEA Grapalat" w:hAnsi="GHEA Grapalat" w:cs="Arial"/>
          <w:sz w:val="20"/>
          <w:szCs w:val="20"/>
          <w:u w:val="single"/>
        </w:rPr>
      </w:pPr>
      <w:r w:rsidRPr="002024C6">
        <w:rPr>
          <w:rFonts w:ascii="GHEA Grapalat" w:hAnsi="GHEA Grapalat"/>
          <w:sz w:val="20"/>
          <w:szCs w:val="20"/>
        </w:rPr>
        <w:t xml:space="preserve">в рамках участия в </w:t>
      </w:r>
      <w:r w:rsidR="00305944" w:rsidRPr="002024C6">
        <w:rPr>
          <w:rFonts w:ascii="GHEA Grapalat" w:hAnsi="GHEA Grapalat"/>
          <w:sz w:val="20"/>
          <w:szCs w:val="20"/>
        </w:rPr>
        <w:t xml:space="preserve">открытом конкурсе </w:t>
      </w:r>
      <w:r w:rsidR="005B04A6" w:rsidRPr="002024C6">
        <w:rPr>
          <w:rFonts w:ascii="GHEA Grapalat" w:hAnsi="GHEA Grapalat"/>
          <w:sz w:val="20"/>
          <w:szCs w:val="20"/>
        </w:rPr>
        <w:t xml:space="preserve">под кодом </w:t>
      </w:r>
      <w:r w:rsidR="005B04A6" w:rsidRPr="002024C6">
        <w:rPr>
          <w:rFonts w:ascii="GHEA Grapalat" w:hAnsi="GHEA Grapalat"/>
          <w:sz w:val="20"/>
          <w:szCs w:val="20"/>
          <w:u w:val="single"/>
        </w:rPr>
        <w:t>"</w:t>
      </w:r>
      <w:r w:rsidR="005B04A6" w:rsidRPr="002024C6">
        <w:rPr>
          <w:rFonts w:ascii="GHEA Grapalat" w:hAnsi="GHEA Grapalat"/>
          <w:sz w:val="20"/>
          <w:szCs w:val="20"/>
          <w:u w:val="single"/>
          <w:lang w:val="hy-AM"/>
        </w:rPr>
        <w:t xml:space="preserve"> </w:t>
      </w:r>
      <w:r w:rsidR="001143EB" w:rsidRPr="002024C6">
        <w:rPr>
          <w:rFonts w:ascii="GHEA Grapalat" w:hAnsi="GHEA Grapalat"/>
          <w:sz w:val="20"/>
          <w:szCs w:val="20"/>
          <w:u w:val="single"/>
          <w:lang w:val="hy-AM"/>
        </w:rPr>
        <w:t>-1ՆՈՒՀ</w:t>
      </w:r>
      <w:r w:rsidR="004A13BB" w:rsidRPr="002024C6">
        <w:rPr>
          <w:rFonts w:ascii="GHEA Grapalat" w:hAnsi="GHEA Grapalat"/>
          <w:sz w:val="20"/>
          <w:szCs w:val="20"/>
          <w:u w:val="single"/>
          <w:lang w:val="hy-AM"/>
        </w:rPr>
        <w:t>-ԳՀԱՊՁԲ-</w:t>
      </w:r>
      <w:r w:rsidR="00D17CB5">
        <w:rPr>
          <w:rFonts w:ascii="GHEA Grapalat" w:hAnsi="GHEA Grapalat"/>
          <w:sz w:val="20"/>
          <w:szCs w:val="20"/>
          <w:u w:val="single"/>
          <w:lang w:val="hy-AM"/>
        </w:rPr>
        <w:t>26/01</w:t>
      </w:r>
      <w:r w:rsidR="005B04A6" w:rsidRPr="002024C6">
        <w:rPr>
          <w:rFonts w:ascii="GHEA Grapalat" w:hAnsi="GHEA Grapalat"/>
          <w:i/>
          <w:sz w:val="20"/>
          <w:szCs w:val="20"/>
          <w:u w:val="single"/>
        </w:rPr>
        <w:t xml:space="preserve"> </w:t>
      </w:r>
      <w:r w:rsidRPr="002024C6">
        <w:rPr>
          <w:rFonts w:ascii="GHEA Grapalat" w:hAnsi="GHEA Grapalat"/>
          <w:sz w:val="20"/>
          <w:szCs w:val="20"/>
          <w:u w:val="single"/>
        </w:rPr>
        <w:t>"</w:t>
      </w:r>
    </w:p>
    <w:p w14:paraId="775ED204" w14:textId="77777777" w:rsidR="006B3E56" w:rsidRPr="002024C6" w:rsidRDefault="006B3E56" w:rsidP="001143EB">
      <w:pPr>
        <w:pStyle w:val="aff3"/>
        <w:widowControl w:val="0"/>
        <w:numPr>
          <w:ilvl w:val="0"/>
          <w:numId w:val="22"/>
        </w:numPr>
        <w:tabs>
          <w:tab w:val="left" w:pos="567"/>
        </w:tabs>
        <w:jc w:val="both"/>
        <w:rPr>
          <w:rFonts w:ascii="GHEA Grapalat" w:hAnsi="GHEA Grapalat"/>
          <w:sz w:val="20"/>
          <w:szCs w:val="20"/>
        </w:rPr>
      </w:pPr>
      <w:r w:rsidRPr="002024C6">
        <w:rPr>
          <w:rFonts w:ascii="GHEA Grapalat" w:hAnsi="GHEA Grapalat"/>
          <w:sz w:val="20"/>
          <w:szCs w:val="20"/>
        </w:rPr>
        <w:t>не допускал и (или) не допустит</w:t>
      </w:r>
      <w:r w:rsidR="00024FA3" w:rsidRPr="002024C6">
        <w:rPr>
          <w:rFonts w:ascii="GHEA Grapalat" w:hAnsi="GHEA Grapalat"/>
          <w:sz w:val="20"/>
          <w:szCs w:val="20"/>
        </w:rPr>
        <w:t xml:space="preserve"> </w:t>
      </w:r>
      <w:r w:rsidR="00024FA3" w:rsidRPr="002024C6">
        <w:rPr>
          <w:rFonts w:ascii="GHEA Grapalat" w:hAnsi="GHEA Grapalat"/>
          <w:sz w:val="20"/>
          <w:szCs w:val="20"/>
          <w:lang w:val="hy-AM"/>
        </w:rPr>
        <w:t>недобросовестн</w:t>
      </w:r>
      <w:r w:rsidR="00024FA3" w:rsidRPr="002024C6">
        <w:rPr>
          <w:rFonts w:ascii="GHEA Grapalat" w:hAnsi="GHEA Grapalat"/>
          <w:sz w:val="20"/>
          <w:szCs w:val="20"/>
        </w:rPr>
        <w:t>ой</w:t>
      </w:r>
      <w:r w:rsidR="00024FA3" w:rsidRPr="002024C6">
        <w:rPr>
          <w:rFonts w:ascii="GHEA Grapalat" w:hAnsi="GHEA Grapalat"/>
          <w:sz w:val="20"/>
          <w:szCs w:val="20"/>
          <w:lang w:val="hy-AM"/>
        </w:rPr>
        <w:t xml:space="preserve"> конкуренци</w:t>
      </w:r>
      <w:r w:rsidR="00024FA3" w:rsidRPr="002024C6">
        <w:rPr>
          <w:rFonts w:ascii="GHEA Grapalat" w:hAnsi="GHEA Grapalat"/>
          <w:sz w:val="20"/>
          <w:szCs w:val="20"/>
        </w:rPr>
        <w:t>и,</w:t>
      </w:r>
      <w:r w:rsidRPr="002024C6">
        <w:rPr>
          <w:rFonts w:ascii="GHEA Grapalat" w:hAnsi="GHEA Grapalat"/>
          <w:sz w:val="20"/>
          <w:szCs w:val="20"/>
        </w:rPr>
        <w:t xml:space="preserve"> злоупотребления доминирующим положением и антиконкурентного соглашения,</w:t>
      </w:r>
    </w:p>
    <w:p w14:paraId="0BABDC51" w14:textId="77777777" w:rsidR="006B3E56" w:rsidRPr="002024C6" w:rsidRDefault="006B3E56" w:rsidP="001143EB">
      <w:pPr>
        <w:pStyle w:val="aff3"/>
        <w:widowControl w:val="0"/>
        <w:numPr>
          <w:ilvl w:val="0"/>
          <w:numId w:val="22"/>
        </w:numPr>
        <w:tabs>
          <w:tab w:val="left" w:pos="567"/>
        </w:tabs>
        <w:jc w:val="both"/>
        <w:rPr>
          <w:rFonts w:ascii="GHEA Grapalat" w:hAnsi="GHEA Grapalat"/>
          <w:spacing w:val="-6"/>
          <w:sz w:val="20"/>
          <w:szCs w:val="20"/>
        </w:rPr>
      </w:pPr>
      <w:r w:rsidRPr="002024C6">
        <w:rPr>
          <w:rFonts w:ascii="GHEA Grapalat" w:hAnsi="GHEA Grapalat"/>
          <w:spacing w:val="-6"/>
          <w:sz w:val="20"/>
          <w:szCs w:val="20"/>
        </w:rPr>
        <w:t xml:space="preserve">отсутствует случай установленного приглашением на </w:t>
      </w:r>
      <w:r w:rsidR="00305944" w:rsidRPr="002024C6">
        <w:rPr>
          <w:rFonts w:ascii="GHEA Grapalat" w:hAnsi="GHEA Grapalat"/>
          <w:sz w:val="20"/>
          <w:szCs w:val="20"/>
        </w:rPr>
        <w:t>открытый конкурс</w:t>
      </w:r>
      <w:r w:rsidRPr="002024C6">
        <w:rPr>
          <w:rFonts w:ascii="GHEA Grapalat" w:hAnsi="GHEA Grapalat"/>
          <w:sz w:val="20"/>
          <w:szCs w:val="20"/>
        </w:rPr>
        <w:t xml:space="preserve"> случая     одновременного </w:t>
      </w:r>
    </w:p>
    <w:p w14:paraId="5B2FC273" w14:textId="6A257A18" w:rsidR="006B3E56" w:rsidRPr="002024C6" w:rsidRDefault="006B3E56" w:rsidP="001143EB">
      <w:pPr>
        <w:pStyle w:val="a3"/>
        <w:widowControl w:val="0"/>
        <w:spacing w:line="240" w:lineRule="auto"/>
        <w:ind w:firstLine="0"/>
        <w:rPr>
          <w:rFonts w:ascii="GHEA Grapalat" w:hAnsi="GHEA Grapalat"/>
          <w:i w:val="0"/>
        </w:rPr>
      </w:pPr>
      <w:r w:rsidRPr="002024C6">
        <w:rPr>
          <w:rFonts w:ascii="GHEA Grapalat" w:hAnsi="GHEA Grapalat"/>
          <w:i w:val="0"/>
        </w:rPr>
        <w:t>участия взаимосвязанных с _____________ лиц и (или) учрежденных__________</w:t>
      </w:r>
    </w:p>
    <w:p w14:paraId="5243AA5D" w14:textId="77777777" w:rsidR="006B3E56" w:rsidRPr="002024C6" w:rsidRDefault="006B3E56" w:rsidP="00F075FE">
      <w:pPr>
        <w:widowControl w:val="0"/>
        <w:tabs>
          <w:tab w:val="left" w:pos="7938"/>
          <w:tab w:val="left" w:pos="9070"/>
        </w:tabs>
        <w:ind w:left="3119"/>
        <w:jc w:val="both"/>
        <w:rPr>
          <w:rFonts w:ascii="GHEA Grapalat" w:hAnsi="GHEA Grapalat"/>
          <w:sz w:val="20"/>
          <w:szCs w:val="20"/>
        </w:rPr>
      </w:pPr>
      <w:r w:rsidRPr="002024C6">
        <w:rPr>
          <w:rFonts w:ascii="GHEA Grapalat" w:hAnsi="GHEA Grapalat"/>
          <w:sz w:val="20"/>
          <w:szCs w:val="20"/>
        </w:rPr>
        <w:t>наименование участника</w:t>
      </w:r>
      <w:r w:rsidRPr="002024C6">
        <w:rPr>
          <w:rFonts w:ascii="GHEA Grapalat" w:hAnsi="GHEA Grapalat"/>
          <w:sz w:val="20"/>
          <w:szCs w:val="20"/>
        </w:rPr>
        <w:tab/>
        <w:t>наименование</w:t>
      </w:r>
    </w:p>
    <w:p w14:paraId="08EBA3E8" w14:textId="77777777" w:rsidR="006B3E56" w:rsidRPr="002024C6" w:rsidRDefault="006B3E56" w:rsidP="001143EB">
      <w:pPr>
        <w:widowControl w:val="0"/>
        <w:tabs>
          <w:tab w:val="left" w:pos="7938"/>
        </w:tabs>
        <w:ind w:left="8080"/>
        <w:jc w:val="both"/>
        <w:rPr>
          <w:rFonts w:ascii="GHEA Grapalat" w:hAnsi="GHEA Grapalat" w:cs="Arial"/>
          <w:sz w:val="20"/>
          <w:szCs w:val="20"/>
        </w:rPr>
      </w:pPr>
      <w:r w:rsidRPr="002024C6">
        <w:rPr>
          <w:rFonts w:ascii="GHEA Grapalat" w:hAnsi="GHEA Grapalat"/>
          <w:sz w:val="20"/>
          <w:szCs w:val="20"/>
        </w:rPr>
        <w:t>участника</w:t>
      </w:r>
    </w:p>
    <w:p w14:paraId="52FBA0E5" w14:textId="77777777" w:rsidR="006B3E56" w:rsidRPr="002024C6" w:rsidRDefault="006B3E56" w:rsidP="001143EB">
      <w:pPr>
        <w:widowControl w:val="0"/>
        <w:jc w:val="both"/>
        <w:rPr>
          <w:rFonts w:ascii="GHEA Grapalat" w:hAnsi="GHEA Grapalat"/>
          <w:sz w:val="20"/>
          <w:szCs w:val="20"/>
          <w:u w:val="single"/>
        </w:rPr>
      </w:pPr>
      <w:r w:rsidRPr="002024C6">
        <w:rPr>
          <w:rFonts w:ascii="GHEA Grapalat" w:hAnsi="GHEA Grapalat"/>
          <w:sz w:val="20"/>
          <w:szCs w:val="20"/>
        </w:rPr>
        <w:t>организаций, либо организаций, имеющих принадлежащую ____________________</w:t>
      </w:r>
    </w:p>
    <w:p w14:paraId="1A585214" w14:textId="77777777" w:rsidR="006B3E56" w:rsidRPr="002024C6" w:rsidRDefault="006B3E56" w:rsidP="001143EB">
      <w:pPr>
        <w:widowControl w:val="0"/>
        <w:ind w:left="7088"/>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4951776C" w14:textId="77777777" w:rsidR="006B3E56" w:rsidRPr="002024C6" w:rsidRDefault="006B3E56" w:rsidP="001143EB">
      <w:pPr>
        <w:widowControl w:val="0"/>
        <w:jc w:val="both"/>
        <w:rPr>
          <w:ins w:id="10" w:author="Inesa Kocharyan" w:date="2021-09-01T13:44:00Z"/>
          <w:rFonts w:ascii="GHEA Grapalat" w:hAnsi="GHEA Grapalat"/>
          <w:sz w:val="20"/>
          <w:szCs w:val="20"/>
        </w:rPr>
      </w:pPr>
      <w:r w:rsidRPr="002024C6">
        <w:rPr>
          <w:rFonts w:ascii="GHEA Grapalat" w:hAnsi="GHEA Grapalat"/>
          <w:sz w:val="20"/>
          <w:szCs w:val="20"/>
        </w:rPr>
        <w:t>долю (пай) в размере более пятидесяти процентов</w:t>
      </w:r>
      <w:r w:rsidR="00BB6319" w:rsidRPr="002024C6">
        <w:rPr>
          <w:rFonts w:ascii="GHEA Grapalat" w:hAnsi="GHEA Grapalat"/>
          <w:sz w:val="20"/>
          <w:szCs w:val="20"/>
        </w:rPr>
        <w:t>.</w:t>
      </w:r>
    </w:p>
    <w:p w14:paraId="555F3FE0" w14:textId="77777777" w:rsidR="00BB6319" w:rsidRPr="002024C6" w:rsidRDefault="00BB6319" w:rsidP="001143EB">
      <w:pPr>
        <w:widowControl w:val="0"/>
        <w:contextualSpacing/>
        <w:jc w:val="both"/>
        <w:rPr>
          <w:rFonts w:ascii="GHEA Grapalat" w:hAnsi="GHEA Grapalat"/>
          <w:sz w:val="20"/>
          <w:szCs w:val="20"/>
        </w:rPr>
      </w:pPr>
      <w:r w:rsidRPr="002024C6">
        <w:rPr>
          <w:rFonts w:ascii="GHEA Grapalat" w:hAnsi="GHEA Grapalat"/>
          <w:sz w:val="20"/>
          <w:szCs w:val="20"/>
        </w:rPr>
        <w:t>Ниже  ------------</w:t>
      </w:r>
      <w:r w:rsidR="009A73EA" w:rsidRPr="002024C6">
        <w:rPr>
          <w:rFonts w:ascii="GHEA Grapalat" w:hAnsi="GHEA Grapalat"/>
          <w:sz w:val="20"/>
          <w:szCs w:val="20"/>
        </w:rPr>
        <w:t>---------------------------</w:t>
      </w:r>
      <w:r w:rsidRPr="002024C6">
        <w:rPr>
          <w:rFonts w:ascii="GHEA Grapalat" w:hAnsi="GHEA Grapalat"/>
          <w:sz w:val="20"/>
          <w:szCs w:val="20"/>
        </w:rPr>
        <w:t>-</w:t>
      </w:r>
      <w:r w:rsidR="009A73EA" w:rsidRPr="002024C6">
        <w:rPr>
          <w:rFonts w:ascii="GHEA Grapalat" w:hAnsi="GHEA Grapalat"/>
          <w:sz w:val="20"/>
          <w:szCs w:val="20"/>
        </w:rPr>
        <w:t xml:space="preserve"> </w:t>
      </w:r>
      <w:r w:rsidR="004A5C6D" w:rsidRPr="002024C6">
        <w:rPr>
          <w:rFonts w:ascii="GHEA Grapalat" w:hAnsi="GHEA Grapalat"/>
          <w:sz w:val="20"/>
          <w:szCs w:val="20"/>
        </w:rPr>
        <w:t xml:space="preserve">представляет </w:t>
      </w:r>
      <w:r w:rsidR="009A73EA" w:rsidRPr="002024C6">
        <w:rPr>
          <w:rFonts w:ascii="GHEA Grapalat" w:hAnsi="GHEA Grapalat"/>
          <w:sz w:val="20"/>
          <w:szCs w:val="20"/>
        </w:rPr>
        <w:t>ссылку на сайт, содержащий</w:t>
      </w:r>
    </w:p>
    <w:p w14:paraId="422265D1" w14:textId="77777777" w:rsidR="00BB6319" w:rsidRPr="002024C6" w:rsidRDefault="00BB6319" w:rsidP="001143EB">
      <w:pPr>
        <w:widowControl w:val="0"/>
        <w:ind w:left="1276"/>
        <w:contextualSpacing/>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082F6A8D" w14:textId="36478C58" w:rsidR="00110534" w:rsidRPr="002024C6" w:rsidRDefault="009A73EA" w:rsidP="00F075FE">
      <w:pPr>
        <w:widowControl w:val="0"/>
        <w:jc w:val="both"/>
        <w:rPr>
          <w:rFonts w:ascii="GHEA Grapalat" w:hAnsi="GHEA Grapalat"/>
          <w:sz w:val="20"/>
          <w:szCs w:val="20"/>
        </w:rPr>
      </w:pPr>
      <w:r w:rsidRPr="002024C6">
        <w:rPr>
          <w:rFonts w:ascii="GHEA Grapalat" w:hAnsi="GHEA Grapalat"/>
          <w:sz w:val="20"/>
          <w:szCs w:val="20"/>
        </w:rPr>
        <w:t xml:space="preserve">информацию о реальных бенефициарах </w:t>
      </w:r>
      <w:r w:rsidR="00BB6319" w:rsidRPr="002024C6">
        <w:rPr>
          <w:rFonts w:ascii="GHEA Grapalat" w:hAnsi="GHEA Grapalat"/>
          <w:sz w:val="20"/>
          <w:szCs w:val="20"/>
        </w:rPr>
        <w:t xml:space="preserve">--------------- </w:t>
      </w:r>
      <w:r w:rsidR="006B3E56" w:rsidRPr="002024C6">
        <w:rPr>
          <w:rStyle w:val="af6"/>
          <w:rFonts w:ascii="GHEA Grapalat" w:hAnsi="GHEA Grapalat"/>
          <w:sz w:val="20"/>
          <w:szCs w:val="20"/>
        </w:rPr>
        <w:footnoteReference w:customMarkFollows="1" w:id="14"/>
        <w:t>**</w:t>
      </w:r>
      <w:r w:rsidRPr="002024C6">
        <w:rPr>
          <w:rFonts w:ascii="GHEA Grapalat" w:hAnsi="GHEA Grapalat"/>
          <w:sz w:val="20"/>
          <w:szCs w:val="20"/>
        </w:rPr>
        <w:t>.</w:t>
      </w:r>
      <w:r w:rsidR="006B3E56" w:rsidRPr="002024C6">
        <w:rPr>
          <w:rFonts w:ascii="GHEA Grapalat" w:hAnsi="GHEA Grapalat"/>
          <w:sz w:val="20"/>
          <w:szCs w:val="20"/>
        </w:rPr>
        <w:t xml:space="preserve"> </w:t>
      </w:r>
    </w:p>
    <w:p w14:paraId="1E174BD6" w14:textId="77777777" w:rsidR="00993891" w:rsidRPr="002024C6" w:rsidRDefault="00F36AD3" w:rsidP="001143EB">
      <w:pPr>
        <w:jc w:val="both"/>
        <w:rPr>
          <w:rFonts w:ascii="GHEA Grapalat" w:hAnsi="GHEA Grapalat"/>
          <w:sz w:val="20"/>
          <w:szCs w:val="20"/>
        </w:rPr>
      </w:pPr>
      <w:r w:rsidRPr="002024C6">
        <w:rPr>
          <w:rFonts w:ascii="GHEA Grapalat" w:hAnsi="GHEA Grapalat"/>
          <w:sz w:val="20"/>
          <w:szCs w:val="20"/>
        </w:rPr>
        <w:lastRenderedPageBreak/>
        <w:t xml:space="preserve">Прилагается  </w:t>
      </w:r>
      <w:r w:rsidR="00F855BB" w:rsidRPr="002024C6">
        <w:rPr>
          <w:rFonts w:ascii="GHEA Grapalat" w:hAnsi="GHEA Grapalat"/>
          <w:sz w:val="20"/>
          <w:szCs w:val="20"/>
        </w:rPr>
        <w:t xml:space="preserve">полное описание предлагаемого </w:t>
      </w:r>
      <w:r w:rsidR="00AA4DC0" w:rsidRPr="002024C6">
        <w:rPr>
          <w:rFonts w:ascii="GHEA Grapalat" w:hAnsi="GHEA Grapalat"/>
          <w:sz w:val="20"/>
          <w:szCs w:val="20"/>
        </w:rPr>
        <w:t xml:space="preserve">  ----------------------------</w:t>
      </w:r>
      <w:r w:rsidRPr="002024C6">
        <w:rPr>
          <w:rFonts w:ascii="GHEA Grapalat" w:hAnsi="GHEA Grapalat"/>
          <w:sz w:val="20"/>
          <w:szCs w:val="20"/>
        </w:rPr>
        <w:t xml:space="preserve"> </w:t>
      </w:r>
      <w:r w:rsidR="00F855BB" w:rsidRPr="002024C6">
        <w:rPr>
          <w:rFonts w:ascii="GHEA Grapalat" w:hAnsi="GHEA Grapalat"/>
          <w:sz w:val="20"/>
          <w:szCs w:val="20"/>
        </w:rPr>
        <w:t xml:space="preserve">    товара</w:t>
      </w:r>
      <w:r w:rsidR="00B14486" w:rsidRPr="002024C6">
        <w:rPr>
          <w:rFonts w:ascii="GHEA Grapalat" w:hAnsi="GHEA Grapalat"/>
          <w:sz w:val="20"/>
          <w:szCs w:val="20"/>
        </w:rPr>
        <w:t>,</w:t>
      </w:r>
      <w:r w:rsidR="00F855BB" w:rsidRPr="002024C6">
        <w:rPr>
          <w:rFonts w:ascii="GHEA Grapalat" w:hAnsi="GHEA Grapalat"/>
          <w:sz w:val="20"/>
          <w:szCs w:val="20"/>
        </w:rPr>
        <w:t xml:space="preserve"> </w:t>
      </w:r>
    </w:p>
    <w:p w14:paraId="7EC51573" w14:textId="5F696E9D" w:rsidR="00993891" w:rsidRPr="002024C6" w:rsidRDefault="00993891" w:rsidP="001143EB">
      <w:pPr>
        <w:jc w:val="both"/>
        <w:rPr>
          <w:rFonts w:ascii="GHEA Grapalat" w:hAnsi="GHEA Grapalat"/>
          <w:sz w:val="20"/>
          <w:szCs w:val="20"/>
        </w:rPr>
      </w:pPr>
      <w:r w:rsidRPr="002024C6">
        <w:rPr>
          <w:rFonts w:ascii="GHEA Grapalat" w:hAnsi="GHEA Grapalat"/>
          <w:sz w:val="20"/>
          <w:szCs w:val="20"/>
        </w:rPr>
        <w:t xml:space="preserve">                                                                                                  </w:t>
      </w:r>
      <w:r w:rsidR="00C33115" w:rsidRPr="002024C6">
        <w:rPr>
          <w:rFonts w:ascii="GHEA Grapalat" w:hAnsi="GHEA Grapalat"/>
          <w:sz w:val="20"/>
          <w:szCs w:val="20"/>
        </w:rPr>
        <w:t xml:space="preserve">    </w:t>
      </w:r>
      <w:r w:rsidRPr="002024C6">
        <w:rPr>
          <w:rFonts w:ascii="GHEA Grapalat" w:hAnsi="GHEA Grapalat"/>
          <w:sz w:val="20"/>
          <w:szCs w:val="20"/>
        </w:rPr>
        <w:t xml:space="preserve"> наименование участника</w:t>
      </w:r>
    </w:p>
    <w:p w14:paraId="69D4CC45" w14:textId="77777777" w:rsidR="006B3E56" w:rsidRPr="002024C6" w:rsidRDefault="00F855BB" w:rsidP="001143EB">
      <w:pPr>
        <w:jc w:val="both"/>
        <w:rPr>
          <w:rFonts w:ascii="GHEA Grapalat" w:hAnsi="GHEA Grapalat"/>
          <w:sz w:val="20"/>
          <w:szCs w:val="20"/>
          <w:lang w:val="hy-AM"/>
        </w:rPr>
      </w:pPr>
      <w:r w:rsidRPr="002024C6">
        <w:rPr>
          <w:rFonts w:ascii="GHEA Grapalat" w:hAnsi="GHEA Grapalat"/>
          <w:sz w:val="20"/>
          <w:szCs w:val="20"/>
        </w:rPr>
        <w:t>согласно Приложению 1.1</w:t>
      </w:r>
      <w:r w:rsidR="00C061DC" w:rsidRPr="002024C6">
        <w:rPr>
          <w:rFonts w:ascii="GHEA Grapalat" w:hAnsi="GHEA Grapalat"/>
          <w:sz w:val="20"/>
          <w:szCs w:val="20"/>
        </w:rPr>
        <w:t>.</w:t>
      </w:r>
      <w:r w:rsidR="00F36AD3" w:rsidRPr="002024C6">
        <w:rPr>
          <w:rFonts w:ascii="GHEA Grapalat" w:hAnsi="GHEA Grapalat"/>
          <w:sz w:val="20"/>
          <w:szCs w:val="20"/>
        </w:rPr>
        <w:t xml:space="preserve"> </w:t>
      </w:r>
      <w:r w:rsidRPr="002024C6">
        <w:rPr>
          <w:rFonts w:ascii="GHEA Grapalat" w:hAnsi="GHEA Grapalat"/>
          <w:sz w:val="20"/>
          <w:szCs w:val="20"/>
        </w:rPr>
        <w:t xml:space="preserve"> </w:t>
      </w:r>
      <w:r w:rsidR="00F36AD3" w:rsidRPr="002024C6">
        <w:rPr>
          <w:rFonts w:ascii="GHEA Grapalat" w:hAnsi="GHEA Grapalat"/>
          <w:sz w:val="20"/>
          <w:szCs w:val="20"/>
        </w:rPr>
        <w:t xml:space="preserve"> </w:t>
      </w:r>
      <w:r w:rsidR="00DA5D3D" w:rsidRPr="002024C6">
        <w:rPr>
          <w:rFonts w:ascii="GHEA Grapalat" w:hAnsi="GHEA Grapalat"/>
          <w:sz w:val="20"/>
          <w:szCs w:val="20"/>
        </w:rPr>
        <w:t xml:space="preserve">                                                                             </w:t>
      </w:r>
      <w:r w:rsidRPr="002024C6">
        <w:rPr>
          <w:rFonts w:ascii="GHEA Grapalat" w:hAnsi="GHEA Grapalat"/>
          <w:sz w:val="20"/>
          <w:szCs w:val="20"/>
        </w:rPr>
        <w:t xml:space="preserve">                                     </w:t>
      </w:r>
      <w:r w:rsidR="00DA5D3D" w:rsidRPr="002024C6">
        <w:rPr>
          <w:rFonts w:ascii="GHEA Grapalat" w:hAnsi="GHEA Grapalat"/>
          <w:sz w:val="20"/>
          <w:szCs w:val="20"/>
        </w:rPr>
        <w:t xml:space="preserve">      </w:t>
      </w:r>
    </w:p>
    <w:p w14:paraId="063A953E"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_______________________________________________</w:t>
      </w:r>
      <w:r w:rsidRPr="002024C6">
        <w:rPr>
          <w:rFonts w:ascii="GHEA Grapalat" w:hAnsi="GHEA Grapalat"/>
          <w:sz w:val="20"/>
          <w:szCs w:val="20"/>
        </w:rPr>
        <w:tab/>
        <w:t>_____________________</w:t>
      </w:r>
    </w:p>
    <w:p w14:paraId="107C2A51" w14:textId="77777777" w:rsidR="00374F4A" w:rsidRPr="002024C6" w:rsidRDefault="00374F4A" w:rsidP="001143EB">
      <w:pPr>
        <w:tabs>
          <w:tab w:val="left" w:pos="7230"/>
        </w:tabs>
        <w:ind w:left="851"/>
        <w:jc w:val="both"/>
        <w:rPr>
          <w:rFonts w:ascii="GHEA Grapalat" w:hAnsi="GHEA Grapalat"/>
          <w:sz w:val="20"/>
          <w:szCs w:val="20"/>
        </w:rPr>
      </w:pPr>
      <w:r w:rsidRPr="002024C6">
        <w:rPr>
          <w:rFonts w:ascii="GHEA Grapalat" w:hAnsi="GHEA Grapalat"/>
          <w:sz w:val="20"/>
          <w:szCs w:val="20"/>
        </w:rPr>
        <w:t>наименование участника (должность,</w:t>
      </w:r>
      <w:r w:rsidRPr="002024C6">
        <w:rPr>
          <w:rFonts w:ascii="GHEA Grapalat" w:hAnsi="GHEA Grapalat"/>
          <w:sz w:val="20"/>
          <w:szCs w:val="20"/>
        </w:rPr>
        <w:tab/>
        <w:t>подпись)</w:t>
      </w:r>
    </w:p>
    <w:p w14:paraId="06702126" w14:textId="77777777" w:rsidR="00374F4A" w:rsidRPr="002024C6" w:rsidRDefault="00374F4A" w:rsidP="001143EB">
      <w:pPr>
        <w:ind w:left="1134"/>
        <w:jc w:val="both"/>
        <w:rPr>
          <w:rFonts w:ascii="GHEA Grapalat" w:hAnsi="GHEA Grapalat"/>
          <w:sz w:val="20"/>
          <w:szCs w:val="20"/>
        </w:rPr>
      </w:pPr>
      <w:r w:rsidRPr="002024C6">
        <w:rPr>
          <w:rFonts w:ascii="GHEA Grapalat" w:hAnsi="GHEA Grapalat"/>
          <w:sz w:val="20"/>
          <w:szCs w:val="20"/>
        </w:rPr>
        <w:t>имя, фамилия руководителя)</w:t>
      </w:r>
    </w:p>
    <w:p w14:paraId="16B4595E" w14:textId="77777777" w:rsidR="0094684E" w:rsidRPr="002024C6" w:rsidRDefault="00B2572B" w:rsidP="001143EB">
      <w:pPr>
        <w:widowControl w:val="0"/>
        <w:jc w:val="both"/>
        <w:rPr>
          <w:rFonts w:ascii="GHEA Grapalat" w:hAnsi="GHEA Grapalat"/>
          <w:b/>
          <w:sz w:val="20"/>
          <w:szCs w:val="20"/>
        </w:rPr>
      </w:pPr>
      <w:r w:rsidRPr="002024C6">
        <w:rPr>
          <w:rFonts w:ascii="GHEA Grapalat" w:hAnsi="GHEA Grapalat"/>
          <w:sz w:val="20"/>
          <w:szCs w:val="20"/>
        </w:rPr>
        <w:t>М. П.</w:t>
      </w:r>
      <w:r w:rsidR="00A225D9" w:rsidRPr="002024C6">
        <w:rPr>
          <w:rFonts w:ascii="GHEA Grapalat" w:hAnsi="GHEA Grapalat"/>
          <w:b/>
          <w:sz w:val="20"/>
          <w:szCs w:val="20"/>
        </w:rPr>
        <w:t xml:space="preserve"> </w:t>
      </w:r>
    </w:p>
    <w:p w14:paraId="1FD52538" w14:textId="6F1D1F79" w:rsidR="00123294" w:rsidRPr="002024C6" w:rsidRDefault="00123294" w:rsidP="001143EB">
      <w:pPr>
        <w:jc w:val="both"/>
        <w:rPr>
          <w:rFonts w:ascii="GHEA Grapalat" w:hAnsi="GHEA Grapalat"/>
          <w:b/>
          <w:sz w:val="20"/>
          <w:szCs w:val="20"/>
        </w:rPr>
      </w:pPr>
    </w:p>
    <w:p w14:paraId="4F01A66A" w14:textId="77777777" w:rsidR="00B048B2" w:rsidRPr="002024C6" w:rsidRDefault="00B048B2" w:rsidP="004A6349">
      <w:pPr>
        <w:rPr>
          <w:rFonts w:ascii="GHEA Grapalat" w:hAnsi="GHEA Grapalat"/>
          <w:b/>
          <w:sz w:val="20"/>
          <w:szCs w:val="20"/>
        </w:rPr>
      </w:pPr>
    </w:p>
    <w:p w14:paraId="0D8715E3"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08D5414"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32479E6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3284008"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8B203D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A395D0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C87AE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D55A59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F945BB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08E7A11"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8B7685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F22E32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8C8FD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B61A27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B0B594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3716C3F"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D5A1EE1" w14:textId="6D6C010E" w:rsidR="00D043C1" w:rsidRPr="002024C6" w:rsidRDefault="00D043C1" w:rsidP="004A6349">
      <w:pPr>
        <w:pStyle w:val="3"/>
        <w:keepNext w:val="0"/>
        <w:widowControl w:val="0"/>
        <w:spacing w:line="240" w:lineRule="auto"/>
        <w:ind w:firstLine="567"/>
        <w:jc w:val="right"/>
        <w:rPr>
          <w:rFonts w:ascii="GHEA Grapalat" w:hAnsi="GHEA Grapalat" w:cs="Arial"/>
          <w:b/>
          <w:i w:val="0"/>
        </w:rPr>
      </w:pPr>
      <w:r w:rsidRPr="002024C6">
        <w:rPr>
          <w:rFonts w:ascii="GHEA Grapalat" w:hAnsi="GHEA Grapalat"/>
          <w:b/>
          <w:i w:val="0"/>
        </w:rPr>
        <w:t>Приложение № 1,1</w:t>
      </w:r>
    </w:p>
    <w:p w14:paraId="555F6691" w14:textId="77777777" w:rsidR="005B04A6" w:rsidRPr="002024C6" w:rsidRDefault="00D043C1" w:rsidP="005B04A6">
      <w:pPr>
        <w:pStyle w:val="a3"/>
        <w:spacing w:line="240" w:lineRule="auto"/>
        <w:jc w:val="right"/>
        <w:rPr>
          <w:rFonts w:ascii="GHEA Grapalat" w:hAnsi="GHEA Grapalat"/>
        </w:rPr>
      </w:pPr>
      <w:r w:rsidRPr="002024C6">
        <w:rPr>
          <w:rFonts w:ascii="GHEA Grapalat" w:hAnsi="GHEA Grapalat"/>
        </w:rPr>
        <w:t xml:space="preserve">к Приглашению на </w:t>
      </w:r>
      <w:r w:rsidR="005B04A6" w:rsidRPr="002024C6">
        <w:rPr>
          <w:rFonts w:ascii="GHEA Grapalat" w:hAnsi="GHEA Grapalat"/>
        </w:rPr>
        <w:t xml:space="preserve">запроса котировок </w:t>
      </w:r>
    </w:p>
    <w:p w14:paraId="47EEB7CB" w14:textId="06429E4E"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F075FE" w:rsidRPr="002024C6">
        <w:rPr>
          <w:rFonts w:ascii="GHEA Grapalat" w:hAnsi="GHEA Grapalat"/>
          <w:i w:val="0"/>
          <w:lang w:val="hy-AM"/>
        </w:rPr>
        <w:t>-1ՆՈՒՀ</w:t>
      </w:r>
      <w:r w:rsidR="004A13BB" w:rsidRPr="002024C6">
        <w:rPr>
          <w:rFonts w:ascii="GHEA Grapalat" w:hAnsi="GHEA Grapalat"/>
          <w:i w:val="0"/>
          <w:lang w:val="hy-AM"/>
        </w:rPr>
        <w:t>-ԳՀԱՊՁԲ-</w:t>
      </w:r>
      <w:r w:rsidR="00D17CB5">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2C0DCEE6" w14:textId="77777777" w:rsidR="00D043C1" w:rsidRPr="002024C6" w:rsidRDefault="00D043C1" w:rsidP="004A6349">
      <w:pPr>
        <w:pStyle w:val="31"/>
        <w:widowControl w:val="0"/>
        <w:spacing w:line="240" w:lineRule="auto"/>
        <w:jc w:val="right"/>
        <w:rPr>
          <w:rFonts w:ascii="GHEA Grapalat" w:hAnsi="GHEA Grapalat" w:cs="Arial"/>
          <w:lang w:val="af-ZA"/>
        </w:rPr>
      </w:pPr>
    </w:p>
    <w:p w14:paraId="28C71377" w14:textId="77777777" w:rsidR="00D043C1" w:rsidRPr="002024C6" w:rsidRDefault="00D043C1" w:rsidP="004A6349">
      <w:pPr>
        <w:widowControl w:val="0"/>
        <w:ind w:left="567" w:right="565"/>
        <w:jc w:val="center"/>
        <w:rPr>
          <w:rFonts w:ascii="GHEA Grapalat" w:hAnsi="GHEA Grapalat"/>
          <w:b/>
          <w:sz w:val="20"/>
          <w:szCs w:val="20"/>
        </w:rPr>
      </w:pPr>
    </w:p>
    <w:p w14:paraId="784281C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ПОЛНОЕ ОПИСАНИЕ</w:t>
      </w:r>
    </w:p>
    <w:p w14:paraId="2A79054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 xml:space="preserve">предлагаемого </w:t>
      </w:r>
      <w:r w:rsidR="00A35FB1" w:rsidRPr="002024C6">
        <w:rPr>
          <w:rFonts w:ascii="GHEA Grapalat" w:hAnsi="GHEA Grapalat"/>
          <w:b/>
          <w:i w:val="0"/>
        </w:rPr>
        <w:t>товара</w:t>
      </w:r>
    </w:p>
    <w:p w14:paraId="7FCB92B5" w14:textId="77777777" w:rsidR="00D043C1" w:rsidRPr="002024C6" w:rsidRDefault="00D043C1" w:rsidP="004A6349">
      <w:pPr>
        <w:pStyle w:val="3"/>
        <w:keepNext w:val="0"/>
        <w:widowControl w:val="0"/>
        <w:spacing w:line="240" w:lineRule="auto"/>
        <w:ind w:left="567" w:right="565"/>
        <w:rPr>
          <w:rFonts w:ascii="GHEA Grapalat" w:hAnsi="GHEA Grapalat" w:cs="Arial"/>
        </w:rPr>
      </w:pPr>
    </w:p>
    <w:p w14:paraId="3FC832DF" w14:textId="77777777"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_____________________________,                               в качестве участника в </w:t>
      </w:r>
    </w:p>
    <w:p w14:paraId="7E547E6F" w14:textId="77777777" w:rsidR="00D043C1" w:rsidRPr="002024C6" w:rsidRDefault="00D043C1" w:rsidP="004A6349">
      <w:pPr>
        <w:widowControl w:val="0"/>
        <w:jc w:val="both"/>
        <w:rPr>
          <w:rFonts w:ascii="GHEA Grapalat" w:hAnsi="GHEA Grapalat" w:cs="Arial"/>
          <w:sz w:val="20"/>
          <w:szCs w:val="20"/>
          <w:u w:val="single"/>
        </w:rPr>
      </w:pPr>
      <w:r w:rsidRPr="002024C6">
        <w:rPr>
          <w:rFonts w:ascii="GHEA Grapalat" w:hAnsi="GHEA Grapalat"/>
          <w:sz w:val="20"/>
          <w:szCs w:val="20"/>
        </w:rPr>
        <w:t>наименование участника</w:t>
      </w:r>
    </w:p>
    <w:p w14:paraId="0A8357F9" w14:textId="0F71226C"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рамках открытого конкурса под кодом </w:t>
      </w:r>
      <w:r w:rsidR="005B04A6" w:rsidRPr="002024C6">
        <w:rPr>
          <w:rFonts w:ascii="GHEA Grapalat" w:hAnsi="GHEA Grapalat"/>
          <w:sz w:val="20"/>
          <w:szCs w:val="20"/>
        </w:rPr>
        <w:t>«</w:t>
      </w:r>
      <w:r w:rsidR="00F075FE" w:rsidRPr="002024C6">
        <w:rPr>
          <w:rFonts w:ascii="GHEA Grapalat" w:hAnsi="GHEA Grapalat"/>
          <w:sz w:val="20"/>
          <w:szCs w:val="20"/>
          <w:lang w:val="hy-AM"/>
        </w:rPr>
        <w:t>-1ՆՈՒՀ</w:t>
      </w:r>
      <w:r w:rsidR="004A13BB" w:rsidRPr="002024C6">
        <w:rPr>
          <w:rFonts w:ascii="GHEA Grapalat" w:hAnsi="GHEA Grapalat"/>
          <w:sz w:val="20"/>
          <w:szCs w:val="20"/>
          <w:lang w:val="hy-AM"/>
        </w:rPr>
        <w:t>-ԳՀԱՊՁԲ-</w:t>
      </w:r>
      <w:r w:rsidR="00D17CB5">
        <w:rPr>
          <w:rFonts w:ascii="GHEA Grapalat" w:hAnsi="GHEA Grapalat"/>
          <w:sz w:val="20"/>
          <w:szCs w:val="20"/>
          <w:lang w:val="hy-AM"/>
        </w:rPr>
        <w:t>26/01</w:t>
      </w:r>
      <w:r w:rsidR="005B04A6" w:rsidRPr="002024C6">
        <w:rPr>
          <w:rFonts w:ascii="GHEA Grapalat" w:hAnsi="GHEA Grapalat"/>
          <w:sz w:val="20"/>
          <w:szCs w:val="20"/>
        </w:rPr>
        <w:t xml:space="preserve">» </w:t>
      </w:r>
      <w:r w:rsidRPr="002024C6">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24C6" w14:paraId="5ECF6983" w14:textId="77777777" w:rsidTr="00FF3F2A">
        <w:tc>
          <w:tcPr>
            <w:tcW w:w="1042" w:type="dxa"/>
            <w:vMerge w:val="restart"/>
            <w:vAlign w:val="center"/>
          </w:tcPr>
          <w:p w14:paraId="6BD29171" w14:textId="77777777" w:rsidR="00EE1022" w:rsidRPr="002024C6" w:rsidRDefault="00EE1022" w:rsidP="004A6349">
            <w:pPr>
              <w:widowControl w:val="0"/>
              <w:jc w:val="center"/>
              <w:rPr>
                <w:rFonts w:ascii="GHEA Grapalat" w:hAnsi="GHEA Grapalat"/>
                <w:b/>
                <w:sz w:val="20"/>
                <w:szCs w:val="20"/>
              </w:rPr>
            </w:pPr>
          </w:p>
          <w:p w14:paraId="08229FC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Номер лота</w:t>
            </w:r>
          </w:p>
        </w:tc>
        <w:tc>
          <w:tcPr>
            <w:tcW w:w="8244" w:type="dxa"/>
            <w:gridSpan w:val="5"/>
            <w:vAlign w:val="center"/>
          </w:tcPr>
          <w:p w14:paraId="3358555C"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Предлагаемый товар</w:t>
            </w:r>
          </w:p>
        </w:tc>
      </w:tr>
      <w:tr w:rsidR="00D043C1" w:rsidRPr="002024C6" w14:paraId="44E404BD" w14:textId="77777777" w:rsidTr="000811C1">
        <w:trPr>
          <w:trHeight w:val="696"/>
        </w:trPr>
        <w:tc>
          <w:tcPr>
            <w:tcW w:w="1042" w:type="dxa"/>
            <w:vMerge/>
            <w:vAlign w:val="center"/>
          </w:tcPr>
          <w:p w14:paraId="560F9E2E" w14:textId="77777777" w:rsidR="00D043C1" w:rsidRPr="002024C6" w:rsidRDefault="00D043C1" w:rsidP="004A6349">
            <w:pPr>
              <w:widowControl w:val="0"/>
              <w:jc w:val="center"/>
              <w:rPr>
                <w:rFonts w:ascii="GHEA Grapalat" w:hAnsi="GHEA Grapalat"/>
                <w:b/>
                <w:bCs/>
                <w:sz w:val="20"/>
                <w:szCs w:val="20"/>
              </w:rPr>
            </w:pPr>
          </w:p>
        </w:tc>
        <w:tc>
          <w:tcPr>
            <w:tcW w:w="1605" w:type="dxa"/>
            <w:vAlign w:val="center"/>
          </w:tcPr>
          <w:p w14:paraId="30343184" w14:textId="77777777" w:rsidR="00D043C1" w:rsidRPr="002024C6" w:rsidRDefault="00873A3C" w:rsidP="004A6349">
            <w:pPr>
              <w:widowControl w:val="0"/>
              <w:jc w:val="center"/>
              <w:rPr>
                <w:rFonts w:ascii="GHEA Grapalat" w:hAnsi="GHEA Grapalat"/>
                <w:b/>
                <w:sz w:val="20"/>
                <w:szCs w:val="20"/>
              </w:rPr>
            </w:pPr>
            <w:r w:rsidRPr="002024C6">
              <w:rPr>
                <w:rFonts w:ascii="GHEA Grapalat" w:hAnsi="GHEA Grapalat"/>
                <w:b/>
                <w:sz w:val="20"/>
                <w:szCs w:val="20"/>
              </w:rPr>
              <w:t>ф</w:t>
            </w:r>
            <w:r w:rsidR="00D043C1" w:rsidRPr="002024C6">
              <w:rPr>
                <w:rFonts w:ascii="GHEA Grapalat" w:hAnsi="GHEA Grapalat"/>
                <w:b/>
                <w:sz w:val="20"/>
                <w:szCs w:val="20"/>
              </w:rPr>
              <w:t>ирменное</w:t>
            </w:r>
          </w:p>
          <w:p w14:paraId="5D5C5085"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p>
        </w:tc>
        <w:tc>
          <w:tcPr>
            <w:tcW w:w="1463" w:type="dxa"/>
            <w:vAlign w:val="center"/>
          </w:tcPr>
          <w:p w14:paraId="3989E7AB"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товарный знак</w:t>
            </w:r>
          </w:p>
        </w:tc>
        <w:tc>
          <w:tcPr>
            <w:tcW w:w="1699" w:type="dxa"/>
            <w:vAlign w:val="center"/>
          </w:tcPr>
          <w:p w14:paraId="7A894D6E" w14:textId="77777777" w:rsidR="00D043C1" w:rsidRPr="002024C6" w:rsidRDefault="009A3C00" w:rsidP="004A6349">
            <w:pPr>
              <w:widowControl w:val="0"/>
              <w:jc w:val="center"/>
              <w:rPr>
                <w:rFonts w:ascii="GHEA Grapalat" w:hAnsi="GHEA Grapalat"/>
                <w:b/>
                <w:bCs/>
                <w:sz w:val="20"/>
                <w:szCs w:val="20"/>
                <w:lang w:val="hy-AM"/>
              </w:rPr>
            </w:pPr>
            <w:r w:rsidRPr="002024C6">
              <w:rPr>
                <w:rFonts w:ascii="GHEA Grapalat" w:hAnsi="GHEA Grapalat"/>
                <w:b/>
                <w:bCs/>
                <w:sz w:val="20"/>
                <w:szCs w:val="20"/>
              </w:rPr>
              <w:t>модель</w:t>
            </w:r>
          </w:p>
        </w:tc>
        <w:tc>
          <w:tcPr>
            <w:tcW w:w="1727" w:type="dxa"/>
            <w:vAlign w:val="center"/>
          </w:tcPr>
          <w:p w14:paraId="006C6BA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 производителя</w:t>
            </w:r>
          </w:p>
        </w:tc>
        <w:tc>
          <w:tcPr>
            <w:tcW w:w="1750" w:type="dxa"/>
            <w:vAlign w:val="center"/>
          </w:tcPr>
          <w:p w14:paraId="5A6A8E5A"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технические характеристики</w:t>
            </w:r>
          </w:p>
        </w:tc>
      </w:tr>
      <w:tr w:rsidR="00D043C1" w:rsidRPr="002024C6" w14:paraId="5A3C0902" w14:textId="77777777" w:rsidTr="00FF3F2A">
        <w:tc>
          <w:tcPr>
            <w:tcW w:w="1042" w:type="dxa"/>
          </w:tcPr>
          <w:p w14:paraId="7A969721"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7E30D056"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31B55D1E"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15C214B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51A0F7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27509A4B"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110D81AA" w14:textId="77777777" w:rsidTr="00FF3F2A">
        <w:tc>
          <w:tcPr>
            <w:tcW w:w="1042" w:type="dxa"/>
          </w:tcPr>
          <w:p w14:paraId="4C3282C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48D08342"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024848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2A1EBC4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782A437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086B223F"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643BF6A7" w14:textId="77777777" w:rsidTr="00FF3F2A">
        <w:tc>
          <w:tcPr>
            <w:tcW w:w="1042" w:type="dxa"/>
          </w:tcPr>
          <w:p w14:paraId="4E3401C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3C34A01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49EE245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4FF4E7DC"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016FBCFD"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36B1F620" w14:textId="77777777" w:rsidR="00D043C1" w:rsidRPr="002024C6" w:rsidRDefault="00D043C1" w:rsidP="004A6349">
            <w:pPr>
              <w:pStyle w:val="3"/>
              <w:keepNext w:val="0"/>
              <w:widowControl w:val="0"/>
              <w:spacing w:line="240" w:lineRule="auto"/>
              <w:jc w:val="left"/>
              <w:rPr>
                <w:rFonts w:ascii="GHEA Grapalat" w:hAnsi="GHEA Grapalat"/>
                <w:b/>
              </w:rPr>
            </w:pPr>
          </w:p>
        </w:tc>
      </w:tr>
    </w:tbl>
    <w:p w14:paraId="6B723F7B" w14:textId="77777777" w:rsidR="00D043C1" w:rsidRPr="002024C6" w:rsidRDefault="00D043C1" w:rsidP="004A6349">
      <w:pPr>
        <w:widowControl w:val="0"/>
        <w:tabs>
          <w:tab w:val="left" w:pos="6804"/>
        </w:tabs>
        <w:jc w:val="center"/>
        <w:rPr>
          <w:rFonts w:ascii="GHEA Grapalat" w:hAnsi="GHEA Grapalat"/>
          <w:sz w:val="20"/>
          <w:szCs w:val="20"/>
          <w:lang w:val="en-US"/>
        </w:rPr>
      </w:pPr>
    </w:p>
    <w:p w14:paraId="18FA3138" w14:textId="77777777" w:rsidR="00D043C1" w:rsidRPr="002024C6" w:rsidRDefault="00D043C1"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513EFB99" w14:textId="77777777" w:rsidR="00D043C1" w:rsidRPr="002024C6" w:rsidRDefault="00D043C1"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Pr="002024C6">
        <w:rPr>
          <w:rFonts w:ascii="GHEA Grapalat" w:hAnsi="GHEA Grapalat"/>
          <w:sz w:val="20"/>
          <w:szCs w:val="20"/>
        </w:rPr>
        <w:tab/>
        <w:t>подпись</w:t>
      </w:r>
    </w:p>
    <w:p w14:paraId="7846F6A5" w14:textId="77777777" w:rsidR="00D043C1" w:rsidRPr="002024C6" w:rsidRDefault="00D043C1" w:rsidP="004A6349">
      <w:pPr>
        <w:widowControl w:val="0"/>
        <w:jc w:val="right"/>
        <w:rPr>
          <w:rFonts w:ascii="GHEA Grapalat" w:hAnsi="GHEA Grapalat"/>
          <w:sz w:val="20"/>
          <w:szCs w:val="20"/>
        </w:rPr>
      </w:pPr>
    </w:p>
    <w:p w14:paraId="5570FE84" w14:textId="77777777" w:rsidR="00D043C1" w:rsidRPr="002024C6" w:rsidRDefault="00D043C1" w:rsidP="004A6349">
      <w:pPr>
        <w:widowControl w:val="0"/>
        <w:jc w:val="right"/>
        <w:rPr>
          <w:rFonts w:ascii="GHEA Grapalat" w:hAnsi="GHEA Grapalat"/>
          <w:sz w:val="20"/>
          <w:szCs w:val="20"/>
        </w:rPr>
      </w:pPr>
      <w:r w:rsidRPr="002024C6">
        <w:rPr>
          <w:rFonts w:ascii="GHEA Grapalat" w:hAnsi="GHEA Grapalat"/>
          <w:sz w:val="20"/>
          <w:szCs w:val="20"/>
        </w:rPr>
        <w:lastRenderedPageBreak/>
        <w:t>М. П.</w:t>
      </w:r>
    </w:p>
    <w:p w14:paraId="6AE1016A" w14:textId="77777777" w:rsidR="00D043C1" w:rsidRPr="002024C6" w:rsidRDefault="00D043C1" w:rsidP="004A6349">
      <w:pPr>
        <w:rPr>
          <w:rFonts w:ascii="GHEA Grapalat" w:hAnsi="GHEA Grapalat"/>
          <w:sz w:val="20"/>
          <w:szCs w:val="20"/>
        </w:rPr>
      </w:pPr>
      <w:r w:rsidRPr="002024C6">
        <w:rPr>
          <w:rFonts w:ascii="GHEA Grapalat" w:hAnsi="GHEA Grapalat"/>
          <w:sz w:val="20"/>
          <w:szCs w:val="20"/>
        </w:rPr>
        <w:br w:type="page"/>
      </w:r>
    </w:p>
    <w:p w14:paraId="55003C30" w14:textId="77777777" w:rsidR="00AB6E69" w:rsidRPr="002024C6" w:rsidRDefault="00AB6E69" w:rsidP="004A6349">
      <w:pPr>
        <w:jc w:val="right"/>
        <w:rPr>
          <w:rFonts w:ascii="GHEA Grapalat" w:hAnsi="GHEA Grapalat"/>
          <w:b/>
          <w:sz w:val="20"/>
          <w:szCs w:val="20"/>
        </w:rPr>
      </w:pPr>
      <w:r w:rsidRPr="002024C6">
        <w:rPr>
          <w:rFonts w:ascii="GHEA Grapalat" w:hAnsi="GHEA Grapalat"/>
          <w:b/>
          <w:sz w:val="20"/>
          <w:szCs w:val="20"/>
        </w:rPr>
        <w:lastRenderedPageBreak/>
        <w:t>Приложение 1.</w:t>
      </w:r>
      <w:r w:rsidR="000B5664" w:rsidRPr="002024C6">
        <w:rPr>
          <w:rFonts w:ascii="GHEA Grapalat" w:hAnsi="GHEA Grapalat"/>
          <w:b/>
          <w:sz w:val="20"/>
          <w:szCs w:val="20"/>
        </w:rPr>
        <w:t>2</w:t>
      </w:r>
      <w:r w:rsidRPr="002024C6">
        <w:rPr>
          <w:rFonts w:ascii="GHEA Grapalat" w:hAnsi="GHEA Grapalat"/>
          <w:b/>
          <w:sz w:val="20"/>
          <w:szCs w:val="20"/>
        </w:rPr>
        <w:t xml:space="preserve">** </w:t>
      </w:r>
    </w:p>
    <w:p w14:paraId="0511E0DF"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9EC7FEA" w14:textId="455BBE8B"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F075FE" w:rsidRPr="002024C6">
        <w:rPr>
          <w:rFonts w:ascii="GHEA Grapalat" w:hAnsi="GHEA Grapalat"/>
          <w:i w:val="0"/>
          <w:lang w:val="hy-AM"/>
        </w:rPr>
        <w:t>-1ՆՈՒՀ</w:t>
      </w:r>
      <w:r w:rsidR="004A13BB" w:rsidRPr="002024C6">
        <w:rPr>
          <w:rFonts w:ascii="GHEA Grapalat" w:hAnsi="GHEA Grapalat"/>
          <w:i w:val="0"/>
          <w:lang w:val="hy-AM"/>
        </w:rPr>
        <w:t>-ԳՀԱՊՁԲ-</w:t>
      </w:r>
      <w:r w:rsidR="00D17CB5">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20F3F0A1" w14:textId="77777777" w:rsidR="005B04A6" w:rsidRPr="002024C6" w:rsidRDefault="005B04A6" w:rsidP="005B04A6">
      <w:pPr>
        <w:pStyle w:val="31"/>
        <w:widowControl w:val="0"/>
        <w:spacing w:line="240" w:lineRule="auto"/>
        <w:jc w:val="right"/>
        <w:rPr>
          <w:rFonts w:ascii="GHEA Grapalat" w:hAnsi="GHEA Grapalat" w:cs="Arial"/>
          <w:lang w:val="af-ZA"/>
        </w:rPr>
      </w:pPr>
    </w:p>
    <w:p w14:paraId="496301F1" w14:textId="77777777" w:rsidR="00F016A2" w:rsidRPr="002024C6" w:rsidRDefault="00F016A2" w:rsidP="004A6349">
      <w:pPr>
        <w:rPr>
          <w:rFonts w:ascii="GHEA Grapalat" w:hAnsi="GHEA Grapalat"/>
          <w:b/>
          <w:sz w:val="20"/>
          <w:szCs w:val="20"/>
          <w:lang w:val="af-ZA"/>
        </w:rPr>
      </w:pPr>
    </w:p>
    <w:p w14:paraId="764E4FE4"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ФОРМА</w:t>
      </w:r>
    </w:p>
    <w:p w14:paraId="355BD9C3"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ДЕКЛАРАЦИИ О РЕАЛЬНЫХ  БЕНЕФИЦИАРАХ</w:t>
      </w:r>
    </w:p>
    <w:p w14:paraId="1FBDD21A" w14:textId="77777777" w:rsidR="00F016A2" w:rsidRPr="002024C6" w:rsidRDefault="00F016A2" w:rsidP="004A6349">
      <w:pPr>
        <w:ind w:left="360" w:hanging="360"/>
        <w:jc w:val="center"/>
        <w:rPr>
          <w:rFonts w:ascii="GHEA Grapalat" w:eastAsia="GHEA Grapalat" w:hAnsi="GHEA Grapalat" w:cs="GHEA Grapalat"/>
          <w:b/>
          <w:sz w:val="20"/>
          <w:szCs w:val="20"/>
        </w:rPr>
      </w:pPr>
    </w:p>
    <w:p w14:paraId="5031F521"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t>Организация</w:t>
      </w:r>
    </w:p>
    <w:p w14:paraId="2795C9F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024C6" w14:paraId="6987F409" w14:textId="77777777" w:rsidTr="006D2CDF">
        <w:tc>
          <w:tcPr>
            <w:tcW w:w="2836" w:type="dxa"/>
            <w:shd w:val="clear" w:color="auto" w:fill="D9E2F3"/>
            <w:vAlign w:val="center"/>
          </w:tcPr>
          <w:p w14:paraId="3872779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A632B7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4EFC314" w14:textId="77777777" w:rsidTr="006D2CDF">
        <w:tc>
          <w:tcPr>
            <w:tcW w:w="2836" w:type="dxa"/>
            <w:shd w:val="clear" w:color="auto" w:fill="D9E2F3"/>
            <w:vAlign w:val="center"/>
          </w:tcPr>
          <w:p w14:paraId="1FA9DBC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526056D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15CDE20" w14:textId="77777777" w:rsidTr="006D2CDF">
        <w:tc>
          <w:tcPr>
            <w:tcW w:w="2836" w:type="dxa"/>
            <w:shd w:val="clear" w:color="auto" w:fill="D9E2F3"/>
            <w:vAlign w:val="center"/>
          </w:tcPr>
          <w:p w14:paraId="0D1BB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BFD596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8965480" w14:textId="77777777" w:rsidTr="006D2CDF">
        <w:tc>
          <w:tcPr>
            <w:tcW w:w="2836" w:type="dxa"/>
            <w:shd w:val="clear" w:color="auto" w:fill="D9E2F3"/>
            <w:vAlign w:val="center"/>
          </w:tcPr>
          <w:p w14:paraId="22C2538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140C57F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7AD7025" w14:textId="77777777" w:rsidTr="006D2CDF">
        <w:tc>
          <w:tcPr>
            <w:tcW w:w="2836" w:type="dxa"/>
            <w:shd w:val="clear" w:color="auto" w:fill="D9E2F3"/>
            <w:vAlign w:val="center"/>
          </w:tcPr>
          <w:p w14:paraId="7A3482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Адрес </w:t>
            </w:r>
            <w:ins w:id="11" w:author="Inesa Kocharyan" w:date="2021-08-30T12:39:00Z">
              <w:r w:rsidRPr="002024C6">
                <w:rPr>
                  <w:rFonts w:ascii="GHEA Grapalat" w:eastAsia="GHEA Grapalat" w:hAnsi="GHEA Grapalat" w:cs="GHEA Grapalat"/>
                  <w:sz w:val="20"/>
                  <w:szCs w:val="20"/>
                </w:rPr>
                <w:t xml:space="preserve"> </w:t>
              </w:r>
            </w:ins>
            <w:r w:rsidRPr="002024C6">
              <w:rPr>
                <w:rFonts w:ascii="GHEA Grapalat" w:eastAsia="GHEA Grapalat" w:hAnsi="GHEA Grapalat" w:cs="GHEA Grapalat"/>
                <w:sz w:val="20"/>
                <w:szCs w:val="20"/>
              </w:rPr>
              <w:t>регистрации</w:t>
            </w:r>
          </w:p>
        </w:tc>
        <w:tc>
          <w:tcPr>
            <w:tcW w:w="6180" w:type="dxa"/>
            <w:vAlign w:val="center"/>
          </w:tcPr>
          <w:p w14:paraId="4B8BA7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9C4E4A2" w14:textId="77777777" w:rsidTr="006D2CDF">
        <w:tc>
          <w:tcPr>
            <w:tcW w:w="2836" w:type="dxa"/>
            <w:shd w:val="clear" w:color="auto" w:fill="D9E2F3"/>
            <w:vAlign w:val="center"/>
          </w:tcPr>
          <w:p w14:paraId="63B4076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0C8D74C2" w14:textId="77777777" w:rsidR="00F016A2" w:rsidRPr="002024C6" w:rsidRDefault="00F016A2" w:rsidP="004A6349">
            <w:pPr>
              <w:spacing w:before="240"/>
              <w:ind w:left="993" w:hanging="851"/>
              <w:rPr>
                <w:rFonts w:ascii="GHEA Grapalat" w:eastAsia="GHEA Grapalat" w:hAnsi="GHEA Grapalat" w:cs="GHEA Grapalat"/>
                <w:sz w:val="20"/>
                <w:szCs w:val="20"/>
              </w:rPr>
            </w:pPr>
          </w:p>
        </w:tc>
      </w:tr>
      <w:tr w:rsidR="00F016A2" w:rsidRPr="002024C6" w14:paraId="57BE2EF8" w14:textId="77777777" w:rsidTr="006D2CDF">
        <w:tc>
          <w:tcPr>
            <w:tcW w:w="2836" w:type="dxa"/>
            <w:shd w:val="clear" w:color="auto" w:fill="D9E2F3"/>
            <w:vAlign w:val="center"/>
          </w:tcPr>
          <w:p w14:paraId="0183F080"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DAE0337" w14:textId="77777777" w:rsidR="00F016A2" w:rsidRPr="002024C6" w:rsidRDefault="00F016A2" w:rsidP="004A6349">
            <w:pPr>
              <w:spacing w:before="240"/>
              <w:ind w:left="993" w:hanging="851"/>
              <w:rPr>
                <w:rFonts w:ascii="GHEA Grapalat" w:eastAsia="GHEA Grapalat" w:hAnsi="GHEA Grapalat" w:cs="GHEA Grapalat"/>
                <w:sz w:val="20"/>
                <w:szCs w:val="20"/>
              </w:rPr>
            </w:pPr>
          </w:p>
        </w:tc>
      </w:tr>
    </w:tbl>
    <w:p w14:paraId="361CCB2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08CA3E8" w14:textId="77777777" w:rsidTr="006D2CDF">
        <w:tc>
          <w:tcPr>
            <w:tcW w:w="2835" w:type="dxa"/>
            <w:shd w:val="clear" w:color="auto" w:fill="D9E2F3"/>
            <w:vAlign w:val="center"/>
          </w:tcPr>
          <w:p w14:paraId="09AAF9C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7F3C1F6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A0FD80B" w14:textId="77777777" w:rsidTr="006D2CDF">
        <w:trPr>
          <w:trHeight w:val="1487"/>
        </w:trPr>
        <w:tc>
          <w:tcPr>
            <w:tcW w:w="2835" w:type="dxa"/>
            <w:shd w:val="clear" w:color="auto" w:fill="D9E2F3"/>
            <w:vAlign w:val="center"/>
          </w:tcPr>
          <w:p w14:paraId="6E78C2D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29D7777E" w14:textId="77777777" w:rsidR="00F016A2" w:rsidRPr="002024C6" w:rsidRDefault="00F016A2" w:rsidP="004A6349">
            <w:pPr>
              <w:spacing w:before="240"/>
              <w:rPr>
                <w:rFonts w:ascii="GHEA Grapalat" w:eastAsia="GHEA Grapalat" w:hAnsi="GHEA Grapalat" w:cs="GHEA Grapalat"/>
                <w:sz w:val="20"/>
                <w:szCs w:val="20"/>
              </w:rPr>
            </w:pPr>
          </w:p>
        </w:tc>
      </w:tr>
    </w:tbl>
    <w:p w14:paraId="5CDFEB78"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D5E9153" w14:textId="77777777" w:rsidTr="006D2CDF">
        <w:tc>
          <w:tcPr>
            <w:tcW w:w="2835" w:type="dxa"/>
            <w:shd w:val="clear" w:color="auto" w:fill="D9E2F3"/>
            <w:vAlign w:val="center"/>
          </w:tcPr>
          <w:p w14:paraId="155953C1"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подписания декларации</w:t>
            </w:r>
          </w:p>
        </w:tc>
        <w:tc>
          <w:tcPr>
            <w:tcW w:w="6180" w:type="dxa"/>
            <w:vAlign w:val="center"/>
          </w:tcPr>
          <w:p w14:paraId="1EEEE1F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DE42A9" w14:textId="77777777" w:rsidTr="006D2CDF">
        <w:tc>
          <w:tcPr>
            <w:tcW w:w="2835" w:type="dxa"/>
            <w:shd w:val="clear" w:color="auto" w:fill="D9E2F3"/>
            <w:vAlign w:val="center"/>
          </w:tcPr>
          <w:p w14:paraId="3FF9EE8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Количество страниц декларации</w:t>
            </w:r>
          </w:p>
        </w:tc>
        <w:tc>
          <w:tcPr>
            <w:tcW w:w="6180" w:type="dxa"/>
            <w:vAlign w:val="center"/>
          </w:tcPr>
          <w:p w14:paraId="72406E8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2A89DBA" w14:textId="77777777" w:rsidTr="006D2CDF">
        <w:tc>
          <w:tcPr>
            <w:tcW w:w="2835" w:type="dxa"/>
            <w:shd w:val="clear" w:color="auto" w:fill="D9E2F3"/>
            <w:vAlign w:val="center"/>
          </w:tcPr>
          <w:p w14:paraId="65B017A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F88155F" w14:textId="77777777" w:rsidR="00F016A2" w:rsidRPr="002024C6" w:rsidRDefault="00F016A2" w:rsidP="004A6349">
            <w:pPr>
              <w:spacing w:before="240"/>
              <w:rPr>
                <w:rFonts w:ascii="GHEA Grapalat" w:eastAsia="GHEA Grapalat" w:hAnsi="GHEA Grapalat" w:cs="GHEA Grapalat"/>
                <w:sz w:val="20"/>
                <w:szCs w:val="20"/>
              </w:rPr>
            </w:pPr>
          </w:p>
        </w:tc>
      </w:tr>
    </w:tbl>
    <w:p w14:paraId="69B7B598" w14:textId="77777777" w:rsidR="00F016A2" w:rsidRPr="002024C6" w:rsidRDefault="00F016A2" w:rsidP="004A6349">
      <w:pPr>
        <w:rPr>
          <w:rFonts w:ascii="GHEA Grapalat" w:eastAsia="GHEA Grapalat" w:hAnsi="GHEA Grapalat" w:cs="GHEA Grapalat"/>
          <w:sz w:val="20"/>
          <w:szCs w:val="20"/>
        </w:rPr>
      </w:pPr>
    </w:p>
    <w:p w14:paraId="47BE7DEE" w14:textId="77777777" w:rsidR="00F016A2" w:rsidRPr="002024C6" w:rsidRDefault="00F016A2" w:rsidP="004A6349">
      <w:pPr>
        <w:rPr>
          <w:rFonts w:ascii="GHEA Grapalat" w:eastAsia="GHEA Grapalat" w:hAnsi="GHEA Grapalat" w:cs="GHEA Grapalat"/>
          <w:sz w:val="20"/>
          <w:szCs w:val="20"/>
        </w:rPr>
      </w:pPr>
      <w:r w:rsidRPr="002024C6">
        <w:rPr>
          <w:rFonts w:ascii="GHEA Grapalat" w:hAnsi="GHEA Grapalat"/>
          <w:sz w:val="20"/>
          <w:szCs w:val="20"/>
        </w:rPr>
        <w:br w:type="page"/>
      </w:r>
    </w:p>
    <w:p w14:paraId="71F1FB02"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sz w:val="20"/>
          <w:szCs w:val="20"/>
        </w:rPr>
      </w:pPr>
      <w:r w:rsidRPr="002024C6">
        <w:rPr>
          <w:rFonts w:ascii="GHEA Grapalat" w:eastAsia="GHEA Grapalat" w:hAnsi="GHEA Grapalat" w:cs="GHEA Grapalat"/>
          <w:b/>
          <w:sz w:val="20"/>
          <w:szCs w:val="20"/>
        </w:rPr>
        <w:lastRenderedPageBreak/>
        <w:t>Данные листинга  акций</w:t>
      </w:r>
    </w:p>
    <w:p w14:paraId="6B377CFA"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30B443DA" w14:textId="77777777" w:rsidTr="006D2CDF">
        <w:tc>
          <w:tcPr>
            <w:tcW w:w="2835" w:type="dxa"/>
            <w:shd w:val="clear" w:color="auto" w:fill="D9E2F3"/>
            <w:vAlign w:val="center"/>
          </w:tcPr>
          <w:p w14:paraId="4AC26966"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1F523B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DBF1EED" w14:textId="77777777" w:rsidTr="006D2CDF">
        <w:tc>
          <w:tcPr>
            <w:tcW w:w="2835" w:type="dxa"/>
            <w:shd w:val="clear" w:color="auto" w:fill="D9E2F3"/>
            <w:vAlign w:val="center"/>
          </w:tcPr>
          <w:p w14:paraId="0E9BBF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805489B" w14:textId="77777777" w:rsidR="00F016A2" w:rsidRPr="002024C6" w:rsidRDefault="00F016A2" w:rsidP="004A6349">
            <w:pPr>
              <w:spacing w:before="240"/>
              <w:rPr>
                <w:rFonts w:ascii="GHEA Grapalat" w:eastAsia="GHEA Grapalat" w:hAnsi="GHEA Grapalat" w:cs="GHEA Grapalat"/>
                <w:sz w:val="20"/>
                <w:szCs w:val="20"/>
              </w:rPr>
            </w:pPr>
          </w:p>
        </w:tc>
      </w:tr>
    </w:tbl>
    <w:p w14:paraId="381241EA"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195F99D1" w14:textId="77777777" w:rsidTr="006D2CDF">
        <w:tc>
          <w:tcPr>
            <w:tcW w:w="2835" w:type="dxa"/>
            <w:shd w:val="clear" w:color="auto" w:fill="D9E2F3"/>
            <w:vAlign w:val="center"/>
          </w:tcPr>
          <w:p w14:paraId="2F77835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6F6E94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4E6684" w14:textId="77777777" w:rsidTr="006D2CDF">
        <w:tc>
          <w:tcPr>
            <w:tcW w:w="2835" w:type="dxa"/>
            <w:shd w:val="clear" w:color="auto" w:fill="D9E2F3"/>
            <w:vAlign w:val="center"/>
          </w:tcPr>
          <w:p w14:paraId="039C9EAD"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r w:rsidRPr="002024C6">
              <w:rPr>
                <w:rFonts w:ascii="GHEA Grapalat" w:hAnsi="GHEA Grapalat"/>
                <w:sz w:val="20"/>
                <w:szCs w:val="20"/>
              </w:rPr>
              <w:t xml:space="preserve"> </w:t>
            </w:r>
          </w:p>
        </w:tc>
        <w:tc>
          <w:tcPr>
            <w:tcW w:w="6180" w:type="dxa"/>
            <w:vAlign w:val="center"/>
          </w:tcPr>
          <w:p w14:paraId="2A800BB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E817006" w14:textId="77777777" w:rsidTr="006D2CDF">
        <w:tc>
          <w:tcPr>
            <w:tcW w:w="2835" w:type="dxa"/>
            <w:shd w:val="clear" w:color="auto" w:fill="D9E2F3"/>
            <w:vAlign w:val="center"/>
          </w:tcPr>
          <w:p w14:paraId="13BF932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377DC1D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952B17E" w14:textId="77777777" w:rsidTr="006D2CDF">
        <w:tc>
          <w:tcPr>
            <w:tcW w:w="2835" w:type="dxa"/>
            <w:shd w:val="clear" w:color="auto" w:fill="D9E2F3"/>
            <w:vAlign w:val="center"/>
          </w:tcPr>
          <w:p w14:paraId="76B3951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626C219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7E6DB342" w14:textId="77777777" w:rsidTr="006D2CDF">
        <w:tc>
          <w:tcPr>
            <w:tcW w:w="2835" w:type="dxa"/>
            <w:shd w:val="clear" w:color="auto" w:fill="D9E2F3"/>
            <w:vAlign w:val="center"/>
          </w:tcPr>
          <w:p w14:paraId="24701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7BE43F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4FCBF5E" w14:textId="77777777" w:rsidTr="006D2CDF">
        <w:trPr>
          <w:trHeight w:val="1361"/>
        </w:trPr>
        <w:tc>
          <w:tcPr>
            <w:tcW w:w="2835" w:type="dxa"/>
            <w:shd w:val="clear" w:color="auto" w:fill="D9E2F3"/>
            <w:vAlign w:val="center"/>
          </w:tcPr>
          <w:p w14:paraId="5182F25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Государтво регистрации</w:t>
            </w:r>
          </w:p>
        </w:tc>
        <w:tc>
          <w:tcPr>
            <w:tcW w:w="6180" w:type="dxa"/>
            <w:vAlign w:val="center"/>
          </w:tcPr>
          <w:p w14:paraId="2799090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8364FB" w14:textId="77777777" w:rsidTr="006D2CDF">
        <w:tc>
          <w:tcPr>
            <w:tcW w:w="2835" w:type="dxa"/>
            <w:shd w:val="clear" w:color="auto" w:fill="D9E2F3"/>
            <w:vAlign w:val="center"/>
          </w:tcPr>
          <w:p w14:paraId="5F4640D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532E4E1" w14:textId="77777777" w:rsidR="00F016A2" w:rsidRPr="002024C6" w:rsidRDefault="00F016A2" w:rsidP="004A6349">
            <w:pPr>
              <w:spacing w:before="240"/>
              <w:rPr>
                <w:rFonts w:ascii="GHEA Grapalat" w:eastAsia="GHEA Grapalat" w:hAnsi="GHEA Grapalat" w:cs="GHEA Grapalat"/>
                <w:sz w:val="20"/>
                <w:szCs w:val="20"/>
              </w:rPr>
            </w:pPr>
          </w:p>
        </w:tc>
      </w:tr>
    </w:tbl>
    <w:p w14:paraId="47C5B17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2024C6">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7CF20D92" w14:textId="77777777" w:rsidTr="006D2CDF">
        <w:tc>
          <w:tcPr>
            <w:tcW w:w="2836" w:type="dxa"/>
            <w:shd w:val="clear" w:color="auto" w:fill="D9E2F3"/>
            <w:vAlign w:val="center"/>
          </w:tcPr>
          <w:p w14:paraId="063642F5"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78" w:type="dxa"/>
            <w:vAlign w:val="center"/>
          </w:tcPr>
          <w:p w14:paraId="6AB355D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07F0BC6" w14:textId="77777777" w:rsidTr="006D2CDF">
        <w:tc>
          <w:tcPr>
            <w:tcW w:w="2836" w:type="dxa"/>
            <w:shd w:val="clear" w:color="auto" w:fill="D9E2F3"/>
            <w:vAlign w:val="center"/>
          </w:tcPr>
          <w:p w14:paraId="6CFF97C4"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78" w:type="dxa"/>
            <w:vAlign w:val="center"/>
          </w:tcPr>
          <w:p w14:paraId="246E329D" w14:textId="77777777" w:rsidR="00F016A2" w:rsidRPr="002024C6" w:rsidRDefault="00FF4C1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329886FB" w14:textId="77777777" w:rsidR="00F016A2" w:rsidRPr="002024C6" w:rsidRDefault="00FF4C1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44F3746F"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sz w:val="20"/>
          <w:szCs w:val="20"/>
        </w:rPr>
      </w:pPr>
      <w:r w:rsidRPr="002024C6">
        <w:rPr>
          <w:rFonts w:ascii="GHEA Grapalat" w:hAnsi="GHEA Grapalat"/>
          <w:sz w:val="20"/>
          <w:szCs w:val="20"/>
        </w:rPr>
        <w:br w:type="page"/>
      </w:r>
    </w:p>
    <w:p w14:paraId="4AC6A76E"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42121063"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241F91C8" w14:textId="77777777" w:rsidTr="006D2CDF">
        <w:tc>
          <w:tcPr>
            <w:tcW w:w="2837" w:type="dxa"/>
            <w:shd w:val="clear" w:color="auto" w:fill="D9E2F3"/>
            <w:vAlign w:val="center"/>
          </w:tcPr>
          <w:p w14:paraId="4A0B6F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государства</w:t>
            </w:r>
          </w:p>
        </w:tc>
        <w:tc>
          <w:tcPr>
            <w:tcW w:w="6180" w:type="dxa"/>
            <w:vAlign w:val="center"/>
          </w:tcPr>
          <w:p w14:paraId="33B7901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798CC65" w14:textId="77777777" w:rsidTr="006D2CDF">
        <w:tc>
          <w:tcPr>
            <w:tcW w:w="2837" w:type="dxa"/>
            <w:shd w:val="clear" w:color="auto" w:fill="D9E2F3"/>
            <w:vAlign w:val="center"/>
          </w:tcPr>
          <w:p w14:paraId="6A286DC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муниципалитета</w:t>
            </w:r>
          </w:p>
        </w:tc>
        <w:tc>
          <w:tcPr>
            <w:tcW w:w="6180" w:type="dxa"/>
            <w:vAlign w:val="center"/>
          </w:tcPr>
          <w:p w14:paraId="2C099B5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B8793AA" w14:textId="77777777" w:rsidTr="006D2CDF">
        <w:tc>
          <w:tcPr>
            <w:tcW w:w="2837" w:type="dxa"/>
            <w:shd w:val="clear" w:color="auto" w:fill="D9E2F3"/>
            <w:vAlign w:val="center"/>
          </w:tcPr>
          <w:p w14:paraId="0BE6013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80" w:type="dxa"/>
            <w:vAlign w:val="center"/>
          </w:tcPr>
          <w:p w14:paraId="11C9F34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1AC7D90" w14:textId="77777777" w:rsidTr="006D2CDF">
        <w:tc>
          <w:tcPr>
            <w:tcW w:w="2837" w:type="dxa"/>
            <w:shd w:val="clear" w:color="auto" w:fill="D9E2F3"/>
            <w:vAlign w:val="center"/>
          </w:tcPr>
          <w:p w14:paraId="6B38873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72A769F8" w14:textId="77777777" w:rsidR="00F016A2" w:rsidRPr="002024C6" w:rsidRDefault="00FF4C1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1B994303" w14:textId="77777777" w:rsidR="00F016A2" w:rsidRPr="002024C6" w:rsidRDefault="00FF4C1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3159F55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574C2913" w14:textId="77777777" w:rsidTr="006D2CDF">
        <w:tc>
          <w:tcPr>
            <w:tcW w:w="2837" w:type="dxa"/>
            <w:shd w:val="clear" w:color="auto" w:fill="D9E2F3"/>
            <w:vAlign w:val="center"/>
          </w:tcPr>
          <w:p w14:paraId="632630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w:t>
            </w:r>
          </w:p>
        </w:tc>
        <w:tc>
          <w:tcPr>
            <w:tcW w:w="6180" w:type="dxa"/>
            <w:vAlign w:val="center"/>
          </w:tcPr>
          <w:p w14:paraId="4B27F76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56394E" w14:textId="77777777" w:rsidTr="006D2CDF">
        <w:tc>
          <w:tcPr>
            <w:tcW w:w="2837" w:type="dxa"/>
            <w:shd w:val="clear" w:color="auto" w:fill="D9E2F3"/>
            <w:vAlign w:val="center"/>
          </w:tcPr>
          <w:p w14:paraId="1FD0B0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24061B6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AB6E4F" w14:textId="77777777" w:rsidTr="006D2CDF">
        <w:tc>
          <w:tcPr>
            <w:tcW w:w="2837" w:type="dxa"/>
            <w:shd w:val="clear" w:color="auto" w:fill="D9E2F3"/>
            <w:vAlign w:val="center"/>
          </w:tcPr>
          <w:p w14:paraId="1BE1149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6180" w:type="dxa"/>
            <w:vAlign w:val="center"/>
          </w:tcPr>
          <w:p w14:paraId="24E0BC7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07D6BEA" w14:textId="77777777" w:rsidTr="006D2CDF">
        <w:tc>
          <w:tcPr>
            <w:tcW w:w="2837" w:type="dxa"/>
            <w:shd w:val="clear" w:color="auto" w:fill="D9E2F3"/>
            <w:vAlign w:val="center"/>
          </w:tcPr>
          <w:p w14:paraId="37B3AC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02E623DA" w14:textId="77777777" w:rsidR="00F016A2" w:rsidRPr="002024C6" w:rsidRDefault="00FF4C1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1FA0ACE" w14:textId="77777777" w:rsidR="00F016A2" w:rsidRPr="002024C6" w:rsidRDefault="00FF4C1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66A1A9C7" w14:textId="77777777" w:rsidR="00F016A2" w:rsidRPr="002024C6" w:rsidRDefault="00F016A2" w:rsidP="004A6349">
      <w:pPr>
        <w:rPr>
          <w:rFonts w:ascii="GHEA Grapalat" w:eastAsia="GHEA Grapalat" w:hAnsi="GHEA Grapalat" w:cs="GHEA Grapalat"/>
          <w:b/>
          <w:sz w:val="20"/>
          <w:szCs w:val="20"/>
        </w:rPr>
      </w:pPr>
      <w:r w:rsidRPr="002024C6">
        <w:rPr>
          <w:rFonts w:ascii="GHEA Grapalat" w:hAnsi="GHEA Grapalat"/>
          <w:sz w:val="20"/>
          <w:szCs w:val="20"/>
        </w:rPr>
        <w:br w:type="page"/>
      </w:r>
    </w:p>
    <w:p w14:paraId="62FB12D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Данные реального бенефициара</w:t>
      </w:r>
    </w:p>
    <w:p w14:paraId="550F3F83"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698141F7" w14:textId="77777777" w:rsidTr="006D2CDF">
        <w:tc>
          <w:tcPr>
            <w:tcW w:w="2836" w:type="dxa"/>
            <w:shd w:val="clear" w:color="auto" w:fill="D9E2F3"/>
            <w:vAlign w:val="center"/>
          </w:tcPr>
          <w:p w14:paraId="45046A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w:t>
            </w:r>
          </w:p>
        </w:tc>
        <w:tc>
          <w:tcPr>
            <w:tcW w:w="6178" w:type="dxa"/>
            <w:vAlign w:val="center"/>
          </w:tcPr>
          <w:p w14:paraId="556D9F3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3A1740F" w14:textId="77777777" w:rsidTr="006D2CDF">
        <w:tc>
          <w:tcPr>
            <w:tcW w:w="2836" w:type="dxa"/>
            <w:shd w:val="clear" w:color="auto" w:fill="D9E2F3"/>
            <w:vAlign w:val="center"/>
          </w:tcPr>
          <w:p w14:paraId="1ECC83C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w:t>
            </w:r>
          </w:p>
        </w:tc>
        <w:tc>
          <w:tcPr>
            <w:tcW w:w="6178" w:type="dxa"/>
            <w:vAlign w:val="center"/>
          </w:tcPr>
          <w:p w14:paraId="26E894C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50ACBA9" w14:textId="77777777" w:rsidTr="006D2CDF">
        <w:tc>
          <w:tcPr>
            <w:tcW w:w="2836" w:type="dxa"/>
            <w:shd w:val="clear" w:color="auto" w:fill="D9E2F3"/>
            <w:vAlign w:val="center"/>
          </w:tcPr>
          <w:p w14:paraId="23EE39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Имя(латинскими буквами)</w:t>
            </w:r>
          </w:p>
        </w:tc>
        <w:tc>
          <w:tcPr>
            <w:tcW w:w="6178" w:type="dxa"/>
            <w:vAlign w:val="center"/>
          </w:tcPr>
          <w:p w14:paraId="051C984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3737374" w14:textId="77777777" w:rsidTr="006D2CDF">
        <w:tc>
          <w:tcPr>
            <w:tcW w:w="2836" w:type="dxa"/>
            <w:shd w:val="clear" w:color="auto" w:fill="D9E2F3"/>
            <w:vAlign w:val="center"/>
          </w:tcPr>
          <w:p w14:paraId="7A33F38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 (латинскими буквами)</w:t>
            </w:r>
          </w:p>
        </w:tc>
        <w:tc>
          <w:tcPr>
            <w:tcW w:w="6178" w:type="dxa"/>
            <w:vAlign w:val="center"/>
          </w:tcPr>
          <w:p w14:paraId="36115EE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BD62AD" w14:textId="77777777" w:rsidTr="006D2CDF">
        <w:tc>
          <w:tcPr>
            <w:tcW w:w="2836" w:type="dxa"/>
            <w:shd w:val="clear" w:color="auto" w:fill="D9E2F3"/>
            <w:vAlign w:val="center"/>
          </w:tcPr>
          <w:p w14:paraId="0F20FC5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Гражданство</w:t>
            </w:r>
          </w:p>
        </w:tc>
        <w:tc>
          <w:tcPr>
            <w:tcW w:w="6178" w:type="dxa"/>
            <w:vAlign w:val="center"/>
          </w:tcPr>
          <w:p w14:paraId="7F7C545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28C8DA" w14:textId="77777777" w:rsidTr="006D2CDF">
        <w:tc>
          <w:tcPr>
            <w:tcW w:w="2836" w:type="dxa"/>
            <w:shd w:val="clear" w:color="auto" w:fill="D9E2F3"/>
            <w:vAlign w:val="center"/>
          </w:tcPr>
          <w:p w14:paraId="7F7F807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рождения</w:t>
            </w:r>
          </w:p>
        </w:tc>
        <w:tc>
          <w:tcPr>
            <w:tcW w:w="6178" w:type="dxa"/>
            <w:vAlign w:val="center"/>
          </w:tcPr>
          <w:p w14:paraId="596FDAC6" w14:textId="77777777" w:rsidR="00F016A2" w:rsidRPr="002024C6" w:rsidRDefault="00F016A2" w:rsidP="004A6349">
            <w:pPr>
              <w:spacing w:before="240"/>
              <w:rPr>
                <w:rFonts w:ascii="GHEA Grapalat" w:eastAsia="GHEA Grapalat" w:hAnsi="GHEA Grapalat" w:cs="GHEA Grapalat"/>
                <w:sz w:val="20"/>
                <w:szCs w:val="20"/>
              </w:rPr>
            </w:pPr>
          </w:p>
        </w:tc>
      </w:tr>
    </w:tbl>
    <w:p w14:paraId="3EAE34C1"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024C6" w14:paraId="00E269AA" w14:textId="77777777" w:rsidTr="006D2CDF">
        <w:tc>
          <w:tcPr>
            <w:tcW w:w="2977" w:type="dxa"/>
            <w:shd w:val="clear" w:color="auto" w:fill="D9E2F3"/>
            <w:vAlign w:val="center"/>
          </w:tcPr>
          <w:p w14:paraId="3C2A969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Тип документа</w:t>
            </w:r>
          </w:p>
        </w:tc>
        <w:tc>
          <w:tcPr>
            <w:tcW w:w="6096" w:type="dxa"/>
            <w:vAlign w:val="center"/>
          </w:tcPr>
          <w:p w14:paraId="48E128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731988" w14:textId="77777777" w:rsidTr="006D2CDF">
        <w:tc>
          <w:tcPr>
            <w:tcW w:w="2977" w:type="dxa"/>
            <w:shd w:val="clear" w:color="auto" w:fill="D9E2F3"/>
            <w:vAlign w:val="center"/>
          </w:tcPr>
          <w:p w14:paraId="08FC590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документа</w:t>
            </w:r>
          </w:p>
        </w:tc>
        <w:tc>
          <w:tcPr>
            <w:tcW w:w="6096" w:type="dxa"/>
            <w:vAlign w:val="center"/>
          </w:tcPr>
          <w:p w14:paraId="53F12DB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B98D137" w14:textId="77777777" w:rsidTr="006D2CDF">
        <w:tc>
          <w:tcPr>
            <w:tcW w:w="2977" w:type="dxa"/>
            <w:shd w:val="clear" w:color="auto" w:fill="D9E2F3"/>
            <w:vAlign w:val="center"/>
          </w:tcPr>
          <w:p w14:paraId="68A77555" w14:textId="77777777" w:rsidR="00F016A2" w:rsidRPr="002024C6" w:rsidRDefault="00F016A2" w:rsidP="004A6349">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предоставления</w:t>
            </w:r>
          </w:p>
        </w:tc>
        <w:tc>
          <w:tcPr>
            <w:tcW w:w="6096" w:type="dxa"/>
            <w:vAlign w:val="center"/>
          </w:tcPr>
          <w:p w14:paraId="7B4D328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6BCE205" w14:textId="77777777" w:rsidTr="006D2CDF">
        <w:tc>
          <w:tcPr>
            <w:tcW w:w="2977" w:type="dxa"/>
            <w:shd w:val="clear" w:color="auto" w:fill="D9E2F3"/>
            <w:vAlign w:val="center"/>
          </w:tcPr>
          <w:p w14:paraId="109F1934" w14:textId="77777777" w:rsidR="00F016A2" w:rsidRPr="002024C6" w:rsidRDefault="00F016A2" w:rsidP="004A6349">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Предоставляющий орган</w:t>
            </w:r>
          </w:p>
        </w:tc>
        <w:tc>
          <w:tcPr>
            <w:tcW w:w="6096" w:type="dxa"/>
            <w:vAlign w:val="center"/>
          </w:tcPr>
          <w:p w14:paraId="42969AC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80B9F9" w14:textId="77777777" w:rsidTr="006D2CDF">
        <w:tc>
          <w:tcPr>
            <w:tcW w:w="2977" w:type="dxa"/>
            <w:shd w:val="clear" w:color="auto" w:fill="D9E2F3"/>
            <w:vAlign w:val="center"/>
          </w:tcPr>
          <w:p w14:paraId="37379AD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НЗОУ или эквивалентный номер</w:t>
            </w:r>
          </w:p>
        </w:tc>
        <w:tc>
          <w:tcPr>
            <w:tcW w:w="6096" w:type="dxa"/>
            <w:vAlign w:val="center"/>
          </w:tcPr>
          <w:p w14:paraId="6B3C9082" w14:textId="77777777" w:rsidR="00F016A2" w:rsidRPr="002024C6" w:rsidRDefault="00F016A2" w:rsidP="004A6349">
            <w:pPr>
              <w:spacing w:before="240"/>
              <w:rPr>
                <w:rFonts w:ascii="GHEA Grapalat" w:eastAsia="GHEA Grapalat" w:hAnsi="GHEA Grapalat" w:cs="GHEA Grapalat"/>
                <w:sz w:val="20"/>
                <w:szCs w:val="20"/>
              </w:rPr>
            </w:pPr>
          </w:p>
        </w:tc>
      </w:tr>
    </w:tbl>
    <w:p w14:paraId="1E6B4AE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024C6" w14:paraId="6B4840EE" w14:textId="77777777" w:rsidTr="006D2CDF">
        <w:tc>
          <w:tcPr>
            <w:tcW w:w="2943" w:type="dxa"/>
            <w:shd w:val="clear" w:color="auto" w:fill="D9E2F3"/>
            <w:vAlign w:val="center"/>
          </w:tcPr>
          <w:p w14:paraId="1525DB7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072" w:type="dxa"/>
            <w:vAlign w:val="center"/>
          </w:tcPr>
          <w:p w14:paraId="6860F94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FCC87" w14:textId="77777777" w:rsidTr="006D2CDF">
        <w:tc>
          <w:tcPr>
            <w:tcW w:w="2943" w:type="dxa"/>
            <w:shd w:val="clear" w:color="auto" w:fill="D9E2F3"/>
            <w:vAlign w:val="center"/>
          </w:tcPr>
          <w:p w14:paraId="4DEFDB6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072" w:type="dxa"/>
            <w:vAlign w:val="center"/>
          </w:tcPr>
          <w:p w14:paraId="05BFE7E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7C92D8" w14:textId="77777777" w:rsidTr="006D2CDF">
        <w:tc>
          <w:tcPr>
            <w:tcW w:w="2943" w:type="dxa"/>
            <w:shd w:val="clear" w:color="auto" w:fill="D9E2F3"/>
            <w:vAlign w:val="center"/>
          </w:tcPr>
          <w:p w14:paraId="7AC62172"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1DFDFA6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C0F5781" w14:textId="77777777" w:rsidTr="006D2CDF">
        <w:tc>
          <w:tcPr>
            <w:tcW w:w="2943" w:type="dxa"/>
            <w:shd w:val="clear" w:color="auto" w:fill="D9E2F3"/>
            <w:vAlign w:val="center"/>
          </w:tcPr>
          <w:p w14:paraId="4D1A363E" w14:textId="77777777" w:rsidR="00F016A2" w:rsidRPr="002024C6" w:rsidRDefault="00F016A2" w:rsidP="004A6349">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072" w:type="dxa"/>
            <w:vAlign w:val="center"/>
          </w:tcPr>
          <w:p w14:paraId="019FD732" w14:textId="77777777" w:rsidR="00F016A2" w:rsidRPr="002024C6" w:rsidRDefault="00F016A2" w:rsidP="004A6349">
            <w:pPr>
              <w:spacing w:before="240"/>
              <w:rPr>
                <w:rFonts w:ascii="GHEA Grapalat" w:eastAsia="GHEA Grapalat" w:hAnsi="GHEA Grapalat" w:cs="GHEA Grapalat"/>
                <w:sz w:val="20"/>
                <w:szCs w:val="20"/>
              </w:rPr>
            </w:pPr>
          </w:p>
        </w:tc>
      </w:tr>
    </w:tbl>
    <w:p w14:paraId="239CCE8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024C6" w14:paraId="4CE3F625" w14:textId="77777777" w:rsidTr="006D2CDF">
        <w:tc>
          <w:tcPr>
            <w:tcW w:w="2837" w:type="dxa"/>
            <w:shd w:val="clear" w:color="auto" w:fill="D9E2F3"/>
            <w:vAlign w:val="center"/>
          </w:tcPr>
          <w:p w14:paraId="51AAD36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178" w:type="dxa"/>
            <w:vAlign w:val="center"/>
          </w:tcPr>
          <w:p w14:paraId="217CD4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A38735" w14:textId="77777777" w:rsidTr="006D2CDF">
        <w:tc>
          <w:tcPr>
            <w:tcW w:w="2837" w:type="dxa"/>
            <w:shd w:val="clear" w:color="auto" w:fill="D9E2F3"/>
            <w:vAlign w:val="center"/>
          </w:tcPr>
          <w:p w14:paraId="6066CDB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178" w:type="dxa"/>
            <w:vAlign w:val="center"/>
          </w:tcPr>
          <w:p w14:paraId="62EE00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5DF2A7" w14:textId="77777777" w:rsidTr="006D2CDF">
        <w:tc>
          <w:tcPr>
            <w:tcW w:w="2837" w:type="dxa"/>
            <w:shd w:val="clear" w:color="auto" w:fill="D9E2F3"/>
            <w:vAlign w:val="center"/>
          </w:tcPr>
          <w:p w14:paraId="1F86D83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1320A4C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E91A9B" w14:textId="77777777" w:rsidTr="006D2CDF">
        <w:tc>
          <w:tcPr>
            <w:tcW w:w="2837" w:type="dxa"/>
            <w:shd w:val="clear" w:color="auto" w:fill="D9E2F3"/>
            <w:vAlign w:val="center"/>
          </w:tcPr>
          <w:p w14:paraId="3D32EFB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178" w:type="dxa"/>
            <w:vAlign w:val="center"/>
          </w:tcPr>
          <w:p w14:paraId="66244E9F" w14:textId="77777777" w:rsidR="00F016A2" w:rsidRPr="002024C6" w:rsidRDefault="00F016A2" w:rsidP="004A6349">
            <w:pPr>
              <w:spacing w:before="240"/>
              <w:rPr>
                <w:rFonts w:ascii="GHEA Grapalat" w:eastAsia="GHEA Grapalat" w:hAnsi="GHEA Grapalat" w:cs="GHEA Grapalat"/>
                <w:sz w:val="20"/>
                <w:szCs w:val="20"/>
              </w:rPr>
            </w:pPr>
          </w:p>
        </w:tc>
      </w:tr>
    </w:tbl>
    <w:p w14:paraId="1EAE74E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06FCCBDC" w14:textId="77777777" w:rsidTr="006D2CDF">
        <w:trPr>
          <w:trHeight w:val="924"/>
        </w:trPr>
        <w:tc>
          <w:tcPr>
            <w:tcW w:w="9016" w:type="dxa"/>
            <w:gridSpan w:val="2"/>
            <w:vAlign w:val="center"/>
          </w:tcPr>
          <w:p w14:paraId="25C80F39" w14:textId="77777777" w:rsidR="00F016A2" w:rsidRPr="002024C6" w:rsidRDefault="00FF4C1E"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024C6" w14:paraId="3765F1B4" w14:textId="77777777" w:rsidTr="006D2CDF">
        <w:trPr>
          <w:trHeight w:val="684"/>
        </w:trPr>
        <w:tc>
          <w:tcPr>
            <w:tcW w:w="4508" w:type="dxa"/>
            <w:shd w:val="clear" w:color="auto" w:fill="D9E2F3"/>
            <w:vAlign w:val="center"/>
          </w:tcPr>
          <w:p w14:paraId="2B257BB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4508" w:type="dxa"/>
            <w:shd w:val="clear" w:color="auto" w:fill="FFFFFF"/>
            <w:vAlign w:val="center"/>
          </w:tcPr>
          <w:p w14:paraId="58079E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7A4AFF5" w14:textId="77777777" w:rsidTr="006D2CDF">
        <w:trPr>
          <w:trHeight w:val="1282"/>
        </w:trPr>
        <w:tc>
          <w:tcPr>
            <w:tcW w:w="4508" w:type="dxa"/>
            <w:shd w:val="clear" w:color="auto" w:fill="D9E2F3"/>
            <w:vAlign w:val="center"/>
          </w:tcPr>
          <w:p w14:paraId="5CF65E6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Вид участия</w:t>
            </w:r>
          </w:p>
        </w:tc>
        <w:tc>
          <w:tcPr>
            <w:tcW w:w="4508" w:type="dxa"/>
            <w:vAlign w:val="center"/>
          </w:tcPr>
          <w:p w14:paraId="72918C35" w14:textId="77777777" w:rsidR="00F016A2" w:rsidRPr="002024C6" w:rsidRDefault="00FF4C1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4BCBCD2" w14:textId="77777777" w:rsidR="00F016A2" w:rsidRPr="002024C6" w:rsidRDefault="00FF4C1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63E883C3" w14:textId="77777777" w:rsidTr="006D2CDF">
        <w:tc>
          <w:tcPr>
            <w:tcW w:w="9016" w:type="dxa"/>
            <w:gridSpan w:val="2"/>
            <w:vAlign w:val="center"/>
          </w:tcPr>
          <w:p w14:paraId="33FF4AE2" w14:textId="77777777" w:rsidR="00F016A2" w:rsidRPr="002024C6" w:rsidRDefault="00FF4C1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2024C6" w14:paraId="0F80E877" w14:textId="77777777" w:rsidTr="006D2CDF">
        <w:tc>
          <w:tcPr>
            <w:tcW w:w="9016" w:type="dxa"/>
            <w:gridSpan w:val="2"/>
            <w:vAlign w:val="center"/>
          </w:tcPr>
          <w:p w14:paraId="6A13AA80" w14:textId="77777777" w:rsidR="00F016A2" w:rsidRPr="002024C6" w:rsidRDefault="00FF4C1E"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024C6">
              <w:rPr>
                <w:rFonts w:ascii="GHEA Grapalat" w:eastAsia="GHEA Grapalat" w:hAnsi="GHEA Grapalat" w:cs="GHEA Grapalat"/>
                <w:sz w:val="20"/>
                <w:szCs w:val="20"/>
                <w:lang w:val="hy-AM"/>
              </w:rPr>
              <w:t>б</w:t>
            </w:r>
            <w:r w:rsidR="00F016A2" w:rsidRPr="002024C6">
              <w:rPr>
                <w:rFonts w:ascii="GHEA Grapalat" w:eastAsia="GHEA Grapalat" w:hAnsi="GHEA Grapalat" w:cs="GHEA Grapalat"/>
                <w:sz w:val="20"/>
                <w:szCs w:val="20"/>
              </w:rPr>
              <w:t>"</w:t>
            </w:r>
          </w:p>
        </w:tc>
      </w:tr>
    </w:tbl>
    <w:p w14:paraId="5F62C94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495018D0" w14:textId="77777777" w:rsidTr="006D2CDF">
        <w:trPr>
          <w:trHeight w:val="924"/>
        </w:trPr>
        <w:tc>
          <w:tcPr>
            <w:tcW w:w="9016" w:type="dxa"/>
            <w:gridSpan w:val="2"/>
            <w:vAlign w:val="center"/>
          </w:tcPr>
          <w:p w14:paraId="6BD0EE3A" w14:textId="77777777" w:rsidR="00F016A2" w:rsidRPr="002024C6" w:rsidRDefault="00FF4C1E"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024C6" w14:paraId="6A230C9D" w14:textId="77777777" w:rsidTr="006D2CDF">
        <w:trPr>
          <w:trHeight w:val="684"/>
        </w:trPr>
        <w:tc>
          <w:tcPr>
            <w:tcW w:w="4508" w:type="dxa"/>
            <w:shd w:val="clear" w:color="auto" w:fill="D9E2F3"/>
            <w:vAlign w:val="center"/>
          </w:tcPr>
          <w:p w14:paraId="20D4B33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4508" w:type="dxa"/>
            <w:shd w:val="clear" w:color="auto" w:fill="auto"/>
            <w:vAlign w:val="center"/>
          </w:tcPr>
          <w:p w14:paraId="1AEBFB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1FA224C" w14:textId="77777777" w:rsidTr="006D2CDF">
        <w:trPr>
          <w:trHeight w:val="1282"/>
        </w:trPr>
        <w:tc>
          <w:tcPr>
            <w:tcW w:w="4508" w:type="dxa"/>
            <w:shd w:val="clear" w:color="auto" w:fill="D9E2F3"/>
            <w:vAlign w:val="center"/>
          </w:tcPr>
          <w:p w14:paraId="5DA7CB0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4508" w:type="dxa"/>
            <w:vAlign w:val="center"/>
          </w:tcPr>
          <w:p w14:paraId="0924F69C" w14:textId="77777777" w:rsidR="00F016A2" w:rsidRPr="002024C6" w:rsidRDefault="00FF4C1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6A156615" w14:textId="77777777" w:rsidR="00F016A2" w:rsidRPr="002024C6" w:rsidRDefault="00FF4C1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7419B5B2" w14:textId="77777777" w:rsidTr="006D2CDF">
        <w:tc>
          <w:tcPr>
            <w:tcW w:w="9016" w:type="dxa"/>
            <w:gridSpan w:val="2"/>
            <w:vAlign w:val="center"/>
          </w:tcPr>
          <w:p w14:paraId="0402A251" w14:textId="77777777" w:rsidR="00F016A2" w:rsidRPr="002024C6" w:rsidRDefault="00FF4C1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 xml:space="preserve">имеет право назначать или </w:t>
            </w:r>
            <w:r w:rsidR="00F016A2" w:rsidRPr="002024C6">
              <w:rPr>
                <w:rFonts w:ascii="GHEA Grapalat" w:eastAsia="GHEA Grapalat" w:hAnsi="GHEA Grapalat" w:cs="GHEA Grapalat"/>
                <w:sz w:val="20"/>
                <w:szCs w:val="20"/>
                <w:lang w:eastAsia="hy-AM"/>
              </w:rPr>
              <w:t>освобождать</w:t>
            </w:r>
            <w:r w:rsidR="00F016A2" w:rsidRPr="002024C6">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2024C6" w14:paraId="068E7667" w14:textId="77777777" w:rsidTr="006D2CDF">
        <w:tc>
          <w:tcPr>
            <w:tcW w:w="9016" w:type="dxa"/>
            <w:gridSpan w:val="2"/>
            <w:vAlign w:val="center"/>
          </w:tcPr>
          <w:p w14:paraId="195C5751" w14:textId="77777777" w:rsidR="00F016A2" w:rsidRPr="002024C6" w:rsidRDefault="00FF4C1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024C6" w14:paraId="7C9D57AE" w14:textId="77777777" w:rsidTr="006D2CDF">
        <w:tc>
          <w:tcPr>
            <w:tcW w:w="9016" w:type="dxa"/>
            <w:gridSpan w:val="2"/>
            <w:vAlign w:val="center"/>
          </w:tcPr>
          <w:p w14:paraId="2260F4D5" w14:textId="77777777" w:rsidR="00F016A2" w:rsidRPr="002024C6" w:rsidRDefault="00FF4C1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г</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2024C6" w14:paraId="3085B76E" w14:textId="77777777" w:rsidTr="006D2CDF">
        <w:tc>
          <w:tcPr>
            <w:tcW w:w="9016" w:type="dxa"/>
            <w:gridSpan w:val="2"/>
            <w:vAlign w:val="center"/>
          </w:tcPr>
          <w:p w14:paraId="3B39B947" w14:textId="77777777" w:rsidR="00F016A2" w:rsidRPr="002024C6" w:rsidRDefault="00FF4C1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д</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4DABA4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5D02A93" w14:textId="77777777" w:rsidTr="006D2CDF">
        <w:tc>
          <w:tcPr>
            <w:tcW w:w="2837" w:type="dxa"/>
            <w:shd w:val="clear" w:color="auto" w:fill="D9E2F3"/>
            <w:vAlign w:val="center"/>
          </w:tcPr>
          <w:p w14:paraId="2627E113"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62F255B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0643F5F" w14:textId="77777777" w:rsidTr="006D2CDF">
        <w:tc>
          <w:tcPr>
            <w:tcW w:w="2837" w:type="dxa"/>
            <w:shd w:val="clear" w:color="auto" w:fill="D9E2F3"/>
            <w:vAlign w:val="center"/>
          </w:tcPr>
          <w:p w14:paraId="1DFE06FF"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Осуществление контроля за организацией</w:t>
            </w:r>
          </w:p>
        </w:tc>
        <w:tc>
          <w:tcPr>
            <w:tcW w:w="6180" w:type="dxa"/>
            <w:vAlign w:val="center"/>
          </w:tcPr>
          <w:p w14:paraId="355F23F4" w14:textId="77777777" w:rsidR="00F016A2" w:rsidRPr="002024C6" w:rsidRDefault="00FF4C1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Отдельно</w:t>
            </w:r>
          </w:p>
          <w:p w14:paraId="1DF30DC7" w14:textId="77777777" w:rsidR="00F016A2" w:rsidRPr="002024C6" w:rsidRDefault="00FF4C1E" w:rsidP="004A634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Совместно с аффилированными лицами</w:t>
            </w:r>
          </w:p>
        </w:tc>
      </w:tr>
      <w:tr w:rsidR="00F016A2" w:rsidRPr="002024C6" w14:paraId="3F966B5A" w14:textId="77777777" w:rsidTr="006D2CDF">
        <w:tc>
          <w:tcPr>
            <w:tcW w:w="2837" w:type="dxa"/>
            <w:shd w:val="clear" w:color="auto" w:fill="D9E2F3"/>
            <w:vAlign w:val="center"/>
          </w:tcPr>
          <w:p w14:paraId="70DFDC33"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0F95AD" w14:textId="77777777" w:rsidR="00F016A2" w:rsidRPr="002024C6" w:rsidRDefault="00FF4C1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Да</w:t>
            </w:r>
          </w:p>
          <w:p w14:paraId="0BEDDF26" w14:textId="77777777" w:rsidR="00F016A2" w:rsidRPr="002024C6" w:rsidRDefault="00FF4C1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Нет</w:t>
            </w:r>
          </w:p>
        </w:tc>
      </w:tr>
    </w:tbl>
    <w:p w14:paraId="08A13E88"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AD6E79D" w14:textId="77777777" w:rsidTr="006D2CDF">
        <w:tc>
          <w:tcPr>
            <w:tcW w:w="2837" w:type="dxa"/>
            <w:shd w:val="clear" w:color="auto" w:fill="D9E2F3"/>
            <w:vAlign w:val="center"/>
          </w:tcPr>
          <w:p w14:paraId="2CE88AE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 xml:space="preserve">Адрес </w:t>
            </w:r>
            <w:r w:rsidRPr="002024C6">
              <w:rPr>
                <w:rFonts w:ascii="Calibri" w:eastAsia="GHEA Grapalat" w:hAnsi="Calibri" w:cs="Calibri"/>
                <w:sz w:val="20"/>
                <w:szCs w:val="20"/>
              </w:rPr>
              <w:t> </w:t>
            </w:r>
            <w:r w:rsidRPr="002024C6">
              <w:rPr>
                <w:rFonts w:ascii="GHEA Grapalat" w:eastAsia="GHEA Grapalat" w:hAnsi="GHEA Grapalat" w:cs="GHEA Grapalat"/>
                <w:sz w:val="20"/>
                <w:szCs w:val="20"/>
              </w:rPr>
              <w:t>электронной почты</w:t>
            </w:r>
          </w:p>
        </w:tc>
        <w:tc>
          <w:tcPr>
            <w:tcW w:w="6180" w:type="dxa"/>
            <w:vAlign w:val="center"/>
          </w:tcPr>
          <w:p w14:paraId="70265D5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F7A550" w14:textId="77777777" w:rsidTr="006D2CDF">
        <w:tc>
          <w:tcPr>
            <w:tcW w:w="2837" w:type="dxa"/>
            <w:shd w:val="clear" w:color="auto" w:fill="D9E2F3"/>
            <w:vAlign w:val="center"/>
          </w:tcPr>
          <w:p w14:paraId="718016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телефона</w:t>
            </w:r>
          </w:p>
        </w:tc>
        <w:tc>
          <w:tcPr>
            <w:tcW w:w="6180" w:type="dxa"/>
            <w:vAlign w:val="center"/>
          </w:tcPr>
          <w:p w14:paraId="59F87D9C" w14:textId="77777777" w:rsidR="00F016A2" w:rsidRPr="002024C6" w:rsidRDefault="00F016A2" w:rsidP="004A6349">
            <w:pPr>
              <w:spacing w:before="240"/>
              <w:rPr>
                <w:rFonts w:ascii="GHEA Grapalat" w:eastAsia="GHEA Grapalat" w:hAnsi="GHEA Grapalat" w:cs="GHEA Grapalat"/>
                <w:sz w:val="20"/>
                <w:szCs w:val="20"/>
              </w:rPr>
            </w:pPr>
          </w:p>
        </w:tc>
      </w:tr>
    </w:tbl>
    <w:p w14:paraId="338DA729" w14:textId="77777777" w:rsidR="00F016A2" w:rsidRPr="002024C6" w:rsidRDefault="00F016A2" w:rsidP="004A6349">
      <w:pPr>
        <w:pBdr>
          <w:top w:val="nil"/>
          <w:left w:val="nil"/>
          <w:bottom w:val="nil"/>
          <w:right w:val="nil"/>
          <w:between w:val="nil"/>
        </w:pBdr>
        <w:ind w:left="792"/>
        <w:rPr>
          <w:rFonts w:ascii="GHEA Grapalat" w:eastAsia="GHEA Grapalat" w:hAnsi="GHEA Grapalat" w:cs="GHEA Grapalat"/>
          <w:i/>
          <w:sz w:val="20"/>
          <w:szCs w:val="20"/>
        </w:rPr>
      </w:pPr>
      <w:r w:rsidRPr="002024C6">
        <w:rPr>
          <w:rFonts w:ascii="GHEA Grapalat" w:hAnsi="GHEA Grapalat"/>
          <w:sz w:val="20"/>
          <w:szCs w:val="20"/>
        </w:rPr>
        <w:br w:type="page"/>
      </w:r>
    </w:p>
    <w:p w14:paraId="5C52931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Промежуточные юридические лица</w:t>
      </w:r>
    </w:p>
    <w:p w14:paraId="66E24A06"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25DD73BF" w14:textId="77777777" w:rsidTr="006D2CDF">
        <w:tc>
          <w:tcPr>
            <w:tcW w:w="2835" w:type="dxa"/>
            <w:shd w:val="clear" w:color="auto" w:fill="D9E2F3"/>
            <w:vAlign w:val="center"/>
          </w:tcPr>
          <w:p w14:paraId="123EB28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0A52CF0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9B1F0D" w14:textId="77777777" w:rsidTr="006D2CDF">
        <w:tc>
          <w:tcPr>
            <w:tcW w:w="2835" w:type="dxa"/>
            <w:shd w:val="clear" w:color="auto" w:fill="D9E2F3"/>
            <w:vAlign w:val="center"/>
          </w:tcPr>
          <w:p w14:paraId="3BAE3A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25FFACF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B55D18" w14:textId="77777777" w:rsidTr="006D2CDF">
        <w:tc>
          <w:tcPr>
            <w:tcW w:w="2835" w:type="dxa"/>
            <w:shd w:val="clear" w:color="auto" w:fill="D9E2F3"/>
            <w:vAlign w:val="center"/>
          </w:tcPr>
          <w:p w14:paraId="46030CB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E0B9DE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09798C3" w14:textId="77777777" w:rsidTr="006D2CDF">
        <w:tc>
          <w:tcPr>
            <w:tcW w:w="2835" w:type="dxa"/>
            <w:shd w:val="clear" w:color="auto" w:fill="D9E2F3"/>
            <w:vAlign w:val="center"/>
          </w:tcPr>
          <w:p w14:paraId="2EC121C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4239DB1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EC53494" w14:textId="77777777" w:rsidTr="006D2CDF">
        <w:tc>
          <w:tcPr>
            <w:tcW w:w="2835" w:type="dxa"/>
            <w:shd w:val="clear" w:color="auto" w:fill="D9E2F3"/>
            <w:vAlign w:val="center"/>
          </w:tcPr>
          <w:p w14:paraId="12CC57A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444B108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8B416E8" w14:textId="77777777" w:rsidTr="006D2CDF">
        <w:tc>
          <w:tcPr>
            <w:tcW w:w="2835" w:type="dxa"/>
            <w:shd w:val="clear" w:color="auto" w:fill="D9E2F3"/>
            <w:vAlign w:val="center"/>
          </w:tcPr>
          <w:p w14:paraId="3E7ED41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229AD39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CDD6E1" w14:textId="77777777" w:rsidTr="006D2CDF">
        <w:tc>
          <w:tcPr>
            <w:tcW w:w="2835" w:type="dxa"/>
            <w:shd w:val="clear" w:color="auto" w:fill="D9E2F3"/>
            <w:vAlign w:val="center"/>
          </w:tcPr>
          <w:p w14:paraId="1FDF8DF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E55DB60" w14:textId="77777777" w:rsidR="00F016A2" w:rsidRPr="002024C6" w:rsidRDefault="00F016A2" w:rsidP="004A6349">
            <w:pPr>
              <w:spacing w:before="240"/>
              <w:rPr>
                <w:rFonts w:ascii="GHEA Grapalat" w:eastAsia="GHEA Grapalat" w:hAnsi="GHEA Grapalat" w:cs="GHEA Grapalat"/>
                <w:sz w:val="20"/>
                <w:szCs w:val="20"/>
              </w:rPr>
            </w:pPr>
          </w:p>
        </w:tc>
      </w:tr>
    </w:tbl>
    <w:p w14:paraId="59B949E2"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694B9A14" w14:textId="77777777" w:rsidTr="006D2CDF">
        <w:trPr>
          <w:trHeight w:val="853"/>
        </w:trPr>
        <w:tc>
          <w:tcPr>
            <w:tcW w:w="2835" w:type="dxa"/>
            <w:vMerge w:val="restart"/>
            <w:shd w:val="clear" w:color="auto" w:fill="D9E2F3"/>
            <w:vAlign w:val="center"/>
          </w:tcPr>
          <w:p w14:paraId="34543C44"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E98DC6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D4F01F6" w14:textId="77777777" w:rsidTr="006D2CDF">
        <w:trPr>
          <w:trHeight w:val="850"/>
        </w:trPr>
        <w:tc>
          <w:tcPr>
            <w:tcW w:w="2835" w:type="dxa"/>
            <w:vMerge/>
            <w:shd w:val="clear" w:color="auto" w:fill="D9E2F3"/>
            <w:vAlign w:val="center"/>
          </w:tcPr>
          <w:p w14:paraId="1462E27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097742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DF55BCF" w14:textId="77777777" w:rsidTr="006D2CDF">
        <w:trPr>
          <w:trHeight w:val="850"/>
        </w:trPr>
        <w:tc>
          <w:tcPr>
            <w:tcW w:w="2835" w:type="dxa"/>
            <w:vMerge/>
            <w:shd w:val="clear" w:color="auto" w:fill="D9E2F3"/>
            <w:vAlign w:val="center"/>
          </w:tcPr>
          <w:p w14:paraId="1B0B0A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19A77D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93946" w14:textId="77777777" w:rsidTr="006D2CDF">
        <w:trPr>
          <w:trHeight w:val="850"/>
        </w:trPr>
        <w:tc>
          <w:tcPr>
            <w:tcW w:w="2835" w:type="dxa"/>
            <w:vMerge/>
            <w:shd w:val="clear" w:color="auto" w:fill="D9E2F3"/>
            <w:vAlign w:val="center"/>
          </w:tcPr>
          <w:p w14:paraId="78CFFE1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E52EB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CDFC1E3" w14:textId="77777777" w:rsidTr="006D2CDF">
        <w:trPr>
          <w:trHeight w:val="850"/>
        </w:trPr>
        <w:tc>
          <w:tcPr>
            <w:tcW w:w="2835" w:type="dxa"/>
            <w:vMerge/>
            <w:shd w:val="clear" w:color="auto" w:fill="D9E2F3"/>
            <w:vAlign w:val="center"/>
          </w:tcPr>
          <w:p w14:paraId="7E8706F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D226DEC" w14:textId="77777777" w:rsidR="00F016A2" w:rsidRPr="002024C6" w:rsidRDefault="00F016A2" w:rsidP="004A6349">
            <w:pPr>
              <w:spacing w:before="240"/>
              <w:rPr>
                <w:rFonts w:ascii="GHEA Grapalat" w:eastAsia="GHEA Grapalat" w:hAnsi="GHEA Grapalat" w:cs="GHEA Grapalat"/>
                <w:sz w:val="20"/>
                <w:szCs w:val="20"/>
              </w:rPr>
            </w:pPr>
          </w:p>
        </w:tc>
      </w:tr>
    </w:tbl>
    <w:p w14:paraId="3F1E026C"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00B3D764" w14:textId="77777777" w:rsidTr="006D2CDF">
        <w:tc>
          <w:tcPr>
            <w:tcW w:w="2835" w:type="dxa"/>
            <w:shd w:val="clear" w:color="auto" w:fill="D9E2F3"/>
            <w:vAlign w:val="center"/>
          </w:tcPr>
          <w:p w14:paraId="7D4FC4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783ABE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46FB6EF" w14:textId="77777777" w:rsidTr="006D2CDF">
        <w:tc>
          <w:tcPr>
            <w:tcW w:w="2835" w:type="dxa"/>
            <w:shd w:val="clear" w:color="auto" w:fill="D9E2F3"/>
            <w:vAlign w:val="center"/>
          </w:tcPr>
          <w:p w14:paraId="0E5AC783"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4BA49833" w14:textId="77777777" w:rsidR="00F016A2" w:rsidRPr="002024C6" w:rsidRDefault="00F016A2" w:rsidP="004A6349">
            <w:pPr>
              <w:spacing w:before="240"/>
              <w:rPr>
                <w:rFonts w:ascii="GHEA Grapalat" w:eastAsia="GHEA Grapalat" w:hAnsi="GHEA Grapalat" w:cs="GHEA Grapalat"/>
                <w:sz w:val="20"/>
                <w:szCs w:val="20"/>
              </w:rPr>
            </w:pPr>
          </w:p>
        </w:tc>
      </w:tr>
    </w:tbl>
    <w:p w14:paraId="4CC994E3"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br w:type="page"/>
      </w:r>
    </w:p>
    <w:p w14:paraId="6C61ACCB" w14:textId="77777777" w:rsidR="00F016A2" w:rsidRPr="002024C6" w:rsidRDefault="00F016A2" w:rsidP="004A6349">
      <w:pPr>
        <w:pStyle w:val="aff3"/>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2024C6" w14:paraId="70047AF5" w14:textId="77777777" w:rsidTr="006D2CDF">
        <w:tc>
          <w:tcPr>
            <w:tcW w:w="9016" w:type="dxa"/>
            <w:shd w:val="clear" w:color="auto" w:fill="DBE5F1" w:themeFill="accent1" w:themeFillTint="33"/>
          </w:tcPr>
          <w:p w14:paraId="7A2EC9E6" w14:textId="77777777" w:rsidR="00F016A2" w:rsidRPr="002024C6" w:rsidRDefault="00F016A2" w:rsidP="004A6349">
            <w:pP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024C6" w14:paraId="219CADC4" w14:textId="77777777" w:rsidTr="006D2CDF">
        <w:trPr>
          <w:trHeight w:val="10187"/>
        </w:trPr>
        <w:tc>
          <w:tcPr>
            <w:tcW w:w="9016" w:type="dxa"/>
          </w:tcPr>
          <w:p w14:paraId="76EDF353" w14:textId="77777777" w:rsidR="00F016A2" w:rsidRPr="002024C6" w:rsidRDefault="00F016A2" w:rsidP="004A6349">
            <w:pPr>
              <w:rPr>
                <w:rFonts w:ascii="GHEA Grapalat" w:eastAsia="GHEA Grapalat" w:hAnsi="GHEA Grapalat" w:cs="GHEA Grapalat"/>
                <w:b/>
                <w:sz w:val="20"/>
                <w:szCs w:val="20"/>
              </w:rPr>
            </w:pPr>
          </w:p>
        </w:tc>
      </w:tr>
    </w:tbl>
    <w:p w14:paraId="12C3005D" w14:textId="77777777" w:rsidR="00F016A2" w:rsidRPr="002024C6" w:rsidRDefault="00F016A2" w:rsidP="004A6349">
      <w:pPr>
        <w:pBdr>
          <w:top w:val="nil"/>
          <w:left w:val="nil"/>
          <w:bottom w:val="nil"/>
          <w:right w:val="nil"/>
          <w:between w:val="nil"/>
        </w:pBdr>
        <w:rPr>
          <w:rFonts w:ascii="GHEA Grapalat" w:eastAsia="GHEA Grapalat" w:hAnsi="GHEA Grapalat" w:cs="GHEA Grapalat"/>
          <w:b/>
          <w:sz w:val="20"/>
          <w:szCs w:val="20"/>
        </w:rPr>
      </w:pPr>
    </w:p>
    <w:p w14:paraId="5DF1A030" w14:textId="77777777" w:rsidR="00F016A2" w:rsidRPr="002024C6" w:rsidRDefault="00F016A2" w:rsidP="004A6349">
      <w:pPr>
        <w:rPr>
          <w:rFonts w:ascii="GHEA Grapalat" w:hAnsi="GHEA Grapalat"/>
          <w:b/>
          <w:sz w:val="20"/>
          <w:szCs w:val="20"/>
        </w:rPr>
      </w:pPr>
    </w:p>
    <w:p w14:paraId="199B3851" w14:textId="77777777" w:rsidR="00F016A2" w:rsidRPr="002024C6" w:rsidRDefault="00F016A2" w:rsidP="004A6349">
      <w:pPr>
        <w:rPr>
          <w:ins w:id="12" w:author="Inesa Kocharyan" w:date="2021-09-01T11:45:00Z"/>
          <w:rFonts w:ascii="GHEA Grapalat" w:hAnsi="GHEA Grapalat"/>
          <w:b/>
          <w:sz w:val="20"/>
          <w:szCs w:val="20"/>
        </w:rPr>
      </w:pPr>
    </w:p>
    <w:p w14:paraId="72CC3DF6" w14:textId="77777777" w:rsidR="00F016A2" w:rsidRPr="002024C6" w:rsidRDefault="00F016A2" w:rsidP="004A6349">
      <w:pPr>
        <w:rPr>
          <w:rFonts w:ascii="GHEA Grapalat" w:hAnsi="GHEA Grapalat"/>
          <w:b/>
          <w:sz w:val="20"/>
          <w:szCs w:val="20"/>
        </w:rPr>
      </w:pPr>
      <w:r w:rsidRPr="002024C6">
        <w:rPr>
          <w:rFonts w:ascii="GHEA Grapalat" w:hAnsi="GHEA Grapalat"/>
          <w:b/>
          <w:sz w:val="20"/>
          <w:szCs w:val="20"/>
        </w:rPr>
        <w:br w:type="page"/>
      </w:r>
    </w:p>
    <w:p w14:paraId="2071EB99" w14:textId="77777777" w:rsidR="00F016A2" w:rsidRPr="002024C6" w:rsidRDefault="00F016A2" w:rsidP="004A6349">
      <w:pPr>
        <w:contextualSpacing/>
        <w:jc w:val="center"/>
        <w:rPr>
          <w:rFonts w:ascii="GHEA Grapalat" w:hAnsi="GHEA Grapalat"/>
          <w:b/>
          <w:sz w:val="20"/>
          <w:szCs w:val="20"/>
          <w:lang w:val="hy-AM"/>
        </w:rPr>
      </w:pPr>
      <w:r w:rsidRPr="002024C6">
        <w:rPr>
          <w:rFonts w:ascii="GHEA Grapalat" w:hAnsi="GHEA Grapalat"/>
          <w:b/>
          <w:sz w:val="20"/>
          <w:szCs w:val="20"/>
        </w:rPr>
        <w:lastRenderedPageBreak/>
        <w:t>Порядок заполнения декларации</w:t>
      </w:r>
    </w:p>
    <w:p w14:paraId="4D680F58"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2176BD" w14:textId="77777777" w:rsidR="00F016A2" w:rsidRPr="002024C6" w:rsidRDefault="00F016A2" w:rsidP="004A6349">
      <w:pPr>
        <w:pStyle w:val="aff3"/>
        <w:numPr>
          <w:ilvl w:val="0"/>
          <w:numId w:val="27"/>
        </w:numPr>
        <w:ind w:left="0" w:firstLine="142"/>
        <w:contextualSpacing/>
        <w:jc w:val="both"/>
        <w:rPr>
          <w:rFonts w:ascii="GHEA Grapalat" w:hAnsi="GHEA Grapalat"/>
          <w:sz w:val="20"/>
          <w:szCs w:val="20"/>
        </w:rPr>
      </w:pPr>
      <w:r w:rsidRPr="002024C6">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D50D59" w14:textId="77777777" w:rsidR="00F016A2" w:rsidRPr="002024C6" w:rsidRDefault="00F016A2" w:rsidP="004A6349">
      <w:pPr>
        <w:pStyle w:val="aff3"/>
        <w:numPr>
          <w:ilvl w:val="0"/>
          <w:numId w:val="27"/>
        </w:numPr>
        <w:contextualSpacing/>
        <w:jc w:val="both"/>
        <w:rPr>
          <w:rFonts w:ascii="GHEA Grapalat" w:hAnsi="GHEA Grapalat"/>
          <w:sz w:val="20"/>
          <w:szCs w:val="20"/>
        </w:rPr>
      </w:pPr>
      <w:r w:rsidRPr="002024C6">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6DDD41" w14:textId="77777777" w:rsidR="00F016A2" w:rsidRPr="002024C6" w:rsidRDefault="00F016A2" w:rsidP="004A6349">
      <w:pPr>
        <w:pStyle w:val="aff3"/>
        <w:numPr>
          <w:ilvl w:val="0"/>
          <w:numId w:val="27"/>
        </w:numPr>
        <w:ind w:left="0" w:firstLine="0"/>
        <w:contextualSpacing/>
        <w:jc w:val="both"/>
        <w:rPr>
          <w:rFonts w:ascii="GHEA Grapalat" w:hAnsi="GHEA Grapalat"/>
          <w:sz w:val="20"/>
          <w:szCs w:val="20"/>
        </w:rPr>
      </w:pPr>
      <w:r w:rsidRPr="002024C6">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CE0338" w14:textId="77777777" w:rsidR="00F016A2" w:rsidRPr="002024C6" w:rsidRDefault="00F016A2" w:rsidP="004A6349">
      <w:pPr>
        <w:pStyle w:val="aff3"/>
        <w:numPr>
          <w:ilvl w:val="0"/>
          <w:numId w:val="26"/>
        </w:numPr>
        <w:ind w:left="142" w:hanging="284"/>
        <w:contextualSpacing/>
        <w:jc w:val="both"/>
        <w:rPr>
          <w:rFonts w:ascii="GHEA Grapalat" w:hAnsi="GHEA Grapalat"/>
          <w:sz w:val="20"/>
          <w:szCs w:val="20"/>
        </w:rPr>
      </w:pPr>
      <w:r w:rsidRPr="002024C6">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15E57E1"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5E3917"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8C105FD"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0FA490"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024C6">
        <w:rPr>
          <w:rFonts w:ascii="Cambria Math" w:eastAsia="MS Mincho" w:hAnsi="Cambria Math" w:cs="Cambria Math"/>
          <w:sz w:val="20"/>
          <w:szCs w:val="20"/>
        </w:rPr>
        <w:t>․</w:t>
      </w:r>
    </w:p>
    <w:p w14:paraId="1328E049" w14:textId="77777777" w:rsidR="00F016A2" w:rsidRPr="002024C6" w:rsidRDefault="00F016A2" w:rsidP="004A6349">
      <w:pPr>
        <w:pStyle w:val="aff3"/>
        <w:numPr>
          <w:ilvl w:val="0"/>
          <w:numId w:val="29"/>
        </w:numPr>
        <w:ind w:left="0" w:hanging="426"/>
        <w:contextualSpacing/>
        <w:jc w:val="both"/>
        <w:rPr>
          <w:rFonts w:ascii="GHEA Grapalat" w:hAnsi="GHEA Grapalat"/>
          <w:sz w:val="20"/>
          <w:szCs w:val="20"/>
        </w:rPr>
      </w:pPr>
      <w:r w:rsidRPr="002024C6">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311E4C" w14:textId="77777777" w:rsidR="00F016A2" w:rsidRPr="002024C6" w:rsidRDefault="00F016A2" w:rsidP="004A6349">
      <w:pPr>
        <w:ind w:left="-360"/>
        <w:contextualSpacing/>
        <w:jc w:val="both"/>
        <w:rPr>
          <w:rFonts w:ascii="GHEA Grapalat" w:hAnsi="GHEA Grapalat"/>
          <w:sz w:val="20"/>
          <w:szCs w:val="20"/>
        </w:rPr>
      </w:pPr>
      <w:r w:rsidRPr="002024C6">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6411EA"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024C6">
        <w:rPr>
          <w:rFonts w:ascii="Cambria Math" w:eastAsia="MS Mincho" w:hAnsi="Cambria Math" w:cs="Cambria Math"/>
          <w:sz w:val="20"/>
          <w:szCs w:val="20"/>
        </w:rPr>
        <w:t>․</w:t>
      </w:r>
    </w:p>
    <w:p w14:paraId="071022B7" w14:textId="77777777" w:rsidR="00F016A2" w:rsidRPr="002024C6" w:rsidRDefault="00F016A2" w:rsidP="004A6349">
      <w:pPr>
        <w:pStyle w:val="aff3"/>
        <w:numPr>
          <w:ilvl w:val="0"/>
          <w:numId w:val="30"/>
        </w:numPr>
        <w:ind w:left="0"/>
        <w:contextualSpacing/>
        <w:jc w:val="both"/>
        <w:rPr>
          <w:rFonts w:ascii="GHEA Grapalat" w:hAnsi="GHEA Grapalat"/>
          <w:sz w:val="20"/>
          <w:szCs w:val="20"/>
        </w:rPr>
      </w:pPr>
      <w:r w:rsidRPr="002024C6">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107EC1"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DB7566"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3) в подразделе "Адрес учета лица" заполняется адрес места учета реального бенефициара;</w:t>
      </w:r>
    </w:p>
    <w:p w14:paraId="3E33A83D"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ECA125C"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 xml:space="preserve">5) подраздел "Основания </w:t>
      </w:r>
      <w:r w:rsidRPr="002024C6">
        <w:rPr>
          <w:rFonts w:ascii="GHEA Grapalat" w:eastAsiaTheme="minorHAnsi" w:hAnsi="GHEA Grapalat" w:cstheme="minorBidi"/>
          <w:sz w:val="20"/>
          <w:szCs w:val="20"/>
        </w:rPr>
        <w:t>являться</w:t>
      </w:r>
      <w:r w:rsidRPr="002024C6">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2F4A56"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024C6">
        <w:rPr>
          <w:rFonts w:ascii="GHEA Grapalat" w:hAnsi="GHEA Grapalat"/>
          <w:sz w:val="20"/>
          <w:szCs w:val="20"/>
          <w:lang w:val="hy-AM"/>
        </w:rPr>
        <w:t>Օ</w:t>
      </w:r>
      <w:r w:rsidRPr="002024C6">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024C6">
        <w:rPr>
          <w:rFonts w:ascii="GHEA Grapalat" w:hAnsi="GHEA Grapalat"/>
          <w:sz w:val="20"/>
          <w:szCs w:val="20"/>
          <w:lang w:val="hy-AM"/>
        </w:rPr>
        <w:t>Օ</w:t>
      </w:r>
      <w:r w:rsidRPr="002024C6">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024C6">
        <w:rPr>
          <w:rFonts w:ascii="GHEA Grapalat" w:hAnsi="GHEA Grapalat"/>
          <w:sz w:val="20"/>
          <w:szCs w:val="20"/>
          <w:lang w:val="hy-AM"/>
        </w:rPr>
        <w:t>Օ</w:t>
      </w:r>
      <w:r w:rsidRPr="002024C6">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024C6">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4382D5"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rPr>
        <w:t xml:space="preserve">б. 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делается отметка, если лицо по смыслу пункта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но контролирует </w:t>
      </w:r>
      <w:r w:rsidRPr="002024C6">
        <w:rPr>
          <w:rFonts w:ascii="GHEA Grapalat" w:hAnsi="GHEA Grapalat"/>
          <w:sz w:val="20"/>
          <w:szCs w:val="20"/>
          <w:lang w:val="hy-AM"/>
        </w:rPr>
        <w:t>Օ</w:t>
      </w:r>
      <w:r w:rsidRPr="002024C6">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16FF0B0F"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в</w:t>
      </w:r>
      <w:r w:rsidRPr="002024C6">
        <w:rPr>
          <w:rFonts w:ascii="GHEA Grapalat" w:hAnsi="GHEA Grapalat"/>
          <w:sz w:val="20"/>
          <w:szCs w:val="20"/>
          <w:lang w:val="hy-AM"/>
        </w:rPr>
        <w:t xml:space="preserve">. </w:t>
      </w:r>
      <w:r w:rsidRPr="002024C6">
        <w:rPr>
          <w:rFonts w:ascii="GHEA Grapalat" w:hAnsi="GHEA Grapalat"/>
          <w:sz w:val="20"/>
          <w:szCs w:val="20"/>
        </w:rPr>
        <w:t>в</w:t>
      </w:r>
      <w:r w:rsidRPr="002024C6">
        <w:rPr>
          <w:rFonts w:ascii="GHEA Grapalat" w:hAnsi="GHEA Grapalat"/>
          <w:sz w:val="20"/>
          <w:szCs w:val="20"/>
          <w:lang w:val="hy-AM"/>
        </w:rPr>
        <w:t xml:space="preserve">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024C6">
        <w:rPr>
          <w:rFonts w:ascii="GHEA Grapalat" w:hAnsi="GHEA Grapalat"/>
          <w:sz w:val="20"/>
          <w:szCs w:val="20"/>
        </w:rPr>
        <w:t>О</w:t>
      </w:r>
      <w:r w:rsidRPr="002024C6">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и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этого подраздела</w:t>
      </w:r>
      <w:r w:rsidRPr="002024C6">
        <w:rPr>
          <w:rFonts w:ascii="GHEA Grapalat" w:hAnsi="GHEA Grapalat"/>
          <w:sz w:val="20"/>
          <w:szCs w:val="20"/>
        </w:rPr>
        <w:t>.</w:t>
      </w:r>
    </w:p>
    <w:p w14:paraId="515804A8" w14:textId="77777777" w:rsidR="00F016A2" w:rsidRPr="002024C6" w:rsidRDefault="00F016A2" w:rsidP="004A6349">
      <w:pPr>
        <w:contextualSpacing/>
        <w:jc w:val="both"/>
        <w:rPr>
          <w:rFonts w:ascii="GHEA Grapalat" w:hAnsi="GHEA Grapalat" w:cs="Cambria Math"/>
          <w:sz w:val="20"/>
          <w:szCs w:val="20"/>
        </w:rPr>
      </w:pPr>
      <w:r w:rsidRPr="002024C6">
        <w:rPr>
          <w:rFonts w:ascii="GHEA Grapalat" w:hAnsi="GHEA Grapalat"/>
          <w:sz w:val="20"/>
          <w:szCs w:val="20"/>
          <w:lang w:val="hy-AM"/>
        </w:rPr>
        <w:t xml:space="preserve">6) </w:t>
      </w:r>
      <w:r w:rsidRPr="002024C6">
        <w:rPr>
          <w:rFonts w:ascii="GHEA Grapalat" w:hAnsi="GHEA Grapalat"/>
          <w:sz w:val="20"/>
          <w:szCs w:val="20"/>
        </w:rPr>
        <w:t>П</w:t>
      </w:r>
      <w:r w:rsidRPr="002024C6">
        <w:rPr>
          <w:rFonts w:ascii="GHEA Grapalat" w:hAnsi="GHEA Grapalat"/>
          <w:sz w:val="20"/>
          <w:szCs w:val="20"/>
          <w:lang w:val="hy-AM"/>
        </w:rPr>
        <w:t xml:space="preserve">одраздел </w:t>
      </w:r>
      <w:r w:rsidRPr="002024C6">
        <w:rPr>
          <w:rFonts w:ascii="GHEA Grapalat" w:eastAsia="GHEA Grapalat" w:hAnsi="GHEA Grapalat" w:cs="GHEA Grapalat"/>
          <w:sz w:val="20"/>
          <w:szCs w:val="20"/>
        </w:rPr>
        <w:t>"</w:t>
      </w:r>
      <w:r w:rsidRPr="002024C6">
        <w:rPr>
          <w:rFonts w:ascii="GHEA Grapalat" w:hAnsi="GHEA Grapalat"/>
          <w:sz w:val="20"/>
          <w:szCs w:val="20"/>
        </w:rPr>
        <w:t>О</w:t>
      </w:r>
      <w:r w:rsidRPr="002024C6">
        <w:rPr>
          <w:rFonts w:ascii="GHEA Grapalat" w:hAnsi="GHEA Grapalat"/>
          <w:sz w:val="20"/>
          <w:szCs w:val="20"/>
          <w:lang w:val="hy-AM"/>
        </w:rPr>
        <w:t xml:space="preserve">снования </w:t>
      </w:r>
      <w:r w:rsidRPr="002024C6">
        <w:rPr>
          <w:rFonts w:ascii="GHEA Grapalat" w:hAnsi="GHEA Grapalat"/>
          <w:sz w:val="20"/>
          <w:szCs w:val="20"/>
        </w:rPr>
        <w:t>являться</w:t>
      </w:r>
      <w:r w:rsidRPr="002024C6">
        <w:rPr>
          <w:rFonts w:ascii="GHEA Grapalat" w:hAnsi="GHEA Grapalat"/>
          <w:sz w:val="20"/>
          <w:szCs w:val="20"/>
          <w:lang w:val="hy-AM"/>
        </w:rPr>
        <w:t xml:space="preserve"> реальн</w:t>
      </w:r>
      <w:r w:rsidRPr="002024C6">
        <w:rPr>
          <w:rFonts w:ascii="GHEA Grapalat" w:hAnsi="GHEA Grapalat"/>
          <w:sz w:val="20"/>
          <w:szCs w:val="20"/>
        </w:rPr>
        <w:t>ым</w:t>
      </w:r>
      <w:r w:rsidRPr="002024C6">
        <w:rPr>
          <w:rFonts w:ascii="GHEA Grapalat" w:hAnsi="GHEA Grapalat"/>
          <w:sz w:val="20"/>
          <w:szCs w:val="20"/>
          <w:lang w:val="hy-AM"/>
        </w:rPr>
        <w:t xml:space="preserve"> </w:t>
      </w:r>
      <w:r w:rsidRPr="002024C6">
        <w:rPr>
          <w:rFonts w:ascii="GHEA Grapalat" w:hAnsi="GHEA Grapalat"/>
          <w:sz w:val="20"/>
          <w:szCs w:val="20"/>
        </w:rPr>
        <w:t>бенефициаром</w:t>
      </w:r>
      <w:r w:rsidRPr="002024C6">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024C6">
        <w:rPr>
          <w:rFonts w:ascii="GHEA Grapalat" w:hAnsi="GHEA Grapalat"/>
          <w:sz w:val="20"/>
          <w:szCs w:val="20"/>
        </w:rPr>
        <w:t xml:space="preserve"> </w:t>
      </w:r>
      <w:r w:rsidRPr="002024C6">
        <w:rPr>
          <w:rFonts w:ascii="GHEA Grapalat" w:hAnsi="GHEA Grapalat"/>
          <w:sz w:val="20"/>
          <w:szCs w:val="20"/>
          <w:lang w:val="hy-AM"/>
        </w:rPr>
        <w:t xml:space="preserve">Раскрытие реальных </w:t>
      </w:r>
      <w:r w:rsidRPr="002024C6">
        <w:rPr>
          <w:rFonts w:ascii="GHEA Grapalat" w:hAnsi="GHEA Grapalat"/>
          <w:sz w:val="20"/>
          <w:szCs w:val="20"/>
        </w:rPr>
        <w:t>бенефициаров</w:t>
      </w:r>
      <w:r w:rsidRPr="002024C6">
        <w:rPr>
          <w:rFonts w:ascii="GHEA Grapalat" w:hAnsi="GHEA Grapalat"/>
          <w:sz w:val="20"/>
          <w:szCs w:val="20"/>
          <w:lang w:val="hy-AM"/>
        </w:rPr>
        <w:t xml:space="preserve"> осуществляется по критериям, установленным Кодексом О недрах</w:t>
      </w:r>
      <w:r w:rsidRPr="002024C6">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024C6">
        <w:rPr>
          <w:rFonts w:ascii="GHEA Grapalat" w:hAnsi="GHEA Grapalat" w:cs="Cambria Math"/>
          <w:sz w:val="20"/>
          <w:szCs w:val="20"/>
        </w:rPr>
        <w:t>:</w:t>
      </w:r>
    </w:p>
    <w:p w14:paraId="38B7827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а. в пункте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подпункта 5 пункта 4 настоящего Порядка;</w:t>
      </w:r>
    </w:p>
    <w:p w14:paraId="7313E19E"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lang w:val="hy-AM"/>
        </w:rPr>
        <w:t xml:space="preserve">б.в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имеет право назначать или </w:t>
      </w:r>
      <w:r w:rsidRPr="002024C6">
        <w:rPr>
          <w:rFonts w:ascii="GHEA Grapalat" w:hAnsi="GHEA Grapalat"/>
          <w:sz w:val="20"/>
          <w:szCs w:val="20"/>
        </w:rPr>
        <w:t>отстраня</w:t>
      </w:r>
      <w:r w:rsidRPr="002024C6">
        <w:rPr>
          <w:rFonts w:ascii="GHEA Grapalat" w:hAnsi="GHEA Grapalat"/>
          <w:sz w:val="20"/>
          <w:szCs w:val="20"/>
          <w:lang w:val="hy-AM"/>
        </w:rPr>
        <w:t>ть большинство членов органов управления юридического лица;</w:t>
      </w:r>
    </w:p>
    <w:p w14:paraId="5CC36FE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в. В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A97E96"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lastRenderedPageBreak/>
        <w:t xml:space="preserve">г. в пункте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по смыслу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eastAsia="GHEA Grapalat" w:hAnsi="GHEA Grapalat" w:cs="GHEA Grapalat"/>
          <w:sz w:val="20"/>
          <w:szCs w:val="20"/>
          <w:lang w:val="hy-AM"/>
        </w:rPr>
        <w:t xml:space="preserve"> </w:t>
      </w:r>
      <w:r w:rsidRPr="002024C6">
        <w:rPr>
          <w:rFonts w:ascii="GHEA Grapalat" w:hAnsi="GHEA Grapalat"/>
          <w:sz w:val="20"/>
          <w:szCs w:val="20"/>
        </w:rPr>
        <w:t>-</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16A0FC5"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д. в пункте </w:t>
      </w:r>
      <w:r w:rsidRPr="002024C6">
        <w:rPr>
          <w:rFonts w:ascii="GHEA Grapalat" w:eastAsia="GHEA Grapalat" w:hAnsi="GHEA Grapalat" w:cs="GHEA Grapalat"/>
          <w:sz w:val="20"/>
          <w:szCs w:val="20"/>
        </w:rPr>
        <w:t>"</w:t>
      </w:r>
      <w:r w:rsidRPr="002024C6">
        <w:rPr>
          <w:rFonts w:ascii="GHEA Grapalat" w:hAnsi="GHEA Grapalat"/>
          <w:sz w:val="20"/>
          <w:szCs w:val="20"/>
        </w:rPr>
        <w:t>д</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 xml:space="preserve">" </w:t>
      </w:r>
      <w:r w:rsidRPr="002024C6">
        <w:rPr>
          <w:rFonts w:ascii="GHEA Grapalat" w:hAnsi="GHEA Grapalat"/>
          <w:sz w:val="20"/>
          <w:szCs w:val="20"/>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w:t>
      </w:r>
    </w:p>
    <w:p w14:paraId="2CEBB2CA"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024C6">
        <w:rPr>
          <w:rFonts w:ascii="GHEA Grapalat" w:hAnsi="GHEA Grapalat"/>
          <w:sz w:val="20"/>
          <w:szCs w:val="20"/>
          <w:lang w:val="hy-AM"/>
        </w:rPr>
        <w:t>Օ</w:t>
      </w:r>
      <w:r w:rsidRPr="002024C6">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36A807"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eastAsia="GHEA Grapalat" w:hAnsi="GHEA Grapalat" w:cs="GHEA Grapalat"/>
          <w:sz w:val="20"/>
          <w:szCs w:val="20"/>
        </w:rPr>
        <w:t>8) в подразделе</w:t>
      </w:r>
      <w:r w:rsidRPr="002024C6">
        <w:rPr>
          <w:rFonts w:ascii="GHEA Grapalat" w:eastAsia="GHEA Grapalat" w:hAnsi="GHEA Grapalat" w:cs="GHEA Grapalat"/>
          <w:sz w:val="20"/>
          <w:szCs w:val="20"/>
          <w:lang w:val="hy-AM"/>
        </w:rPr>
        <w:t xml:space="preserve"> </w:t>
      </w:r>
      <w:r w:rsidRPr="002024C6">
        <w:rPr>
          <w:rFonts w:ascii="GHEA Grapalat" w:eastAsia="GHEA Grapalat" w:hAnsi="GHEA Grapalat" w:cs="GHEA Grapalat"/>
          <w:sz w:val="20"/>
          <w:szCs w:val="20"/>
        </w:rPr>
        <w:t xml:space="preserve">"Контактные данные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w:t>
      </w:r>
    </w:p>
    <w:p w14:paraId="70D8FAA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5. Раздел 5 декларации (Промежуточные юридические лица) заполняется, </w:t>
      </w:r>
    </w:p>
    <w:p w14:paraId="4F15621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024C6">
        <w:rPr>
          <w:rFonts w:ascii="Cambria Math" w:eastAsia="MS Mincho" w:hAnsi="Cambria Math" w:cs="Cambria Math"/>
          <w:sz w:val="20"/>
          <w:szCs w:val="20"/>
        </w:rPr>
        <w:t>․</w:t>
      </w:r>
    </w:p>
    <w:p w14:paraId="025FE80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1) в подразделе</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организации"</w:t>
      </w:r>
      <w:r w:rsidRPr="002024C6">
        <w:rPr>
          <w:rFonts w:ascii="GHEA Grapalat" w:hAnsi="GHEA Grapalat"/>
          <w:sz w:val="20"/>
          <w:szCs w:val="20"/>
          <w:lang w:val="hy-AM"/>
        </w:rPr>
        <w:t xml:space="preserve"> </w:t>
      </w:r>
      <w:r w:rsidRPr="002024C6">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559483"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2F2701"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3) Подраздел</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5F831C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6. Раздел 6 декларации (Дополнительные </w:t>
      </w:r>
      <w:r w:rsidR="007F4126" w:rsidRPr="002024C6">
        <w:rPr>
          <w:rFonts w:ascii="GHEA Grapalat" w:hAnsi="GHEA Grapalat"/>
          <w:sz w:val="20"/>
          <w:szCs w:val="20"/>
        </w:rPr>
        <w:t>примечания</w:t>
      </w:r>
      <w:r w:rsidRPr="002024C6">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9B302E"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7. Декларация заполняется и подписывается лицом, подающим заявку.</w:t>
      </w:r>
      <w:r w:rsidRPr="002024C6">
        <w:rPr>
          <w:rFonts w:ascii="GHEA Grapalat" w:hAnsi="GHEA Grapalat"/>
          <w:sz w:val="20"/>
          <w:szCs w:val="20"/>
          <w:lang w:val="hy-AM"/>
        </w:rPr>
        <w:t xml:space="preserve"> </w:t>
      </w:r>
    </w:p>
    <w:p w14:paraId="5594433B"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sz w:val="20"/>
          <w:szCs w:val="20"/>
        </w:rPr>
        <w:t xml:space="preserve">* </w:t>
      </w:r>
      <w:r w:rsidRPr="002024C6">
        <w:rPr>
          <w:rFonts w:ascii="GHEA Grapalat" w:hAnsi="GHEA Grapalat"/>
          <w:i/>
          <w:sz w:val="20"/>
          <w:szCs w:val="20"/>
        </w:rPr>
        <w:t>заполняется секретарем комиссии до публикации приглашения в бюллетене:</w:t>
      </w:r>
    </w:p>
    <w:p w14:paraId="33E40534"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DA85C67" w14:textId="77777777" w:rsidR="00B2572B" w:rsidRPr="002024C6" w:rsidRDefault="00AF0EF7" w:rsidP="004A6349">
      <w:pPr>
        <w:jc w:val="right"/>
        <w:rPr>
          <w:rFonts w:ascii="GHEA Grapalat" w:hAnsi="GHEA Grapalat" w:cs="Arial"/>
          <w:b/>
          <w:sz w:val="20"/>
          <w:szCs w:val="20"/>
        </w:rPr>
      </w:pPr>
      <w:r w:rsidRPr="002024C6">
        <w:rPr>
          <w:rFonts w:ascii="GHEA Grapalat" w:hAnsi="GHEA Grapalat"/>
          <w:b/>
          <w:sz w:val="20"/>
          <w:szCs w:val="20"/>
        </w:rPr>
        <w:br w:type="page"/>
      </w:r>
      <w:r w:rsidR="00B2572B" w:rsidRPr="002024C6">
        <w:rPr>
          <w:rFonts w:ascii="GHEA Grapalat" w:hAnsi="GHEA Grapalat"/>
          <w:b/>
          <w:sz w:val="20"/>
          <w:szCs w:val="20"/>
        </w:rPr>
        <w:lastRenderedPageBreak/>
        <w:t xml:space="preserve">Приложение № </w:t>
      </w:r>
      <w:r w:rsidR="00B048B2" w:rsidRPr="002024C6">
        <w:rPr>
          <w:rFonts w:ascii="GHEA Grapalat" w:hAnsi="GHEA Grapalat"/>
          <w:b/>
          <w:sz w:val="20"/>
          <w:szCs w:val="20"/>
        </w:rPr>
        <w:t>2</w:t>
      </w:r>
    </w:p>
    <w:p w14:paraId="4EEDC451"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2913CA8" w14:textId="68C2EC8D"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под кодом «</w:t>
      </w:r>
      <w:r w:rsidR="00F075FE" w:rsidRPr="002024C6">
        <w:rPr>
          <w:rFonts w:ascii="GHEA Grapalat" w:hAnsi="GHEA Grapalat"/>
          <w:i w:val="0"/>
          <w:lang w:val="hy-AM"/>
        </w:rPr>
        <w:t>-1ՆՈՒՀ</w:t>
      </w:r>
      <w:r w:rsidR="004A13BB" w:rsidRPr="002024C6">
        <w:rPr>
          <w:rFonts w:ascii="GHEA Grapalat" w:hAnsi="GHEA Grapalat"/>
          <w:i w:val="0"/>
          <w:lang w:val="hy-AM"/>
        </w:rPr>
        <w:t>-ԳՀԱՊՁԲ-</w:t>
      </w:r>
      <w:r w:rsidR="00D17CB5">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68D0BBB7" w14:textId="77777777" w:rsidR="00B2572B" w:rsidRPr="002024C6" w:rsidRDefault="00B2572B" w:rsidP="004A6349">
      <w:pPr>
        <w:widowControl w:val="0"/>
        <w:ind w:firstLine="567"/>
        <w:jc w:val="center"/>
        <w:rPr>
          <w:rFonts w:ascii="GHEA Grapalat" w:hAnsi="GHEA Grapalat"/>
          <w:sz w:val="20"/>
          <w:szCs w:val="20"/>
          <w:lang w:val="af-ZA"/>
        </w:rPr>
      </w:pPr>
    </w:p>
    <w:p w14:paraId="2ABE4EA6" w14:textId="77777777" w:rsidR="00B2572B" w:rsidRPr="002024C6" w:rsidRDefault="00B2572B" w:rsidP="004A6349">
      <w:pPr>
        <w:widowControl w:val="0"/>
        <w:ind w:left="-66"/>
        <w:jc w:val="center"/>
        <w:rPr>
          <w:rFonts w:ascii="GHEA Grapalat" w:hAnsi="GHEA Grapalat"/>
          <w:b/>
          <w:sz w:val="20"/>
          <w:szCs w:val="20"/>
        </w:rPr>
      </w:pPr>
      <w:r w:rsidRPr="002024C6">
        <w:rPr>
          <w:rFonts w:ascii="GHEA Grapalat" w:hAnsi="GHEA Grapalat"/>
          <w:b/>
          <w:sz w:val="20"/>
          <w:szCs w:val="20"/>
        </w:rPr>
        <w:t>ЦЕНОВОЕ ПРЕДЛОЖЕНИЕ</w:t>
      </w:r>
    </w:p>
    <w:p w14:paraId="61DBF0BF" w14:textId="77777777" w:rsidR="00B2572B" w:rsidRPr="002024C6" w:rsidRDefault="00B2572B" w:rsidP="004A6349">
      <w:pPr>
        <w:widowControl w:val="0"/>
        <w:ind w:firstLine="567"/>
        <w:jc w:val="center"/>
        <w:rPr>
          <w:rFonts w:ascii="GHEA Grapalat" w:hAnsi="GHEA Grapalat"/>
          <w:sz w:val="20"/>
          <w:szCs w:val="20"/>
        </w:rPr>
      </w:pPr>
    </w:p>
    <w:p w14:paraId="4DAFC34D" w14:textId="4476F2DB" w:rsidR="005744FC" w:rsidRPr="002024C6" w:rsidRDefault="00B2572B" w:rsidP="001A49EE">
      <w:pPr>
        <w:pStyle w:val="a3"/>
        <w:spacing w:line="240" w:lineRule="auto"/>
        <w:rPr>
          <w:rFonts w:ascii="GHEA Grapalat" w:hAnsi="GHEA Grapalat"/>
          <w:i w:val="0"/>
          <w:lang w:val="af-ZA"/>
        </w:rPr>
      </w:pPr>
      <w:r w:rsidRPr="002024C6">
        <w:rPr>
          <w:rFonts w:ascii="GHEA Grapalat" w:hAnsi="GHEA Grapalat"/>
          <w:spacing w:val="-6"/>
        </w:rPr>
        <w:t xml:space="preserve">Рассмотрев приглашение на </w:t>
      </w:r>
      <w:r w:rsidR="005B04A6" w:rsidRPr="002024C6">
        <w:rPr>
          <w:rFonts w:ascii="GHEA Grapalat" w:hAnsi="GHEA Grapalat"/>
          <w:spacing w:val="-6"/>
        </w:rPr>
        <w:t xml:space="preserve">запрос котировок </w:t>
      </w:r>
      <w:r w:rsidRPr="002024C6">
        <w:rPr>
          <w:rFonts w:ascii="GHEA Grapalat" w:hAnsi="GHEA Grapalat"/>
          <w:spacing w:val="-6"/>
        </w:rPr>
        <w:t xml:space="preserve"> под кодом </w:t>
      </w:r>
      <w:r w:rsidR="006132ED" w:rsidRPr="002024C6">
        <w:rPr>
          <w:rFonts w:ascii="GHEA Grapalat" w:hAnsi="GHEA Grapalat"/>
          <w:spacing w:val="-6"/>
        </w:rPr>
        <w:t>"</w:t>
      </w:r>
      <w:r w:rsidR="00F075FE" w:rsidRPr="002024C6">
        <w:rPr>
          <w:rFonts w:ascii="GHEA Grapalat" w:hAnsi="GHEA Grapalat"/>
          <w:spacing w:val="-6"/>
          <w:lang w:val="hy-AM"/>
        </w:rPr>
        <w:t>-1ՆՈՒՀ</w:t>
      </w:r>
      <w:r w:rsidR="004A13BB" w:rsidRPr="002024C6">
        <w:rPr>
          <w:rFonts w:ascii="GHEA Grapalat" w:hAnsi="GHEA Grapalat"/>
          <w:i w:val="0"/>
          <w:lang w:val="hy-AM"/>
        </w:rPr>
        <w:t>-ԳՀԱՊՁԲ-</w:t>
      </w:r>
      <w:r w:rsidR="00D17CB5">
        <w:rPr>
          <w:rFonts w:ascii="GHEA Grapalat" w:hAnsi="GHEA Grapalat"/>
          <w:i w:val="0"/>
          <w:lang w:val="hy-AM"/>
        </w:rPr>
        <w:t>26/01</w:t>
      </w:r>
      <w:r w:rsidRPr="002024C6">
        <w:rPr>
          <w:rFonts w:ascii="GHEA Grapalat" w:hAnsi="GHEA Grapalat"/>
          <w:spacing w:val="-6"/>
        </w:rPr>
        <w:t>*,</w:t>
      </w:r>
      <w:r w:rsidRPr="002024C6">
        <w:rPr>
          <w:rFonts w:ascii="GHEA Grapalat" w:hAnsi="GHEA Grapalat"/>
        </w:rPr>
        <w:t xml:space="preserve"> </w:t>
      </w:r>
    </w:p>
    <w:p w14:paraId="6AE43ABC" w14:textId="77777777" w:rsidR="005646FC" w:rsidRPr="002024C6" w:rsidRDefault="005744FC" w:rsidP="004A6349">
      <w:pPr>
        <w:widowControl w:val="0"/>
        <w:jc w:val="both"/>
        <w:rPr>
          <w:rFonts w:ascii="GHEA Grapalat" w:hAnsi="GHEA Grapalat"/>
          <w:sz w:val="20"/>
          <w:szCs w:val="20"/>
        </w:rPr>
      </w:pPr>
      <w:r w:rsidRPr="002024C6">
        <w:rPr>
          <w:rFonts w:ascii="GHEA Grapalat" w:hAnsi="GHEA Grapalat"/>
          <w:sz w:val="20"/>
          <w:szCs w:val="20"/>
        </w:rPr>
        <w:t xml:space="preserve">в </w:t>
      </w:r>
      <w:r w:rsidR="00B2572B" w:rsidRPr="002024C6">
        <w:rPr>
          <w:rFonts w:ascii="GHEA Grapalat" w:hAnsi="GHEA Grapalat"/>
          <w:sz w:val="20"/>
          <w:szCs w:val="20"/>
        </w:rPr>
        <w:t>том числе проект заключаемого договора</w:t>
      </w:r>
      <w:r w:rsidRPr="002024C6">
        <w:rPr>
          <w:rFonts w:ascii="GHEA Grapalat" w:hAnsi="GHEA Grapalat"/>
          <w:sz w:val="20"/>
          <w:szCs w:val="20"/>
        </w:rPr>
        <w:t xml:space="preserve"> </w:t>
      </w:r>
      <w:r w:rsidR="00B2572B" w:rsidRPr="002024C6">
        <w:rPr>
          <w:rFonts w:ascii="GHEA Grapalat" w:hAnsi="GHEA Grapalat"/>
          <w:sz w:val="20"/>
          <w:szCs w:val="20"/>
        </w:rPr>
        <w:t>___</w:t>
      </w:r>
      <w:r w:rsidRPr="002024C6">
        <w:rPr>
          <w:rFonts w:ascii="GHEA Grapalat" w:hAnsi="GHEA Grapalat"/>
          <w:sz w:val="20"/>
          <w:szCs w:val="20"/>
        </w:rPr>
        <w:t>________________________</w:t>
      </w:r>
      <w:r w:rsidR="00B2572B" w:rsidRPr="002024C6">
        <w:rPr>
          <w:rFonts w:ascii="GHEA Grapalat" w:hAnsi="GHEA Grapalat"/>
          <w:sz w:val="20"/>
          <w:szCs w:val="20"/>
        </w:rPr>
        <w:t>____</w:t>
      </w:r>
      <w:r w:rsidR="00191D27" w:rsidRPr="002024C6">
        <w:rPr>
          <w:rFonts w:ascii="GHEA Grapalat" w:hAnsi="GHEA Grapalat"/>
          <w:sz w:val="20"/>
          <w:szCs w:val="20"/>
        </w:rPr>
        <w:t>___</w:t>
      </w:r>
    </w:p>
    <w:p w14:paraId="50AE2F5D" w14:textId="77777777" w:rsidR="005646FC" w:rsidRPr="002024C6" w:rsidRDefault="005646FC" w:rsidP="004A6349">
      <w:pPr>
        <w:widowControl w:val="0"/>
        <w:ind w:left="6237"/>
        <w:jc w:val="both"/>
        <w:rPr>
          <w:rFonts w:ascii="GHEA Grapalat" w:hAnsi="GHEA Grapalat"/>
          <w:sz w:val="20"/>
          <w:szCs w:val="20"/>
          <w:vertAlign w:val="superscript"/>
        </w:rPr>
      </w:pPr>
      <w:r w:rsidRPr="002024C6">
        <w:rPr>
          <w:rFonts w:ascii="GHEA Grapalat" w:hAnsi="GHEA Grapalat"/>
          <w:sz w:val="20"/>
          <w:szCs w:val="20"/>
          <w:vertAlign w:val="superscript"/>
        </w:rPr>
        <w:t>наименование участника</w:t>
      </w:r>
    </w:p>
    <w:p w14:paraId="455BE05F" w14:textId="77777777" w:rsidR="00B2572B" w:rsidRPr="002024C6" w:rsidRDefault="00B2572B" w:rsidP="004A6349">
      <w:pPr>
        <w:widowControl w:val="0"/>
        <w:jc w:val="both"/>
        <w:rPr>
          <w:rFonts w:ascii="GHEA Grapalat" w:hAnsi="GHEA Grapalat"/>
          <w:sz w:val="20"/>
          <w:szCs w:val="20"/>
        </w:rPr>
      </w:pPr>
      <w:r w:rsidRPr="002024C6">
        <w:rPr>
          <w:rFonts w:ascii="GHEA Grapalat" w:hAnsi="GHEA Grapalat"/>
          <w:sz w:val="20"/>
          <w:szCs w:val="20"/>
        </w:rPr>
        <w:t>предлагает</w:t>
      </w:r>
      <w:r w:rsidR="005646FC" w:rsidRPr="002024C6">
        <w:rPr>
          <w:rFonts w:ascii="GHEA Grapalat" w:hAnsi="GHEA Grapalat"/>
          <w:sz w:val="20"/>
          <w:szCs w:val="20"/>
        </w:rPr>
        <w:t xml:space="preserve"> </w:t>
      </w:r>
      <w:r w:rsidRPr="002024C6">
        <w:rPr>
          <w:rFonts w:ascii="GHEA Grapalat" w:hAnsi="GHEA Grapalat"/>
          <w:sz w:val="20"/>
          <w:szCs w:val="20"/>
        </w:rPr>
        <w:t>выполнить договор по нижеуказанным общим ценам:</w:t>
      </w:r>
    </w:p>
    <w:p w14:paraId="70BB7154" w14:textId="77777777" w:rsidR="00B2572B" w:rsidRPr="002024C6" w:rsidRDefault="005646FC" w:rsidP="004A6349">
      <w:pPr>
        <w:widowControl w:val="0"/>
        <w:jc w:val="right"/>
        <w:rPr>
          <w:rFonts w:ascii="GHEA Grapalat" w:hAnsi="GHEA Grapalat"/>
          <w:sz w:val="20"/>
          <w:szCs w:val="20"/>
        </w:rPr>
      </w:pPr>
      <w:r w:rsidRPr="002024C6">
        <w:rPr>
          <w:rFonts w:ascii="GHEA Grapalat" w:hAnsi="GHEA Grapalat"/>
          <w:sz w:val="20"/>
          <w:szCs w:val="20"/>
        </w:rPr>
        <w:t>д</w:t>
      </w:r>
      <w:r w:rsidR="00B2572B" w:rsidRPr="002024C6">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024C6" w14:paraId="72645E7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1F79508" w14:textId="77777777" w:rsidR="0009191C" w:rsidRPr="002024C6" w:rsidRDefault="0009191C" w:rsidP="004A6349">
            <w:pPr>
              <w:widowControl w:val="0"/>
              <w:jc w:val="center"/>
              <w:rPr>
                <w:rFonts w:ascii="GHEA Grapalat" w:hAnsi="GHEA Grapalat"/>
                <w:b/>
                <w:bCs/>
                <w:sz w:val="20"/>
                <w:szCs w:val="20"/>
                <w:lang w:val="en-US"/>
              </w:rPr>
            </w:pPr>
            <w:r w:rsidRPr="002024C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21D34F0"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r w:rsidRPr="002024C6">
              <w:rPr>
                <w:rFonts w:ascii="Calibri" w:hAnsi="Calibri" w:cs="Calibri"/>
                <w:b/>
                <w:sz w:val="20"/>
                <w:szCs w:val="20"/>
              </w:rPr>
              <w:t> </w:t>
            </w:r>
            <w:r w:rsidRPr="002024C6">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6584BDA4"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b/>
                <w:sz w:val="20"/>
                <w:szCs w:val="20"/>
              </w:rPr>
              <w:t>Стоимость</w:t>
            </w:r>
          </w:p>
          <w:p w14:paraId="306C307E"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sz w:val="20"/>
                <w:szCs w:val="20"/>
              </w:rPr>
              <w:t>(совокупность себестоимости и прогнозируемой прибыли)</w:t>
            </w:r>
          </w:p>
          <w:p w14:paraId="418D2B8A"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FCC17D6" w14:textId="77777777" w:rsidR="004825CB" w:rsidRPr="002024C6" w:rsidRDefault="0009191C" w:rsidP="004A6349">
            <w:pPr>
              <w:widowControl w:val="0"/>
              <w:jc w:val="center"/>
              <w:rPr>
                <w:rFonts w:ascii="GHEA Grapalat" w:hAnsi="GHEA Grapalat"/>
                <w:b/>
                <w:sz w:val="20"/>
                <w:szCs w:val="20"/>
                <w:lang w:val="en-US"/>
              </w:rPr>
            </w:pPr>
            <w:r w:rsidRPr="002024C6">
              <w:rPr>
                <w:rFonts w:ascii="GHEA Grapalat" w:hAnsi="GHEA Grapalat"/>
                <w:b/>
                <w:sz w:val="20"/>
                <w:szCs w:val="20"/>
              </w:rPr>
              <w:t>НДС</w:t>
            </w:r>
            <w:r w:rsidRPr="002024C6">
              <w:rPr>
                <w:rStyle w:val="af6"/>
                <w:rFonts w:ascii="GHEA Grapalat" w:hAnsi="GHEA Grapalat"/>
                <w:b/>
                <w:sz w:val="20"/>
                <w:szCs w:val="20"/>
              </w:rPr>
              <w:footnoteReference w:customMarkFollows="1" w:id="15"/>
              <w:t>**</w:t>
            </w:r>
          </w:p>
          <w:p w14:paraId="33BB4A4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31C6D7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Общая цена</w:t>
            </w:r>
          </w:p>
          <w:p w14:paraId="64A03D8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r>
      <w:tr w:rsidR="0009191C" w:rsidRPr="002024C6" w14:paraId="013E3A8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F881A6D"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6A875C"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8D7C45D" w14:textId="77777777" w:rsidR="0009191C" w:rsidRPr="002024C6" w:rsidRDefault="0009191C" w:rsidP="004A6349">
            <w:pPr>
              <w:widowControl w:val="0"/>
              <w:jc w:val="center"/>
              <w:rPr>
                <w:rFonts w:ascii="GHEA Grapalat" w:hAnsi="GHEA Grapalat"/>
                <w:i/>
                <w:sz w:val="20"/>
                <w:szCs w:val="20"/>
              </w:rPr>
            </w:pPr>
            <w:r w:rsidRPr="002024C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950C02" w14:textId="77777777" w:rsidR="0009191C" w:rsidRPr="002024C6" w:rsidRDefault="00E02389" w:rsidP="004A6349">
            <w:pPr>
              <w:widowControl w:val="0"/>
              <w:jc w:val="center"/>
              <w:rPr>
                <w:rFonts w:ascii="GHEA Grapalat" w:hAnsi="GHEA Grapalat"/>
                <w:i/>
                <w:sz w:val="20"/>
                <w:szCs w:val="20"/>
                <w:lang w:val="en-US"/>
              </w:rPr>
            </w:pPr>
            <w:r w:rsidRPr="002024C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FA9BF8" w14:textId="77777777" w:rsidR="0009191C" w:rsidRPr="002024C6" w:rsidRDefault="00E02389" w:rsidP="004A6349">
            <w:pPr>
              <w:widowControl w:val="0"/>
              <w:jc w:val="center"/>
              <w:rPr>
                <w:rFonts w:ascii="GHEA Grapalat" w:hAnsi="GHEA Grapalat"/>
                <w:i/>
                <w:sz w:val="20"/>
                <w:szCs w:val="20"/>
              </w:rPr>
            </w:pPr>
            <w:r w:rsidRPr="002024C6">
              <w:rPr>
                <w:rFonts w:ascii="GHEA Grapalat" w:hAnsi="GHEA Grapalat"/>
                <w:b/>
                <w:i/>
                <w:sz w:val="20"/>
                <w:szCs w:val="20"/>
                <w:lang w:val="en-US"/>
              </w:rPr>
              <w:t>5</w:t>
            </w:r>
            <w:r w:rsidR="0009191C" w:rsidRPr="002024C6">
              <w:rPr>
                <w:rFonts w:ascii="GHEA Grapalat" w:hAnsi="GHEA Grapalat"/>
                <w:b/>
                <w:i/>
                <w:sz w:val="20"/>
                <w:szCs w:val="20"/>
              </w:rPr>
              <w:t>=3+4</w:t>
            </w:r>
          </w:p>
        </w:tc>
      </w:tr>
      <w:tr w:rsidR="0009191C" w:rsidRPr="002024C6" w14:paraId="22EBF82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5756A8"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A445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FE7BA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9B6D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735EA" w14:textId="77777777" w:rsidR="0009191C" w:rsidRPr="002024C6" w:rsidRDefault="0009191C" w:rsidP="004A6349">
            <w:pPr>
              <w:widowControl w:val="0"/>
              <w:jc w:val="center"/>
              <w:rPr>
                <w:rFonts w:ascii="GHEA Grapalat" w:hAnsi="GHEA Grapalat"/>
                <w:sz w:val="20"/>
                <w:szCs w:val="20"/>
              </w:rPr>
            </w:pPr>
          </w:p>
        </w:tc>
      </w:tr>
      <w:tr w:rsidR="0009191C" w:rsidRPr="002024C6" w14:paraId="6E5595B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9B8EBD"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7BFC6B2"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3672ED"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3ED4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19387" w14:textId="77777777" w:rsidR="0009191C" w:rsidRPr="002024C6" w:rsidRDefault="0009191C" w:rsidP="004A6349">
            <w:pPr>
              <w:widowControl w:val="0"/>
              <w:rPr>
                <w:rFonts w:ascii="GHEA Grapalat" w:hAnsi="GHEA Grapalat"/>
                <w:sz w:val="20"/>
                <w:szCs w:val="20"/>
              </w:rPr>
            </w:pPr>
          </w:p>
        </w:tc>
      </w:tr>
      <w:tr w:rsidR="0009191C" w:rsidRPr="002024C6" w14:paraId="40D86DD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E122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7EB5FAD"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C22CD6"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3F086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32183A" w14:textId="77777777" w:rsidR="0009191C" w:rsidRPr="002024C6" w:rsidRDefault="0009191C" w:rsidP="004A6349">
            <w:pPr>
              <w:widowControl w:val="0"/>
              <w:jc w:val="center"/>
              <w:rPr>
                <w:rFonts w:ascii="GHEA Grapalat" w:hAnsi="GHEA Grapalat"/>
                <w:sz w:val="20"/>
                <w:szCs w:val="20"/>
              </w:rPr>
            </w:pPr>
          </w:p>
        </w:tc>
      </w:tr>
      <w:tr w:rsidR="0009191C" w:rsidRPr="002024C6" w14:paraId="23CE10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FACC36"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791E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7165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BC5C"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F6C41A" w14:textId="77777777" w:rsidR="0009191C" w:rsidRPr="002024C6" w:rsidRDefault="0009191C" w:rsidP="004A6349">
            <w:pPr>
              <w:widowControl w:val="0"/>
              <w:jc w:val="center"/>
              <w:rPr>
                <w:rFonts w:ascii="GHEA Grapalat" w:hAnsi="GHEA Grapalat"/>
                <w:sz w:val="20"/>
                <w:szCs w:val="20"/>
              </w:rPr>
            </w:pPr>
          </w:p>
        </w:tc>
      </w:tr>
      <w:tr w:rsidR="0009191C" w:rsidRPr="002024C6" w14:paraId="6FB1AA6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5C16C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E1C78C"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B1331A"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02665B"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1D78D6" w14:textId="77777777" w:rsidR="0009191C" w:rsidRPr="002024C6" w:rsidRDefault="0009191C" w:rsidP="004A6349">
            <w:pPr>
              <w:widowControl w:val="0"/>
              <w:jc w:val="center"/>
              <w:rPr>
                <w:rFonts w:ascii="GHEA Grapalat" w:hAnsi="GHEA Grapalat"/>
                <w:sz w:val="20"/>
                <w:szCs w:val="20"/>
              </w:rPr>
            </w:pPr>
          </w:p>
        </w:tc>
      </w:tr>
    </w:tbl>
    <w:p w14:paraId="0DE2B9E3" w14:textId="77777777" w:rsidR="00374F4A" w:rsidRPr="002024C6" w:rsidRDefault="00374F4A"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4E02012C" w14:textId="77777777" w:rsidR="00374F4A" w:rsidRPr="002024C6" w:rsidRDefault="00374F4A"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00335DAA" w:rsidRPr="002024C6">
        <w:rPr>
          <w:rFonts w:ascii="GHEA Grapalat" w:hAnsi="GHEA Grapalat"/>
          <w:sz w:val="20"/>
          <w:szCs w:val="20"/>
        </w:rPr>
        <w:t>)</w:t>
      </w:r>
      <w:r w:rsidRPr="002024C6">
        <w:rPr>
          <w:rFonts w:ascii="GHEA Grapalat" w:hAnsi="GHEA Grapalat"/>
          <w:sz w:val="20"/>
          <w:szCs w:val="20"/>
        </w:rPr>
        <w:tab/>
        <w:t>подпись</w:t>
      </w:r>
    </w:p>
    <w:p w14:paraId="3DF3C84E" w14:textId="77777777" w:rsidR="00DC619D" w:rsidRPr="002024C6" w:rsidRDefault="00DC619D" w:rsidP="004A6349">
      <w:pPr>
        <w:widowControl w:val="0"/>
        <w:jc w:val="both"/>
        <w:rPr>
          <w:rFonts w:ascii="GHEA Grapalat" w:hAnsi="GHEA Grapalat"/>
          <w:sz w:val="20"/>
          <w:szCs w:val="20"/>
          <w:lang w:val="es-ES"/>
        </w:rPr>
      </w:pPr>
    </w:p>
    <w:p w14:paraId="4C583193" w14:textId="77777777" w:rsidR="00B2572B" w:rsidRPr="002024C6" w:rsidRDefault="00B2572B" w:rsidP="004A6349">
      <w:pPr>
        <w:widowControl w:val="0"/>
        <w:jc w:val="right"/>
        <w:rPr>
          <w:rFonts w:ascii="GHEA Grapalat" w:hAnsi="GHEA Grapalat"/>
          <w:sz w:val="20"/>
          <w:szCs w:val="20"/>
        </w:rPr>
      </w:pPr>
      <w:r w:rsidRPr="002024C6">
        <w:rPr>
          <w:rFonts w:ascii="GHEA Grapalat" w:hAnsi="GHEA Grapalat"/>
          <w:sz w:val="20"/>
          <w:szCs w:val="20"/>
        </w:rPr>
        <w:t>М. П.</w:t>
      </w:r>
    </w:p>
    <w:p w14:paraId="6E72BB0D" w14:textId="77777777" w:rsidR="00B217BB" w:rsidRPr="002024C6" w:rsidRDefault="00B217BB" w:rsidP="004A6349">
      <w:pPr>
        <w:rPr>
          <w:rFonts w:ascii="GHEA Grapalat" w:hAnsi="GHEA Grapalat"/>
          <w:b/>
          <w:sz w:val="20"/>
          <w:szCs w:val="20"/>
        </w:rPr>
      </w:pPr>
      <w:r w:rsidRPr="002024C6">
        <w:rPr>
          <w:rFonts w:ascii="GHEA Grapalat" w:hAnsi="GHEA Grapalat"/>
          <w:b/>
          <w:sz w:val="20"/>
          <w:szCs w:val="20"/>
        </w:rPr>
        <w:br w:type="page"/>
      </w:r>
    </w:p>
    <w:p w14:paraId="427EDC15" w14:textId="77777777" w:rsidR="003D2FE2" w:rsidRPr="002024C6" w:rsidRDefault="003D2FE2" w:rsidP="004A6349">
      <w:pPr>
        <w:widowControl w:val="0"/>
        <w:jc w:val="right"/>
        <w:rPr>
          <w:rFonts w:ascii="GHEA Grapalat" w:hAnsi="GHEA Grapalat" w:cs="GHEA Grapalat"/>
          <w:i/>
          <w:sz w:val="20"/>
          <w:szCs w:val="20"/>
        </w:rPr>
      </w:pPr>
      <w:r w:rsidRPr="002024C6">
        <w:rPr>
          <w:rFonts w:ascii="GHEA Grapalat" w:hAnsi="GHEA Grapalat"/>
          <w:i/>
          <w:sz w:val="20"/>
          <w:szCs w:val="20"/>
        </w:rPr>
        <w:lastRenderedPageBreak/>
        <w:t>Приложение № 4.</w:t>
      </w:r>
      <w:r w:rsidR="00A13428" w:rsidRPr="002024C6">
        <w:rPr>
          <w:rFonts w:ascii="GHEA Grapalat" w:hAnsi="GHEA Grapalat"/>
          <w:i/>
          <w:sz w:val="20"/>
          <w:szCs w:val="20"/>
        </w:rPr>
        <w:t>2</w:t>
      </w:r>
    </w:p>
    <w:p w14:paraId="17CDDCEF"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4FA1855B" w14:textId="62EC72AC" w:rsidR="003D2FE2" w:rsidRPr="002024C6" w:rsidRDefault="001B060C" w:rsidP="001B060C">
      <w:pPr>
        <w:widowControl w:val="0"/>
        <w:jc w:val="right"/>
        <w:rPr>
          <w:rFonts w:ascii="GHEA Grapalat" w:hAnsi="GHEA Grapalat"/>
          <w:sz w:val="20"/>
          <w:szCs w:val="20"/>
        </w:rPr>
      </w:pPr>
      <w:r w:rsidRPr="002024C6">
        <w:rPr>
          <w:rFonts w:ascii="GHEA Grapalat" w:hAnsi="GHEA Grapalat"/>
          <w:i/>
          <w:sz w:val="20"/>
          <w:szCs w:val="20"/>
        </w:rPr>
        <w:t xml:space="preserve">под кодом « </w:t>
      </w:r>
      <w:r w:rsidR="00F075FE" w:rsidRPr="002024C6">
        <w:rPr>
          <w:rFonts w:ascii="GHEA Grapalat" w:hAnsi="GHEA Grapalat"/>
          <w:sz w:val="20"/>
          <w:szCs w:val="20"/>
          <w:lang w:val="hy-AM"/>
        </w:rPr>
        <w:t>-1ՆՈՒՀ</w:t>
      </w:r>
      <w:r w:rsidR="004A13BB" w:rsidRPr="002024C6">
        <w:rPr>
          <w:rFonts w:ascii="GHEA Grapalat" w:hAnsi="GHEA Grapalat"/>
          <w:sz w:val="20"/>
          <w:szCs w:val="20"/>
          <w:lang w:val="hy-AM"/>
        </w:rPr>
        <w:t>-ԳՀԱՊՁԲ-</w:t>
      </w:r>
      <w:r w:rsidR="00D17CB5">
        <w:rPr>
          <w:rFonts w:ascii="GHEA Grapalat" w:hAnsi="GHEA Grapalat"/>
          <w:sz w:val="20"/>
          <w:szCs w:val="20"/>
          <w:lang w:val="hy-AM"/>
        </w:rPr>
        <w:t>26/01</w:t>
      </w:r>
      <w:r w:rsidRPr="002024C6">
        <w:rPr>
          <w:rFonts w:ascii="GHEA Grapalat" w:hAnsi="GHEA Grapalat"/>
          <w:sz w:val="20"/>
          <w:szCs w:val="20"/>
        </w:rPr>
        <w:t>»</w:t>
      </w:r>
    </w:p>
    <w:p w14:paraId="0285C74F" w14:textId="77777777" w:rsidR="001B060C" w:rsidRPr="002024C6" w:rsidRDefault="001B060C" w:rsidP="001B060C">
      <w:pPr>
        <w:widowControl w:val="0"/>
        <w:jc w:val="right"/>
        <w:rPr>
          <w:rFonts w:ascii="GHEA Grapalat" w:hAnsi="GHEA Grapalat"/>
          <w:b/>
          <w:sz w:val="20"/>
          <w:szCs w:val="20"/>
        </w:rPr>
      </w:pPr>
    </w:p>
    <w:p w14:paraId="613BCD9B"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4E4B9E15"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2024C6" w14:paraId="2A0E779A" w14:textId="77777777" w:rsidTr="00B932B8">
        <w:tc>
          <w:tcPr>
            <w:tcW w:w="4786" w:type="dxa"/>
          </w:tcPr>
          <w:p w14:paraId="45FC7640" w14:textId="77777777" w:rsidR="003D2FE2" w:rsidRPr="002024C6" w:rsidRDefault="003D2FE2"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0151614D" w14:textId="77777777" w:rsidR="003D2FE2" w:rsidRPr="002024C6" w:rsidRDefault="003D2FE2"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6"/>
              <w:t>**</w:t>
            </w:r>
          </w:p>
        </w:tc>
      </w:tr>
    </w:tbl>
    <w:p w14:paraId="080F245E" w14:textId="77777777" w:rsidR="003D2FE2" w:rsidRPr="002024C6" w:rsidRDefault="003D2FE2" w:rsidP="004A6349">
      <w:pPr>
        <w:widowControl w:val="0"/>
        <w:rPr>
          <w:rFonts w:ascii="GHEA Grapalat" w:hAnsi="GHEA Grapalat" w:cs="GHEA Grapalat"/>
          <w:b/>
          <w:sz w:val="20"/>
          <w:szCs w:val="20"/>
        </w:rPr>
      </w:pPr>
    </w:p>
    <w:p w14:paraId="47F2EBD3" w14:textId="77777777" w:rsidR="003D2FE2" w:rsidRPr="002024C6" w:rsidRDefault="003D2FE2"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4D4DCC4A" w14:textId="77777777" w:rsidR="003D2FE2" w:rsidRPr="002024C6" w:rsidRDefault="003D2FE2"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3CA311BE" w14:textId="77777777" w:rsidR="003D2FE2" w:rsidRPr="002024C6" w:rsidRDefault="003D2FE2"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56EC7E37" w14:textId="77777777" w:rsidR="003D2FE2" w:rsidRPr="002024C6" w:rsidRDefault="003D2FE2"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49B2D5CD" w14:textId="77777777"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C100CC" w14:textId="77777777" w:rsidR="003D2FE2" w:rsidRPr="002024C6" w:rsidRDefault="003D2FE2" w:rsidP="004A6349">
      <w:pPr>
        <w:widowControl w:val="0"/>
        <w:ind w:firstLine="709"/>
        <w:jc w:val="both"/>
        <w:rPr>
          <w:rFonts w:ascii="GHEA Grapalat" w:hAnsi="GHEA Grapalat" w:cs="GHEA Grapalat"/>
          <w:sz w:val="20"/>
          <w:szCs w:val="20"/>
        </w:rPr>
      </w:pPr>
    </w:p>
    <w:p w14:paraId="43487E7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4F281B28" w14:textId="77777777" w:rsidR="003D2FE2" w:rsidRPr="002024C6" w:rsidRDefault="003D2FE2" w:rsidP="004A6349">
      <w:pPr>
        <w:widowControl w:val="0"/>
        <w:tabs>
          <w:tab w:val="left" w:pos="567"/>
        </w:tabs>
        <w:jc w:val="both"/>
        <w:rPr>
          <w:rFonts w:ascii="GHEA Grapalat" w:hAnsi="GHEA Grapalat" w:cs="GHEA Grapalat"/>
          <w:spacing w:val="-6"/>
          <w:sz w:val="20"/>
          <w:szCs w:val="20"/>
        </w:rPr>
      </w:pPr>
      <w:r w:rsidRPr="002024C6">
        <w:rPr>
          <w:rFonts w:ascii="GHEA Grapalat" w:hAnsi="GHEA Grapalat"/>
          <w:sz w:val="20"/>
          <w:szCs w:val="20"/>
        </w:rPr>
        <w:t>1</w:t>
      </w:r>
      <w:r w:rsidRPr="002024C6">
        <w:rPr>
          <w:rFonts w:ascii="GHEA Grapalat" w:hAnsi="GHEA Grapalat"/>
          <w:spacing w:val="-6"/>
          <w:sz w:val="20"/>
          <w:szCs w:val="20"/>
        </w:rPr>
        <w:t>.1.</w:t>
      </w:r>
      <w:r w:rsidRPr="002024C6">
        <w:rPr>
          <w:rFonts w:ascii="GHEA Grapalat" w:hAnsi="GHEA Grapalat"/>
          <w:spacing w:val="-6"/>
          <w:sz w:val="20"/>
          <w:szCs w:val="20"/>
        </w:rPr>
        <w:tab/>
        <w:t xml:space="preserve">Компания участвует в организованной </w:t>
      </w:r>
      <w:r w:rsidR="001B060C" w:rsidRPr="002024C6">
        <w:rPr>
          <w:rFonts w:ascii="GHEA Grapalat" w:hAnsi="GHEA Grapalat" w:cs="Sylfaen"/>
          <w:sz w:val="20"/>
          <w:szCs w:val="20"/>
        </w:rPr>
        <w:t>«Ванадзорским  детским  садом  №</w:t>
      </w:r>
      <w:r w:rsidR="008C5808" w:rsidRPr="002024C6">
        <w:rPr>
          <w:rFonts w:ascii="GHEA Grapalat" w:hAnsi="GHEA Grapalat" w:cs="Sylfaen"/>
          <w:sz w:val="20"/>
          <w:szCs w:val="20"/>
        </w:rPr>
        <w:t>40</w:t>
      </w:r>
      <w:r w:rsidR="001B060C" w:rsidRPr="002024C6">
        <w:rPr>
          <w:rFonts w:ascii="GHEA Grapalat" w:hAnsi="GHEA Grapalat" w:cs="Sylfaen"/>
          <w:sz w:val="20"/>
          <w:szCs w:val="20"/>
        </w:rPr>
        <w:t>» ОНКО</w:t>
      </w:r>
      <w:r w:rsidR="001B060C" w:rsidRPr="002024C6">
        <w:rPr>
          <w:rFonts w:ascii="GHEA Grapalat" w:hAnsi="GHEA Grapalat"/>
          <w:spacing w:val="-6"/>
          <w:sz w:val="20"/>
          <w:szCs w:val="20"/>
        </w:rPr>
        <w:t xml:space="preserve"> </w:t>
      </w:r>
      <w:r w:rsidRPr="002024C6">
        <w:rPr>
          <w:rFonts w:ascii="GHEA Grapalat" w:hAnsi="GHEA Grapalat"/>
          <w:spacing w:val="-6"/>
          <w:sz w:val="20"/>
          <w:szCs w:val="20"/>
        </w:rPr>
        <w:t xml:space="preserve">_ *(далее — Заказчик) </w:t>
      </w:r>
    </w:p>
    <w:p w14:paraId="50A6A067" w14:textId="0062C4CA"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процедуре закупок под кодом __</w:t>
      </w:r>
      <w:r w:rsidR="001B060C" w:rsidRPr="002024C6">
        <w:rPr>
          <w:rFonts w:ascii="GHEA Grapalat" w:hAnsi="GHEA Grapalat"/>
          <w:i/>
          <w:sz w:val="20"/>
          <w:szCs w:val="20"/>
        </w:rPr>
        <w:t xml:space="preserve">« </w:t>
      </w:r>
      <w:r w:rsidR="00F075FE" w:rsidRPr="002024C6">
        <w:rPr>
          <w:rFonts w:ascii="GHEA Grapalat" w:hAnsi="GHEA Grapalat"/>
          <w:sz w:val="20"/>
          <w:szCs w:val="20"/>
          <w:lang w:val="hy-AM"/>
        </w:rPr>
        <w:t>-1ՆՈՒՀ</w:t>
      </w:r>
      <w:r w:rsidR="004A13BB" w:rsidRPr="002024C6">
        <w:rPr>
          <w:rFonts w:ascii="GHEA Grapalat" w:hAnsi="GHEA Grapalat"/>
          <w:sz w:val="20"/>
          <w:szCs w:val="20"/>
          <w:lang w:val="hy-AM"/>
        </w:rPr>
        <w:t>-ԳՀԱՊՁԲ-</w:t>
      </w:r>
      <w:r w:rsidR="00D17CB5">
        <w:rPr>
          <w:rFonts w:ascii="GHEA Grapalat" w:hAnsi="GHEA Grapalat"/>
          <w:sz w:val="20"/>
          <w:szCs w:val="20"/>
          <w:lang w:val="hy-AM"/>
        </w:rPr>
        <w:t>26/01</w:t>
      </w:r>
      <w:r w:rsidR="001B060C" w:rsidRPr="002024C6">
        <w:rPr>
          <w:rFonts w:ascii="GHEA Grapalat" w:hAnsi="GHEA Grapalat"/>
          <w:sz w:val="20"/>
          <w:szCs w:val="20"/>
        </w:rPr>
        <w:t>»</w:t>
      </w:r>
      <w:r w:rsidRPr="002024C6">
        <w:rPr>
          <w:rFonts w:ascii="GHEA Grapalat" w:hAnsi="GHEA Grapalat"/>
          <w:sz w:val="20"/>
          <w:szCs w:val="20"/>
        </w:rPr>
        <w:t>.</w:t>
      </w:r>
    </w:p>
    <w:p w14:paraId="23646537"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1.2.</w:t>
      </w:r>
      <w:r w:rsidRPr="002024C6">
        <w:rPr>
          <w:rFonts w:ascii="GHEA Grapalat" w:hAnsi="GHEA Grapalat"/>
          <w:sz w:val="20"/>
          <w:szCs w:val="20"/>
        </w:rPr>
        <w:tab/>
      </w:r>
      <w:r w:rsidRPr="002024C6">
        <w:rPr>
          <w:rFonts w:ascii="GHEA Grapalat" w:hAnsi="GHEA Grapalat" w:cs="GHEA Grapalat"/>
          <w:sz w:val="20"/>
          <w:szCs w:val="20"/>
        </w:rPr>
        <w:t xml:space="preserve">В качестве участника, </w:t>
      </w:r>
      <w:r w:rsidRPr="002024C6">
        <w:rPr>
          <w:rFonts w:ascii="GHEA Grapalat" w:hAnsi="GHEA Grapalat" w:cs="GHEA Grapalat"/>
          <w:sz w:val="20"/>
          <w:szCs w:val="20"/>
          <w:lang w:val="hy-AM"/>
        </w:rPr>
        <w:t>օ</w:t>
      </w:r>
      <w:r w:rsidRPr="002024C6">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024C6">
        <w:rPr>
          <w:rFonts w:ascii="GHEA Grapalat" w:hAnsi="GHEA Grapalat" w:cs="GHEA Grapalat"/>
          <w:sz w:val="20"/>
          <w:szCs w:val="20"/>
          <w:lang w:val="en-US"/>
        </w:rPr>
        <w:t>K</w:t>
      </w:r>
      <w:r w:rsidRPr="002024C6">
        <w:rPr>
          <w:rFonts w:ascii="GHEA Grapalat" w:hAnsi="GHEA Grapalat" w:cs="GHEA Grapalat"/>
          <w:sz w:val="20"/>
          <w:szCs w:val="20"/>
        </w:rPr>
        <w:t xml:space="preserve">омпания </w:t>
      </w:r>
      <w:r w:rsidRPr="002024C6">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D8BA1A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безотзывно соглашается, что: </w:t>
      </w:r>
    </w:p>
    <w:p w14:paraId="50C4959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ABEEF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FA5DA7"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5E7C228"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0710675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59B3FA"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1.4.</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B5A2DD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1.5.</w:t>
      </w:r>
      <w:r w:rsidRPr="002024C6">
        <w:rPr>
          <w:rFonts w:ascii="GHEA Grapalat" w:hAnsi="GHEA Grapalat"/>
          <w:sz w:val="20"/>
          <w:szCs w:val="20"/>
        </w:rPr>
        <w:tab/>
        <w:t>Заказчик может представить в Банк-плательщик иные дополнительные документы.</w:t>
      </w:r>
    </w:p>
    <w:p w14:paraId="2D9DC83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1.6.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19175694"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1.7.</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F6128C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1.8.</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3D656EC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775762AA"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024C6">
        <w:rPr>
          <w:rFonts w:ascii="GHEA Grapalat" w:hAnsi="GHEA Grapalat"/>
          <w:sz w:val="20"/>
          <w:szCs w:val="20"/>
        </w:rPr>
        <w:t>двадцатого</w:t>
      </w:r>
      <w:r w:rsidRPr="002024C6">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6E71118F"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02BB9A4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72197A77" w14:textId="77777777" w:rsidR="003D2FE2" w:rsidRPr="002024C6" w:rsidDel="00A13215"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7C12AE"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E579E5" w14:textId="77777777" w:rsidR="003D2FE2" w:rsidRPr="002024C6" w:rsidRDefault="003D2FE2"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E823A7B"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550A56ED"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08B59E90"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3A90B355"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5C3CA67C"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DCBBE63"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2C539F8D" w14:textId="77777777" w:rsidR="003D2FE2" w:rsidRPr="002024C6" w:rsidRDefault="003D2FE2" w:rsidP="004A6349">
      <w:pPr>
        <w:widowControl w:val="0"/>
        <w:jc w:val="right"/>
        <w:rPr>
          <w:rFonts w:ascii="GHEA Grapalat" w:hAnsi="GHEA Grapalat"/>
          <w:sz w:val="20"/>
          <w:szCs w:val="20"/>
        </w:rPr>
      </w:pPr>
    </w:p>
    <w:p w14:paraId="1F1CB7EB" w14:textId="77777777" w:rsidR="003D2FE2" w:rsidRPr="002024C6" w:rsidRDefault="003D2FE2" w:rsidP="004A6349">
      <w:pPr>
        <w:widowControl w:val="0"/>
        <w:jc w:val="right"/>
        <w:rPr>
          <w:rFonts w:ascii="GHEA Grapalat" w:hAnsi="GHEA Grapalat"/>
          <w:sz w:val="20"/>
          <w:szCs w:val="20"/>
        </w:rPr>
      </w:pPr>
      <w:r w:rsidRPr="002024C6">
        <w:rPr>
          <w:rFonts w:ascii="GHEA Grapalat" w:hAnsi="GHEA Grapalat"/>
          <w:sz w:val="20"/>
          <w:szCs w:val="20"/>
        </w:rPr>
        <w:t>М. П.</w:t>
      </w:r>
    </w:p>
    <w:p w14:paraId="2BC88817"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День/месяц/год</w:t>
      </w:r>
    </w:p>
    <w:p w14:paraId="4719AC67" w14:textId="77777777" w:rsidR="003D2FE2" w:rsidRPr="002024C6" w:rsidRDefault="003D2FE2" w:rsidP="004A6349">
      <w:pPr>
        <w:widowControl w:val="0"/>
        <w:jc w:val="both"/>
        <w:rPr>
          <w:rFonts w:ascii="GHEA Grapalat" w:hAnsi="GHEA Grapalat"/>
          <w:sz w:val="20"/>
          <w:szCs w:val="20"/>
        </w:rPr>
      </w:pPr>
    </w:p>
    <w:p w14:paraId="3EF7C149" w14:textId="77777777" w:rsidR="003D2FE2" w:rsidRPr="002024C6" w:rsidRDefault="003D2FE2" w:rsidP="004A6349">
      <w:pPr>
        <w:widowControl w:val="0"/>
        <w:jc w:val="both"/>
        <w:rPr>
          <w:rFonts w:ascii="GHEA Grapalat" w:hAnsi="GHEA Grapalat"/>
          <w:sz w:val="20"/>
          <w:szCs w:val="20"/>
        </w:rPr>
      </w:pPr>
    </w:p>
    <w:p w14:paraId="41BEED81" w14:textId="77777777" w:rsidR="003D2FE2" w:rsidRPr="002024C6" w:rsidRDefault="003D2FE2" w:rsidP="004A6349">
      <w:pPr>
        <w:rPr>
          <w:rFonts w:ascii="GHEA Grapalat" w:hAnsi="GHEA Grapalat"/>
          <w:sz w:val="20"/>
          <w:szCs w:val="20"/>
        </w:rPr>
      </w:pPr>
    </w:p>
    <w:p w14:paraId="54AA3B7D" w14:textId="77777777" w:rsidR="001005B0" w:rsidRPr="002024C6" w:rsidRDefault="001005B0" w:rsidP="004A6349">
      <w:pPr>
        <w:widowControl w:val="0"/>
        <w:ind w:left="567" w:right="565"/>
        <w:jc w:val="both"/>
        <w:rPr>
          <w:rFonts w:ascii="GHEA Grapalat" w:hAnsi="GHEA Grapalat"/>
          <w:sz w:val="20"/>
          <w:szCs w:val="20"/>
        </w:rPr>
      </w:pPr>
    </w:p>
    <w:p w14:paraId="21B90B25" w14:textId="77777777" w:rsidR="001005B0" w:rsidRPr="002024C6" w:rsidRDefault="001005B0" w:rsidP="004A6349">
      <w:pPr>
        <w:widowControl w:val="0"/>
        <w:ind w:left="567" w:right="565"/>
        <w:jc w:val="center"/>
        <w:rPr>
          <w:rFonts w:ascii="GHEA Grapalat" w:hAnsi="GHEA Grapalat"/>
          <w:b/>
          <w:sz w:val="20"/>
          <w:szCs w:val="20"/>
        </w:rPr>
      </w:pPr>
    </w:p>
    <w:p w14:paraId="52ED5106" w14:textId="77777777" w:rsidR="001005B0" w:rsidRPr="002024C6" w:rsidRDefault="001005B0" w:rsidP="004A6349">
      <w:pPr>
        <w:widowControl w:val="0"/>
        <w:ind w:left="567" w:right="565"/>
        <w:jc w:val="center"/>
        <w:rPr>
          <w:rFonts w:ascii="GHEA Grapalat" w:hAnsi="GHEA Grapalat"/>
          <w:b/>
          <w:sz w:val="20"/>
          <w:szCs w:val="20"/>
        </w:rPr>
      </w:pPr>
    </w:p>
    <w:p w14:paraId="754A3110" w14:textId="77777777" w:rsidR="001005B0" w:rsidRPr="002024C6" w:rsidRDefault="001005B0" w:rsidP="004A6349">
      <w:pPr>
        <w:widowControl w:val="0"/>
        <w:ind w:left="567" w:right="565"/>
        <w:jc w:val="center"/>
        <w:rPr>
          <w:rFonts w:ascii="GHEA Grapalat" w:hAnsi="GHEA Grapalat"/>
          <w:b/>
          <w:sz w:val="20"/>
          <w:szCs w:val="20"/>
        </w:rPr>
      </w:pPr>
    </w:p>
    <w:p w14:paraId="3A492381" w14:textId="77777777" w:rsidR="001005B0" w:rsidRPr="002024C6" w:rsidRDefault="001005B0" w:rsidP="004A6349">
      <w:pPr>
        <w:widowControl w:val="0"/>
        <w:ind w:left="567" w:right="565"/>
        <w:jc w:val="center"/>
        <w:rPr>
          <w:rFonts w:ascii="GHEA Grapalat" w:hAnsi="GHEA Grapalat"/>
          <w:b/>
          <w:sz w:val="20"/>
          <w:szCs w:val="20"/>
        </w:rPr>
      </w:pPr>
    </w:p>
    <w:p w14:paraId="22E3ECE6" w14:textId="77777777" w:rsidR="001005B0" w:rsidRPr="002024C6" w:rsidRDefault="001005B0" w:rsidP="004A6349">
      <w:pPr>
        <w:widowControl w:val="0"/>
        <w:ind w:left="567" w:right="565"/>
        <w:jc w:val="center"/>
        <w:rPr>
          <w:rFonts w:ascii="GHEA Grapalat" w:hAnsi="GHEA Grapalat"/>
          <w:b/>
          <w:sz w:val="20"/>
          <w:szCs w:val="20"/>
        </w:rPr>
      </w:pPr>
    </w:p>
    <w:p w14:paraId="1D03EFA6" w14:textId="77777777" w:rsidR="001005B0" w:rsidRPr="002024C6" w:rsidRDefault="001005B0" w:rsidP="004A6349">
      <w:pPr>
        <w:widowControl w:val="0"/>
        <w:ind w:left="567" w:right="565"/>
        <w:jc w:val="center"/>
        <w:rPr>
          <w:rFonts w:ascii="GHEA Grapalat" w:hAnsi="GHEA Grapalat"/>
          <w:b/>
          <w:sz w:val="20"/>
          <w:szCs w:val="20"/>
        </w:rPr>
      </w:pPr>
    </w:p>
    <w:p w14:paraId="3B0D80B5" w14:textId="77777777" w:rsidR="001005B0" w:rsidRPr="002024C6" w:rsidRDefault="001005B0" w:rsidP="004A6349">
      <w:pPr>
        <w:widowControl w:val="0"/>
        <w:ind w:left="567" w:right="565"/>
        <w:jc w:val="center"/>
        <w:rPr>
          <w:rFonts w:ascii="GHEA Grapalat" w:hAnsi="GHEA Grapalat"/>
          <w:b/>
          <w:sz w:val="20"/>
          <w:szCs w:val="20"/>
        </w:rPr>
      </w:pPr>
    </w:p>
    <w:p w14:paraId="100F6B96" w14:textId="77777777" w:rsidR="001005B0" w:rsidRPr="002024C6" w:rsidRDefault="001005B0" w:rsidP="004A6349">
      <w:pPr>
        <w:widowControl w:val="0"/>
        <w:ind w:left="567" w:right="565"/>
        <w:jc w:val="center"/>
        <w:rPr>
          <w:rFonts w:ascii="GHEA Grapalat" w:hAnsi="GHEA Grapalat"/>
          <w:b/>
          <w:sz w:val="20"/>
          <w:szCs w:val="20"/>
        </w:rPr>
      </w:pPr>
    </w:p>
    <w:p w14:paraId="3A9F0613" w14:textId="77777777" w:rsidR="001005B0" w:rsidRPr="002024C6" w:rsidRDefault="001005B0" w:rsidP="004A6349">
      <w:pPr>
        <w:widowControl w:val="0"/>
        <w:ind w:left="567" w:right="565"/>
        <w:jc w:val="center"/>
        <w:rPr>
          <w:rFonts w:ascii="GHEA Grapalat" w:hAnsi="GHEA Grapalat"/>
          <w:b/>
          <w:sz w:val="20"/>
          <w:szCs w:val="20"/>
        </w:rPr>
      </w:pPr>
    </w:p>
    <w:p w14:paraId="01B8E3AB" w14:textId="77777777" w:rsidR="001005B0" w:rsidRPr="002024C6" w:rsidRDefault="001005B0" w:rsidP="004A6349">
      <w:pPr>
        <w:widowControl w:val="0"/>
        <w:ind w:left="567" w:right="565"/>
        <w:jc w:val="center"/>
        <w:rPr>
          <w:rFonts w:ascii="GHEA Grapalat" w:hAnsi="GHEA Grapalat"/>
          <w:b/>
          <w:sz w:val="20"/>
          <w:szCs w:val="20"/>
        </w:rPr>
      </w:pPr>
    </w:p>
    <w:p w14:paraId="2D02C5A7" w14:textId="77777777" w:rsidR="001005B0" w:rsidRPr="002024C6" w:rsidRDefault="001005B0" w:rsidP="004A6349">
      <w:pPr>
        <w:widowControl w:val="0"/>
        <w:ind w:left="567" w:right="565"/>
        <w:jc w:val="center"/>
        <w:rPr>
          <w:rFonts w:ascii="GHEA Grapalat" w:hAnsi="GHEA Grapalat"/>
          <w:b/>
          <w:sz w:val="20"/>
          <w:szCs w:val="20"/>
        </w:rPr>
      </w:pPr>
    </w:p>
    <w:p w14:paraId="5E6569CA" w14:textId="77777777" w:rsidR="001005B0" w:rsidRPr="002024C6" w:rsidRDefault="001005B0" w:rsidP="004A6349">
      <w:pPr>
        <w:widowControl w:val="0"/>
        <w:ind w:left="567" w:right="565"/>
        <w:jc w:val="center"/>
        <w:rPr>
          <w:rFonts w:ascii="GHEA Grapalat" w:hAnsi="GHEA Grapalat"/>
          <w:b/>
          <w:sz w:val="20"/>
          <w:szCs w:val="20"/>
        </w:rPr>
      </w:pPr>
    </w:p>
    <w:p w14:paraId="73985E38" w14:textId="77777777" w:rsidR="001005B0" w:rsidRPr="002024C6" w:rsidRDefault="001005B0" w:rsidP="004A6349">
      <w:pPr>
        <w:widowControl w:val="0"/>
        <w:ind w:left="567" w:right="565"/>
        <w:jc w:val="center"/>
        <w:rPr>
          <w:rFonts w:ascii="GHEA Grapalat" w:hAnsi="GHEA Grapalat"/>
          <w:b/>
          <w:sz w:val="20"/>
          <w:szCs w:val="20"/>
        </w:rPr>
      </w:pPr>
    </w:p>
    <w:p w14:paraId="37638381" w14:textId="77777777" w:rsidR="001005B0" w:rsidRPr="002024C6" w:rsidRDefault="001005B0" w:rsidP="004A6349">
      <w:pPr>
        <w:widowControl w:val="0"/>
        <w:ind w:left="567" w:right="565"/>
        <w:jc w:val="center"/>
        <w:rPr>
          <w:rFonts w:ascii="GHEA Grapalat" w:hAnsi="GHEA Grapalat"/>
          <w:b/>
          <w:sz w:val="20"/>
          <w:szCs w:val="20"/>
        </w:rPr>
      </w:pPr>
    </w:p>
    <w:p w14:paraId="7FB8BAC2" w14:textId="77777777" w:rsidR="001005B0" w:rsidRPr="002024C6" w:rsidRDefault="001005B0" w:rsidP="004A6349">
      <w:pPr>
        <w:widowControl w:val="0"/>
        <w:ind w:left="567" w:right="565"/>
        <w:jc w:val="center"/>
        <w:rPr>
          <w:rFonts w:ascii="GHEA Grapalat" w:hAnsi="GHEA Grapalat"/>
          <w:b/>
          <w:sz w:val="20"/>
          <w:szCs w:val="20"/>
        </w:rPr>
      </w:pPr>
    </w:p>
    <w:p w14:paraId="6CE1AEF1" w14:textId="77777777" w:rsidR="001005B0" w:rsidRPr="002024C6" w:rsidRDefault="001005B0" w:rsidP="004A6349">
      <w:pPr>
        <w:widowControl w:val="0"/>
        <w:ind w:left="567" w:right="565"/>
        <w:jc w:val="center"/>
        <w:rPr>
          <w:rFonts w:ascii="GHEA Grapalat" w:hAnsi="GHEA Grapalat"/>
          <w:b/>
          <w:sz w:val="20"/>
          <w:szCs w:val="20"/>
        </w:rPr>
      </w:pPr>
    </w:p>
    <w:p w14:paraId="2901472B" w14:textId="77777777" w:rsidR="001005B0" w:rsidRPr="002024C6" w:rsidRDefault="001005B0" w:rsidP="004A6349">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66812EA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3FA97" w14:textId="77777777" w:rsidR="00C3421C" w:rsidRPr="002024C6" w:rsidRDefault="00C3421C"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lastRenderedPageBreak/>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3D7B507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76E33" w14:textId="77777777" w:rsidR="00C3421C" w:rsidRPr="002024C6" w:rsidRDefault="00C3421C"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130E2F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CB29C5" w14:textId="77777777" w:rsidR="00C3421C" w:rsidRPr="002024C6" w:rsidRDefault="00C3421C"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1BD27B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FE050"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или имя, фамилия плательщика (Компания:</w:t>
            </w:r>
          </w:p>
        </w:tc>
      </w:tr>
      <w:tr w:rsidR="00B138F3" w:rsidRPr="002024C6" w14:paraId="0C703B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887D7"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03C00A2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52D1A"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3B1055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132A1"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1ACE808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A86B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08F199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A76A" w14:textId="318FFBF3" w:rsidR="00C3421C" w:rsidRPr="002024C6" w:rsidRDefault="00C3421C" w:rsidP="00D46AD8">
            <w:pPr>
              <w:ind w:left="-142"/>
              <w:jc w:val="center"/>
              <w:rPr>
                <w:rFonts w:ascii="GHEA Grapalat" w:eastAsia="Calibri" w:hAnsi="GHEA Grapalat" w:cs="Sylfaen"/>
                <w:sz w:val="20"/>
                <w:szCs w:val="20"/>
              </w:rPr>
            </w:pPr>
            <w:r w:rsidRPr="002024C6">
              <w:rPr>
                <w:rFonts w:ascii="GHEA Grapalat" w:hAnsi="GHEA Grapalat"/>
                <w:sz w:val="20"/>
                <w:szCs w:val="20"/>
              </w:rPr>
              <w:t>9.Наименование, или имя, фамилия бенефициара:</w:t>
            </w:r>
            <w:r w:rsidR="00D46AD8" w:rsidRPr="002024C6">
              <w:rPr>
                <w:rFonts w:ascii="GHEA Grapalat" w:hAnsi="GHEA Grapalat" w:cstheme="minorHAnsi"/>
                <w:sz w:val="20"/>
                <w:szCs w:val="20"/>
              </w:rPr>
              <w:t xml:space="preserve"> «Капанское дошкольное образовательное учреждение N1 »</w:t>
            </w:r>
            <w:r w:rsidR="001B060C" w:rsidRPr="002024C6">
              <w:rPr>
                <w:rFonts w:ascii="GHEA Grapalat" w:hAnsi="GHEA Grapalat" w:cs="Sylfaen"/>
                <w:sz w:val="20"/>
                <w:szCs w:val="20"/>
              </w:rPr>
              <w:t xml:space="preserve"> ОНКО</w:t>
            </w:r>
          </w:p>
        </w:tc>
      </w:tr>
      <w:tr w:rsidR="00B138F3" w:rsidRPr="002024C6" w14:paraId="30C15A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ADBDC"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7E4EFBD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14FE" w14:textId="7BC155E4"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1B060C" w:rsidRPr="002024C6">
              <w:rPr>
                <w:rFonts w:ascii="GHEA Grapalat" w:hAnsi="GHEA Grapalat" w:cs="Arial"/>
                <w:sz w:val="20"/>
                <w:szCs w:val="20"/>
                <w:lang w:val="hy-AM"/>
              </w:rPr>
              <w:t xml:space="preserve"> </w:t>
            </w:r>
          </w:p>
        </w:tc>
      </w:tr>
      <w:tr w:rsidR="00B138F3" w:rsidRPr="002024C6" w14:paraId="62A371F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16FC" w14:textId="3B847C55" w:rsidR="001B060C" w:rsidRPr="002024C6" w:rsidRDefault="00C3421C" w:rsidP="001B060C">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p w14:paraId="651E9E15" w14:textId="77777777" w:rsidR="00C3421C" w:rsidRPr="002024C6" w:rsidRDefault="00C3421C" w:rsidP="001B060C">
            <w:pPr>
              <w:jc w:val="center"/>
              <w:rPr>
                <w:rFonts w:ascii="GHEA Grapalat" w:hAnsi="GHEA Grapalat"/>
                <w:sz w:val="20"/>
                <w:szCs w:val="20"/>
              </w:rPr>
            </w:pPr>
          </w:p>
        </w:tc>
      </w:tr>
      <w:tr w:rsidR="00B138F3" w:rsidRPr="002024C6" w14:paraId="535448C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888AB" w14:textId="6D3A4250" w:rsidR="001B060C" w:rsidRPr="002024C6" w:rsidRDefault="00C3421C" w:rsidP="001B060C">
            <w:pPr>
              <w:rPr>
                <w:rFonts w:ascii="GHEA Grapalat" w:eastAsia="Calibri" w:hAnsi="GHEA Grapalat" w:cs="Sylfaen"/>
                <w:sz w:val="20"/>
                <w:szCs w:val="20"/>
                <w:lang w:val="hy-AM"/>
              </w:rPr>
            </w:pPr>
            <w:r w:rsidRPr="002024C6">
              <w:rPr>
                <w:rFonts w:ascii="GHEA Grapalat" w:hAnsi="GHEA Grapalat"/>
                <w:sz w:val="20"/>
                <w:szCs w:val="20"/>
              </w:rPr>
              <w:t>13.</w:t>
            </w:r>
            <w:r w:rsidRPr="002024C6">
              <w:rPr>
                <w:rFonts w:ascii="GHEA Grapalat" w:hAnsi="GHEA Grapalat"/>
                <w:sz w:val="20"/>
                <w:szCs w:val="20"/>
              </w:rPr>
              <w:tab/>
              <w:t>Номер счета бенефициара (сч.№)</w:t>
            </w:r>
            <w:r w:rsidR="001B060C" w:rsidRPr="002024C6">
              <w:rPr>
                <w:rFonts w:ascii="GHEA Grapalat" w:eastAsia="Calibri" w:hAnsi="GHEA Grapalat" w:cs="Sylfaen"/>
                <w:sz w:val="20"/>
                <w:szCs w:val="20"/>
              </w:rPr>
              <w:t xml:space="preserve"> </w:t>
            </w:r>
            <w:r w:rsidR="008C5808" w:rsidRPr="002024C6">
              <w:rPr>
                <w:rFonts w:ascii="GHEA Grapalat" w:hAnsi="GHEA Grapalat" w:cs="Sylfaen"/>
                <w:sz w:val="20"/>
                <w:szCs w:val="20"/>
                <w:lang w:val="hy-AM"/>
              </w:rPr>
              <w:t xml:space="preserve"> </w:t>
            </w:r>
            <w:r w:rsidR="00F075FE" w:rsidRPr="002024C6">
              <w:rPr>
                <w:rFonts w:ascii="GHEA Grapalat" w:hAnsi="GHEA Grapalat" w:cs="Sylfaen"/>
                <w:bCs/>
                <w:sz w:val="20"/>
                <w:szCs w:val="20"/>
                <w:lang w:val="hy-AM"/>
              </w:rPr>
              <w:t>-------------</w:t>
            </w:r>
          </w:p>
          <w:p w14:paraId="667FE3D5" w14:textId="77777777" w:rsidR="00C3421C" w:rsidRPr="002024C6" w:rsidRDefault="00C3421C" w:rsidP="004A6349">
            <w:pPr>
              <w:widowControl w:val="0"/>
              <w:tabs>
                <w:tab w:val="left" w:pos="855"/>
              </w:tabs>
              <w:ind w:left="360"/>
              <w:rPr>
                <w:rFonts w:ascii="GHEA Grapalat" w:hAnsi="GHEA Grapalat"/>
                <w:sz w:val="20"/>
                <w:szCs w:val="20"/>
              </w:rPr>
            </w:pPr>
          </w:p>
        </w:tc>
      </w:tr>
      <w:tr w:rsidR="00B138F3" w:rsidRPr="002024C6" w14:paraId="576AAA7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9EC49"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48E156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ACAC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6EB083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CBD22"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D42B1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E116" w14:textId="500A77E3" w:rsidR="00C3421C" w:rsidRPr="002024C6" w:rsidRDefault="00C3421C" w:rsidP="004A6349">
            <w:pPr>
              <w:widowControl w:val="0"/>
              <w:tabs>
                <w:tab w:val="left" w:pos="855"/>
              </w:tabs>
              <w:ind w:left="360"/>
              <w:rPr>
                <w:rFonts w:ascii="GHEA Grapalat" w:hAnsi="GHEA Grapalat"/>
                <w:sz w:val="20"/>
                <w:szCs w:val="20"/>
                <w:lang w:val="hy-AM"/>
              </w:rPr>
            </w:pPr>
            <w:r w:rsidRPr="002024C6">
              <w:rPr>
                <w:rFonts w:ascii="GHEA Grapalat" w:hAnsi="GHEA Grapalat"/>
                <w:sz w:val="20"/>
                <w:szCs w:val="20"/>
              </w:rPr>
              <w:t>17.</w:t>
            </w:r>
            <w:r w:rsidRPr="002024C6">
              <w:rPr>
                <w:rFonts w:ascii="GHEA Grapalat" w:hAnsi="GHEA Grapalat"/>
                <w:sz w:val="20"/>
                <w:szCs w:val="20"/>
              </w:rPr>
              <w:tab/>
              <w:t xml:space="preserve">Цель сделки (уплаты): (для обеспечения </w:t>
            </w:r>
            <w:r w:rsidR="00391852" w:rsidRPr="002024C6">
              <w:rPr>
                <w:rFonts w:ascii="GHEA Grapalat" w:hAnsi="GHEA Grapalat"/>
                <w:sz w:val="20"/>
                <w:szCs w:val="20"/>
              </w:rPr>
              <w:t>квалификации</w:t>
            </w:r>
            <w:r w:rsidRPr="002024C6">
              <w:rPr>
                <w:rFonts w:ascii="GHEA Grapalat" w:hAnsi="GHEA Grapalat"/>
                <w:sz w:val="20"/>
                <w:szCs w:val="20"/>
              </w:rPr>
              <w:t>)</w:t>
            </w:r>
            <w:r w:rsidR="001B060C" w:rsidRPr="002024C6">
              <w:rPr>
                <w:rFonts w:ascii="GHEA Grapalat" w:hAnsi="GHEA Grapalat"/>
                <w:sz w:val="20"/>
                <w:szCs w:val="20"/>
                <w:lang w:val="af-ZA"/>
              </w:rPr>
              <w:t xml:space="preserve"> </w:t>
            </w:r>
            <w:r w:rsidR="00D46AD8" w:rsidRPr="002024C6">
              <w:rPr>
                <w:rFonts w:ascii="GHEA Grapalat" w:hAnsi="GHEA Grapalat"/>
                <w:sz w:val="20"/>
                <w:szCs w:val="20"/>
                <w:lang w:val="hy-AM"/>
              </w:rPr>
              <w:t xml:space="preserve"> -1ՆՈՒՀ</w:t>
            </w:r>
            <w:r w:rsidR="004A13BB" w:rsidRPr="002024C6">
              <w:rPr>
                <w:rFonts w:ascii="GHEA Grapalat" w:hAnsi="GHEA Grapalat"/>
                <w:sz w:val="20"/>
                <w:szCs w:val="20"/>
                <w:lang w:val="af-ZA"/>
              </w:rPr>
              <w:t>-ԳՀԱՊՁԲ-</w:t>
            </w:r>
            <w:r w:rsidR="00D17CB5">
              <w:rPr>
                <w:rFonts w:ascii="GHEA Grapalat" w:hAnsi="GHEA Grapalat"/>
                <w:sz w:val="20"/>
                <w:szCs w:val="20"/>
                <w:lang w:val="af-ZA"/>
              </w:rPr>
              <w:t>26/01</w:t>
            </w:r>
          </w:p>
        </w:tc>
      </w:tr>
      <w:tr w:rsidR="00B138F3" w:rsidRPr="002024C6" w14:paraId="024B8E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A72BE4"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2E2B4F8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38CBF"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1297520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70493" w14:textId="77777777" w:rsidR="00C3421C" w:rsidRPr="002024C6" w:rsidRDefault="00C3421C"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5803707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3262C1" w14:textId="77777777" w:rsidR="00C3421C" w:rsidRPr="002024C6" w:rsidRDefault="00C3421C"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72037741" w14:textId="77777777" w:rsidR="00C3421C" w:rsidRPr="002024C6" w:rsidRDefault="00C3421C" w:rsidP="004A6349">
            <w:pPr>
              <w:widowControl w:val="0"/>
              <w:rPr>
                <w:rFonts w:ascii="GHEA Grapalat" w:hAnsi="GHEA Grapalat" w:cs="Sylfaen"/>
                <w:sz w:val="20"/>
                <w:szCs w:val="20"/>
              </w:rPr>
            </w:pPr>
          </w:p>
          <w:p w14:paraId="0A02DD19"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2AE8AB86" w14:textId="77777777" w:rsidR="00C3421C" w:rsidRPr="002024C6" w:rsidRDefault="00C3421C" w:rsidP="004A6349">
            <w:pPr>
              <w:widowControl w:val="0"/>
              <w:rPr>
                <w:rFonts w:ascii="GHEA Grapalat" w:hAnsi="GHEA Grapalat" w:cs="Sylfaen"/>
                <w:sz w:val="20"/>
                <w:szCs w:val="20"/>
              </w:rPr>
            </w:pPr>
          </w:p>
          <w:p w14:paraId="3B090A4C"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DCDE8C" w14:textId="77777777" w:rsidR="00C3421C" w:rsidRPr="002024C6" w:rsidRDefault="00C3421C" w:rsidP="004A6349">
            <w:pPr>
              <w:widowControl w:val="0"/>
              <w:rPr>
                <w:rFonts w:ascii="GHEA Grapalat" w:hAnsi="GHEA Grapalat" w:cs="Sylfaen"/>
                <w:sz w:val="20"/>
                <w:szCs w:val="20"/>
              </w:rPr>
            </w:pPr>
          </w:p>
          <w:p w14:paraId="08529201" w14:textId="77777777" w:rsidR="00C3421C" w:rsidRPr="002024C6" w:rsidRDefault="00C3421C"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62B7EE7A" w14:textId="77777777" w:rsidR="00C3421C" w:rsidRPr="002024C6" w:rsidRDefault="00C3421C"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544AE6A" w14:textId="77777777" w:rsidR="00C3421C" w:rsidRPr="002024C6" w:rsidRDefault="00C3421C"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6E3E827" w14:textId="77777777" w:rsidR="00C3421C" w:rsidRPr="002024C6" w:rsidRDefault="00C3421C" w:rsidP="004A6349">
            <w:pPr>
              <w:widowControl w:val="0"/>
              <w:rPr>
                <w:rFonts w:ascii="GHEA Grapalat" w:hAnsi="GHEA Grapalat" w:cs="Sylfaen"/>
                <w:sz w:val="20"/>
                <w:szCs w:val="20"/>
              </w:rPr>
            </w:pPr>
          </w:p>
          <w:p w14:paraId="204E2398"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70B848C5" w14:textId="77777777" w:rsidR="00C3421C" w:rsidRPr="002024C6" w:rsidRDefault="00C3421C" w:rsidP="004A6349">
            <w:pPr>
              <w:widowControl w:val="0"/>
              <w:jc w:val="right"/>
              <w:rPr>
                <w:rFonts w:ascii="GHEA Grapalat" w:hAnsi="GHEA Grapalat" w:cs="Tahoma"/>
                <w:sz w:val="20"/>
                <w:szCs w:val="20"/>
              </w:rPr>
            </w:pPr>
          </w:p>
          <w:p w14:paraId="68CCA380"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0DA9621C" w14:textId="77777777" w:rsidR="00C3421C" w:rsidRPr="002024C6" w:rsidRDefault="00C3421C" w:rsidP="004A6349">
            <w:pPr>
              <w:widowControl w:val="0"/>
              <w:rPr>
                <w:rFonts w:ascii="GHEA Grapalat" w:hAnsi="GHEA Grapalat" w:cs="Sylfaen"/>
                <w:sz w:val="20"/>
                <w:szCs w:val="20"/>
              </w:rPr>
            </w:pPr>
          </w:p>
          <w:p w14:paraId="36258245" w14:textId="77777777" w:rsidR="00C3421C" w:rsidRPr="002024C6" w:rsidRDefault="00C3421C"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0A2E41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6FDCE63"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21E360F1" w14:textId="77777777" w:rsidR="00C3421C" w:rsidRPr="002024C6" w:rsidRDefault="00C3421C" w:rsidP="004A6349">
            <w:pPr>
              <w:widowControl w:val="0"/>
              <w:rPr>
                <w:rFonts w:ascii="GHEA Grapalat" w:hAnsi="GHEA Grapalat"/>
                <w:sz w:val="20"/>
                <w:szCs w:val="20"/>
              </w:rPr>
            </w:pPr>
          </w:p>
          <w:p w14:paraId="2B0AC123"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6A02F69" w14:textId="77777777" w:rsidR="00C3421C" w:rsidRPr="002024C6" w:rsidRDefault="00C3421C"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5A47A4DC" w14:textId="77777777" w:rsidR="00C3421C" w:rsidRPr="002024C6" w:rsidRDefault="00C3421C" w:rsidP="004A6349">
            <w:pPr>
              <w:widowControl w:val="0"/>
              <w:rPr>
                <w:rFonts w:ascii="GHEA Grapalat" w:hAnsi="GHEA Grapalat" w:cs="Tahoma"/>
                <w:sz w:val="20"/>
                <w:szCs w:val="20"/>
              </w:rPr>
            </w:pPr>
          </w:p>
          <w:p w14:paraId="098C8456" w14:textId="77777777" w:rsidR="00C3421C" w:rsidRPr="002024C6" w:rsidRDefault="00C3421C"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EBD86BF"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77E72D5E" w14:textId="77777777" w:rsidR="00C3421C" w:rsidRPr="002024C6" w:rsidRDefault="00C3421C" w:rsidP="004A6349">
            <w:pPr>
              <w:widowControl w:val="0"/>
              <w:rPr>
                <w:rFonts w:ascii="GHEA Grapalat" w:hAnsi="GHEA Grapalat" w:cs="Tahoma"/>
                <w:sz w:val="20"/>
                <w:szCs w:val="20"/>
              </w:rPr>
            </w:pPr>
          </w:p>
          <w:p w14:paraId="7AC46336"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B1EF664" w14:textId="77777777" w:rsidR="00C3421C" w:rsidRPr="002024C6" w:rsidRDefault="00C3421C"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4DDF4A32" w14:textId="77777777" w:rsidR="00C3421C" w:rsidRPr="002024C6" w:rsidRDefault="00C3421C" w:rsidP="004A6349">
            <w:pPr>
              <w:widowControl w:val="0"/>
              <w:rPr>
                <w:rFonts w:ascii="GHEA Grapalat" w:hAnsi="GHEA Grapalat" w:cs="Arial"/>
                <w:sz w:val="20"/>
                <w:szCs w:val="20"/>
              </w:rPr>
            </w:pPr>
          </w:p>
        </w:tc>
      </w:tr>
      <w:tr w:rsidR="00B138F3" w:rsidRPr="002024C6" w14:paraId="0E11C40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8ADD7E" w14:textId="77777777" w:rsidR="00C3421C" w:rsidRPr="002024C6" w:rsidRDefault="00C3421C" w:rsidP="004A6349">
            <w:pPr>
              <w:widowControl w:val="0"/>
              <w:tabs>
                <w:tab w:val="left" w:pos="4678"/>
              </w:tabs>
              <w:rPr>
                <w:rFonts w:ascii="GHEA Grapalat" w:hAnsi="GHEA Grapalat" w:cs="Sylfaen"/>
                <w:sz w:val="20"/>
                <w:szCs w:val="20"/>
              </w:rPr>
            </w:pPr>
            <w:r w:rsidRPr="002024C6">
              <w:rPr>
                <w:rFonts w:ascii="GHEA Grapalat" w:hAnsi="GHEA Grapalat"/>
                <w:sz w:val="20"/>
                <w:szCs w:val="20"/>
              </w:rPr>
              <w:lastRenderedPageBreak/>
              <w:t>24.б.</w:t>
            </w:r>
            <w:r w:rsidRPr="002024C6">
              <w:rPr>
                <w:rFonts w:ascii="GHEA Grapalat" w:hAnsi="GHEA Grapalat"/>
                <w:sz w:val="20"/>
                <w:szCs w:val="20"/>
              </w:rPr>
              <w:tab/>
              <w:t>М. П.</w:t>
            </w:r>
          </w:p>
          <w:p w14:paraId="095FF40F" w14:textId="77777777" w:rsidR="00C3421C" w:rsidRPr="002024C6" w:rsidRDefault="00C3421C" w:rsidP="004A6349">
            <w:pPr>
              <w:widowControl w:val="0"/>
              <w:rPr>
                <w:rFonts w:ascii="GHEA Grapalat" w:hAnsi="GHEA Grapalat" w:cs="Sylfaen"/>
                <w:sz w:val="20"/>
                <w:szCs w:val="20"/>
              </w:rPr>
            </w:pPr>
          </w:p>
          <w:p w14:paraId="4122894A" w14:textId="77777777" w:rsidR="00C3421C" w:rsidRPr="002024C6" w:rsidRDefault="00C3421C"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4F9AB4E" w14:textId="77777777" w:rsidR="00C3421C" w:rsidRPr="002024C6" w:rsidRDefault="00C3421C"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592DBDDB" w14:textId="77777777" w:rsidR="00C3421C" w:rsidRPr="002024C6" w:rsidRDefault="00C3421C" w:rsidP="004A6349">
            <w:pPr>
              <w:widowControl w:val="0"/>
              <w:rPr>
                <w:rFonts w:ascii="GHEA Grapalat" w:hAnsi="GHEA Grapalat"/>
                <w:sz w:val="20"/>
                <w:szCs w:val="20"/>
              </w:rPr>
            </w:pPr>
          </w:p>
          <w:p w14:paraId="4AD95153"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5A9A2971" w14:textId="77777777" w:rsidR="00C3421C" w:rsidRPr="002024C6" w:rsidRDefault="00C3421C" w:rsidP="004A6349">
      <w:pPr>
        <w:widowControl w:val="0"/>
        <w:jc w:val="center"/>
        <w:rPr>
          <w:rFonts w:ascii="GHEA Grapalat" w:hAnsi="GHEA Grapalat" w:cs="Sylfaen"/>
          <w:sz w:val="20"/>
          <w:szCs w:val="20"/>
        </w:rPr>
      </w:pPr>
    </w:p>
    <w:p w14:paraId="6734B94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CB4C1D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br w:type="page"/>
      </w:r>
    </w:p>
    <w:p w14:paraId="6D7D4845" w14:textId="77777777" w:rsidR="00C3421C" w:rsidRPr="002024C6" w:rsidRDefault="00C3421C"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5A595A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A5F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24FC1E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CD64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1A9CF4F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6E0AE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22A45C91"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7FDF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42B5924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4AB93C6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3F4F255E"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3026844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EE63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D1917C"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C717EB"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FED4BFF"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891CE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02656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DD17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49A01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90693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1B71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7A42E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313E67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CC6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48C6E59"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7219B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B1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0476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02C2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4CC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D212025"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DAF7C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104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DE76616"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4431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2B1F8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9AD8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351F07A"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834C8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C2A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C8E4E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D5F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BE92F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A5A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F38B3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3A974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A3B2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84D63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294E4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671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28538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BE64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853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AD2F9E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CA6B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6CEEC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FC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F46530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7EBEB4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E55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04349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6182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180E9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B3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EDDB9C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2E1B7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028A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C845DA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0947A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7EEDE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568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E9FF25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2047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41D8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F9E648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8301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836B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54A6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9A4CB4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1840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BC42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C50D4F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40829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53DF8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E2B9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B8BEB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D9091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EBB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7A7540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4F579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9E99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D9B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ACA3C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B846D1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9D03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95A50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EFE9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C0CC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643F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08AE7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ADF0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EB05C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4995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814EB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917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B621E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3B0A4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5ED6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072724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95BA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91C4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F6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15BF20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611A7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1F1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D599C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7895E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53118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DA2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64C31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24D34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B08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08E3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7D58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44AC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1537F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10D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E91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В обязательном порядке заполняются слова "для обеспечения </w:t>
            </w:r>
            <w:r w:rsidR="00040F6C" w:rsidRPr="002024C6">
              <w:rPr>
                <w:rFonts w:ascii="GHEA Grapalat" w:hAnsi="GHEA Grapalat"/>
                <w:sz w:val="20"/>
                <w:szCs w:val="20"/>
              </w:rPr>
              <w:t>квалификации</w:t>
            </w:r>
            <w:r w:rsidRPr="002024C6">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D9491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E93F9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CF41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CDC5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2686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78C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759E60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являющегося основанием для </w:t>
            </w:r>
            <w:r w:rsidRPr="002024C6">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EB07B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6B0FC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6C325" w14:textId="77777777" w:rsidR="00C3421C" w:rsidRPr="002024C6" w:rsidDel="0010680B" w:rsidRDefault="00C3421C"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0925C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FC0EA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9F25C"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7E636BEA"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472FEE9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DFDC3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0AE6F9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0A21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56F2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1B2F64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F86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07BF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92B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D8454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6BE6F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375D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1CCCF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951F6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49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4162F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2472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5B4E74E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38DD9A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8C0A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7340E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311AF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91CE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1F2596F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001E620C"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8A41C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3AED33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6AA0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EBBA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B21E37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E1F1D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B7AD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75652F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в </w:t>
            </w:r>
            <w:r w:rsidRPr="002024C6">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5CBCD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подписывается бенефициаром</w:t>
            </w:r>
          </w:p>
        </w:tc>
      </w:tr>
      <w:tr w:rsidR="00B138F3" w:rsidRPr="002024C6" w14:paraId="5C7F7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674E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24F68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B690B9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F24F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C6A8BB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7E15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4612DB9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32D03D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C8A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6503F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0DD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331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D7FDD3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557757" w14:textId="77777777" w:rsidR="00C3421C" w:rsidRPr="002024C6" w:rsidRDefault="00C3421C" w:rsidP="004A6349">
            <w:pPr>
              <w:widowControl w:val="0"/>
              <w:jc w:val="center"/>
              <w:rPr>
                <w:rFonts w:ascii="GHEA Grapalat" w:hAnsi="GHEA Grapalat"/>
                <w:sz w:val="20"/>
                <w:szCs w:val="20"/>
              </w:rPr>
            </w:pPr>
          </w:p>
        </w:tc>
      </w:tr>
      <w:tr w:rsidR="00B138F3" w:rsidRPr="002024C6" w14:paraId="61044A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198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2FD61C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9CB6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7263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320E8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7B309A" w14:textId="77777777" w:rsidR="00C3421C" w:rsidRPr="002024C6" w:rsidRDefault="00C3421C" w:rsidP="004A6349">
            <w:pPr>
              <w:widowControl w:val="0"/>
              <w:jc w:val="center"/>
              <w:rPr>
                <w:rFonts w:ascii="GHEA Grapalat" w:hAnsi="GHEA Grapalat"/>
                <w:sz w:val="20"/>
                <w:szCs w:val="20"/>
              </w:rPr>
            </w:pPr>
          </w:p>
        </w:tc>
      </w:tr>
      <w:tr w:rsidR="00B138F3" w:rsidRPr="002024C6" w14:paraId="4AD30A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49A8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799847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7B851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DEE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3B46B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B9629EB" w14:textId="77777777" w:rsidR="00C3421C" w:rsidRPr="002024C6" w:rsidRDefault="00C3421C" w:rsidP="004A6349">
            <w:pPr>
              <w:widowControl w:val="0"/>
              <w:jc w:val="center"/>
              <w:rPr>
                <w:rFonts w:ascii="GHEA Grapalat" w:hAnsi="GHEA Grapalat"/>
                <w:sz w:val="20"/>
                <w:szCs w:val="20"/>
              </w:rPr>
            </w:pPr>
          </w:p>
        </w:tc>
      </w:tr>
      <w:tr w:rsidR="00B138F3" w:rsidRPr="002024C6" w14:paraId="63F07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D03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E9EA76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9C20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4B68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3AE67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A7DDB0" w14:textId="77777777" w:rsidR="00C3421C" w:rsidRPr="002024C6" w:rsidRDefault="00C3421C" w:rsidP="004A6349">
            <w:pPr>
              <w:widowControl w:val="0"/>
              <w:jc w:val="center"/>
              <w:rPr>
                <w:rFonts w:ascii="GHEA Grapalat" w:hAnsi="GHEA Grapalat"/>
                <w:sz w:val="20"/>
                <w:szCs w:val="20"/>
              </w:rPr>
            </w:pPr>
          </w:p>
        </w:tc>
      </w:tr>
      <w:tr w:rsidR="00B138F3" w:rsidRPr="002024C6" w14:paraId="4A484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C3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7AAD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B173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02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30FDA2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2FAE8E" w14:textId="77777777" w:rsidR="00C3421C" w:rsidRPr="002024C6" w:rsidRDefault="00C3421C" w:rsidP="004A6349">
            <w:pPr>
              <w:widowControl w:val="0"/>
              <w:jc w:val="center"/>
              <w:rPr>
                <w:rFonts w:ascii="GHEA Grapalat" w:hAnsi="GHEA Grapalat"/>
                <w:sz w:val="20"/>
                <w:szCs w:val="20"/>
              </w:rPr>
            </w:pPr>
          </w:p>
        </w:tc>
      </w:tr>
      <w:tr w:rsidR="00FF3DE9" w:rsidRPr="002024C6" w14:paraId="310D00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D30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735D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указывается дата, </w:t>
            </w:r>
            <w:r w:rsidRPr="002024C6">
              <w:rPr>
                <w:rFonts w:ascii="GHEA Grapalat" w:hAnsi="GHEA Grapalat"/>
                <w:sz w:val="20"/>
                <w:szCs w:val="20"/>
              </w:rPr>
              <w:lastRenderedPageBreak/>
              <w:t>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9BCD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2D4D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70334D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024C6">
              <w:rPr>
                <w:rFonts w:ascii="GHEA Grapalat" w:hAnsi="GHEA Grapalat"/>
                <w:sz w:val="20"/>
                <w:szCs w:val="20"/>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DFF6F" w14:textId="77777777" w:rsidR="00C3421C" w:rsidRPr="002024C6" w:rsidRDefault="00C3421C" w:rsidP="004A6349">
            <w:pPr>
              <w:widowControl w:val="0"/>
              <w:jc w:val="center"/>
              <w:rPr>
                <w:rFonts w:ascii="GHEA Grapalat" w:hAnsi="GHEA Grapalat"/>
                <w:sz w:val="20"/>
                <w:szCs w:val="20"/>
              </w:rPr>
            </w:pPr>
          </w:p>
        </w:tc>
      </w:tr>
    </w:tbl>
    <w:p w14:paraId="5AC87599" w14:textId="77777777" w:rsidR="001005B0" w:rsidRPr="002024C6" w:rsidRDefault="001005B0" w:rsidP="004A6349">
      <w:pPr>
        <w:widowControl w:val="0"/>
        <w:ind w:left="567" w:right="565"/>
        <w:jc w:val="center"/>
        <w:rPr>
          <w:rFonts w:ascii="GHEA Grapalat" w:hAnsi="GHEA Grapalat"/>
          <w:b/>
          <w:sz w:val="20"/>
          <w:szCs w:val="20"/>
        </w:rPr>
      </w:pPr>
    </w:p>
    <w:p w14:paraId="57545E39" w14:textId="77777777" w:rsidR="001005B0" w:rsidRPr="002024C6" w:rsidRDefault="001005B0" w:rsidP="004A6349">
      <w:pPr>
        <w:widowControl w:val="0"/>
        <w:ind w:left="567" w:right="565"/>
        <w:jc w:val="center"/>
        <w:rPr>
          <w:rFonts w:ascii="GHEA Grapalat" w:hAnsi="GHEA Grapalat"/>
          <w:b/>
          <w:sz w:val="20"/>
          <w:szCs w:val="20"/>
        </w:rPr>
      </w:pPr>
    </w:p>
    <w:p w14:paraId="5AAFA345" w14:textId="115297F6" w:rsidR="001005B0" w:rsidRPr="002024C6" w:rsidRDefault="001005B0" w:rsidP="004A6349">
      <w:pPr>
        <w:widowControl w:val="0"/>
        <w:ind w:left="567" w:right="565"/>
        <w:jc w:val="center"/>
        <w:rPr>
          <w:rFonts w:ascii="GHEA Grapalat" w:hAnsi="GHEA Grapalat"/>
          <w:b/>
          <w:sz w:val="20"/>
          <w:szCs w:val="20"/>
        </w:rPr>
      </w:pPr>
    </w:p>
    <w:p w14:paraId="289C8180" w14:textId="1720C9C5" w:rsidR="00213045" w:rsidRPr="002024C6" w:rsidRDefault="00213045" w:rsidP="004A6349">
      <w:pPr>
        <w:widowControl w:val="0"/>
        <w:ind w:left="567" w:right="565"/>
        <w:jc w:val="center"/>
        <w:rPr>
          <w:rFonts w:ascii="GHEA Grapalat" w:hAnsi="GHEA Grapalat"/>
          <w:b/>
          <w:sz w:val="20"/>
          <w:szCs w:val="20"/>
        </w:rPr>
      </w:pPr>
    </w:p>
    <w:p w14:paraId="5FE93BDE" w14:textId="11AAA16C" w:rsidR="00213045" w:rsidRPr="002024C6" w:rsidRDefault="00213045" w:rsidP="004A6349">
      <w:pPr>
        <w:widowControl w:val="0"/>
        <w:ind w:left="567" w:right="565"/>
        <w:jc w:val="center"/>
        <w:rPr>
          <w:rFonts w:ascii="GHEA Grapalat" w:hAnsi="GHEA Grapalat"/>
          <w:b/>
          <w:sz w:val="20"/>
          <w:szCs w:val="20"/>
        </w:rPr>
      </w:pPr>
    </w:p>
    <w:p w14:paraId="59FF63AE" w14:textId="359FF3F0" w:rsidR="00213045" w:rsidRPr="002024C6" w:rsidRDefault="00213045" w:rsidP="004A6349">
      <w:pPr>
        <w:widowControl w:val="0"/>
        <w:ind w:left="567" w:right="565"/>
        <w:jc w:val="center"/>
        <w:rPr>
          <w:rFonts w:ascii="GHEA Grapalat" w:hAnsi="GHEA Grapalat"/>
          <w:b/>
          <w:sz w:val="20"/>
          <w:szCs w:val="20"/>
        </w:rPr>
      </w:pPr>
    </w:p>
    <w:p w14:paraId="545DFCFA" w14:textId="34BEE4E7" w:rsidR="00213045" w:rsidRPr="002024C6" w:rsidRDefault="00213045" w:rsidP="004A6349">
      <w:pPr>
        <w:widowControl w:val="0"/>
        <w:ind w:left="567" w:right="565"/>
        <w:jc w:val="center"/>
        <w:rPr>
          <w:rFonts w:ascii="GHEA Grapalat" w:hAnsi="GHEA Grapalat"/>
          <w:b/>
          <w:sz w:val="20"/>
          <w:szCs w:val="20"/>
        </w:rPr>
      </w:pPr>
    </w:p>
    <w:p w14:paraId="1A6042D8" w14:textId="79F11289" w:rsidR="00213045" w:rsidRPr="002024C6" w:rsidRDefault="00213045" w:rsidP="004A6349">
      <w:pPr>
        <w:widowControl w:val="0"/>
        <w:ind w:left="567" w:right="565"/>
        <w:jc w:val="center"/>
        <w:rPr>
          <w:rFonts w:ascii="GHEA Grapalat" w:hAnsi="GHEA Grapalat"/>
          <w:b/>
          <w:sz w:val="20"/>
          <w:szCs w:val="20"/>
        </w:rPr>
      </w:pPr>
    </w:p>
    <w:p w14:paraId="30610935" w14:textId="15AAFE6A" w:rsidR="00213045" w:rsidRPr="002024C6" w:rsidRDefault="00213045" w:rsidP="004A6349">
      <w:pPr>
        <w:widowControl w:val="0"/>
        <w:ind w:left="567" w:right="565"/>
        <w:jc w:val="center"/>
        <w:rPr>
          <w:rFonts w:ascii="GHEA Grapalat" w:hAnsi="GHEA Grapalat"/>
          <w:b/>
          <w:sz w:val="20"/>
          <w:szCs w:val="20"/>
        </w:rPr>
      </w:pPr>
    </w:p>
    <w:p w14:paraId="5BEED8E9" w14:textId="75044985" w:rsidR="00213045" w:rsidRPr="002024C6" w:rsidRDefault="00213045" w:rsidP="004A6349">
      <w:pPr>
        <w:widowControl w:val="0"/>
        <w:ind w:left="567" w:right="565"/>
        <w:jc w:val="center"/>
        <w:rPr>
          <w:rFonts w:ascii="GHEA Grapalat" w:hAnsi="GHEA Grapalat"/>
          <w:b/>
          <w:sz w:val="20"/>
          <w:szCs w:val="20"/>
        </w:rPr>
      </w:pPr>
    </w:p>
    <w:p w14:paraId="40855C37" w14:textId="572F8F35" w:rsidR="00213045" w:rsidRPr="002024C6" w:rsidRDefault="00213045" w:rsidP="004A6349">
      <w:pPr>
        <w:widowControl w:val="0"/>
        <w:ind w:left="567" w:right="565"/>
        <w:jc w:val="center"/>
        <w:rPr>
          <w:rFonts w:ascii="GHEA Grapalat" w:hAnsi="GHEA Grapalat"/>
          <w:b/>
          <w:sz w:val="20"/>
          <w:szCs w:val="20"/>
        </w:rPr>
      </w:pPr>
    </w:p>
    <w:p w14:paraId="5695CD4D" w14:textId="4BF1F623" w:rsidR="00213045" w:rsidRPr="002024C6" w:rsidRDefault="00213045" w:rsidP="004A6349">
      <w:pPr>
        <w:widowControl w:val="0"/>
        <w:ind w:left="567" w:right="565"/>
        <w:jc w:val="center"/>
        <w:rPr>
          <w:rFonts w:ascii="GHEA Grapalat" w:hAnsi="GHEA Grapalat"/>
          <w:b/>
          <w:sz w:val="20"/>
          <w:szCs w:val="20"/>
        </w:rPr>
      </w:pPr>
    </w:p>
    <w:p w14:paraId="1C7C7D86" w14:textId="6EE84B3A" w:rsidR="00213045" w:rsidRPr="002024C6" w:rsidRDefault="00213045" w:rsidP="004A6349">
      <w:pPr>
        <w:widowControl w:val="0"/>
        <w:ind w:left="567" w:right="565"/>
        <w:jc w:val="center"/>
        <w:rPr>
          <w:rFonts w:ascii="GHEA Grapalat" w:hAnsi="GHEA Grapalat"/>
          <w:b/>
          <w:sz w:val="20"/>
          <w:szCs w:val="20"/>
        </w:rPr>
      </w:pPr>
    </w:p>
    <w:p w14:paraId="609AF032" w14:textId="32FD9F62" w:rsidR="00213045" w:rsidRPr="002024C6" w:rsidRDefault="00213045" w:rsidP="004A6349">
      <w:pPr>
        <w:widowControl w:val="0"/>
        <w:ind w:left="567" w:right="565"/>
        <w:jc w:val="center"/>
        <w:rPr>
          <w:rFonts w:ascii="GHEA Grapalat" w:hAnsi="GHEA Grapalat"/>
          <w:b/>
          <w:sz w:val="20"/>
          <w:szCs w:val="20"/>
        </w:rPr>
      </w:pPr>
    </w:p>
    <w:p w14:paraId="46D837AF" w14:textId="6FDD208B" w:rsidR="00213045" w:rsidRPr="002024C6" w:rsidRDefault="00213045" w:rsidP="004A6349">
      <w:pPr>
        <w:widowControl w:val="0"/>
        <w:ind w:left="567" w:right="565"/>
        <w:jc w:val="center"/>
        <w:rPr>
          <w:rFonts w:ascii="GHEA Grapalat" w:hAnsi="GHEA Grapalat"/>
          <w:b/>
          <w:sz w:val="20"/>
          <w:szCs w:val="20"/>
        </w:rPr>
      </w:pPr>
    </w:p>
    <w:p w14:paraId="11366AE3" w14:textId="6FAF39A3" w:rsidR="00213045" w:rsidRPr="002024C6" w:rsidRDefault="00213045" w:rsidP="004A6349">
      <w:pPr>
        <w:widowControl w:val="0"/>
        <w:ind w:left="567" w:right="565"/>
        <w:jc w:val="center"/>
        <w:rPr>
          <w:rFonts w:ascii="GHEA Grapalat" w:hAnsi="GHEA Grapalat"/>
          <w:b/>
          <w:sz w:val="20"/>
          <w:szCs w:val="20"/>
        </w:rPr>
      </w:pPr>
    </w:p>
    <w:p w14:paraId="304324BE" w14:textId="1AE550B0" w:rsidR="00213045" w:rsidRPr="002024C6" w:rsidRDefault="00213045" w:rsidP="004A6349">
      <w:pPr>
        <w:widowControl w:val="0"/>
        <w:ind w:left="567" w:right="565"/>
        <w:jc w:val="center"/>
        <w:rPr>
          <w:rFonts w:ascii="GHEA Grapalat" w:hAnsi="GHEA Grapalat"/>
          <w:b/>
          <w:sz w:val="20"/>
          <w:szCs w:val="20"/>
        </w:rPr>
      </w:pPr>
    </w:p>
    <w:p w14:paraId="6A55243C" w14:textId="5F5C09C1" w:rsidR="00213045" w:rsidRPr="002024C6" w:rsidRDefault="00213045" w:rsidP="004A6349">
      <w:pPr>
        <w:widowControl w:val="0"/>
        <w:ind w:left="567" w:right="565"/>
        <w:jc w:val="center"/>
        <w:rPr>
          <w:rFonts w:ascii="GHEA Grapalat" w:hAnsi="GHEA Grapalat"/>
          <w:b/>
          <w:sz w:val="20"/>
          <w:szCs w:val="20"/>
        </w:rPr>
      </w:pPr>
    </w:p>
    <w:p w14:paraId="68EF29E5" w14:textId="3A272EE7" w:rsidR="00213045" w:rsidRPr="002024C6" w:rsidRDefault="00213045" w:rsidP="004A6349">
      <w:pPr>
        <w:widowControl w:val="0"/>
        <w:ind w:left="567" w:right="565"/>
        <w:jc w:val="center"/>
        <w:rPr>
          <w:rFonts w:ascii="GHEA Grapalat" w:hAnsi="GHEA Grapalat"/>
          <w:b/>
          <w:sz w:val="20"/>
          <w:szCs w:val="20"/>
        </w:rPr>
      </w:pPr>
    </w:p>
    <w:p w14:paraId="0C3F1F4D" w14:textId="6CA0761B" w:rsidR="00213045" w:rsidRPr="002024C6" w:rsidRDefault="00213045" w:rsidP="004A6349">
      <w:pPr>
        <w:widowControl w:val="0"/>
        <w:ind w:left="567" w:right="565"/>
        <w:jc w:val="center"/>
        <w:rPr>
          <w:rFonts w:ascii="GHEA Grapalat" w:hAnsi="GHEA Grapalat"/>
          <w:b/>
          <w:sz w:val="20"/>
          <w:szCs w:val="20"/>
        </w:rPr>
      </w:pPr>
    </w:p>
    <w:p w14:paraId="62DFDF4B" w14:textId="41863941" w:rsidR="00213045" w:rsidRPr="002024C6" w:rsidRDefault="00213045" w:rsidP="004A6349">
      <w:pPr>
        <w:widowControl w:val="0"/>
        <w:ind w:left="567" w:right="565"/>
        <w:jc w:val="center"/>
        <w:rPr>
          <w:rFonts w:ascii="GHEA Grapalat" w:hAnsi="GHEA Grapalat"/>
          <w:b/>
          <w:sz w:val="20"/>
          <w:szCs w:val="20"/>
        </w:rPr>
      </w:pPr>
    </w:p>
    <w:p w14:paraId="554F59DD" w14:textId="603758A9" w:rsidR="00213045" w:rsidRPr="002024C6" w:rsidRDefault="00213045" w:rsidP="004A6349">
      <w:pPr>
        <w:widowControl w:val="0"/>
        <w:ind w:left="567" w:right="565"/>
        <w:jc w:val="center"/>
        <w:rPr>
          <w:rFonts w:ascii="GHEA Grapalat" w:hAnsi="GHEA Grapalat"/>
          <w:b/>
          <w:sz w:val="20"/>
          <w:szCs w:val="20"/>
        </w:rPr>
      </w:pPr>
    </w:p>
    <w:p w14:paraId="46514261" w14:textId="366C6E29" w:rsidR="00213045" w:rsidRPr="002024C6" w:rsidRDefault="00213045" w:rsidP="004A6349">
      <w:pPr>
        <w:widowControl w:val="0"/>
        <w:ind w:left="567" w:right="565"/>
        <w:jc w:val="center"/>
        <w:rPr>
          <w:rFonts w:ascii="GHEA Grapalat" w:hAnsi="GHEA Grapalat"/>
          <w:b/>
          <w:sz w:val="20"/>
          <w:szCs w:val="20"/>
        </w:rPr>
      </w:pPr>
    </w:p>
    <w:p w14:paraId="78CAFC73" w14:textId="1E43B4A7" w:rsidR="00213045" w:rsidRPr="002024C6" w:rsidRDefault="00213045" w:rsidP="004A6349">
      <w:pPr>
        <w:widowControl w:val="0"/>
        <w:ind w:left="567" w:right="565"/>
        <w:jc w:val="center"/>
        <w:rPr>
          <w:rFonts w:ascii="GHEA Grapalat" w:hAnsi="GHEA Grapalat"/>
          <w:b/>
          <w:sz w:val="20"/>
          <w:szCs w:val="20"/>
        </w:rPr>
      </w:pPr>
    </w:p>
    <w:p w14:paraId="26761B4C" w14:textId="1C020808" w:rsidR="00213045" w:rsidRPr="002024C6" w:rsidRDefault="00213045" w:rsidP="004A6349">
      <w:pPr>
        <w:widowControl w:val="0"/>
        <w:ind w:left="567" w:right="565"/>
        <w:jc w:val="center"/>
        <w:rPr>
          <w:rFonts w:ascii="GHEA Grapalat" w:hAnsi="GHEA Grapalat"/>
          <w:b/>
          <w:sz w:val="20"/>
          <w:szCs w:val="20"/>
        </w:rPr>
      </w:pPr>
    </w:p>
    <w:p w14:paraId="14FAD115" w14:textId="7533D29D" w:rsidR="00213045" w:rsidRPr="002024C6" w:rsidRDefault="00213045" w:rsidP="004A6349">
      <w:pPr>
        <w:widowControl w:val="0"/>
        <w:ind w:left="567" w:right="565"/>
        <w:jc w:val="center"/>
        <w:rPr>
          <w:rFonts w:ascii="GHEA Grapalat" w:hAnsi="GHEA Grapalat"/>
          <w:b/>
          <w:sz w:val="20"/>
          <w:szCs w:val="20"/>
        </w:rPr>
      </w:pPr>
    </w:p>
    <w:p w14:paraId="6023D5E2" w14:textId="59D11AE3" w:rsidR="00213045" w:rsidRPr="002024C6" w:rsidRDefault="00213045" w:rsidP="004A6349">
      <w:pPr>
        <w:widowControl w:val="0"/>
        <w:ind w:left="567" w:right="565"/>
        <w:jc w:val="center"/>
        <w:rPr>
          <w:rFonts w:ascii="GHEA Grapalat" w:hAnsi="GHEA Grapalat"/>
          <w:b/>
          <w:sz w:val="20"/>
          <w:szCs w:val="20"/>
        </w:rPr>
      </w:pPr>
    </w:p>
    <w:p w14:paraId="460163DC" w14:textId="3E60D041" w:rsidR="00213045" w:rsidRPr="002024C6" w:rsidRDefault="00213045" w:rsidP="004A6349">
      <w:pPr>
        <w:widowControl w:val="0"/>
        <w:ind w:left="567" w:right="565"/>
        <w:jc w:val="center"/>
        <w:rPr>
          <w:rFonts w:ascii="GHEA Grapalat" w:hAnsi="GHEA Grapalat"/>
          <w:b/>
          <w:sz w:val="20"/>
          <w:szCs w:val="20"/>
        </w:rPr>
      </w:pPr>
    </w:p>
    <w:p w14:paraId="62F8ED23" w14:textId="77777777" w:rsidR="000A214C" w:rsidRPr="002024C6" w:rsidRDefault="000A214C" w:rsidP="004A6349">
      <w:pPr>
        <w:widowControl w:val="0"/>
        <w:jc w:val="right"/>
        <w:rPr>
          <w:rFonts w:ascii="GHEA Grapalat" w:hAnsi="GHEA Grapalat" w:cs="GHEA Grapalat"/>
          <w:i/>
          <w:sz w:val="20"/>
          <w:szCs w:val="20"/>
        </w:rPr>
      </w:pPr>
      <w:r w:rsidRPr="002024C6">
        <w:rPr>
          <w:rFonts w:ascii="GHEA Grapalat" w:hAnsi="GHEA Grapalat"/>
          <w:i/>
          <w:sz w:val="20"/>
          <w:szCs w:val="20"/>
        </w:rPr>
        <w:t>Приложение № 5.1</w:t>
      </w:r>
    </w:p>
    <w:p w14:paraId="02AE4198"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72170A94" w14:textId="5A97838C" w:rsidR="001B060C" w:rsidRPr="002024C6" w:rsidRDefault="001B060C" w:rsidP="001B060C">
      <w:pPr>
        <w:pStyle w:val="a3"/>
        <w:spacing w:line="240" w:lineRule="auto"/>
        <w:jc w:val="right"/>
        <w:rPr>
          <w:rFonts w:ascii="GHEA Grapalat" w:hAnsi="GHEA Grapalat"/>
          <w:i w:val="0"/>
          <w:lang w:val="af-ZA"/>
        </w:rPr>
      </w:pPr>
      <w:r w:rsidRPr="002024C6">
        <w:rPr>
          <w:rFonts w:ascii="GHEA Grapalat" w:hAnsi="GHEA Grapalat"/>
          <w:i w:val="0"/>
        </w:rPr>
        <w:t>под кодом «</w:t>
      </w:r>
      <w:r w:rsidR="00D46AD8" w:rsidRPr="002024C6">
        <w:rPr>
          <w:rFonts w:ascii="GHEA Grapalat" w:hAnsi="GHEA Grapalat"/>
          <w:i w:val="0"/>
          <w:lang w:val="hy-AM"/>
        </w:rPr>
        <w:t>-1ՆՈՒՀ</w:t>
      </w:r>
      <w:r w:rsidR="004A13BB" w:rsidRPr="002024C6">
        <w:rPr>
          <w:rFonts w:ascii="GHEA Grapalat" w:hAnsi="GHEA Grapalat"/>
          <w:i w:val="0"/>
          <w:lang w:val="hy-AM"/>
        </w:rPr>
        <w:t>-ԳՀԱՊՁԲ-23/1</w:t>
      </w:r>
      <w:r w:rsidRPr="002024C6">
        <w:rPr>
          <w:rFonts w:ascii="GHEA Grapalat" w:hAnsi="GHEA Grapalat"/>
        </w:rPr>
        <w:t>»</w:t>
      </w:r>
      <w:r w:rsidRPr="002024C6">
        <w:rPr>
          <w:rFonts w:ascii="GHEA Grapalat" w:hAnsi="GHEA Grapalat" w:cs="Times Armenian"/>
          <w:i w:val="0"/>
        </w:rPr>
        <w:br/>
      </w:r>
    </w:p>
    <w:p w14:paraId="78FDCFF8" w14:textId="77777777" w:rsidR="00AF4211" w:rsidRPr="002024C6" w:rsidRDefault="00AF4211" w:rsidP="004A6349">
      <w:pPr>
        <w:widowControl w:val="0"/>
        <w:jc w:val="center"/>
        <w:rPr>
          <w:rFonts w:ascii="GHEA Grapalat" w:hAnsi="GHEA Grapalat"/>
          <w:b/>
          <w:sz w:val="20"/>
          <w:szCs w:val="20"/>
        </w:rPr>
      </w:pPr>
    </w:p>
    <w:p w14:paraId="3C2045C5"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3D2166F7"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2024C6" w14:paraId="0DCE3416" w14:textId="77777777" w:rsidTr="00DE2AE3">
        <w:tc>
          <w:tcPr>
            <w:tcW w:w="4786" w:type="dxa"/>
          </w:tcPr>
          <w:p w14:paraId="4577E7C0" w14:textId="77777777" w:rsidR="000A214C" w:rsidRPr="002024C6" w:rsidRDefault="000A214C"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2402784F" w14:textId="77777777" w:rsidR="000A214C" w:rsidRPr="002024C6" w:rsidRDefault="000A214C"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7"/>
              <w:t>**</w:t>
            </w:r>
          </w:p>
        </w:tc>
      </w:tr>
    </w:tbl>
    <w:p w14:paraId="3AB0EB1C" w14:textId="77777777" w:rsidR="000A214C" w:rsidRPr="002024C6" w:rsidRDefault="000A214C" w:rsidP="004A6349">
      <w:pPr>
        <w:widowControl w:val="0"/>
        <w:rPr>
          <w:rFonts w:ascii="GHEA Grapalat" w:hAnsi="GHEA Grapalat" w:cs="GHEA Grapalat"/>
          <w:b/>
          <w:sz w:val="20"/>
          <w:szCs w:val="20"/>
        </w:rPr>
      </w:pPr>
    </w:p>
    <w:p w14:paraId="30387713" w14:textId="77777777" w:rsidR="000A214C" w:rsidRPr="002024C6" w:rsidRDefault="000A214C"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013CEEF2" w14:textId="77777777" w:rsidR="000A214C" w:rsidRPr="002024C6" w:rsidRDefault="000A214C"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19A761A1" w14:textId="77777777" w:rsidR="000A214C" w:rsidRPr="002024C6" w:rsidRDefault="000A214C"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45591B4E" w14:textId="77777777" w:rsidR="000A214C" w:rsidRPr="002024C6" w:rsidRDefault="000A214C"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06795F10" w14:textId="77777777" w:rsidR="000A214C" w:rsidRPr="002024C6" w:rsidRDefault="000A214C"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408AD4"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6C118486" w14:textId="019E89D3" w:rsidR="000A214C" w:rsidRPr="002024C6" w:rsidRDefault="000A214C" w:rsidP="00213045">
      <w:pPr>
        <w:ind w:left="-142"/>
        <w:rPr>
          <w:rFonts w:ascii="GHEA Grapalat" w:hAnsi="GHEA Grapalat"/>
          <w:sz w:val="20"/>
          <w:szCs w:val="20"/>
        </w:rPr>
      </w:pPr>
      <w:r w:rsidRPr="002024C6">
        <w:rPr>
          <w:rFonts w:ascii="GHEA Grapalat" w:hAnsi="GHEA Grapalat"/>
          <w:sz w:val="20"/>
          <w:szCs w:val="20"/>
        </w:rPr>
        <w:lastRenderedPageBreak/>
        <w:t>1</w:t>
      </w:r>
      <w:r w:rsidRPr="002024C6">
        <w:rPr>
          <w:rFonts w:ascii="GHEA Grapalat" w:hAnsi="GHEA Grapalat"/>
          <w:spacing w:val="-6"/>
          <w:sz w:val="20"/>
          <w:szCs w:val="20"/>
        </w:rPr>
        <w:t>.1.</w:t>
      </w:r>
      <w:r w:rsidRPr="002024C6">
        <w:rPr>
          <w:rFonts w:ascii="GHEA Grapalat" w:hAnsi="GHEA Grapalat"/>
          <w:spacing w:val="-6"/>
          <w:sz w:val="20"/>
          <w:szCs w:val="20"/>
        </w:rPr>
        <w:tab/>
        <w:t>Компания участвует в организованной _</w:t>
      </w:r>
      <w:r w:rsidR="002600DA" w:rsidRPr="002024C6">
        <w:rPr>
          <w:rFonts w:ascii="GHEA Grapalat" w:hAnsi="GHEA Grapalat" w:cs="Sylfaen"/>
          <w:sz w:val="20"/>
          <w:szCs w:val="20"/>
        </w:rPr>
        <w:t>«Ванадзорский  детский  сад №</w:t>
      </w:r>
      <w:r w:rsidR="008C5808" w:rsidRPr="002024C6">
        <w:rPr>
          <w:rFonts w:ascii="GHEA Grapalat" w:hAnsi="GHEA Grapalat" w:cs="Sylfaen"/>
          <w:sz w:val="20"/>
          <w:szCs w:val="20"/>
        </w:rPr>
        <w:t xml:space="preserve"> 40</w:t>
      </w:r>
      <w:r w:rsidR="002600DA" w:rsidRPr="002024C6">
        <w:rPr>
          <w:rFonts w:ascii="GHEA Grapalat" w:hAnsi="GHEA Grapalat" w:cs="Sylfaen"/>
          <w:sz w:val="20"/>
          <w:szCs w:val="20"/>
        </w:rPr>
        <w:t>» ОНКО</w:t>
      </w:r>
      <w:r w:rsidRPr="002024C6">
        <w:rPr>
          <w:rFonts w:ascii="GHEA Grapalat" w:hAnsi="GHEA Grapalat"/>
          <w:spacing w:val="-6"/>
          <w:sz w:val="20"/>
          <w:szCs w:val="20"/>
        </w:rPr>
        <w:t>*</w:t>
      </w:r>
      <w:r w:rsidR="002600DA" w:rsidRPr="002024C6">
        <w:rPr>
          <w:rFonts w:ascii="GHEA Grapalat" w:hAnsi="GHEA Grapalat"/>
          <w:spacing w:val="-6"/>
          <w:sz w:val="20"/>
          <w:szCs w:val="20"/>
        </w:rPr>
        <w:t xml:space="preserve"> </w:t>
      </w:r>
      <w:r w:rsidRPr="002024C6">
        <w:rPr>
          <w:rFonts w:ascii="GHEA Grapalat" w:hAnsi="GHEA Grapalat"/>
          <w:spacing w:val="-6"/>
          <w:sz w:val="20"/>
          <w:szCs w:val="20"/>
        </w:rPr>
        <w:t xml:space="preserve">(далее — Заказчик) </w:t>
      </w:r>
      <w:r w:rsidR="002600DA" w:rsidRPr="002024C6">
        <w:rPr>
          <w:rFonts w:ascii="GHEA Grapalat" w:eastAsia="Calibri" w:hAnsi="GHEA Grapalat" w:cs="Sylfaen"/>
          <w:sz w:val="20"/>
          <w:szCs w:val="20"/>
        </w:rPr>
        <w:t xml:space="preserve"> </w:t>
      </w:r>
      <w:r w:rsidRPr="002024C6">
        <w:rPr>
          <w:rFonts w:ascii="GHEA Grapalat" w:hAnsi="GHEA Grapalat"/>
          <w:sz w:val="20"/>
          <w:szCs w:val="20"/>
        </w:rPr>
        <w:t xml:space="preserve">процедуре закупок под кодом </w:t>
      </w:r>
      <w:r w:rsidR="002600DA" w:rsidRPr="002024C6">
        <w:rPr>
          <w:rFonts w:ascii="GHEA Grapalat" w:hAnsi="GHEA Grapalat"/>
          <w:i/>
          <w:sz w:val="20"/>
          <w:szCs w:val="20"/>
        </w:rPr>
        <w:t xml:space="preserve">« </w:t>
      </w:r>
      <w:r w:rsidR="00D46AD8" w:rsidRPr="002024C6">
        <w:rPr>
          <w:rFonts w:ascii="GHEA Grapalat" w:hAnsi="GHEA Grapalat"/>
          <w:sz w:val="20"/>
          <w:szCs w:val="20"/>
          <w:lang w:val="hy-AM"/>
        </w:rPr>
        <w:t>-1ՆՈՒՀ</w:t>
      </w:r>
      <w:r w:rsidR="004A13BB" w:rsidRPr="002024C6">
        <w:rPr>
          <w:rFonts w:ascii="GHEA Grapalat" w:hAnsi="GHEA Grapalat"/>
          <w:sz w:val="20"/>
          <w:szCs w:val="20"/>
          <w:lang w:val="hy-AM"/>
        </w:rPr>
        <w:t>-ԳՀԱՊՁԲ-23/1</w:t>
      </w:r>
      <w:r w:rsidR="002600DA" w:rsidRPr="002024C6">
        <w:rPr>
          <w:rFonts w:ascii="GHEA Grapalat" w:hAnsi="GHEA Grapalat"/>
          <w:sz w:val="20"/>
          <w:szCs w:val="20"/>
        </w:rPr>
        <w:t>»</w:t>
      </w:r>
      <w:r w:rsidRPr="002024C6">
        <w:rPr>
          <w:rFonts w:ascii="GHEA Grapalat" w:hAnsi="GHEA Grapalat"/>
          <w:sz w:val="20"/>
          <w:szCs w:val="20"/>
        </w:rPr>
        <w:t>*.</w:t>
      </w:r>
      <w:r w:rsidRPr="002024C6">
        <w:rPr>
          <w:rFonts w:ascii="GHEA Grapalat" w:hAnsi="GHEA Grapalat"/>
          <w:sz w:val="20"/>
          <w:szCs w:val="20"/>
        </w:rPr>
        <w:br w:type="page"/>
      </w:r>
    </w:p>
    <w:p w14:paraId="7715F9AB"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lastRenderedPageBreak/>
        <w:t>1.2.</w:t>
      </w:r>
      <w:r w:rsidRPr="002024C6">
        <w:rPr>
          <w:rFonts w:ascii="GHEA Grapalat" w:hAnsi="GHEA Grapalat"/>
          <w:sz w:val="20"/>
          <w:szCs w:val="20"/>
        </w:rPr>
        <w:tab/>
        <w:t>В качестве обеспечения исполнения договора, заключаемого в</w:t>
      </w:r>
      <w:r w:rsidRPr="002024C6">
        <w:rPr>
          <w:rFonts w:ascii="Calibri" w:hAnsi="Calibri" w:cs="Calibri"/>
          <w:sz w:val="20"/>
          <w:szCs w:val="20"/>
          <w:lang w:val="en-US"/>
        </w:rPr>
        <w:t> </w:t>
      </w:r>
      <w:r w:rsidRPr="002024C6">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18120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безотзывно соглашается, что: </w:t>
      </w:r>
    </w:p>
    <w:p w14:paraId="3378689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513EB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E01F3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119686D"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56C7FE5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74C97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2921" w:rsidRPr="002024C6">
        <w:rPr>
          <w:rFonts w:ascii="GHEA Grapalat" w:hAnsi="GHEA Grapalat"/>
          <w:sz w:val="20"/>
          <w:szCs w:val="20"/>
        </w:rPr>
        <w:t>4</w:t>
      </w:r>
      <w:r w:rsidRPr="002024C6">
        <w:rPr>
          <w:rFonts w:ascii="GHEA Grapalat" w:hAnsi="GHEA Grapalat"/>
          <w:sz w:val="20"/>
          <w:szCs w:val="20"/>
        </w:rPr>
        <w:t>.</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6191C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5</w:t>
      </w:r>
      <w:r w:rsidRPr="002024C6">
        <w:rPr>
          <w:rFonts w:ascii="GHEA Grapalat" w:hAnsi="GHEA Grapalat"/>
          <w:sz w:val="20"/>
          <w:szCs w:val="20"/>
        </w:rPr>
        <w:t>.</w:t>
      </w:r>
      <w:r w:rsidRPr="002024C6">
        <w:rPr>
          <w:rFonts w:ascii="GHEA Grapalat" w:hAnsi="GHEA Grapalat"/>
          <w:sz w:val="20"/>
          <w:szCs w:val="20"/>
        </w:rPr>
        <w:tab/>
        <w:t>Заказчик может представить в Банк-плательщик иные дополнительные документы.</w:t>
      </w:r>
    </w:p>
    <w:p w14:paraId="2221637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6</w:t>
      </w:r>
      <w:r w:rsidRPr="002024C6">
        <w:rPr>
          <w:rFonts w:ascii="GHEA Grapalat" w:hAnsi="GHEA Grapalat"/>
          <w:sz w:val="20"/>
          <w:szCs w:val="20"/>
        </w:rPr>
        <w:t>.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75F0C71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69A4" w:rsidRPr="002024C6">
        <w:rPr>
          <w:rFonts w:ascii="GHEA Grapalat" w:hAnsi="GHEA Grapalat"/>
          <w:sz w:val="20"/>
          <w:szCs w:val="20"/>
        </w:rPr>
        <w:t>7</w:t>
      </w:r>
      <w:r w:rsidRPr="002024C6">
        <w:rPr>
          <w:rFonts w:ascii="GHEA Grapalat" w:hAnsi="GHEA Grapalat"/>
          <w:sz w:val="20"/>
          <w:szCs w:val="20"/>
        </w:rPr>
        <w:t>.</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12531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EF6AA2" w:rsidRPr="002024C6">
        <w:rPr>
          <w:rFonts w:ascii="GHEA Grapalat" w:hAnsi="GHEA Grapalat"/>
          <w:sz w:val="20"/>
          <w:szCs w:val="20"/>
        </w:rPr>
        <w:t>8</w:t>
      </w:r>
      <w:r w:rsidRPr="002024C6">
        <w:rPr>
          <w:rFonts w:ascii="GHEA Grapalat" w:hAnsi="GHEA Grapalat"/>
          <w:sz w:val="20"/>
          <w:szCs w:val="20"/>
        </w:rPr>
        <w:t>.</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270A408B"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4F5AEE42" w14:textId="77777777" w:rsidR="00FE75E6"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024C6">
        <w:rPr>
          <w:rFonts w:ascii="GHEA Grapalat" w:hAnsi="GHEA Grapalat"/>
          <w:sz w:val="20"/>
          <w:szCs w:val="20"/>
        </w:rPr>
        <w:t xml:space="preserve">двадцатого </w:t>
      </w:r>
      <w:r w:rsidRPr="002024C6">
        <w:rPr>
          <w:rFonts w:ascii="GHEA Grapalat" w:hAnsi="GHEA Grapalat"/>
          <w:sz w:val="20"/>
          <w:szCs w:val="20"/>
        </w:rPr>
        <w:t>рабочего дня, следующего</w:t>
      </w:r>
      <w:r w:rsidR="004300C2" w:rsidRPr="002024C6">
        <w:rPr>
          <w:rFonts w:ascii="GHEA Grapalat" w:hAnsi="GHEA Grapalat"/>
          <w:sz w:val="20"/>
          <w:szCs w:val="20"/>
        </w:rPr>
        <w:t xml:space="preserve"> за</w:t>
      </w:r>
      <w:r w:rsidRPr="002024C6">
        <w:rPr>
          <w:rFonts w:ascii="GHEA Grapalat" w:hAnsi="GHEA Grapalat"/>
          <w:sz w:val="20"/>
          <w:szCs w:val="20"/>
        </w:rPr>
        <w:t xml:space="preserve"> </w:t>
      </w:r>
      <w:r w:rsidR="00FE75E6" w:rsidRPr="002024C6">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6E734B0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5812C28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62BCC313" w14:textId="77777777" w:rsidR="000A214C" w:rsidRPr="002024C6" w:rsidDel="00A13215"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94A589" w14:textId="77777777" w:rsidR="000A214C"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79F7FB8" w14:textId="77777777" w:rsidR="000A214C" w:rsidRPr="002024C6" w:rsidRDefault="000A214C"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CF36E9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1E57769"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2B22BC9B"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EAA4865"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15A82C7A"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FBEF971"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0C745BF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6F7D1A3"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номер банковского счета компании</w:t>
      </w:r>
    </w:p>
    <w:p w14:paraId="4C32570C"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4242325D"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учетный номер налогоплательщика компании</w:t>
      </w:r>
    </w:p>
    <w:p w14:paraId="0092ECCF"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F937E91" w14:textId="77777777" w:rsidR="000A214C" w:rsidRPr="002024C6" w:rsidRDefault="000A214C" w:rsidP="004A6349">
      <w:pPr>
        <w:widowControl w:val="0"/>
        <w:ind w:right="4250"/>
        <w:jc w:val="center"/>
        <w:rPr>
          <w:rFonts w:ascii="GHEA Grapalat" w:hAnsi="GHEA Grapalat"/>
          <w:sz w:val="20"/>
          <w:szCs w:val="20"/>
        </w:rPr>
      </w:pPr>
      <w:r w:rsidRPr="002024C6">
        <w:rPr>
          <w:rFonts w:ascii="GHEA Grapalat" w:hAnsi="GHEA Grapalat"/>
          <w:sz w:val="20"/>
          <w:szCs w:val="20"/>
          <w:vertAlign w:val="superscript"/>
        </w:rPr>
        <w:lastRenderedPageBreak/>
        <w:t>имя, фамилия и подпись директора компании</w:t>
      </w:r>
    </w:p>
    <w:p w14:paraId="786B5172" w14:textId="77777777" w:rsidR="000A214C" w:rsidRPr="002024C6" w:rsidRDefault="00632AC2" w:rsidP="004A6349">
      <w:pPr>
        <w:widowControl w:val="0"/>
        <w:rPr>
          <w:rFonts w:ascii="GHEA Grapalat" w:hAnsi="GHEA Grapalat"/>
          <w:sz w:val="20"/>
          <w:szCs w:val="20"/>
        </w:rPr>
      </w:pPr>
      <w:r w:rsidRPr="002024C6">
        <w:rPr>
          <w:rFonts w:ascii="GHEA Grapalat" w:hAnsi="GHEA Grapalat"/>
          <w:sz w:val="20"/>
          <w:szCs w:val="20"/>
        </w:rPr>
        <w:t xml:space="preserve">День/месяц/год                                                                                    </w:t>
      </w:r>
      <w:r w:rsidR="000A214C" w:rsidRPr="002024C6">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22DF420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086C6" w14:textId="77777777" w:rsidR="00BE2572" w:rsidRPr="002024C6" w:rsidRDefault="00BE2572"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518A3A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05AA" w14:textId="77777777" w:rsidR="00BE2572" w:rsidRPr="002024C6" w:rsidRDefault="00BE2572"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24E1ADA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DACF9" w14:textId="77777777" w:rsidR="00BE2572" w:rsidRPr="002024C6" w:rsidRDefault="00BE2572"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86EC3D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F369D"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lastRenderedPageBreak/>
              <w:t>4.</w:t>
            </w:r>
            <w:r w:rsidRPr="002024C6">
              <w:rPr>
                <w:rFonts w:ascii="GHEA Grapalat" w:hAnsi="GHEA Grapalat"/>
                <w:sz w:val="20"/>
                <w:szCs w:val="20"/>
              </w:rPr>
              <w:tab/>
              <w:t>Наименование, или имя, фамилия плательщика (Компания:</w:t>
            </w:r>
          </w:p>
        </w:tc>
      </w:tr>
      <w:tr w:rsidR="00B138F3" w:rsidRPr="002024C6" w14:paraId="1F88246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B8EF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4FA182F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9926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1757B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9C42E"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31F726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7834"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58B718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7697F" w14:textId="62652824" w:rsidR="00BE2572" w:rsidRPr="002024C6" w:rsidRDefault="00BE2572" w:rsidP="008C5808">
            <w:pPr>
              <w:widowControl w:val="0"/>
              <w:tabs>
                <w:tab w:val="left" w:pos="855"/>
              </w:tabs>
              <w:ind w:left="360"/>
              <w:rPr>
                <w:rFonts w:ascii="GHEA Grapalat" w:hAnsi="GHEA Grapalat"/>
                <w:sz w:val="20"/>
                <w:szCs w:val="20"/>
              </w:rPr>
            </w:pPr>
            <w:r w:rsidRPr="002024C6">
              <w:rPr>
                <w:rFonts w:ascii="GHEA Grapalat" w:hAnsi="GHEA Grapalat"/>
                <w:sz w:val="20"/>
                <w:szCs w:val="20"/>
              </w:rPr>
              <w:t>9.</w:t>
            </w:r>
            <w:r w:rsidRPr="002024C6">
              <w:rPr>
                <w:rFonts w:ascii="GHEA Grapalat" w:hAnsi="GHEA Grapalat"/>
                <w:sz w:val="20"/>
                <w:szCs w:val="20"/>
              </w:rPr>
              <w:tab/>
              <w:t>Наименование, или имя, фамилия бенефициара</w:t>
            </w:r>
            <w:r w:rsidR="00D46AD8" w:rsidRPr="002024C6">
              <w:rPr>
                <w:rFonts w:ascii="GHEA Grapalat" w:hAnsi="GHEA Grapalat" w:cstheme="minorHAnsi"/>
                <w:sz w:val="20"/>
                <w:szCs w:val="20"/>
              </w:rPr>
              <w:t xml:space="preserve">:  «Капанское дошкольное образовательное учреждение N1 » </w:t>
            </w:r>
            <w:r w:rsidR="00C42703" w:rsidRPr="002024C6">
              <w:rPr>
                <w:rFonts w:ascii="GHEA Grapalat" w:hAnsi="GHEA Grapalat" w:cs="Sylfaen"/>
                <w:sz w:val="20"/>
                <w:szCs w:val="20"/>
              </w:rPr>
              <w:t>ОНКО</w:t>
            </w:r>
          </w:p>
        </w:tc>
      </w:tr>
      <w:tr w:rsidR="00B138F3" w:rsidRPr="002024C6" w14:paraId="4B65A1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3CB7D9"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20B7104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7EE8B"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8C5808" w:rsidRPr="002024C6">
              <w:rPr>
                <w:rFonts w:ascii="GHEA Grapalat" w:hAnsi="GHEA Grapalat" w:cs="Sylfaen"/>
                <w:sz w:val="20"/>
                <w:szCs w:val="20"/>
                <w:lang w:val="hy-AM"/>
              </w:rPr>
              <w:t>0694404</w:t>
            </w:r>
          </w:p>
        </w:tc>
      </w:tr>
      <w:tr w:rsidR="00B138F3" w:rsidRPr="002024C6" w14:paraId="13E6B7B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76B93" w14:textId="3DC37987" w:rsidR="00BE2572" w:rsidRPr="002024C6" w:rsidRDefault="00BE2572" w:rsidP="00C42703">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tc>
      </w:tr>
      <w:tr w:rsidR="00B138F3" w:rsidRPr="002024C6" w14:paraId="5AD61C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22AF1" w14:textId="442EC473"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13.</w:t>
            </w:r>
            <w:r w:rsidRPr="002024C6">
              <w:rPr>
                <w:rFonts w:ascii="GHEA Grapalat" w:hAnsi="GHEA Grapalat"/>
                <w:sz w:val="20"/>
                <w:szCs w:val="20"/>
              </w:rPr>
              <w:tab/>
              <w:t>Номер счета бенефициара (сч.№)</w:t>
            </w:r>
            <w:r w:rsidR="008C5808" w:rsidRPr="002024C6">
              <w:rPr>
                <w:rFonts w:ascii="GHEA Grapalat" w:hAnsi="GHEA Grapalat" w:cs="Sylfaen"/>
                <w:sz w:val="20"/>
                <w:szCs w:val="20"/>
                <w:lang w:val="hy-AM"/>
              </w:rPr>
              <w:t xml:space="preserve"> </w:t>
            </w:r>
          </w:p>
        </w:tc>
      </w:tr>
      <w:tr w:rsidR="00B138F3" w:rsidRPr="002024C6" w14:paraId="3A304B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DB5B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12869C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3AB1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228DA6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6134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0B55B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4C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17.</w:t>
            </w:r>
            <w:r w:rsidRPr="002024C6">
              <w:rPr>
                <w:rFonts w:ascii="GHEA Grapalat" w:hAnsi="GHEA Grapalat"/>
                <w:sz w:val="20"/>
                <w:szCs w:val="20"/>
              </w:rPr>
              <w:tab/>
              <w:t>Цель сделки (уплаты): (для обеспечения исполнения договора)</w:t>
            </w:r>
          </w:p>
        </w:tc>
      </w:tr>
      <w:tr w:rsidR="00B138F3" w:rsidRPr="002024C6" w14:paraId="7FBA767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886A02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61EF74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EC670"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5FD4836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40DDC" w14:textId="77777777" w:rsidR="00BE2572" w:rsidRPr="002024C6" w:rsidRDefault="00BE2572"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24010C1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C2792F" w14:textId="77777777" w:rsidR="00BE2572" w:rsidRPr="002024C6" w:rsidRDefault="00BE2572"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1DAFEDB2" w14:textId="77777777" w:rsidR="00BE2572" w:rsidRPr="002024C6" w:rsidRDefault="00BE2572" w:rsidP="004A6349">
            <w:pPr>
              <w:widowControl w:val="0"/>
              <w:rPr>
                <w:rFonts w:ascii="GHEA Grapalat" w:hAnsi="GHEA Grapalat" w:cs="Sylfaen"/>
                <w:sz w:val="20"/>
                <w:szCs w:val="20"/>
              </w:rPr>
            </w:pPr>
          </w:p>
          <w:p w14:paraId="013E959E"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8FE7A9B" w14:textId="77777777" w:rsidR="00BE2572" w:rsidRPr="002024C6" w:rsidRDefault="00BE2572" w:rsidP="004A6349">
            <w:pPr>
              <w:widowControl w:val="0"/>
              <w:rPr>
                <w:rFonts w:ascii="GHEA Grapalat" w:hAnsi="GHEA Grapalat" w:cs="Sylfaen"/>
                <w:sz w:val="20"/>
                <w:szCs w:val="20"/>
              </w:rPr>
            </w:pPr>
          </w:p>
          <w:p w14:paraId="35B26C98"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18FCD1D2" w14:textId="77777777" w:rsidR="00BE2572" w:rsidRPr="002024C6" w:rsidRDefault="00BE2572" w:rsidP="004A6349">
            <w:pPr>
              <w:widowControl w:val="0"/>
              <w:rPr>
                <w:rFonts w:ascii="GHEA Grapalat" w:hAnsi="GHEA Grapalat" w:cs="Sylfaen"/>
                <w:sz w:val="20"/>
                <w:szCs w:val="20"/>
              </w:rPr>
            </w:pPr>
          </w:p>
          <w:p w14:paraId="360A2D85" w14:textId="77777777" w:rsidR="00BE2572" w:rsidRPr="002024C6" w:rsidRDefault="00BE2572"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3F81250D" w14:textId="77777777" w:rsidR="00BE2572" w:rsidRPr="002024C6" w:rsidRDefault="00BE2572"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877467A" w14:textId="77777777" w:rsidR="00BE2572" w:rsidRPr="002024C6" w:rsidRDefault="00BE2572"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2D79F97" w14:textId="77777777" w:rsidR="00BE2572" w:rsidRPr="002024C6" w:rsidRDefault="00BE2572" w:rsidP="004A6349">
            <w:pPr>
              <w:widowControl w:val="0"/>
              <w:rPr>
                <w:rFonts w:ascii="GHEA Grapalat" w:hAnsi="GHEA Grapalat" w:cs="Sylfaen"/>
                <w:sz w:val="20"/>
                <w:szCs w:val="20"/>
              </w:rPr>
            </w:pPr>
          </w:p>
          <w:p w14:paraId="55126BED"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3EC3378B" w14:textId="77777777" w:rsidR="00BE2572" w:rsidRPr="002024C6" w:rsidRDefault="00BE2572" w:rsidP="004A6349">
            <w:pPr>
              <w:widowControl w:val="0"/>
              <w:jc w:val="right"/>
              <w:rPr>
                <w:rFonts w:ascii="GHEA Grapalat" w:hAnsi="GHEA Grapalat" w:cs="Tahoma"/>
                <w:sz w:val="20"/>
                <w:szCs w:val="20"/>
              </w:rPr>
            </w:pPr>
          </w:p>
          <w:p w14:paraId="62369E2B"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5ECD2F" w14:textId="77777777" w:rsidR="00BE2572" w:rsidRPr="002024C6" w:rsidRDefault="00BE2572" w:rsidP="004A6349">
            <w:pPr>
              <w:widowControl w:val="0"/>
              <w:rPr>
                <w:rFonts w:ascii="GHEA Grapalat" w:hAnsi="GHEA Grapalat" w:cs="Sylfaen"/>
                <w:sz w:val="20"/>
                <w:szCs w:val="20"/>
              </w:rPr>
            </w:pPr>
          </w:p>
          <w:p w14:paraId="23F25DB1" w14:textId="77777777" w:rsidR="00BE2572" w:rsidRPr="002024C6" w:rsidRDefault="00BE2572"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39C06E5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738CDED"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3940F090" w14:textId="77777777" w:rsidR="00BE2572" w:rsidRPr="002024C6" w:rsidRDefault="00BE2572" w:rsidP="004A6349">
            <w:pPr>
              <w:widowControl w:val="0"/>
              <w:rPr>
                <w:rFonts w:ascii="GHEA Grapalat" w:hAnsi="GHEA Grapalat"/>
                <w:sz w:val="20"/>
                <w:szCs w:val="20"/>
              </w:rPr>
            </w:pPr>
          </w:p>
          <w:p w14:paraId="0B599AA2"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078DF5EC" w14:textId="77777777" w:rsidR="00BE2572" w:rsidRPr="002024C6" w:rsidRDefault="00BE2572"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6C2013A2" w14:textId="77777777" w:rsidR="00BE2572" w:rsidRPr="002024C6" w:rsidRDefault="00BE2572" w:rsidP="004A6349">
            <w:pPr>
              <w:widowControl w:val="0"/>
              <w:rPr>
                <w:rFonts w:ascii="GHEA Grapalat" w:hAnsi="GHEA Grapalat" w:cs="Tahoma"/>
                <w:sz w:val="20"/>
                <w:szCs w:val="20"/>
              </w:rPr>
            </w:pPr>
          </w:p>
          <w:p w14:paraId="259E10D5" w14:textId="77777777" w:rsidR="00BE2572" w:rsidRPr="002024C6" w:rsidRDefault="00BE2572"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BF89345"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4A369A61" w14:textId="77777777" w:rsidR="00BE2572" w:rsidRPr="002024C6" w:rsidRDefault="00BE2572" w:rsidP="004A6349">
            <w:pPr>
              <w:widowControl w:val="0"/>
              <w:rPr>
                <w:rFonts w:ascii="GHEA Grapalat" w:hAnsi="GHEA Grapalat" w:cs="Tahoma"/>
                <w:sz w:val="20"/>
                <w:szCs w:val="20"/>
              </w:rPr>
            </w:pPr>
          </w:p>
          <w:p w14:paraId="2BCD4CB0"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7E03C06B" w14:textId="77777777" w:rsidR="00BE2572" w:rsidRPr="002024C6" w:rsidRDefault="00BE2572"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70F9C9D2" w14:textId="77777777" w:rsidR="00BE2572" w:rsidRPr="002024C6" w:rsidRDefault="00BE2572" w:rsidP="004A6349">
            <w:pPr>
              <w:widowControl w:val="0"/>
              <w:rPr>
                <w:rFonts w:ascii="GHEA Grapalat" w:hAnsi="GHEA Grapalat" w:cs="Arial"/>
                <w:sz w:val="20"/>
                <w:szCs w:val="20"/>
              </w:rPr>
            </w:pPr>
          </w:p>
        </w:tc>
      </w:tr>
      <w:tr w:rsidR="00B138F3" w:rsidRPr="002024C6" w14:paraId="2B2AA8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5676A5" w14:textId="77777777" w:rsidR="00BE2572" w:rsidRPr="002024C6" w:rsidRDefault="00BE2572" w:rsidP="004A6349">
            <w:pPr>
              <w:widowControl w:val="0"/>
              <w:tabs>
                <w:tab w:val="left" w:pos="4678"/>
              </w:tabs>
              <w:rPr>
                <w:rFonts w:ascii="GHEA Grapalat" w:hAnsi="GHEA Grapalat" w:cs="Sylfaen"/>
                <w:sz w:val="20"/>
                <w:szCs w:val="20"/>
              </w:rPr>
            </w:pPr>
            <w:r w:rsidRPr="002024C6">
              <w:rPr>
                <w:rFonts w:ascii="GHEA Grapalat" w:hAnsi="GHEA Grapalat"/>
                <w:sz w:val="20"/>
                <w:szCs w:val="20"/>
              </w:rPr>
              <w:t>24.б.</w:t>
            </w:r>
            <w:r w:rsidRPr="002024C6">
              <w:rPr>
                <w:rFonts w:ascii="GHEA Grapalat" w:hAnsi="GHEA Grapalat"/>
                <w:sz w:val="20"/>
                <w:szCs w:val="20"/>
              </w:rPr>
              <w:tab/>
              <w:t>М. П.</w:t>
            </w:r>
          </w:p>
          <w:p w14:paraId="5E126CC2" w14:textId="77777777" w:rsidR="00BE2572" w:rsidRPr="002024C6" w:rsidRDefault="00BE2572" w:rsidP="004A6349">
            <w:pPr>
              <w:widowControl w:val="0"/>
              <w:rPr>
                <w:rFonts w:ascii="GHEA Grapalat" w:hAnsi="GHEA Grapalat" w:cs="Sylfaen"/>
                <w:sz w:val="20"/>
                <w:szCs w:val="20"/>
              </w:rPr>
            </w:pPr>
          </w:p>
          <w:p w14:paraId="03E33FFF" w14:textId="77777777" w:rsidR="00BE2572" w:rsidRPr="002024C6" w:rsidRDefault="00BE2572"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01AD43B" w14:textId="77777777" w:rsidR="00BE2572" w:rsidRPr="002024C6" w:rsidRDefault="00BE2572"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604CB6EB" w14:textId="77777777" w:rsidR="00BE2572" w:rsidRPr="002024C6" w:rsidRDefault="00BE2572" w:rsidP="004A6349">
            <w:pPr>
              <w:widowControl w:val="0"/>
              <w:rPr>
                <w:rFonts w:ascii="GHEA Grapalat" w:hAnsi="GHEA Grapalat"/>
                <w:sz w:val="20"/>
                <w:szCs w:val="20"/>
              </w:rPr>
            </w:pPr>
          </w:p>
          <w:p w14:paraId="7A124D41"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1E8C5A81" w14:textId="77777777" w:rsidR="00BE2572" w:rsidRPr="002024C6" w:rsidRDefault="00BE2572" w:rsidP="004A6349">
      <w:pPr>
        <w:widowControl w:val="0"/>
        <w:jc w:val="center"/>
        <w:rPr>
          <w:rFonts w:ascii="GHEA Grapalat" w:hAnsi="GHEA Grapalat" w:cs="Sylfaen"/>
          <w:sz w:val="20"/>
          <w:szCs w:val="20"/>
        </w:rPr>
      </w:pPr>
    </w:p>
    <w:p w14:paraId="0978D8D7"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C2358A3"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lastRenderedPageBreak/>
        <w:br w:type="page"/>
      </w:r>
    </w:p>
    <w:p w14:paraId="730C6FAE" w14:textId="77777777" w:rsidR="00BE2572" w:rsidRPr="002024C6" w:rsidRDefault="00BE2572"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424A4D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59D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6F3D7F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3B19A57"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6F7AD37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108B7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53C28C3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A518D"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7A678F2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71EC7BF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185CFC5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065C34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8BA3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92DE2D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6552A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A2017F2"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438BE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71FE50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09D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77EFD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DC339E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3B1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F20D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06D45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B06F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8F7426A"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BBD30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C3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95D9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161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3432B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F893A90"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E98A21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F4F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4E056F8"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D75203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4083E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DA1B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D24207"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13BC34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F238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C261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1A06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2C453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7F67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F978A2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9AC55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2758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B36F5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87F5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A79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D4B0C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8F2E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9595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1E47BE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730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2B200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227B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8AB75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4BDC7D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7F7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9BD31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1FA59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5D247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568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FB448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45E9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7D3D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5F69B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BB204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41D004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18E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23C1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C2DB9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FCB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E014C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9A6C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057E6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A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1BE0F0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53593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316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D441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CFEA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245FC2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F90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CA332C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BE01DE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86C2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7289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11C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E34F9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64A9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E887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A2F8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4C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7C8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1AC88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61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87244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B75F0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5D5E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3AAEB0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06967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42F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F40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588ED4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02D2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1291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8A286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0789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19C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127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78829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AF87E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D75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639CD4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91E21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3B731E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692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5D54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969DE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5B5D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DAEA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64EA4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9A3C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EDC8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25B5A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778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92D6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31AE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A38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D2319E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w:t>
            </w:r>
            <w:r w:rsidRPr="002024C6">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76A5226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26D7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52C586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w:t>
            </w:r>
            <w:r w:rsidRPr="002024C6">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48DB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1F50F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13091" w14:textId="77777777" w:rsidR="00BE2572" w:rsidRPr="002024C6" w:rsidDel="0010680B" w:rsidRDefault="00BE2572"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7C1236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7585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4F77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401685B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3B14B6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A9C0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65B449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4948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DA3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074FD0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ABDE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F3CC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AF201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2C909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10D6DD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46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52F80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5976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4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621F80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35F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617998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446A5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266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D3167F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6EE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0313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49C83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135BE6E2"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7B534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0D9FBE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FC746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A14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62EFD0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подпись </w:t>
            </w:r>
            <w:r w:rsidRPr="002024C6">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3ACC0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9C8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40613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BD75A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 xml:space="preserve">подписывается </w:t>
            </w:r>
            <w:r w:rsidRPr="002024C6">
              <w:rPr>
                <w:rFonts w:ascii="GHEA Grapalat" w:hAnsi="GHEA Grapalat"/>
                <w:sz w:val="20"/>
                <w:szCs w:val="20"/>
              </w:rPr>
              <w:lastRenderedPageBreak/>
              <w:t>бенефициаром</w:t>
            </w:r>
          </w:p>
        </w:tc>
      </w:tr>
      <w:tr w:rsidR="00B138F3" w:rsidRPr="002024C6" w14:paraId="1F1BEF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F574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2AF519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EDF48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80B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0015CED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FADBAB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26E0F4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418422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146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07DDA5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2E9C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0DE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DA593E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288507" w14:textId="77777777" w:rsidR="00BE2572" w:rsidRPr="002024C6" w:rsidRDefault="00BE2572" w:rsidP="004A6349">
            <w:pPr>
              <w:widowControl w:val="0"/>
              <w:jc w:val="center"/>
              <w:rPr>
                <w:rFonts w:ascii="GHEA Grapalat" w:hAnsi="GHEA Grapalat"/>
                <w:sz w:val="20"/>
                <w:szCs w:val="20"/>
              </w:rPr>
            </w:pPr>
          </w:p>
        </w:tc>
      </w:tr>
      <w:tr w:rsidR="00B138F3" w:rsidRPr="002024C6" w14:paraId="714399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000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7CE53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170372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DE4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FF3C3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5B091" w14:textId="77777777" w:rsidR="00BE2572" w:rsidRPr="002024C6" w:rsidRDefault="00BE2572" w:rsidP="004A6349">
            <w:pPr>
              <w:widowControl w:val="0"/>
              <w:jc w:val="center"/>
              <w:rPr>
                <w:rFonts w:ascii="GHEA Grapalat" w:hAnsi="GHEA Grapalat"/>
                <w:sz w:val="20"/>
                <w:szCs w:val="20"/>
              </w:rPr>
            </w:pPr>
          </w:p>
        </w:tc>
      </w:tr>
      <w:tr w:rsidR="00B138F3" w:rsidRPr="002024C6" w14:paraId="76DA80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189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DE6741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003A9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5BC4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EA5CE4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E87B99" w14:textId="77777777" w:rsidR="00BE2572" w:rsidRPr="002024C6" w:rsidRDefault="00BE2572" w:rsidP="004A6349">
            <w:pPr>
              <w:widowControl w:val="0"/>
              <w:jc w:val="center"/>
              <w:rPr>
                <w:rFonts w:ascii="GHEA Grapalat" w:hAnsi="GHEA Grapalat"/>
                <w:sz w:val="20"/>
                <w:szCs w:val="20"/>
              </w:rPr>
            </w:pPr>
          </w:p>
        </w:tc>
      </w:tr>
      <w:tr w:rsidR="00B138F3" w:rsidRPr="002024C6" w14:paraId="00C9A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AD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B0BEEC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D3B7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C7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006C51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C4D91B" w14:textId="77777777" w:rsidR="00BE2572" w:rsidRPr="002024C6" w:rsidRDefault="00BE2572" w:rsidP="004A6349">
            <w:pPr>
              <w:widowControl w:val="0"/>
              <w:jc w:val="center"/>
              <w:rPr>
                <w:rFonts w:ascii="GHEA Grapalat" w:hAnsi="GHEA Grapalat"/>
                <w:sz w:val="20"/>
                <w:szCs w:val="20"/>
              </w:rPr>
            </w:pPr>
          </w:p>
        </w:tc>
      </w:tr>
      <w:tr w:rsidR="00B138F3" w:rsidRPr="002024C6" w14:paraId="5766B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3D5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F460FB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D6BCA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FF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18982F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317D9" w14:textId="77777777" w:rsidR="00BE2572" w:rsidRPr="002024C6" w:rsidRDefault="00BE2572" w:rsidP="004A6349">
            <w:pPr>
              <w:widowControl w:val="0"/>
              <w:jc w:val="center"/>
              <w:rPr>
                <w:rFonts w:ascii="GHEA Grapalat" w:hAnsi="GHEA Grapalat"/>
                <w:sz w:val="20"/>
                <w:szCs w:val="20"/>
              </w:rPr>
            </w:pPr>
          </w:p>
        </w:tc>
      </w:tr>
      <w:tr w:rsidR="00FF3DE9" w:rsidRPr="002024C6" w14:paraId="0AE7F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F9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2096F3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w:t>
            </w:r>
            <w:r w:rsidRPr="002024C6">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EFBC8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5703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12B9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024C6">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745B87" w14:textId="77777777" w:rsidR="00BE2572" w:rsidRPr="002024C6" w:rsidRDefault="00BE2572" w:rsidP="004A6349">
            <w:pPr>
              <w:widowControl w:val="0"/>
              <w:jc w:val="center"/>
              <w:rPr>
                <w:rFonts w:ascii="GHEA Grapalat" w:hAnsi="GHEA Grapalat"/>
                <w:sz w:val="20"/>
                <w:szCs w:val="20"/>
              </w:rPr>
            </w:pPr>
          </w:p>
        </w:tc>
      </w:tr>
    </w:tbl>
    <w:p w14:paraId="00FE541B" w14:textId="77777777" w:rsidR="00BE2572" w:rsidRPr="002024C6" w:rsidRDefault="00BE2572" w:rsidP="004A6349">
      <w:pPr>
        <w:widowControl w:val="0"/>
        <w:ind w:left="567" w:right="565"/>
        <w:jc w:val="center"/>
        <w:rPr>
          <w:rFonts w:ascii="GHEA Grapalat" w:hAnsi="GHEA Grapalat"/>
          <w:b/>
          <w:sz w:val="20"/>
          <w:szCs w:val="20"/>
        </w:rPr>
      </w:pPr>
    </w:p>
    <w:p w14:paraId="37ED2E21" w14:textId="77777777" w:rsidR="00BE2572" w:rsidRPr="002024C6" w:rsidRDefault="00BE2572" w:rsidP="004A6349">
      <w:pPr>
        <w:widowControl w:val="0"/>
        <w:ind w:left="567" w:right="565"/>
        <w:jc w:val="center"/>
        <w:rPr>
          <w:rFonts w:ascii="GHEA Grapalat" w:hAnsi="GHEA Grapalat"/>
          <w:b/>
          <w:sz w:val="20"/>
          <w:szCs w:val="20"/>
        </w:rPr>
      </w:pPr>
    </w:p>
    <w:p w14:paraId="210F69B7" w14:textId="77777777" w:rsidR="00BE2572" w:rsidRPr="002024C6" w:rsidRDefault="00BE2572" w:rsidP="004A6349">
      <w:pPr>
        <w:widowControl w:val="0"/>
        <w:ind w:left="567" w:right="565"/>
        <w:jc w:val="center"/>
        <w:rPr>
          <w:rFonts w:ascii="GHEA Grapalat" w:hAnsi="GHEA Grapalat"/>
          <w:b/>
          <w:sz w:val="20"/>
          <w:szCs w:val="20"/>
        </w:rPr>
      </w:pPr>
    </w:p>
    <w:p w14:paraId="675744CE" w14:textId="77777777" w:rsidR="00BE2572" w:rsidRPr="002024C6" w:rsidRDefault="00BE2572" w:rsidP="004A6349">
      <w:pPr>
        <w:widowControl w:val="0"/>
        <w:ind w:left="567" w:right="565"/>
        <w:jc w:val="center"/>
        <w:rPr>
          <w:rFonts w:ascii="GHEA Grapalat" w:hAnsi="GHEA Grapalat"/>
          <w:b/>
          <w:sz w:val="20"/>
          <w:szCs w:val="20"/>
        </w:rPr>
      </w:pPr>
    </w:p>
    <w:p w14:paraId="19F77CF0" w14:textId="77777777" w:rsidR="00BE2572" w:rsidRPr="002024C6" w:rsidRDefault="00BE2572" w:rsidP="004A6349">
      <w:pPr>
        <w:widowControl w:val="0"/>
        <w:ind w:left="567" w:right="565"/>
        <w:jc w:val="center"/>
        <w:rPr>
          <w:rFonts w:ascii="GHEA Grapalat" w:hAnsi="GHEA Grapalat"/>
          <w:b/>
          <w:sz w:val="20"/>
          <w:szCs w:val="20"/>
        </w:rPr>
      </w:pPr>
    </w:p>
    <w:p w14:paraId="4680BE75" w14:textId="77777777" w:rsidR="00BE2572" w:rsidRPr="002024C6" w:rsidRDefault="00BE2572" w:rsidP="004A6349">
      <w:pPr>
        <w:widowControl w:val="0"/>
        <w:ind w:left="567" w:right="565"/>
        <w:jc w:val="center"/>
        <w:rPr>
          <w:rFonts w:ascii="GHEA Grapalat" w:hAnsi="GHEA Grapalat"/>
          <w:b/>
          <w:sz w:val="20"/>
          <w:szCs w:val="20"/>
        </w:rPr>
      </w:pPr>
    </w:p>
    <w:p w14:paraId="54175BFB" w14:textId="77777777" w:rsidR="00BE2572" w:rsidRPr="002024C6" w:rsidRDefault="00BE2572" w:rsidP="004A6349">
      <w:pPr>
        <w:widowControl w:val="0"/>
        <w:ind w:left="567" w:right="565"/>
        <w:jc w:val="center"/>
        <w:rPr>
          <w:rFonts w:ascii="GHEA Grapalat" w:hAnsi="GHEA Grapalat"/>
          <w:b/>
          <w:sz w:val="20"/>
          <w:szCs w:val="20"/>
        </w:rPr>
      </w:pPr>
    </w:p>
    <w:p w14:paraId="1F307EFB" w14:textId="77777777" w:rsidR="00BE2572" w:rsidRPr="002024C6" w:rsidRDefault="00BE2572" w:rsidP="004A6349">
      <w:pPr>
        <w:widowControl w:val="0"/>
        <w:ind w:left="567" w:right="565"/>
        <w:jc w:val="center"/>
        <w:rPr>
          <w:rFonts w:ascii="GHEA Grapalat" w:hAnsi="GHEA Grapalat"/>
          <w:b/>
          <w:sz w:val="20"/>
          <w:szCs w:val="20"/>
        </w:rPr>
      </w:pPr>
    </w:p>
    <w:p w14:paraId="22843203" w14:textId="77777777" w:rsidR="00BE2572" w:rsidRPr="002024C6" w:rsidRDefault="00BE2572" w:rsidP="004A6349">
      <w:pPr>
        <w:widowControl w:val="0"/>
        <w:ind w:left="567" w:right="565"/>
        <w:jc w:val="center"/>
        <w:rPr>
          <w:rFonts w:ascii="GHEA Grapalat" w:hAnsi="GHEA Grapalat"/>
          <w:b/>
          <w:sz w:val="20"/>
          <w:szCs w:val="20"/>
        </w:rPr>
      </w:pPr>
    </w:p>
    <w:p w14:paraId="447F53DD" w14:textId="77777777" w:rsidR="00BE2572" w:rsidRPr="002024C6" w:rsidRDefault="00BE2572" w:rsidP="004A6349">
      <w:pPr>
        <w:widowControl w:val="0"/>
        <w:ind w:left="567" w:right="565"/>
        <w:jc w:val="center"/>
        <w:rPr>
          <w:rFonts w:ascii="GHEA Grapalat" w:hAnsi="GHEA Grapalat"/>
          <w:b/>
          <w:sz w:val="20"/>
          <w:szCs w:val="20"/>
        </w:rPr>
      </w:pPr>
    </w:p>
    <w:p w14:paraId="63C116A8"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br w:type="page"/>
      </w:r>
    </w:p>
    <w:p w14:paraId="018F0EEA" w14:textId="77777777" w:rsidR="00071D1C" w:rsidRPr="002024C6" w:rsidRDefault="00B2572B" w:rsidP="004A6349">
      <w:pPr>
        <w:pStyle w:val="31"/>
        <w:widowControl w:val="0"/>
        <w:spacing w:line="240" w:lineRule="auto"/>
        <w:jc w:val="right"/>
        <w:rPr>
          <w:rFonts w:ascii="GHEA Grapalat" w:hAnsi="GHEA Grapalat" w:cs="Sylfaen"/>
          <w:b/>
        </w:rPr>
      </w:pPr>
      <w:r w:rsidRPr="002024C6">
        <w:rPr>
          <w:rFonts w:ascii="GHEA Grapalat" w:hAnsi="GHEA Grapalat"/>
          <w:b/>
        </w:rPr>
        <w:lastRenderedPageBreak/>
        <w:t xml:space="preserve">Приложение № </w:t>
      </w:r>
      <w:r w:rsidR="004A51CE" w:rsidRPr="002024C6">
        <w:rPr>
          <w:rFonts w:ascii="GHEA Grapalat" w:hAnsi="GHEA Grapalat"/>
          <w:b/>
        </w:rPr>
        <w:t>6</w:t>
      </w:r>
    </w:p>
    <w:p w14:paraId="683BDF5A" w14:textId="77777777" w:rsidR="00714F03" w:rsidRPr="002024C6" w:rsidRDefault="00714F03" w:rsidP="00714F03">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5BF47050" w14:textId="4B03188F" w:rsidR="00714F03" w:rsidRPr="002024C6" w:rsidRDefault="00714F03" w:rsidP="00714F03">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963ECB" w:rsidRPr="002024C6">
        <w:rPr>
          <w:rFonts w:ascii="GHEA Grapalat" w:hAnsi="GHEA Grapalat"/>
          <w:i w:val="0"/>
          <w:lang w:val="hy-AM"/>
        </w:rPr>
        <w:t>-1ՆՈՒՀ</w:t>
      </w:r>
      <w:r w:rsidR="004A13BB" w:rsidRPr="002024C6">
        <w:rPr>
          <w:rFonts w:ascii="GHEA Grapalat" w:hAnsi="GHEA Grapalat"/>
          <w:i w:val="0"/>
          <w:lang w:val="hy-AM"/>
        </w:rPr>
        <w:t>-ԳՀԱՊՁԲ-</w:t>
      </w:r>
      <w:r w:rsidR="00D17CB5">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4B859297" w14:textId="77777777" w:rsidR="008D352C" w:rsidRPr="002024C6" w:rsidRDefault="008D352C" w:rsidP="004A6349">
      <w:pPr>
        <w:widowControl w:val="0"/>
        <w:ind w:left="-142" w:firstLine="142"/>
        <w:jc w:val="center"/>
        <w:rPr>
          <w:rFonts w:ascii="GHEA Grapalat" w:hAnsi="GHEA Grapalat"/>
          <w:i/>
          <w:sz w:val="20"/>
          <w:szCs w:val="20"/>
        </w:rPr>
      </w:pPr>
    </w:p>
    <w:p w14:paraId="5E55896A" w14:textId="77777777" w:rsidR="00071D1C" w:rsidRPr="002024C6" w:rsidRDefault="00071D1C" w:rsidP="004A6349">
      <w:pPr>
        <w:widowControl w:val="0"/>
        <w:ind w:left="-142" w:firstLine="142"/>
        <w:jc w:val="center"/>
        <w:rPr>
          <w:rFonts w:ascii="GHEA Grapalat" w:hAnsi="GHEA Grapalat"/>
          <w:b/>
          <w:sz w:val="20"/>
          <w:szCs w:val="20"/>
        </w:rPr>
      </w:pPr>
      <w:r w:rsidRPr="002024C6">
        <w:rPr>
          <w:rFonts w:ascii="GHEA Grapalat" w:hAnsi="GHEA Grapalat"/>
          <w:b/>
          <w:sz w:val="20"/>
          <w:szCs w:val="20"/>
        </w:rPr>
        <w:t xml:space="preserve">ДОГОВОР </w:t>
      </w:r>
    </w:p>
    <w:p w14:paraId="12858A31" w14:textId="77777777" w:rsidR="00071D1C" w:rsidRPr="002024C6" w:rsidRDefault="00071D1C" w:rsidP="004A6349">
      <w:pPr>
        <w:widowControl w:val="0"/>
        <w:ind w:left="-142" w:firstLine="142"/>
        <w:jc w:val="center"/>
        <w:rPr>
          <w:rFonts w:ascii="GHEA Grapalat" w:hAnsi="GHEA Grapalat" w:cs="Times Armenian"/>
          <w:b/>
          <w:sz w:val="20"/>
          <w:szCs w:val="20"/>
        </w:rPr>
      </w:pPr>
      <w:r w:rsidRPr="002024C6">
        <w:rPr>
          <w:rFonts w:ascii="GHEA Grapalat" w:hAnsi="GHEA Grapalat"/>
          <w:b/>
          <w:sz w:val="20"/>
          <w:szCs w:val="20"/>
        </w:rPr>
        <w:t>ПОСТАВК</w:t>
      </w:r>
      <w:r w:rsidR="00F15CED" w:rsidRPr="002024C6">
        <w:rPr>
          <w:rFonts w:ascii="GHEA Grapalat" w:hAnsi="GHEA Grapalat"/>
          <w:b/>
          <w:sz w:val="20"/>
          <w:szCs w:val="20"/>
        </w:rPr>
        <w:t>И ТОВАРА ДЛЯ НУЖД ГОСУДАРСТВА</w:t>
      </w:r>
    </w:p>
    <w:p w14:paraId="281335BF" w14:textId="24E6E7B1" w:rsidR="00714F03" w:rsidRPr="002024C6" w:rsidRDefault="00071D1C" w:rsidP="00714F03">
      <w:pPr>
        <w:pStyle w:val="a3"/>
        <w:spacing w:line="240" w:lineRule="auto"/>
        <w:jc w:val="center"/>
        <w:rPr>
          <w:rFonts w:ascii="GHEA Grapalat" w:hAnsi="GHEA Grapalat"/>
          <w:i w:val="0"/>
        </w:rPr>
      </w:pPr>
      <w:r w:rsidRPr="002024C6">
        <w:rPr>
          <w:rFonts w:ascii="GHEA Grapalat" w:hAnsi="GHEA Grapalat"/>
          <w:b/>
        </w:rPr>
        <w:t xml:space="preserve">№ </w:t>
      </w:r>
      <w:r w:rsidR="00963ECB" w:rsidRPr="002024C6">
        <w:rPr>
          <w:rFonts w:ascii="GHEA Grapalat" w:hAnsi="GHEA Grapalat"/>
          <w:i w:val="0"/>
          <w:lang w:val="hy-AM"/>
        </w:rPr>
        <w:t xml:space="preserve">  -1ՆՈՒՀ</w:t>
      </w:r>
      <w:r w:rsidR="004A13BB" w:rsidRPr="002024C6">
        <w:rPr>
          <w:rFonts w:ascii="GHEA Grapalat" w:hAnsi="GHEA Grapalat"/>
          <w:i w:val="0"/>
          <w:lang w:val="hy-AM"/>
        </w:rPr>
        <w:t>-ԳՀԱՊՁԲ-</w:t>
      </w:r>
      <w:r w:rsidR="00D17CB5">
        <w:rPr>
          <w:rFonts w:ascii="GHEA Grapalat" w:hAnsi="GHEA Grapalat"/>
          <w:i w:val="0"/>
          <w:lang w:val="hy-AM"/>
        </w:rPr>
        <w:t>26/01</w:t>
      </w:r>
    </w:p>
    <w:p w14:paraId="04019FDB" w14:textId="77777777" w:rsidR="00071D1C" w:rsidRPr="002024C6" w:rsidRDefault="00071D1C" w:rsidP="004A6349">
      <w:pPr>
        <w:widowControl w:val="0"/>
        <w:ind w:left="-142" w:firstLine="142"/>
        <w:jc w:val="center"/>
        <w:rPr>
          <w:rFonts w:ascii="GHEA Grapalat" w:hAnsi="GHEA Grapalat"/>
          <w:b/>
          <w:sz w:val="20"/>
          <w:szCs w:val="20"/>
          <w:u w:val="single"/>
        </w:rPr>
      </w:pPr>
    </w:p>
    <w:p w14:paraId="4D5E4244" w14:textId="77777777" w:rsidR="00071D1C" w:rsidRPr="002024C6" w:rsidRDefault="00071D1C" w:rsidP="004A6349">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643"/>
        <w:gridCol w:w="4643"/>
      </w:tblGrid>
      <w:tr w:rsidR="00F15CED" w:rsidRPr="002024C6" w14:paraId="4EC28C2A" w14:textId="77777777" w:rsidTr="00F15CED">
        <w:tc>
          <w:tcPr>
            <w:tcW w:w="4643" w:type="dxa"/>
          </w:tcPr>
          <w:p w14:paraId="3420FCE7" w14:textId="25562F9D" w:rsidR="00F15CED" w:rsidRPr="002024C6" w:rsidRDefault="00F83E0A" w:rsidP="004A6349">
            <w:pPr>
              <w:widowControl w:val="0"/>
              <w:rPr>
                <w:rFonts w:ascii="GHEA Grapalat" w:hAnsi="GHEA Grapalat" w:cs="Sylfaen"/>
                <w:sz w:val="20"/>
                <w:szCs w:val="20"/>
                <w:lang w:val="hy-AM"/>
              </w:rPr>
            </w:pPr>
            <w:r w:rsidRPr="002024C6">
              <w:rPr>
                <w:rFonts w:ascii="GHEA Grapalat" w:hAnsi="GHEA Grapalat"/>
                <w:sz w:val="20"/>
                <w:szCs w:val="20"/>
                <w:lang w:val="en-US"/>
              </w:rPr>
              <w:tab/>
            </w:r>
            <w:r w:rsidR="00714F03" w:rsidRPr="002024C6">
              <w:rPr>
                <w:rFonts w:ascii="GHEA Grapalat" w:hAnsi="GHEA Grapalat"/>
                <w:sz w:val="20"/>
                <w:szCs w:val="20"/>
              </w:rPr>
              <w:t xml:space="preserve">г. </w:t>
            </w:r>
            <w:r w:rsidR="00963ECB" w:rsidRPr="002024C6">
              <w:rPr>
                <w:rFonts w:ascii="GHEA Grapalat" w:hAnsi="GHEA Grapalat" w:cstheme="minorHAnsi"/>
                <w:sz w:val="20"/>
                <w:szCs w:val="20"/>
              </w:rPr>
              <w:t>Капан</w:t>
            </w:r>
          </w:p>
        </w:tc>
        <w:tc>
          <w:tcPr>
            <w:tcW w:w="4643" w:type="dxa"/>
          </w:tcPr>
          <w:p w14:paraId="7092E75B" w14:textId="77777777" w:rsidR="00F15CED" w:rsidRPr="002024C6" w:rsidRDefault="00F15CED" w:rsidP="004A6349">
            <w:pPr>
              <w:widowControl w:val="0"/>
              <w:jc w:val="right"/>
              <w:rPr>
                <w:rFonts w:ascii="GHEA Grapalat" w:hAnsi="GHEA Grapalat" w:cs="Sylfaen"/>
                <w:sz w:val="20"/>
                <w:szCs w:val="20"/>
                <w:lang w:val="en-US"/>
              </w:rPr>
            </w:pPr>
            <w:r w:rsidRPr="002024C6">
              <w:rPr>
                <w:rFonts w:ascii="GHEA Grapalat" w:hAnsi="GHEA Grapalat"/>
                <w:sz w:val="20"/>
                <w:szCs w:val="20"/>
              </w:rPr>
              <w:t>"</w:t>
            </w:r>
            <w:r w:rsidR="00F83E0A" w:rsidRPr="002024C6">
              <w:rPr>
                <w:rFonts w:ascii="GHEA Grapalat" w:hAnsi="GHEA Grapalat"/>
                <w:sz w:val="20"/>
                <w:szCs w:val="20"/>
                <w:lang w:val="en-US"/>
              </w:rPr>
              <w:tab/>
            </w:r>
            <w:r w:rsidRPr="002024C6">
              <w:rPr>
                <w:rFonts w:ascii="GHEA Grapalat" w:hAnsi="GHEA Grapalat"/>
                <w:sz w:val="20"/>
                <w:szCs w:val="20"/>
              </w:rPr>
              <w:t xml:space="preserve">" </w:t>
            </w:r>
            <w:r w:rsidR="00F83E0A" w:rsidRPr="002024C6">
              <w:rPr>
                <w:rFonts w:ascii="GHEA Grapalat" w:hAnsi="GHEA Grapalat"/>
                <w:sz w:val="20"/>
                <w:szCs w:val="20"/>
                <w:lang w:val="en-US"/>
              </w:rPr>
              <w:tab/>
            </w:r>
            <w:r w:rsidRPr="002024C6">
              <w:rPr>
                <w:rFonts w:ascii="GHEA Grapalat" w:hAnsi="GHEA Grapalat"/>
                <w:sz w:val="20"/>
                <w:szCs w:val="20"/>
                <w:lang w:val="en-US"/>
              </w:rPr>
              <w:t xml:space="preserve"> </w:t>
            </w:r>
            <w:r w:rsidRPr="002024C6">
              <w:rPr>
                <w:rFonts w:ascii="GHEA Grapalat" w:hAnsi="GHEA Grapalat"/>
                <w:sz w:val="20"/>
                <w:szCs w:val="20"/>
              </w:rPr>
              <w:t>20</w:t>
            </w:r>
            <w:r w:rsidR="00F83E0A" w:rsidRPr="002024C6">
              <w:rPr>
                <w:rFonts w:ascii="GHEA Grapalat" w:hAnsi="GHEA Grapalat"/>
                <w:sz w:val="20"/>
                <w:szCs w:val="20"/>
                <w:lang w:val="en-US"/>
              </w:rPr>
              <w:tab/>
            </w:r>
            <w:r w:rsidRPr="002024C6">
              <w:rPr>
                <w:rFonts w:ascii="GHEA Grapalat" w:hAnsi="GHEA Grapalat"/>
                <w:sz w:val="20"/>
                <w:szCs w:val="20"/>
              </w:rPr>
              <w:t>г.</w:t>
            </w:r>
          </w:p>
        </w:tc>
      </w:tr>
    </w:tbl>
    <w:p w14:paraId="1887F5B6" w14:textId="77777777" w:rsidR="00071D1C" w:rsidRPr="002024C6" w:rsidRDefault="00071D1C" w:rsidP="004A6349">
      <w:pPr>
        <w:widowControl w:val="0"/>
        <w:tabs>
          <w:tab w:val="left" w:pos="720"/>
          <w:tab w:val="left" w:pos="1440"/>
          <w:tab w:val="left" w:pos="8865"/>
        </w:tabs>
        <w:jc w:val="center"/>
        <w:rPr>
          <w:rFonts w:ascii="GHEA Grapalat" w:hAnsi="GHEA Grapalat" w:cs="Sylfaen"/>
          <w:sz w:val="20"/>
          <w:szCs w:val="20"/>
        </w:rPr>
      </w:pPr>
    </w:p>
    <w:p w14:paraId="32EA016A" w14:textId="11601364" w:rsidR="00071D1C" w:rsidRPr="002024C6" w:rsidRDefault="00963ECB" w:rsidP="004A6349">
      <w:pPr>
        <w:widowControl w:val="0"/>
        <w:jc w:val="both"/>
        <w:rPr>
          <w:rFonts w:ascii="GHEA Grapalat" w:hAnsi="GHEA Grapalat"/>
          <w:sz w:val="20"/>
          <w:szCs w:val="20"/>
        </w:rPr>
      </w:pPr>
      <w:r w:rsidRPr="002024C6">
        <w:rPr>
          <w:rFonts w:ascii="GHEA Grapalat" w:hAnsi="GHEA Grapalat" w:cstheme="minorHAnsi"/>
          <w:sz w:val="20"/>
          <w:szCs w:val="20"/>
        </w:rPr>
        <w:t>«Капанское дошкольное образовательное учреждение N1 » ОНКО</w:t>
      </w:r>
      <w:r w:rsidRPr="002024C6">
        <w:rPr>
          <w:rFonts w:ascii="GHEA Grapalat" w:hAnsi="GHEA Grapalat" w:cs="Sylfaen"/>
          <w:sz w:val="20"/>
          <w:szCs w:val="20"/>
        </w:rPr>
        <w:t xml:space="preserve"> </w:t>
      </w:r>
      <w:r w:rsidR="00714F03" w:rsidRPr="002024C6">
        <w:rPr>
          <w:rFonts w:ascii="GHEA Grapalat" w:hAnsi="GHEA Grapalat" w:cs="Sylfaen"/>
          <w:sz w:val="20"/>
          <w:szCs w:val="20"/>
        </w:rPr>
        <w:t>ОНКО</w:t>
      </w:r>
      <w:r w:rsidR="00714F03" w:rsidRPr="002024C6">
        <w:rPr>
          <w:rFonts w:ascii="GHEA Grapalat" w:hAnsi="GHEA Grapalat"/>
          <w:sz w:val="20"/>
          <w:szCs w:val="20"/>
        </w:rPr>
        <w:t xml:space="preserve">, в лице  директора </w:t>
      </w:r>
      <w:r w:rsidRPr="002024C6">
        <w:rPr>
          <w:rFonts w:ascii="GHEA Grapalat" w:hAnsi="GHEA Grapalat"/>
          <w:sz w:val="20"/>
          <w:szCs w:val="20"/>
          <w:lang w:val="hy-AM"/>
        </w:rPr>
        <w:t>---------------</w:t>
      </w:r>
      <w:r w:rsidR="006B3AE3" w:rsidRPr="002024C6">
        <w:rPr>
          <w:rFonts w:ascii="GHEA Grapalat" w:hAnsi="GHEA Grapalat"/>
          <w:sz w:val="20"/>
          <w:szCs w:val="20"/>
        </w:rPr>
        <w:t xml:space="preserve">, действующего на основании устава </w:t>
      </w:r>
      <w:r w:rsidR="00714F03" w:rsidRPr="002024C6">
        <w:rPr>
          <w:rFonts w:ascii="GHEA Grapalat" w:hAnsi="GHEA Grapalat"/>
          <w:sz w:val="20"/>
          <w:szCs w:val="20"/>
        </w:rPr>
        <w:t>ОНКО</w:t>
      </w:r>
      <w:r w:rsidR="006B3AE3" w:rsidRPr="002024C6">
        <w:rPr>
          <w:rFonts w:ascii="GHEA Grapalat" w:hAnsi="GHEA Grapalat"/>
          <w:sz w:val="20"/>
          <w:szCs w:val="20"/>
        </w:rPr>
        <w:t>, далее — "Покупатель", с одной стороны, и</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 в лице директора</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644FF1F" w14:textId="77777777" w:rsidR="00071D1C" w:rsidRPr="002024C6" w:rsidRDefault="00071D1C" w:rsidP="004A6349">
      <w:pPr>
        <w:widowControl w:val="0"/>
        <w:ind w:firstLine="709"/>
        <w:jc w:val="both"/>
        <w:rPr>
          <w:rFonts w:ascii="GHEA Grapalat" w:hAnsi="GHEA Grapalat"/>
          <w:b/>
          <w:sz w:val="20"/>
          <w:szCs w:val="20"/>
        </w:rPr>
      </w:pPr>
    </w:p>
    <w:p w14:paraId="2FFC2A45" w14:textId="77777777" w:rsidR="00071D1C" w:rsidRPr="002024C6" w:rsidRDefault="00071D1C" w:rsidP="004A6349">
      <w:pPr>
        <w:widowControl w:val="0"/>
        <w:jc w:val="center"/>
        <w:rPr>
          <w:rFonts w:ascii="GHEA Grapalat" w:hAnsi="GHEA Grapalat" w:cs="Times Armenian"/>
          <w:b/>
          <w:sz w:val="20"/>
          <w:szCs w:val="20"/>
        </w:rPr>
      </w:pPr>
      <w:r w:rsidRPr="002024C6">
        <w:rPr>
          <w:rFonts w:ascii="GHEA Grapalat" w:hAnsi="GHEA Grapalat"/>
          <w:b/>
          <w:sz w:val="20"/>
          <w:szCs w:val="20"/>
        </w:rPr>
        <w:t>1. ПРЕДМЕТ ДОГОВОРА</w:t>
      </w:r>
    </w:p>
    <w:p w14:paraId="77EE6304"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1.1.</w:t>
      </w:r>
      <w:r w:rsidR="00F15CED" w:rsidRPr="002024C6">
        <w:rPr>
          <w:rFonts w:ascii="GHEA Grapalat" w:hAnsi="GHEA Grapalat"/>
          <w:sz w:val="20"/>
          <w:szCs w:val="20"/>
        </w:rPr>
        <w:tab/>
      </w:r>
      <w:r w:rsidRPr="002024C6">
        <w:rPr>
          <w:rFonts w:ascii="GHEA Grapalat" w:hAnsi="GHEA Grapalat"/>
          <w:spacing w:val="6"/>
          <w:sz w:val="20"/>
          <w:szCs w:val="20"/>
        </w:rPr>
        <w:t>Продавец обязуется в установленном настоящим Договором (далее</w:t>
      </w:r>
      <w:r w:rsidR="00F15CED" w:rsidRPr="002024C6">
        <w:rPr>
          <w:rFonts w:ascii="Calibri" w:hAnsi="Calibri" w:cs="Calibri"/>
          <w:spacing w:val="6"/>
          <w:sz w:val="20"/>
          <w:szCs w:val="20"/>
          <w:lang w:val="en-US"/>
        </w:rPr>
        <w:t> </w:t>
      </w:r>
      <w:r w:rsidRPr="002024C6">
        <w:rPr>
          <w:rFonts w:ascii="GHEA Grapalat" w:hAnsi="GHEA Grapalat"/>
          <w:spacing w:val="6"/>
          <w:sz w:val="20"/>
          <w:szCs w:val="20"/>
        </w:rPr>
        <w:t xml:space="preserve">— договор) </w:t>
      </w:r>
      <w:r w:rsidRPr="002024C6">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F599B60" w14:textId="77777777" w:rsidR="00071D1C" w:rsidRPr="002024C6" w:rsidRDefault="00071D1C" w:rsidP="004A6349">
      <w:pPr>
        <w:widowControl w:val="0"/>
        <w:ind w:firstLine="709"/>
        <w:jc w:val="both"/>
        <w:rPr>
          <w:rFonts w:ascii="GHEA Grapalat" w:hAnsi="GHEA Grapalat" w:cs="Times Armenian"/>
          <w:sz w:val="20"/>
          <w:szCs w:val="20"/>
        </w:rPr>
      </w:pPr>
    </w:p>
    <w:p w14:paraId="7BAA5C5B"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2.ПРАВА И ОБЯЗАННОСТИ СТОРОН</w:t>
      </w:r>
    </w:p>
    <w:p w14:paraId="51A60EE3"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1.</w:t>
      </w:r>
      <w:r w:rsidR="009D71F8" w:rsidRPr="002024C6">
        <w:rPr>
          <w:rFonts w:ascii="GHEA Grapalat" w:hAnsi="GHEA Grapalat"/>
          <w:b/>
          <w:sz w:val="20"/>
          <w:szCs w:val="20"/>
        </w:rPr>
        <w:tab/>
      </w:r>
      <w:r w:rsidRPr="002024C6">
        <w:rPr>
          <w:rFonts w:ascii="GHEA Grapalat" w:hAnsi="GHEA Grapalat"/>
          <w:b/>
          <w:sz w:val="20"/>
          <w:szCs w:val="20"/>
        </w:rPr>
        <w:t>Покупатель имеет право:</w:t>
      </w:r>
    </w:p>
    <w:p w14:paraId="6A95EFC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Отказываться от товара в случае непоставки товара Продавцом в</w:t>
      </w:r>
      <w:r w:rsidR="005250C2" w:rsidRPr="002024C6">
        <w:rPr>
          <w:rFonts w:ascii="Calibri" w:hAnsi="Calibri" w:cs="Calibri"/>
          <w:sz w:val="20"/>
          <w:szCs w:val="20"/>
          <w:lang w:val="en-US"/>
        </w:rPr>
        <w:t> </w:t>
      </w:r>
      <w:r w:rsidRPr="002024C6">
        <w:rPr>
          <w:rFonts w:ascii="GHEA Grapalat" w:hAnsi="GHEA Grapalat"/>
          <w:sz w:val="20"/>
          <w:szCs w:val="20"/>
        </w:rPr>
        <w:t xml:space="preserve">установленный договором срок, если сроки поставки были нарушены более чем на </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151DAD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EA022AD"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возмещения расходов, произведенных им по причине ненадлежащего качества товара;</w:t>
      </w:r>
    </w:p>
    <w:p w14:paraId="505F24F5"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19AA3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отказываться от исполнения договора и требовать возврата уплаченной за товар суммы.</w:t>
      </w:r>
    </w:p>
    <w:p w14:paraId="0CA4BAD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 xml:space="preserve">Если передан товар в количестве меньше оговоренного в договоре, то: </w:t>
      </w:r>
    </w:p>
    <w:p w14:paraId="26A03ABF"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восполнения недопереданного количества</w:t>
      </w:r>
      <w:r w:rsidR="00AA7117" w:rsidRPr="002024C6">
        <w:rPr>
          <w:rFonts w:ascii="GHEA Grapalat" w:hAnsi="GHEA Grapalat"/>
          <w:sz w:val="20"/>
          <w:szCs w:val="20"/>
        </w:rPr>
        <w:t xml:space="preserve"> </w:t>
      </w:r>
      <w:r w:rsidRPr="002024C6">
        <w:rPr>
          <w:rFonts w:ascii="GHEA Grapalat" w:hAnsi="GHEA Grapalat"/>
          <w:sz w:val="20"/>
          <w:szCs w:val="20"/>
        </w:rPr>
        <w:t>товара;</w:t>
      </w:r>
    </w:p>
    <w:p w14:paraId="6BFA8228"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60316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2.1.4</w:t>
      </w:r>
      <w:r w:rsidR="005250C2" w:rsidRPr="002024C6">
        <w:rPr>
          <w:rFonts w:ascii="GHEA Grapalat" w:hAnsi="GHEA Grapalat"/>
          <w:sz w:val="20"/>
          <w:szCs w:val="20"/>
        </w:rPr>
        <w:t>.</w:t>
      </w:r>
      <w:r w:rsidR="005250C2" w:rsidRPr="002024C6">
        <w:rPr>
          <w:rFonts w:ascii="GHEA Grapalat" w:hAnsi="GHEA Grapalat"/>
          <w:sz w:val="20"/>
          <w:szCs w:val="20"/>
        </w:rPr>
        <w:tab/>
      </w:r>
      <w:r w:rsidRPr="002024C6">
        <w:rPr>
          <w:rFonts w:ascii="GHEA Grapalat" w:hAnsi="GHEA Grapalat"/>
          <w:sz w:val="20"/>
          <w:szCs w:val="20"/>
        </w:rPr>
        <w:t>Если передан товар с нарушением условия его вида, по своему усмотрению:</w:t>
      </w:r>
    </w:p>
    <w:p w14:paraId="7953A2B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8963B1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664ED4A"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024C6">
        <w:rPr>
          <w:rFonts w:ascii="Calibri" w:hAnsi="Calibri" w:cs="Calibri"/>
          <w:sz w:val="20"/>
          <w:szCs w:val="20"/>
          <w:lang w:val="en-US"/>
        </w:rPr>
        <w:t> </w:t>
      </w:r>
      <w:r w:rsidRPr="002024C6">
        <w:rPr>
          <w:rFonts w:ascii="GHEA Grapalat" w:hAnsi="GHEA Grapalat"/>
          <w:sz w:val="20"/>
          <w:szCs w:val="20"/>
        </w:rPr>
        <w:t>виду.</w:t>
      </w:r>
    </w:p>
    <w:p w14:paraId="78F02238" w14:textId="77777777" w:rsidR="009E45F3"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F5DC59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Требовать у Продавца возмещения убытков, если Покупатель в</w:t>
      </w:r>
      <w:r w:rsidR="005250C2" w:rsidRPr="002024C6">
        <w:rPr>
          <w:rFonts w:ascii="Calibri" w:hAnsi="Calibri" w:cs="Calibri"/>
          <w:sz w:val="20"/>
          <w:szCs w:val="20"/>
          <w:lang w:val="en-US"/>
        </w:rPr>
        <w:t> </w:t>
      </w:r>
      <w:r w:rsidRPr="002024C6">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7206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06E466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2.1.7.</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Продавцом считается существенным, если:</w:t>
      </w:r>
    </w:p>
    <w:p w14:paraId="418F3149"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D6297E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б)</w:t>
      </w:r>
      <w:r w:rsidR="005250C2" w:rsidRPr="002024C6">
        <w:rPr>
          <w:rFonts w:ascii="GHEA Grapalat" w:hAnsi="GHEA Grapalat"/>
          <w:sz w:val="20"/>
          <w:szCs w:val="20"/>
        </w:rPr>
        <w:tab/>
      </w:r>
      <w:r w:rsidRPr="002024C6">
        <w:rPr>
          <w:rFonts w:ascii="GHEA Grapalat" w:hAnsi="GHEA Grapalat"/>
          <w:sz w:val="20"/>
          <w:szCs w:val="20"/>
        </w:rPr>
        <w:t>сроки поставки товара нарушены более чем на _</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3A69953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Осматривать товар и незамедлительно уведомлять Продавца о</w:t>
      </w:r>
      <w:r w:rsidR="005250C2" w:rsidRPr="002024C6">
        <w:rPr>
          <w:rFonts w:ascii="Calibri" w:hAnsi="Calibri" w:cs="Calibri"/>
          <w:sz w:val="20"/>
          <w:szCs w:val="20"/>
          <w:lang w:val="en-US"/>
        </w:rPr>
        <w:t> </w:t>
      </w:r>
      <w:r w:rsidRPr="002024C6">
        <w:rPr>
          <w:rFonts w:ascii="GHEA Grapalat" w:hAnsi="GHEA Grapalat"/>
          <w:sz w:val="20"/>
          <w:szCs w:val="20"/>
        </w:rPr>
        <w:t>выявленных дефектах.</w:t>
      </w:r>
    </w:p>
    <w:p w14:paraId="7F8D355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2.</w:t>
      </w:r>
      <w:r w:rsidR="009D71F8" w:rsidRPr="002024C6">
        <w:rPr>
          <w:rFonts w:ascii="GHEA Grapalat" w:hAnsi="GHEA Grapalat"/>
          <w:b/>
          <w:sz w:val="20"/>
          <w:szCs w:val="20"/>
        </w:rPr>
        <w:tab/>
      </w:r>
      <w:r w:rsidRPr="002024C6">
        <w:rPr>
          <w:rFonts w:ascii="GHEA Grapalat" w:hAnsi="GHEA Grapalat"/>
          <w:b/>
          <w:sz w:val="20"/>
          <w:szCs w:val="20"/>
        </w:rPr>
        <w:t>Покупатель обязан:</w:t>
      </w:r>
    </w:p>
    <w:p w14:paraId="674441D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09DC87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205966"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4123B3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A76069E" w14:textId="77777777" w:rsidR="00C45B20"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E8C3A0" w14:textId="77777777" w:rsidR="00071D1C" w:rsidRPr="002024C6" w:rsidRDefault="00071D1C" w:rsidP="004A6349">
      <w:pPr>
        <w:widowControl w:val="0"/>
        <w:tabs>
          <w:tab w:val="left" w:pos="1276"/>
        </w:tabs>
        <w:ind w:firstLine="567"/>
        <w:jc w:val="both"/>
        <w:rPr>
          <w:rFonts w:ascii="GHEA Grapalat" w:hAnsi="GHEA Grapalat"/>
          <w:b/>
          <w:sz w:val="20"/>
          <w:szCs w:val="20"/>
        </w:rPr>
      </w:pPr>
      <w:r w:rsidRPr="002024C6">
        <w:rPr>
          <w:rFonts w:ascii="GHEA Grapalat" w:hAnsi="GHEA Grapalat"/>
          <w:b/>
          <w:sz w:val="20"/>
          <w:szCs w:val="20"/>
        </w:rPr>
        <w:t>2.</w:t>
      </w:r>
      <w:r w:rsidR="005B2A24" w:rsidRPr="002024C6">
        <w:rPr>
          <w:rFonts w:ascii="GHEA Grapalat" w:hAnsi="GHEA Grapalat"/>
          <w:b/>
          <w:sz w:val="20"/>
          <w:szCs w:val="20"/>
        </w:rPr>
        <w:t>3.</w:t>
      </w:r>
      <w:r w:rsidR="005B2A24" w:rsidRPr="002024C6">
        <w:rPr>
          <w:rFonts w:ascii="GHEA Grapalat" w:hAnsi="GHEA Grapalat"/>
          <w:b/>
          <w:sz w:val="20"/>
          <w:szCs w:val="20"/>
        </w:rPr>
        <w:tab/>
      </w:r>
      <w:r w:rsidRPr="002024C6">
        <w:rPr>
          <w:rFonts w:ascii="GHEA Grapalat" w:hAnsi="GHEA Grapalat"/>
          <w:b/>
          <w:sz w:val="20"/>
          <w:szCs w:val="20"/>
        </w:rPr>
        <w:t>Продавец имеет право:</w:t>
      </w:r>
    </w:p>
    <w:p w14:paraId="28A59E1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4AE2DA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19FE9D"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549A79F" w14:textId="77777777" w:rsidR="00071D1C" w:rsidRPr="002024C6" w:rsidRDefault="00071D1C" w:rsidP="004A6349">
      <w:pPr>
        <w:widowControl w:val="0"/>
        <w:tabs>
          <w:tab w:val="left" w:pos="1560"/>
        </w:tabs>
        <w:ind w:firstLine="567"/>
        <w:jc w:val="both"/>
        <w:rPr>
          <w:rFonts w:ascii="GHEA Grapalat" w:hAnsi="GHEA Grapalat"/>
          <w:sz w:val="20"/>
          <w:szCs w:val="20"/>
        </w:rPr>
      </w:pPr>
      <w:r w:rsidRPr="002024C6">
        <w:rPr>
          <w:rFonts w:ascii="GHEA Grapalat" w:hAnsi="GHEA Grapalat"/>
          <w:sz w:val="20"/>
          <w:szCs w:val="20"/>
        </w:rPr>
        <w:t>2.3.3.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5B06FC2"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Досрочно поставля</w:t>
      </w:r>
      <w:r w:rsidR="00C45B20" w:rsidRPr="002024C6">
        <w:rPr>
          <w:rFonts w:ascii="GHEA Grapalat" w:hAnsi="GHEA Grapalat"/>
          <w:sz w:val="20"/>
          <w:szCs w:val="20"/>
        </w:rPr>
        <w:t>ть товар с согласия Покупателя.</w:t>
      </w:r>
    </w:p>
    <w:p w14:paraId="5CBC15A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552934" w:rsidRPr="002024C6">
        <w:rPr>
          <w:rFonts w:ascii="GHEA Grapalat" w:hAnsi="GHEA Grapalat"/>
          <w:b/>
          <w:sz w:val="20"/>
          <w:szCs w:val="20"/>
        </w:rPr>
        <w:t>4.</w:t>
      </w:r>
      <w:r w:rsidR="00552934" w:rsidRPr="002024C6">
        <w:rPr>
          <w:rFonts w:ascii="GHEA Grapalat" w:hAnsi="GHEA Grapalat"/>
          <w:b/>
          <w:sz w:val="20"/>
          <w:szCs w:val="20"/>
        </w:rPr>
        <w:tab/>
      </w:r>
      <w:r w:rsidRPr="002024C6">
        <w:rPr>
          <w:rFonts w:ascii="GHEA Grapalat" w:hAnsi="GHEA Grapalat"/>
          <w:b/>
          <w:sz w:val="20"/>
          <w:szCs w:val="20"/>
        </w:rPr>
        <w:t>Продавец обязан:</w:t>
      </w:r>
    </w:p>
    <w:p w14:paraId="3697A00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Передавать товар Покупателю в порядке, объемах, сроки и по адресу, предусмотренные договором.</w:t>
      </w:r>
    </w:p>
    <w:p w14:paraId="71E2154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024C6">
        <w:rPr>
          <w:rFonts w:ascii="GHEA Grapalat" w:hAnsi="GHEA Grapalat"/>
          <w:sz w:val="20"/>
          <w:szCs w:val="20"/>
        </w:rPr>
        <w:t>тановленные Покупателем сроки.</w:t>
      </w:r>
    </w:p>
    <w:p w14:paraId="09568F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Передавать Покупателю товар, свободный от прав третьих лиц.</w:t>
      </w:r>
    </w:p>
    <w:p w14:paraId="58C9D5AA"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Передавать Покупателю товар предусмотренного</w:t>
      </w:r>
      <w:r w:rsidR="00AA7117" w:rsidRPr="002024C6">
        <w:rPr>
          <w:rFonts w:ascii="GHEA Grapalat" w:hAnsi="GHEA Grapalat"/>
          <w:sz w:val="20"/>
          <w:szCs w:val="20"/>
        </w:rPr>
        <w:t xml:space="preserve"> </w:t>
      </w:r>
      <w:r w:rsidRPr="002024C6">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216BF0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случае допущения недопоставки, в установленном договором порядке восполнять недопоставку.</w:t>
      </w:r>
    </w:p>
    <w:p w14:paraId="4DAAB14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85FCCCF"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E40D6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Передавать Покупателю принадлежности товара и соответствующие документы.</w:t>
      </w:r>
    </w:p>
    <w:p w14:paraId="187C3EE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2.4.1</w:t>
      </w:r>
      <w:r w:rsidR="006E15CD" w:rsidRPr="002024C6">
        <w:rPr>
          <w:rFonts w:ascii="GHEA Grapalat" w:hAnsi="GHEA Grapalat"/>
          <w:sz w:val="20"/>
          <w:szCs w:val="20"/>
        </w:rPr>
        <w:t>0.</w:t>
      </w:r>
      <w:r w:rsidR="006E15CD"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85D6CB" w14:textId="77777777" w:rsidR="00C45B20" w:rsidRPr="002024C6" w:rsidRDefault="00071D1C" w:rsidP="004A6349">
      <w:pPr>
        <w:widowControl w:val="0"/>
        <w:tabs>
          <w:tab w:val="left" w:pos="1418"/>
        </w:tabs>
        <w:ind w:firstLine="567"/>
        <w:jc w:val="both"/>
        <w:rPr>
          <w:rFonts w:ascii="GHEA Grapalat" w:hAnsi="GHEA Grapalat"/>
          <w:sz w:val="20"/>
          <w:szCs w:val="20"/>
        </w:rPr>
      </w:pPr>
      <w:r w:rsidRPr="002024C6">
        <w:rPr>
          <w:rFonts w:ascii="GHEA Grapalat" w:hAnsi="GHEA Grapalat"/>
          <w:sz w:val="20"/>
          <w:szCs w:val="20"/>
        </w:rPr>
        <w:t>2.4.1</w:t>
      </w:r>
      <w:r w:rsidR="009D71F8" w:rsidRPr="002024C6">
        <w:rPr>
          <w:rFonts w:ascii="GHEA Grapalat" w:hAnsi="GHEA Grapalat"/>
          <w:sz w:val="20"/>
          <w:szCs w:val="20"/>
        </w:rPr>
        <w:t>1.</w:t>
      </w:r>
      <w:r w:rsidR="009D71F8" w:rsidRPr="002024C6">
        <w:rPr>
          <w:rFonts w:ascii="GHEA Grapalat" w:hAnsi="GHEA Grapalat"/>
          <w:sz w:val="20"/>
          <w:szCs w:val="20"/>
        </w:rPr>
        <w:tab/>
      </w:r>
      <w:r w:rsidR="00011CB9" w:rsidRPr="002024C6">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68E1066"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3. ЦЕНА ДОГОВОРА И ПОРЯДОК ОПЛАТЫ</w:t>
      </w:r>
    </w:p>
    <w:p w14:paraId="0317ED34"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Цена договора составляет ________</w:t>
      </w:r>
      <w:r w:rsidR="00C45B20" w:rsidRPr="002024C6">
        <w:rPr>
          <w:rFonts w:ascii="GHEA Grapalat" w:hAnsi="GHEA Grapalat"/>
          <w:sz w:val="20"/>
          <w:szCs w:val="20"/>
        </w:rPr>
        <w:t>_____</w:t>
      </w:r>
      <w:r w:rsidRPr="002024C6">
        <w:rPr>
          <w:rFonts w:ascii="GHEA Grapalat" w:hAnsi="GHEA Grapalat"/>
          <w:sz w:val="20"/>
          <w:szCs w:val="20"/>
        </w:rPr>
        <w:t>________ драмов Республики Армения, включая НДС</w:t>
      </w:r>
      <w:r w:rsidR="00D043FA" w:rsidRPr="002024C6">
        <w:rPr>
          <w:rStyle w:val="af6"/>
          <w:rFonts w:ascii="GHEA Grapalat" w:hAnsi="GHEA Grapalat"/>
          <w:sz w:val="20"/>
          <w:szCs w:val="20"/>
        </w:rPr>
        <w:footnoteReference w:customMarkFollows="1" w:id="18"/>
        <w:t>17</w:t>
      </w:r>
      <w:r w:rsidRPr="002024C6">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F396B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 xml:space="preserve">Цена поставки товара стабильна, и Продавец не вправе требовать увеличения, а Покупатель — </w:t>
      </w:r>
      <w:r w:rsidRPr="002024C6">
        <w:rPr>
          <w:rFonts w:ascii="GHEA Grapalat" w:hAnsi="GHEA Grapalat"/>
          <w:sz w:val="20"/>
          <w:szCs w:val="20"/>
        </w:rPr>
        <w:lastRenderedPageBreak/>
        <w:t>снижения этой цены.</w:t>
      </w:r>
    </w:p>
    <w:p w14:paraId="66E8E3F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Покупатель перечи</w:t>
      </w:r>
      <w:r w:rsidR="00C45B20" w:rsidRPr="002024C6">
        <w:rPr>
          <w:rFonts w:ascii="GHEA Grapalat" w:hAnsi="GHEA Grapalat"/>
          <w:sz w:val="20"/>
          <w:szCs w:val="20"/>
        </w:rPr>
        <w:t>сляет сумму в размере до ______</w:t>
      </w:r>
      <w:r w:rsidRPr="002024C6">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024C6">
        <w:rPr>
          <w:rFonts w:ascii="GHEA Grapalat" w:hAnsi="GHEA Grapalat"/>
          <w:sz w:val="20"/>
          <w:szCs w:val="20"/>
        </w:rPr>
        <w:t xml:space="preserve">При этом до полного погашения предоплаты платежи </w:t>
      </w:r>
      <w:r w:rsidR="00EC00EF" w:rsidRPr="002024C6">
        <w:rPr>
          <w:rFonts w:ascii="GHEA Grapalat" w:hAnsi="GHEA Grapalat"/>
          <w:sz w:val="20"/>
          <w:szCs w:val="20"/>
        </w:rPr>
        <w:t>Продавцу</w:t>
      </w:r>
      <w:r w:rsidR="0072587C" w:rsidRPr="002024C6">
        <w:rPr>
          <w:rFonts w:ascii="GHEA Grapalat" w:hAnsi="GHEA Grapalat"/>
          <w:sz w:val="20"/>
          <w:szCs w:val="20"/>
        </w:rPr>
        <w:t xml:space="preserve"> не производятся.</w:t>
      </w:r>
      <w:r w:rsidR="003C61D5" w:rsidRPr="002024C6">
        <w:rPr>
          <w:rStyle w:val="af6"/>
          <w:rFonts w:ascii="GHEA Grapalat" w:hAnsi="GHEA Grapalat"/>
          <w:sz w:val="20"/>
          <w:szCs w:val="20"/>
        </w:rPr>
        <w:footnoteReference w:customMarkFollows="1" w:id="19"/>
        <w:t>18</w:t>
      </w:r>
      <w:r w:rsidR="00C45B20" w:rsidRPr="002024C6">
        <w:rPr>
          <w:rFonts w:ascii="GHEA Grapalat" w:hAnsi="GHEA Grapalat"/>
          <w:sz w:val="20"/>
          <w:szCs w:val="20"/>
        </w:rPr>
        <w:t>.</w:t>
      </w:r>
    </w:p>
    <w:p w14:paraId="0F7F29AB" w14:textId="77777777" w:rsidR="00071D1C" w:rsidRPr="002024C6" w:rsidRDefault="00071D1C"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rPr>
        <w:t>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024C6">
        <w:rPr>
          <w:rFonts w:ascii="Calibri" w:hAnsi="Calibri" w:cs="Calibri"/>
          <w:sz w:val="20"/>
          <w:szCs w:val="20"/>
          <w:lang w:val="en-US"/>
        </w:rPr>
        <w:t> </w:t>
      </w:r>
      <w:r w:rsidRPr="002024C6">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024C6">
        <w:rPr>
          <w:rFonts w:ascii="GHEA Grapalat" w:hAnsi="GHEA Grapalat"/>
          <w:sz w:val="20"/>
          <w:szCs w:val="20"/>
        </w:rPr>
        <w:t>в течение месяцев, предусмотренных</w:t>
      </w:r>
      <w:r w:rsidR="0044370A" w:rsidRPr="002024C6" w:rsidDel="0044370A">
        <w:rPr>
          <w:rFonts w:ascii="GHEA Grapalat" w:hAnsi="GHEA Grapalat"/>
          <w:sz w:val="20"/>
          <w:szCs w:val="20"/>
        </w:rPr>
        <w:t xml:space="preserve"> </w:t>
      </w:r>
      <w:r w:rsidRPr="002024C6">
        <w:rPr>
          <w:rFonts w:ascii="GHEA Grapalat" w:hAnsi="GHEA Grapalat"/>
          <w:sz w:val="20"/>
          <w:szCs w:val="20"/>
        </w:rPr>
        <w:t>графиком оплаты договора (Приложение № 2, но</w:t>
      </w:r>
      <w:r w:rsidR="00C45B20" w:rsidRPr="002024C6">
        <w:rPr>
          <w:rFonts w:ascii="Calibri" w:hAnsi="Calibri" w:cs="Calibri"/>
          <w:sz w:val="20"/>
          <w:szCs w:val="20"/>
          <w:lang w:val="en-US"/>
        </w:rPr>
        <w:t> </w:t>
      </w:r>
      <w:r w:rsidRPr="002024C6">
        <w:rPr>
          <w:rFonts w:ascii="GHEA Grapalat" w:hAnsi="GHEA Grapalat"/>
          <w:sz w:val="20"/>
          <w:szCs w:val="20"/>
        </w:rPr>
        <w:t xml:space="preserve">не позднее чем до </w:t>
      </w:r>
      <w:r w:rsidR="001762F4" w:rsidRPr="002024C6">
        <w:rPr>
          <w:rFonts w:ascii="GHEA Grapalat" w:hAnsi="GHEA Grapalat"/>
          <w:sz w:val="20"/>
          <w:szCs w:val="20"/>
        </w:rPr>
        <w:t xml:space="preserve"> </w:t>
      </w:r>
      <w:r w:rsidR="00714F03" w:rsidRPr="002024C6">
        <w:rPr>
          <w:rFonts w:ascii="GHEA Grapalat" w:hAnsi="GHEA Grapalat"/>
          <w:sz w:val="20"/>
          <w:szCs w:val="20"/>
        </w:rPr>
        <w:t>25-</w:t>
      </w:r>
      <w:r w:rsidR="0044370A" w:rsidRPr="002024C6">
        <w:rPr>
          <w:rFonts w:ascii="GHEA Grapalat" w:hAnsi="GHEA Grapalat"/>
          <w:sz w:val="20"/>
          <w:szCs w:val="20"/>
        </w:rPr>
        <w:t>ого</w:t>
      </w:r>
      <w:r w:rsidR="0044370A" w:rsidRPr="002024C6">
        <w:rPr>
          <w:rFonts w:ascii="GHEA Grapalat" w:hAnsi="GHEA Grapalat"/>
          <w:sz w:val="20"/>
          <w:szCs w:val="20"/>
          <w:lang w:val="hy-AM"/>
        </w:rPr>
        <w:t xml:space="preserve"> </w:t>
      </w:r>
      <w:r w:rsidRPr="002024C6">
        <w:rPr>
          <w:rFonts w:ascii="GHEA Grapalat" w:hAnsi="GHEA Grapalat"/>
          <w:sz w:val="20"/>
          <w:szCs w:val="20"/>
        </w:rPr>
        <w:t xml:space="preserve">декабря данного года. </w:t>
      </w:r>
    </w:p>
    <w:p w14:paraId="1C6E46E9" w14:textId="77777777" w:rsidR="00232E31" w:rsidRPr="002024C6" w:rsidRDefault="00232E31"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024C6">
        <w:rPr>
          <w:rFonts w:ascii="GHEA Grapalat" w:hAnsi="GHEA Grapalat"/>
          <w:sz w:val="20"/>
          <w:szCs w:val="20"/>
          <w:vertAlign w:val="superscript"/>
          <w:lang w:val="hy-AM"/>
        </w:rPr>
        <w:t>17,1</w:t>
      </w:r>
      <w:r w:rsidRPr="002024C6">
        <w:rPr>
          <w:rFonts w:ascii="GHEA Grapalat" w:hAnsi="GHEA Grapalat"/>
          <w:sz w:val="20"/>
          <w:szCs w:val="20"/>
          <w:lang w:val="hy-AM"/>
        </w:rPr>
        <w:t>.</w:t>
      </w:r>
    </w:p>
    <w:p w14:paraId="4DA31E8D" w14:textId="77777777" w:rsidR="00071D1C" w:rsidRPr="002024C6" w:rsidRDefault="00071D1C" w:rsidP="004A6349">
      <w:pPr>
        <w:widowControl w:val="0"/>
        <w:ind w:firstLine="720"/>
        <w:jc w:val="both"/>
        <w:rPr>
          <w:rFonts w:ascii="GHEA Grapalat" w:hAnsi="GHEA Grapalat" w:cs="Sylfaen"/>
          <w:i/>
          <w:sz w:val="20"/>
          <w:szCs w:val="20"/>
          <w:u w:val="single"/>
          <w:lang w:val="hy-AM"/>
        </w:rPr>
      </w:pPr>
    </w:p>
    <w:p w14:paraId="05D7F320"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4. КАЧЕСТВО И ГАРАНТИЯ ТОВАРА</w:t>
      </w:r>
    </w:p>
    <w:p w14:paraId="4896B551"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8B6C216" w14:textId="77777777" w:rsidR="002F365F" w:rsidRPr="002024C6" w:rsidRDefault="002F365F" w:rsidP="004A6349">
      <w:pPr>
        <w:widowControl w:val="0"/>
        <w:jc w:val="center"/>
        <w:rPr>
          <w:rFonts w:ascii="GHEA Grapalat" w:hAnsi="GHEA Grapalat"/>
          <w:sz w:val="20"/>
          <w:szCs w:val="20"/>
        </w:rPr>
      </w:pPr>
    </w:p>
    <w:p w14:paraId="7640A1C7" w14:textId="77777777" w:rsidR="009E45F3" w:rsidRPr="002024C6" w:rsidRDefault="009E45F3" w:rsidP="004A6349">
      <w:pPr>
        <w:widowControl w:val="0"/>
        <w:jc w:val="center"/>
        <w:rPr>
          <w:rFonts w:ascii="GHEA Grapalat" w:hAnsi="GHEA Grapalat"/>
          <w:b/>
          <w:sz w:val="20"/>
          <w:szCs w:val="20"/>
        </w:rPr>
      </w:pPr>
      <w:r w:rsidRPr="002024C6">
        <w:rPr>
          <w:rFonts w:ascii="GHEA Grapalat" w:hAnsi="GHEA Grapalat"/>
          <w:b/>
          <w:sz w:val="20"/>
          <w:szCs w:val="20"/>
        </w:rPr>
        <w:t>5. ПЕРЕДАЧА И ПРИЕМ ТОВАРА</w:t>
      </w:r>
    </w:p>
    <w:p w14:paraId="288B3CB1" w14:textId="77777777" w:rsidR="009E45F3" w:rsidRPr="002024C6" w:rsidRDefault="009E45F3"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024C6">
        <w:rPr>
          <w:rFonts w:ascii="GHEA Grapalat" w:hAnsi="GHEA Grapalat"/>
          <w:sz w:val="20"/>
          <w:szCs w:val="20"/>
        </w:rPr>
        <w:t>ием даты составления документа.</w:t>
      </w:r>
    </w:p>
    <w:p w14:paraId="00A40D46" w14:textId="77777777" w:rsidR="00CE1E11" w:rsidRPr="002024C6" w:rsidRDefault="00CE1E11" w:rsidP="004A6349">
      <w:pPr>
        <w:widowControl w:val="0"/>
        <w:ind w:firstLine="567"/>
        <w:jc w:val="both"/>
        <w:rPr>
          <w:rFonts w:ascii="GHEA Grapalat" w:hAnsi="GHEA Grapalat" w:cs="Sylfaen"/>
          <w:sz w:val="20"/>
          <w:szCs w:val="20"/>
        </w:rPr>
      </w:pPr>
      <w:r w:rsidRPr="002024C6">
        <w:rPr>
          <w:rFonts w:ascii="GHEA Grapalat" w:hAnsi="GHEA Grapalat"/>
          <w:sz w:val="20"/>
          <w:szCs w:val="20"/>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F365F" w:rsidRPr="002024C6">
        <w:rPr>
          <w:rFonts w:ascii="GHEA Grapalat" w:hAnsi="GHEA Grapalat"/>
          <w:sz w:val="20"/>
          <w:szCs w:val="20"/>
        </w:rPr>
        <w:t>2</w:t>
      </w:r>
      <w:r w:rsidRPr="002024C6">
        <w:rPr>
          <w:rFonts w:ascii="GHEA Grapalat" w:hAnsi="GHEA Grapalat"/>
          <w:sz w:val="20"/>
          <w:szCs w:val="20"/>
        </w:rPr>
        <w:t xml:space="preserve">_ экземпляр акта приема-передачи (Приложение № 3). </w:t>
      </w:r>
    </w:p>
    <w:p w14:paraId="309DE809"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5.2.</w:t>
      </w:r>
      <w:r w:rsidRPr="002024C6">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4DB5E30"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а)</w:t>
      </w:r>
      <w:r w:rsidRPr="002024C6">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EB93043"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б)</w:t>
      </w:r>
      <w:r w:rsidRPr="002024C6">
        <w:rPr>
          <w:rFonts w:ascii="GHEA Grapalat" w:hAnsi="GHEA Grapalat"/>
          <w:sz w:val="20"/>
          <w:szCs w:val="20"/>
        </w:rPr>
        <w:tab/>
        <w:t>в отношении Продавца применяет меры ответственности, предусмотренные договором.</w:t>
      </w:r>
    </w:p>
    <w:p w14:paraId="017D7437" w14:textId="77777777" w:rsidR="00371CF8" w:rsidRPr="002024C6" w:rsidRDefault="00CB121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123CA" w:rsidRPr="002024C6">
        <w:rPr>
          <w:rFonts w:ascii="GHEA Grapalat" w:hAnsi="GHEA Grapalat"/>
          <w:sz w:val="20"/>
          <w:szCs w:val="20"/>
        </w:rPr>
        <w:t>.</w:t>
      </w:r>
      <w:r w:rsidR="005B2A24" w:rsidRPr="002024C6">
        <w:rPr>
          <w:rFonts w:ascii="GHEA Grapalat" w:hAnsi="GHEA Grapalat"/>
          <w:sz w:val="20"/>
          <w:szCs w:val="20"/>
        </w:rPr>
        <w:t>3.</w:t>
      </w:r>
      <w:r w:rsidR="005B2A24" w:rsidRPr="002024C6">
        <w:rPr>
          <w:rFonts w:ascii="GHEA Grapalat" w:hAnsi="GHEA Grapalat"/>
          <w:sz w:val="20"/>
          <w:szCs w:val="20"/>
        </w:rPr>
        <w:tab/>
      </w:r>
      <w:r w:rsidR="00371CF8" w:rsidRPr="002024C6">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E01322" w14:textId="77777777" w:rsidR="00371CF8" w:rsidRPr="002024C6" w:rsidRDefault="00371CF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5.4.</w:t>
      </w:r>
      <w:r w:rsidRPr="002024C6">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4ADF2F" w14:textId="77777777" w:rsidR="00BE5F44" w:rsidRPr="002024C6" w:rsidRDefault="00BE5F44" w:rsidP="004A6349">
      <w:pPr>
        <w:widowControl w:val="0"/>
        <w:tabs>
          <w:tab w:val="left" w:pos="1134"/>
        </w:tabs>
        <w:ind w:firstLine="567"/>
        <w:jc w:val="both"/>
        <w:rPr>
          <w:rFonts w:ascii="GHEA Grapalat" w:hAnsi="GHEA Grapalat"/>
          <w:sz w:val="20"/>
          <w:szCs w:val="20"/>
        </w:rPr>
      </w:pPr>
    </w:p>
    <w:p w14:paraId="4A60FF97" w14:textId="77777777" w:rsidR="009123CA" w:rsidRPr="002024C6" w:rsidRDefault="009123CA" w:rsidP="004A6349">
      <w:pPr>
        <w:widowControl w:val="0"/>
        <w:jc w:val="center"/>
        <w:rPr>
          <w:rFonts w:ascii="GHEA Grapalat" w:hAnsi="GHEA Grapalat"/>
          <w:b/>
          <w:sz w:val="20"/>
          <w:szCs w:val="20"/>
        </w:rPr>
      </w:pPr>
      <w:r w:rsidRPr="002024C6">
        <w:rPr>
          <w:rFonts w:ascii="GHEA Grapalat" w:hAnsi="GHEA Grapalat"/>
          <w:b/>
          <w:sz w:val="20"/>
          <w:szCs w:val="20"/>
        </w:rPr>
        <w:t>6. ОТВЕТСТВЕННОСТЬ СТОРОН</w:t>
      </w:r>
    </w:p>
    <w:p w14:paraId="063A24D1"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FA31B0C"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024C6">
        <w:rPr>
          <w:rFonts w:ascii="GHEA Grapalat" w:hAnsi="GHEA Grapalat"/>
          <w:sz w:val="20"/>
          <w:szCs w:val="20"/>
        </w:rPr>
        <w:t xml:space="preserve"> рабочий</w:t>
      </w:r>
      <w:r w:rsidRPr="002024C6">
        <w:rPr>
          <w:rFonts w:ascii="GHEA Grapalat" w:hAnsi="GHEA Grapalat"/>
          <w:sz w:val="20"/>
          <w:szCs w:val="20"/>
        </w:rPr>
        <w:t xml:space="preserve"> день взимается пеня в размере 0,05 (ноль целых пять сотых) процента от </w:t>
      </w:r>
      <w:r w:rsidRPr="002024C6">
        <w:rPr>
          <w:rFonts w:ascii="GHEA Grapalat" w:hAnsi="GHEA Grapalat"/>
          <w:sz w:val="20"/>
          <w:szCs w:val="20"/>
        </w:rPr>
        <w:lastRenderedPageBreak/>
        <w:t>цены подлежащего поставке, но не поставленного товара.</w:t>
      </w:r>
    </w:p>
    <w:p w14:paraId="2F51933F"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каждом случае поставки товара, не соответствующего указанной в</w:t>
      </w:r>
      <w:r w:rsidR="00D52566" w:rsidRPr="002024C6">
        <w:rPr>
          <w:rFonts w:ascii="Calibri" w:hAnsi="Calibri" w:cs="Calibri"/>
          <w:sz w:val="20"/>
          <w:szCs w:val="20"/>
          <w:lang w:val="en-US"/>
        </w:rPr>
        <w:t> </w:t>
      </w:r>
      <w:r w:rsidRPr="002024C6">
        <w:rPr>
          <w:rFonts w:ascii="GHEA Grapalat" w:hAnsi="GHEA Grapalat"/>
          <w:sz w:val="20"/>
          <w:szCs w:val="20"/>
        </w:rPr>
        <w:t>пункте 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024C6">
        <w:rPr>
          <w:rStyle w:val="af6"/>
          <w:rFonts w:ascii="GHEA Grapalat" w:hAnsi="GHEA Grapalat"/>
          <w:sz w:val="20"/>
          <w:szCs w:val="20"/>
        </w:rPr>
        <w:footnoteReference w:customMarkFollows="1" w:id="20"/>
        <w:t>20</w:t>
      </w:r>
      <w:r w:rsidRPr="002024C6">
        <w:rPr>
          <w:rFonts w:ascii="GHEA Grapalat" w:hAnsi="GHEA Grapalat"/>
          <w:sz w:val="20"/>
          <w:szCs w:val="20"/>
        </w:rPr>
        <w:t>.</w:t>
      </w:r>
      <w:r w:rsidR="00DF0BD2" w:rsidRPr="002024C6">
        <w:rPr>
          <w:rFonts w:ascii="GHEA Grapalat" w:hAnsi="GHEA Grapalat"/>
          <w:sz w:val="20"/>
          <w:szCs w:val="20"/>
        </w:rPr>
        <w:t xml:space="preserve"> При этом</w:t>
      </w:r>
      <w:r w:rsidR="00DF0BD2" w:rsidRPr="002024C6">
        <w:rPr>
          <w:rFonts w:ascii="GHEA Grapalat" w:hAnsi="GHEA Grapalat"/>
          <w:sz w:val="20"/>
          <w:szCs w:val="20"/>
          <w:lang w:val="hy-AM"/>
        </w:rPr>
        <w:t>,</w:t>
      </w:r>
      <w:r w:rsidR="00DF0BD2" w:rsidRPr="002024C6">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8AA356"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CA91713"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024C6">
        <w:rPr>
          <w:rFonts w:ascii="GHEA Grapalat" w:hAnsi="GHEA Grapalat"/>
          <w:sz w:val="20"/>
          <w:szCs w:val="20"/>
        </w:rPr>
        <w:t xml:space="preserve">рабочий </w:t>
      </w:r>
      <w:r w:rsidRPr="002024C6">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DE6FEE9"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DDD4D" w14:textId="77777777" w:rsidR="0094684E" w:rsidRPr="002024C6" w:rsidRDefault="00BE552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4684E" w:rsidRPr="002024C6">
        <w:rPr>
          <w:rFonts w:ascii="GHEA Grapalat" w:hAnsi="GHEA Grapalat"/>
          <w:sz w:val="20"/>
          <w:szCs w:val="20"/>
        </w:rPr>
        <w:t>.</w:t>
      </w:r>
      <w:r w:rsidR="00AC30D5" w:rsidRPr="002024C6">
        <w:rPr>
          <w:rFonts w:ascii="GHEA Grapalat" w:hAnsi="GHEA Grapalat"/>
          <w:sz w:val="20"/>
          <w:szCs w:val="20"/>
        </w:rPr>
        <w:t>7.</w:t>
      </w:r>
      <w:r w:rsidR="00AC30D5" w:rsidRPr="002024C6">
        <w:rPr>
          <w:rFonts w:ascii="GHEA Grapalat" w:hAnsi="GHEA Grapalat"/>
          <w:sz w:val="20"/>
          <w:szCs w:val="20"/>
        </w:rPr>
        <w:tab/>
      </w:r>
      <w:r w:rsidR="0094684E" w:rsidRPr="002024C6">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1AFB6B5" w14:textId="77777777" w:rsidR="00D52566" w:rsidRPr="002024C6" w:rsidRDefault="00D52566" w:rsidP="004A6349">
      <w:pPr>
        <w:rPr>
          <w:rFonts w:ascii="GHEA Grapalat" w:hAnsi="GHEA Grapalat"/>
          <w:sz w:val="20"/>
          <w:szCs w:val="20"/>
          <w:lang w:val="hy-AM"/>
        </w:rPr>
      </w:pPr>
    </w:p>
    <w:p w14:paraId="4D00E83D" w14:textId="77777777" w:rsidR="009F337A" w:rsidRPr="002024C6" w:rsidRDefault="009F337A" w:rsidP="004A6349">
      <w:pPr>
        <w:widowControl w:val="0"/>
        <w:jc w:val="center"/>
        <w:rPr>
          <w:rFonts w:ascii="GHEA Grapalat" w:hAnsi="GHEA Grapalat"/>
          <w:b/>
          <w:sz w:val="20"/>
          <w:szCs w:val="20"/>
        </w:rPr>
      </w:pPr>
      <w:r w:rsidRPr="002024C6">
        <w:rPr>
          <w:rFonts w:ascii="GHEA Grapalat" w:hAnsi="GHEA Grapalat"/>
          <w:b/>
          <w:sz w:val="20"/>
          <w:szCs w:val="20"/>
        </w:rPr>
        <w:t>7. ДЕЙСТВИЕ НЕПРЕОДОЛИМОЙ СИЛЫ (ФОРС-МАЖОР)</w:t>
      </w:r>
    </w:p>
    <w:p w14:paraId="36DA45A1" w14:textId="77777777" w:rsidR="009F337A" w:rsidRPr="002024C6" w:rsidRDefault="009F337A" w:rsidP="004A6349">
      <w:pPr>
        <w:widowControl w:val="0"/>
        <w:ind w:firstLine="567"/>
        <w:jc w:val="both"/>
        <w:rPr>
          <w:rFonts w:ascii="GHEA Grapalat" w:hAnsi="GHEA Grapalat"/>
          <w:sz w:val="20"/>
          <w:szCs w:val="20"/>
        </w:rPr>
      </w:pPr>
      <w:r w:rsidRPr="002024C6">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ADF752" w14:textId="77777777" w:rsidR="0094684E" w:rsidRPr="002024C6" w:rsidRDefault="0094684E" w:rsidP="004A6349">
      <w:pPr>
        <w:widowControl w:val="0"/>
        <w:jc w:val="center"/>
        <w:rPr>
          <w:rFonts w:ascii="GHEA Grapalat" w:hAnsi="GHEA Grapalat"/>
          <w:sz w:val="20"/>
          <w:szCs w:val="20"/>
          <w:lang w:val="hy-AM"/>
        </w:rPr>
      </w:pPr>
    </w:p>
    <w:p w14:paraId="22F5E9B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8. ИНЫЕ УСЛОВИЯ</w:t>
      </w:r>
    </w:p>
    <w:p w14:paraId="4F140518"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8.</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144DF9"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024C6">
        <w:rPr>
          <w:rStyle w:val="af6"/>
          <w:rFonts w:ascii="GHEA Grapalat" w:hAnsi="GHEA Grapalat"/>
          <w:sz w:val="20"/>
          <w:szCs w:val="20"/>
        </w:rPr>
        <w:footnoteReference w:customMarkFollows="1" w:id="21"/>
        <w:t>21</w:t>
      </w:r>
      <w:r w:rsidRPr="002024C6">
        <w:rPr>
          <w:rFonts w:ascii="GHEA Grapalat" w:hAnsi="GHEA Grapalat"/>
          <w:sz w:val="20"/>
          <w:szCs w:val="20"/>
        </w:rPr>
        <w:t>.</w:t>
      </w:r>
    </w:p>
    <w:p w14:paraId="7C0024A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024C6">
        <w:rPr>
          <w:rFonts w:ascii="Calibri" w:hAnsi="Calibri" w:cs="Calibri"/>
          <w:sz w:val="20"/>
          <w:szCs w:val="20"/>
          <w:lang w:val="en-US"/>
        </w:rPr>
        <w:t> </w:t>
      </w:r>
      <w:r w:rsidRPr="002024C6">
        <w:rPr>
          <w:rFonts w:ascii="GHEA Grapalat" w:hAnsi="GHEA Grapalat"/>
          <w:sz w:val="20"/>
          <w:szCs w:val="20"/>
        </w:rPr>
        <w:t>тре</w:t>
      </w:r>
      <w:r w:rsidR="00D52566" w:rsidRPr="002024C6">
        <w:rPr>
          <w:rFonts w:ascii="GHEA Grapalat" w:hAnsi="GHEA Grapalat"/>
          <w:sz w:val="20"/>
          <w:szCs w:val="20"/>
        </w:rPr>
        <w:t>бования, вытекающее из договора</w:t>
      </w:r>
      <w:r w:rsidRPr="002024C6">
        <w:rPr>
          <w:rFonts w:ascii="GHEA Grapalat" w:hAnsi="GHEA Grapalat"/>
          <w:sz w:val="20"/>
          <w:szCs w:val="20"/>
        </w:rPr>
        <w:t xml:space="preserve">, не может быть передано другому лицу без письменного согласия стороны должника. </w:t>
      </w:r>
    </w:p>
    <w:p w14:paraId="2C8AA9F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024C6">
        <w:rPr>
          <w:rFonts w:ascii="GHEA Grapalat" w:hAnsi="GHEA Grapalat"/>
          <w:sz w:val="20"/>
          <w:szCs w:val="20"/>
          <w:lang w:val="hy-AM"/>
        </w:rPr>
        <w:t xml:space="preserve"> расторгает договор</w:t>
      </w:r>
      <w:r w:rsidRPr="002024C6">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A6D193"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Споры в связи с договором подлежат рассмотрению в судах Республики Армения.</w:t>
      </w:r>
    </w:p>
    <w:p w14:paraId="40C2EFBC"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lastRenderedPageBreak/>
        <w:t>8.5</w:t>
      </w:r>
      <w:r w:rsidRPr="002024C6">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024C6">
        <w:rPr>
          <w:rFonts w:ascii="GHEA Grapalat" w:hAnsi="GHEA Grapalat"/>
          <w:sz w:val="20"/>
          <w:szCs w:val="20"/>
        </w:rPr>
        <w:t>—</w:t>
      </w:r>
      <w:r w:rsidRPr="002024C6">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173D864" w14:textId="77777777" w:rsidR="00071D1C" w:rsidRPr="002024C6" w:rsidRDefault="00071D1C" w:rsidP="004A6349">
      <w:pPr>
        <w:widowControl w:val="0"/>
        <w:tabs>
          <w:tab w:val="left" w:pos="1134"/>
        </w:tabs>
        <w:ind w:firstLine="567"/>
        <w:jc w:val="both"/>
        <w:rPr>
          <w:rFonts w:ascii="GHEA Grapalat" w:hAnsi="GHEA Grapalat" w:cs="Sylfaen"/>
          <w:spacing w:val="-6"/>
          <w:sz w:val="20"/>
          <w:szCs w:val="20"/>
        </w:rPr>
      </w:pPr>
      <w:r w:rsidRPr="002024C6">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44126AF"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275BD7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агентского договора:</w:t>
      </w:r>
    </w:p>
    <w:p w14:paraId="29F1AF4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E95CE6" w:rsidRPr="002024C6">
        <w:rPr>
          <w:rFonts w:ascii="GHEA Grapalat" w:hAnsi="GHEA Grapalat"/>
          <w:sz w:val="20"/>
          <w:szCs w:val="20"/>
        </w:rPr>
        <w:tab/>
      </w:r>
      <w:r w:rsidRPr="002024C6">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7DD3FB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95CE6" w:rsidRPr="002024C6">
        <w:rPr>
          <w:rFonts w:ascii="GHEA Grapalat" w:hAnsi="GHEA Grapalat"/>
          <w:sz w:val="20"/>
          <w:szCs w:val="20"/>
        </w:rPr>
        <w:tab/>
      </w:r>
      <w:r w:rsidRPr="002024C6">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024C6">
        <w:rPr>
          <w:rStyle w:val="af6"/>
          <w:rFonts w:ascii="GHEA Grapalat" w:hAnsi="GHEA Grapalat"/>
          <w:sz w:val="20"/>
          <w:szCs w:val="20"/>
        </w:rPr>
        <w:footnoteReference w:customMarkFollows="1" w:id="22"/>
        <w:t>22</w:t>
      </w:r>
      <w:r w:rsidRPr="002024C6">
        <w:rPr>
          <w:rFonts w:ascii="GHEA Grapalat" w:hAnsi="GHEA Grapalat"/>
          <w:sz w:val="20"/>
          <w:szCs w:val="20"/>
        </w:rPr>
        <w:t>.</w:t>
      </w:r>
    </w:p>
    <w:p w14:paraId="3DE2D116"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024C6">
        <w:rPr>
          <w:rStyle w:val="af6"/>
          <w:rFonts w:ascii="GHEA Grapalat" w:hAnsi="GHEA Grapalat"/>
          <w:sz w:val="20"/>
          <w:szCs w:val="20"/>
        </w:rPr>
        <w:footnoteReference w:customMarkFollows="1" w:id="23"/>
        <w:t>23</w:t>
      </w:r>
      <w:r w:rsidRPr="002024C6">
        <w:rPr>
          <w:rFonts w:ascii="GHEA Grapalat" w:hAnsi="GHEA Grapalat"/>
          <w:sz w:val="20"/>
          <w:szCs w:val="20"/>
        </w:rPr>
        <w:t>.</w:t>
      </w:r>
    </w:p>
    <w:p w14:paraId="417BFEE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024C6">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2024C6">
        <w:rPr>
          <w:rFonts w:ascii="GHEA Grapalat" w:hAnsi="GHEA Grapalat"/>
          <w:sz w:val="20"/>
          <w:szCs w:val="20"/>
          <w:lang w:val="hy-AM"/>
        </w:rPr>
        <w:t xml:space="preserve">. </w:t>
      </w:r>
      <w:r w:rsidRPr="002024C6">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EEA973"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024C6">
        <w:rPr>
          <w:rFonts w:ascii="GHEA Grapalat" w:hAnsi="GHEA Grapalat"/>
          <w:sz w:val="20"/>
          <w:szCs w:val="20"/>
        </w:rPr>
        <w:t>—</w:t>
      </w:r>
      <w:r w:rsidRPr="002024C6">
        <w:rPr>
          <w:rFonts w:ascii="GHEA Grapalat" w:hAnsi="GHEA Grapalat"/>
          <w:sz w:val="20"/>
          <w:szCs w:val="20"/>
        </w:rPr>
        <w:t xml:space="preserve"> это выгода или убытки, понесенные данной стороной.</w:t>
      </w:r>
      <w:r w:rsidR="003A39AC" w:rsidRPr="002024C6" w:rsidDel="003A39AC">
        <w:rPr>
          <w:rFonts w:ascii="GHEA Grapalat" w:hAnsi="GHEA Grapalat"/>
          <w:sz w:val="20"/>
          <w:szCs w:val="20"/>
        </w:rPr>
        <w:t xml:space="preserve"> </w:t>
      </w:r>
      <w:r w:rsidRPr="002024C6">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E7903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E3606B" w:rsidRPr="002024C6">
        <w:rPr>
          <w:rFonts w:ascii="GHEA Grapalat" w:hAnsi="GHEA Grapalat"/>
          <w:sz w:val="20"/>
          <w:szCs w:val="20"/>
        </w:rPr>
        <w:t>0.</w:t>
      </w:r>
      <w:r w:rsidR="00E3606B" w:rsidRPr="002024C6">
        <w:rPr>
          <w:rFonts w:ascii="GHEA Grapalat" w:hAnsi="GHEA Grapalat"/>
          <w:sz w:val="20"/>
          <w:szCs w:val="20"/>
        </w:rPr>
        <w:tab/>
      </w:r>
      <w:r w:rsidRPr="002024C6">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024C6">
        <w:rPr>
          <w:rFonts w:ascii="Calibri" w:hAnsi="Calibri" w:cs="Calibri"/>
          <w:sz w:val="20"/>
          <w:szCs w:val="20"/>
          <w:lang w:val="en-US"/>
        </w:rPr>
        <w:t> </w:t>
      </w:r>
      <w:r w:rsidRPr="002024C6">
        <w:rPr>
          <w:rFonts w:ascii="GHEA Grapalat" w:hAnsi="GHEA Grapalat"/>
          <w:sz w:val="20"/>
          <w:szCs w:val="20"/>
        </w:rPr>
        <w:t xml:space="preserve">Армения. </w:t>
      </w:r>
    </w:p>
    <w:p w14:paraId="2093ABD4"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024C6">
        <w:rPr>
          <w:rFonts w:ascii="GHEA Grapalat" w:hAnsi="GHEA Grapalat"/>
          <w:sz w:val="20"/>
          <w:szCs w:val="20"/>
        </w:rPr>
        <w:t xml:space="preserve"> </w:t>
      </w:r>
      <w:r w:rsidR="00DD41E4" w:rsidRPr="002024C6">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024C6">
        <w:rPr>
          <w:rFonts w:ascii="GHEA Grapalat" w:hAnsi="GHEA Grapalat"/>
          <w:spacing w:val="-6"/>
          <w:sz w:val="20"/>
          <w:szCs w:val="20"/>
        </w:rPr>
        <w:t xml:space="preserve">высылает </w:t>
      </w:r>
      <w:r w:rsidR="00DD41E4" w:rsidRPr="002024C6">
        <w:rPr>
          <w:rFonts w:ascii="GHEA Grapalat" w:hAnsi="GHEA Grapalat"/>
          <w:spacing w:val="-6"/>
          <w:sz w:val="20"/>
          <w:szCs w:val="20"/>
        </w:rPr>
        <w:t>его также на электронную почту Продавца.</w:t>
      </w:r>
    </w:p>
    <w:p w14:paraId="5C339997"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2980AD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Договор составлен на ____</w:t>
      </w:r>
      <w:r w:rsidR="00E95CE6" w:rsidRPr="002024C6">
        <w:rPr>
          <w:rFonts w:ascii="GHEA Grapalat" w:hAnsi="GHEA Grapalat"/>
          <w:sz w:val="20"/>
          <w:szCs w:val="20"/>
        </w:rPr>
        <w:t>_______</w:t>
      </w:r>
      <w:r w:rsidRPr="002024C6">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024C6">
        <w:rPr>
          <w:rFonts w:ascii="GHEA Grapalat" w:hAnsi="GHEA Grapalat"/>
          <w:sz w:val="20"/>
          <w:szCs w:val="20"/>
        </w:rPr>
        <w:t>1.</w:t>
      </w:r>
      <w:r w:rsidR="00E95CE6" w:rsidRPr="002024C6">
        <w:rPr>
          <w:rFonts w:ascii="GHEA Grapalat" w:hAnsi="GHEA Grapalat"/>
          <w:sz w:val="20"/>
          <w:szCs w:val="20"/>
        </w:rPr>
        <w:t xml:space="preserve"> </w:t>
      </w:r>
      <w:r w:rsidRPr="002024C6">
        <w:rPr>
          <w:rFonts w:ascii="GHEA Grapalat" w:hAnsi="GHEA Grapalat"/>
          <w:sz w:val="20"/>
          <w:szCs w:val="20"/>
        </w:rPr>
        <w:t>к</w:t>
      </w:r>
      <w:r w:rsidR="00E95CE6" w:rsidRPr="002024C6">
        <w:rPr>
          <w:rFonts w:ascii="Calibri" w:hAnsi="Calibri" w:cs="Calibri"/>
          <w:sz w:val="20"/>
          <w:szCs w:val="20"/>
          <w:lang w:val="en-US"/>
        </w:rPr>
        <w:t> </w:t>
      </w:r>
      <w:r w:rsidRPr="002024C6">
        <w:rPr>
          <w:rFonts w:ascii="GHEA Grapalat" w:hAnsi="GHEA Grapalat"/>
          <w:sz w:val="20"/>
          <w:szCs w:val="20"/>
        </w:rPr>
        <w:t>договору считаются неотъемлемой частью договора.</w:t>
      </w:r>
    </w:p>
    <w:p w14:paraId="5DE419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К отношениям, связанным с договором, применяется право Республики Армения.</w:t>
      </w:r>
    </w:p>
    <w:p w14:paraId="12BC66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w:t>
      </w:r>
      <w:r w:rsidRPr="002024C6">
        <w:rPr>
          <w:rFonts w:ascii="GHEA Grapalat" w:hAnsi="GHEA Grapalat"/>
          <w:sz w:val="20"/>
          <w:szCs w:val="20"/>
        </w:rPr>
        <w:lastRenderedPageBreak/>
        <w:t>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024C6">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024C6">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2024C6">
        <w:rPr>
          <w:rFonts w:ascii="GHEA Grapalat" w:hAnsi="GHEA Grapalat"/>
          <w:sz w:val="20"/>
          <w:szCs w:val="20"/>
        </w:rPr>
        <w:t>двадцатипя</w:t>
      </w:r>
      <w:r w:rsidRPr="002024C6">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2024C6">
        <w:rPr>
          <w:rFonts w:ascii="GHEA Grapalat" w:hAnsi="GHEA Grapalat"/>
          <w:sz w:val="20"/>
          <w:szCs w:val="20"/>
        </w:rPr>
        <w:t xml:space="preserve">представленные </w:t>
      </w:r>
      <w:r w:rsidRPr="002024C6">
        <w:rPr>
          <w:rFonts w:ascii="GHEA Grapalat" w:hAnsi="GHEA Grapalat"/>
          <w:sz w:val="20"/>
          <w:szCs w:val="20"/>
        </w:rPr>
        <w:t xml:space="preserve">Продавцом в виде неустойки </w:t>
      </w:r>
      <w:r w:rsidR="009673B8" w:rsidRPr="002024C6">
        <w:rPr>
          <w:rFonts w:ascii="GHEA Grapalat" w:hAnsi="GHEA Grapalat"/>
          <w:sz w:val="20"/>
          <w:szCs w:val="20"/>
        </w:rPr>
        <w:t xml:space="preserve">обеспечения квалификации и </w:t>
      </w:r>
      <w:r w:rsidRPr="002024C6">
        <w:rPr>
          <w:rFonts w:ascii="GHEA Grapalat" w:hAnsi="GHEA Grapalat"/>
          <w:sz w:val="20"/>
          <w:szCs w:val="20"/>
        </w:rPr>
        <w:t xml:space="preserve">договора </w:t>
      </w:r>
      <w:r w:rsidR="008707D8" w:rsidRPr="002024C6">
        <w:rPr>
          <w:rFonts w:ascii="GHEA Grapalat" w:hAnsi="GHEA Grapalat"/>
          <w:sz w:val="20"/>
          <w:szCs w:val="20"/>
        </w:rPr>
        <w:t>заменяю</w:t>
      </w:r>
      <w:r w:rsidRPr="002024C6">
        <w:rPr>
          <w:rFonts w:ascii="GHEA Grapalat" w:hAnsi="GHEA Grapalat"/>
          <w:sz w:val="20"/>
          <w:szCs w:val="20"/>
        </w:rPr>
        <w:t xml:space="preserve">тся гарантией или наличными деньгами, с учетом требований </w:t>
      </w:r>
      <w:r w:rsidR="00351A3E" w:rsidRPr="002024C6">
        <w:rPr>
          <w:rFonts w:ascii="GHEA Grapalat" w:hAnsi="GHEA Grapalat"/>
          <w:sz w:val="20"/>
          <w:szCs w:val="20"/>
        </w:rPr>
        <w:t xml:space="preserve">абзаца "в" подпункта 1 и </w:t>
      </w:r>
      <w:r w:rsidRPr="002024C6">
        <w:rPr>
          <w:rFonts w:ascii="GHEA Grapalat" w:hAnsi="GHEA Grapalat"/>
          <w:sz w:val="20"/>
          <w:szCs w:val="20"/>
        </w:rPr>
        <w:t xml:space="preserve">абзаца "б" подпункта </w:t>
      </w:r>
      <w:r w:rsidR="000B33B2" w:rsidRPr="002024C6">
        <w:rPr>
          <w:rFonts w:ascii="GHEA Grapalat" w:hAnsi="GHEA Grapalat"/>
          <w:sz w:val="20"/>
          <w:szCs w:val="20"/>
        </w:rPr>
        <w:t xml:space="preserve">17 </w:t>
      </w:r>
      <w:r w:rsidRPr="002024C6">
        <w:rPr>
          <w:rFonts w:ascii="GHEA Grapalat" w:hAnsi="GHEA Grapalat"/>
          <w:sz w:val="20"/>
          <w:szCs w:val="20"/>
        </w:rPr>
        <w:t xml:space="preserve">пункта 32 Приложения № </w:t>
      </w:r>
      <w:r w:rsidR="006E50E4" w:rsidRPr="002024C6">
        <w:rPr>
          <w:rFonts w:ascii="GHEA Grapalat" w:hAnsi="GHEA Grapalat"/>
          <w:sz w:val="20"/>
          <w:szCs w:val="20"/>
        </w:rPr>
        <w:t>1</w:t>
      </w:r>
      <w:r w:rsidR="006E50E4" w:rsidRPr="002024C6">
        <w:rPr>
          <w:rFonts w:ascii="GHEA Grapalat" w:hAnsi="GHEA Grapalat"/>
          <w:sz w:val="20"/>
          <w:szCs w:val="20"/>
          <w:lang w:val="hy-AM"/>
        </w:rPr>
        <w:t xml:space="preserve"> </w:t>
      </w:r>
      <w:r w:rsidRPr="002024C6">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024C6">
        <w:rPr>
          <w:rFonts w:ascii="GHEA Grapalat" w:hAnsi="GHEA Grapalat"/>
          <w:sz w:val="20"/>
          <w:szCs w:val="20"/>
        </w:rPr>
        <w:t xml:space="preserve">обеспечений квалификации и </w:t>
      </w:r>
      <w:r w:rsidRPr="002024C6">
        <w:rPr>
          <w:rFonts w:ascii="GHEA Grapalat" w:hAnsi="GHEA Grapalat"/>
          <w:sz w:val="20"/>
          <w:szCs w:val="20"/>
        </w:rPr>
        <w:t xml:space="preserve">договора </w:t>
      </w:r>
      <w:r w:rsidR="00CD7A4F" w:rsidRPr="002024C6">
        <w:rPr>
          <w:rFonts w:ascii="GHEA Grapalat" w:hAnsi="GHEA Grapalat"/>
          <w:sz w:val="20"/>
          <w:szCs w:val="20"/>
        </w:rPr>
        <w:t xml:space="preserve">представленных </w:t>
      </w:r>
      <w:r w:rsidRPr="002024C6">
        <w:rPr>
          <w:rFonts w:ascii="GHEA Grapalat" w:hAnsi="GHEA Grapalat"/>
          <w:sz w:val="20"/>
          <w:szCs w:val="20"/>
        </w:rPr>
        <w:t xml:space="preserve">в виде неустойки, также представляет Покупателю </w:t>
      </w:r>
      <w:r w:rsidR="00CD7A4F" w:rsidRPr="002024C6">
        <w:rPr>
          <w:rFonts w:ascii="GHEA Grapalat" w:hAnsi="GHEA Grapalat"/>
          <w:sz w:val="20"/>
          <w:szCs w:val="20"/>
        </w:rPr>
        <w:t xml:space="preserve">новые обеспечения </w:t>
      </w:r>
      <w:r w:rsidRPr="002024C6">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2024C6">
        <w:rPr>
          <w:rStyle w:val="af6"/>
          <w:rFonts w:ascii="GHEA Grapalat" w:hAnsi="GHEA Grapalat"/>
          <w:sz w:val="20"/>
          <w:szCs w:val="20"/>
        </w:rPr>
        <w:footnoteReference w:customMarkFollows="1" w:id="24"/>
        <w:t>24</w:t>
      </w:r>
    </w:p>
    <w:p w14:paraId="60BE3CE5" w14:textId="77777777" w:rsidR="00071D1C" w:rsidRPr="002024C6" w:rsidRDefault="002F365F" w:rsidP="004A6349">
      <w:pPr>
        <w:widowControl w:val="0"/>
        <w:jc w:val="center"/>
        <w:rPr>
          <w:rFonts w:ascii="GHEA Grapalat" w:hAnsi="GHEA Grapalat"/>
          <w:b/>
          <w:sz w:val="20"/>
          <w:szCs w:val="20"/>
        </w:rPr>
      </w:pPr>
      <w:r w:rsidRPr="002024C6">
        <w:rPr>
          <w:rFonts w:ascii="GHEA Grapalat" w:hAnsi="GHEA Grapalat"/>
          <w:b/>
          <w:sz w:val="20"/>
          <w:szCs w:val="20"/>
        </w:rPr>
        <w:t>9</w:t>
      </w:r>
      <w:r w:rsidR="00071D1C" w:rsidRPr="002024C6">
        <w:rPr>
          <w:rFonts w:ascii="GHEA Grapalat" w:hAnsi="GHEA Grapalat"/>
          <w:b/>
          <w:sz w:val="20"/>
          <w:szCs w:val="20"/>
        </w:rPr>
        <w:t>. Адреса, банковские реквизиты и подписи Сторон</w:t>
      </w:r>
    </w:p>
    <w:tbl>
      <w:tblPr>
        <w:tblW w:w="9656" w:type="dxa"/>
        <w:tblInd w:w="708" w:type="dxa"/>
        <w:tblLayout w:type="fixed"/>
        <w:tblLook w:val="0000" w:firstRow="0" w:lastRow="0" w:firstColumn="0" w:lastColumn="0" w:noHBand="0" w:noVBand="0"/>
      </w:tblPr>
      <w:tblGrid>
        <w:gridCol w:w="4553"/>
        <w:gridCol w:w="760"/>
        <w:gridCol w:w="4343"/>
      </w:tblGrid>
      <w:tr w:rsidR="00B138F3" w:rsidRPr="002024C6" w14:paraId="2A3C0FAD" w14:textId="77777777" w:rsidTr="00B966AC">
        <w:tc>
          <w:tcPr>
            <w:tcW w:w="4553" w:type="dxa"/>
          </w:tcPr>
          <w:p w14:paraId="7D330E0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ПОКУПАТЕЛЬ</w:t>
            </w:r>
          </w:p>
          <w:p w14:paraId="262EEED1" w14:textId="77777777" w:rsidR="003C75C7" w:rsidRPr="002024C6" w:rsidRDefault="003C75C7" w:rsidP="003C75C7">
            <w:pPr>
              <w:ind w:left="-142"/>
              <w:jc w:val="center"/>
              <w:rPr>
                <w:rFonts w:ascii="GHEA Grapalat" w:eastAsia="Calibri" w:hAnsi="GHEA Grapalat" w:cs="Sylfaen"/>
                <w:sz w:val="20"/>
                <w:szCs w:val="20"/>
                <w:lang w:val="hy-AM"/>
              </w:rPr>
            </w:pPr>
          </w:p>
          <w:p w14:paraId="718C8B6F" w14:textId="4DEF826C"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37CE146A"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77F20058" w14:textId="77777777" w:rsidR="00071D1C"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760" w:type="dxa"/>
          </w:tcPr>
          <w:p w14:paraId="1A042802" w14:textId="77777777" w:rsidR="00071D1C" w:rsidRPr="002024C6" w:rsidRDefault="00071D1C" w:rsidP="004A6349">
            <w:pPr>
              <w:widowControl w:val="0"/>
              <w:jc w:val="center"/>
              <w:rPr>
                <w:rFonts w:ascii="GHEA Grapalat" w:hAnsi="GHEA Grapalat"/>
                <w:sz w:val="20"/>
                <w:szCs w:val="20"/>
              </w:rPr>
            </w:pPr>
          </w:p>
        </w:tc>
        <w:tc>
          <w:tcPr>
            <w:tcW w:w="4343" w:type="dxa"/>
          </w:tcPr>
          <w:p w14:paraId="2C7F87E7"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338D8515" w14:textId="77777777" w:rsidR="00071D1C" w:rsidRPr="002024C6" w:rsidRDefault="00F83E0A"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373A23"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7CBE43C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5D323198" w14:textId="77777777" w:rsidR="00382B60" w:rsidRPr="002024C6" w:rsidRDefault="00382B60" w:rsidP="004A6349">
      <w:pPr>
        <w:widowControl w:val="0"/>
        <w:ind w:firstLine="567"/>
        <w:jc w:val="both"/>
        <w:rPr>
          <w:rFonts w:ascii="GHEA Grapalat" w:hAnsi="GHEA Grapalat"/>
          <w:i/>
          <w:sz w:val="20"/>
          <w:szCs w:val="20"/>
          <w:lang w:val="hy-AM"/>
        </w:rPr>
      </w:pPr>
    </w:p>
    <w:p w14:paraId="69A57493"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i/>
          <w:sz w:val="20"/>
          <w:szCs w:val="20"/>
        </w:rPr>
        <w:t>В случае необходимости в договор могут быть включены не</w:t>
      </w:r>
      <w:r w:rsidR="001D0249" w:rsidRPr="002024C6">
        <w:rPr>
          <w:rFonts w:ascii="Calibri" w:hAnsi="Calibri" w:cs="Calibri"/>
          <w:i/>
          <w:sz w:val="20"/>
          <w:szCs w:val="20"/>
          <w:lang w:val="en-US"/>
        </w:rPr>
        <w:t> </w:t>
      </w:r>
      <w:r w:rsidRPr="002024C6">
        <w:rPr>
          <w:rFonts w:ascii="GHEA Grapalat" w:hAnsi="GHEA Grapalat"/>
          <w:i/>
          <w:sz w:val="20"/>
          <w:szCs w:val="20"/>
        </w:rPr>
        <w:t>противоречащие законодательству Республики Армения положения.</w:t>
      </w:r>
    </w:p>
    <w:p w14:paraId="0B761BE0" w14:textId="77777777" w:rsidR="00071D1C" w:rsidRPr="002024C6" w:rsidRDefault="00071D1C" w:rsidP="004A6349">
      <w:pPr>
        <w:widowControl w:val="0"/>
        <w:rPr>
          <w:rFonts w:ascii="GHEA Grapalat" w:hAnsi="GHEA Grapalat"/>
          <w:sz w:val="20"/>
          <w:szCs w:val="20"/>
        </w:rPr>
      </w:pPr>
    </w:p>
    <w:p w14:paraId="4D180623" w14:textId="77777777" w:rsidR="00071D1C" w:rsidRPr="002024C6" w:rsidRDefault="00071D1C" w:rsidP="004A6349">
      <w:pPr>
        <w:widowControl w:val="0"/>
        <w:jc w:val="right"/>
        <w:rPr>
          <w:rFonts w:ascii="GHEA Grapalat" w:hAnsi="GHEA Grapalat"/>
          <w:sz w:val="20"/>
          <w:szCs w:val="20"/>
        </w:rPr>
        <w:sectPr w:rsidR="00071D1C" w:rsidRPr="002024C6" w:rsidSect="00F075FE">
          <w:footerReference w:type="default" r:id="rId8"/>
          <w:footnotePr>
            <w:pos w:val="beneathText"/>
          </w:footnotePr>
          <w:pgSz w:w="11906" w:h="16838" w:code="9"/>
          <w:pgMar w:top="567" w:right="849" w:bottom="426" w:left="993" w:header="561" w:footer="561" w:gutter="0"/>
          <w:cols w:space="720"/>
          <w:docGrid w:linePitch="326"/>
        </w:sectPr>
      </w:pPr>
    </w:p>
    <w:p w14:paraId="2DB05B8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1</w:t>
      </w:r>
    </w:p>
    <w:p w14:paraId="61B4630B"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1D0249"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604899C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ТЕХНИЧЕСКА</w:t>
      </w:r>
      <w:r w:rsidR="001D0249" w:rsidRPr="002024C6">
        <w:rPr>
          <w:rFonts w:ascii="GHEA Grapalat" w:hAnsi="GHEA Grapalat"/>
          <w:sz w:val="20"/>
          <w:szCs w:val="20"/>
        </w:rPr>
        <w:t>Я ХАРАКТЕРИСТИКА</w:t>
      </w:r>
      <w:r w:rsidR="006007EA" w:rsidRPr="002024C6">
        <w:rPr>
          <w:rFonts w:ascii="GHEA Grapalat" w:hAnsi="GHEA Grapalat"/>
          <w:sz w:val="20"/>
          <w:szCs w:val="20"/>
        </w:rPr>
        <w:t xml:space="preserve"> </w:t>
      </w:r>
      <w:r w:rsidR="001D0249" w:rsidRPr="002024C6">
        <w:rPr>
          <w:rFonts w:ascii="GHEA Grapalat" w:hAnsi="GHEA Grapalat"/>
          <w:sz w:val="20"/>
          <w:szCs w:val="20"/>
        </w:rPr>
        <w:t xml:space="preserve">-ГРАФИК </w:t>
      </w:r>
      <w:r w:rsidR="006007EA" w:rsidRPr="002024C6">
        <w:rPr>
          <w:rFonts w:ascii="GHEA Grapalat" w:hAnsi="GHEA Grapalat"/>
          <w:sz w:val="20"/>
          <w:szCs w:val="20"/>
        </w:rPr>
        <w:t xml:space="preserve"> </w:t>
      </w:r>
      <w:r w:rsidR="001D0249" w:rsidRPr="002024C6">
        <w:rPr>
          <w:rFonts w:ascii="GHEA Grapalat" w:hAnsi="GHEA Grapalat"/>
          <w:sz w:val="20"/>
          <w:szCs w:val="20"/>
        </w:rPr>
        <w:t>ЗАКУПКИ</w:t>
      </w:r>
      <w:r w:rsidR="001D0249" w:rsidRPr="002024C6">
        <w:rPr>
          <w:rStyle w:val="af6"/>
          <w:rFonts w:ascii="GHEA Grapalat" w:hAnsi="GHEA Grapalat"/>
          <w:sz w:val="20"/>
          <w:szCs w:val="20"/>
        </w:rPr>
        <w:footnoteReference w:customMarkFollows="1" w:id="25"/>
        <w:t>*</w:t>
      </w:r>
    </w:p>
    <w:p w14:paraId="5C3F4526"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p w14:paraId="024C99F3" w14:textId="77777777" w:rsidR="006007EA" w:rsidRPr="002024C6" w:rsidRDefault="006007EA" w:rsidP="00DA0A26">
      <w:pPr>
        <w:widowControl w:val="0"/>
        <w:jc w:val="both"/>
        <w:rPr>
          <w:rFonts w:ascii="GHEA Grapalat" w:hAnsi="GHEA Grapalat"/>
          <w:sz w:val="20"/>
          <w:szCs w:val="20"/>
        </w:rPr>
      </w:pPr>
    </w:p>
    <w:p w14:paraId="45542C72" w14:textId="352C739F" w:rsidR="00F954E8" w:rsidRPr="002024C6" w:rsidRDefault="00F954E8" w:rsidP="00FF2ED1">
      <w:pPr>
        <w:widowControl w:val="0"/>
        <w:jc w:val="both"/>
        <w:rPr>
          <w:rFonts w:ascii="GHEA Grapalat" w:hAnsi="GHEA Grapalat"/>
          <w:sz w:val="20"/>
          <w:szCs w:val="20"/>
        </w:rPr>
      </w:pPr>
    </w:p>
    <w:tbl>
      <w:tblPr>
        <w:tblW w:w="9446" w:type="dxa"/>
        <w:jc w:val="center"/>
        <w:tblLayout w:type="fixed"/>
        <w:tblLook w:val="0000" w:firstRow="0" w:lastRow="0" w:firstColumn="0" w:lastColumn="0" w:noHBand="0" w:noVBand="0"/>
      </w:tblPr>
      <w:tblGrid>
        <w:gridCol w:w="760"/>
        <w:gridCol w:w="4343"/>
        <w:gridCol w:w="4343"/>
      </w:tblGrid>
      <w:tr w:rsidR="00DA0A26" w:rsidRPr="002024C6" w14:paraId="7891F33A" w14:textId="77777777" w:rsidTr="00DA0A26">
        <w:trPr>
          <w:jc w:val="center"/>
        </w:trPr>
        <w:tc>
          <w:tcPr>
            <w:tcW w:w="760" w:type="dxa"/>
          </w:tcPr>
          <w:p w14:paraId="4939E4E2" w14:textId="77777777" w:rsidR="00DA0A26" w:rsidRPr="002024C6" w:rsidRDefault="00DA0A26" w:rsidP="004A6349">
            <w:pPr>
              <w:widowControl w:val="0"/>
              <w:jc w:val="center"/>
              <w:rPr>
                <w:rFonts w:ascii="GHEA Grapalat" w:hAnsi="GHEA Grapalat"/>
                <w:sz w:val="20"/>
                <w:szCs w:val="20"/>
              </w:rPr>
            </w:pPr>
          </w:p>
        </w:tc>
        <w:tc>
          <w:tcPr>
            <w:tcW w:w="4343" w:type="dxa"/>
          </w:tcPr>
          <w:p w14:paraId="4D0E9947" w14:textId="77777777" w:rsidR="00DA0A26" w:rsidRPr="002024C6" w:rsidRDefault="00DA0A26" w:rsidP="00DA0A26">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08810478" w14:textId="64F8DDD9" w:rsidR="003C75C7" w:rsidRPr="002024C6" w:rsidRDefault="003C75C7" w:rsidP="00337B13">
            <w:pPr>
              <w:ind w:left="-142"/>
              <w:jc w:val="center"/>
              <w:rPr>
                <w:rFonts w:ascii="GHEA Grapalat" w:hAnsi="GHEA Grapalat" w:cs="Sylfaen"/>
                <w:sz w:val="20"/>
                <w:szCs w:val="20"/>
                <w:lang w:val="hy-AM"/>
              </w:rPr>
            </w:pPr>
            <w:r w:rsidRPr="002024C6">
              <w:rPr>
                <w:rFonts w:ascii="GHEA Grapalat" w:hAnsi="GHEA Grapalat" w:cs="Sylfaen"/>
                <w:sz w:val="20"/>
                <w:szCs w:val="20"/>
              </w:rPr>
              <w:t>«</w:t>
            </w:r>
          </w:p>
          <w:p w14:paraId="58951E46" w14:textId="77777777" w:rsidR="003C75C7" w:rsidRPr="002024C6" w:rsidRDefault="003C75C7" w:rsidP="003C75C7">
            <w:pPr>
              <w:ind w:left="-142"/>
              <w:jc w:val="center"/>
              <w:rPr>
                <w:rFonts w:ascii="GHEA Grapalat" w:eastAsia="Calibri" w:hAnsi="GHEA Grapalat" w:cs="Sylfaen"/>
                <w:sz w:val="20"/>
                <w:szCs w:val="20"/>
                <w:lang w:val="hy-AM"/>
              </w:rPr>
            </w:pPr>
          </w:p>
          <w:p w14:paraId="6BB7437C" w14:textId="4B57D0C5"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70A4E700"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013EEE0E" w14:textId="77777777" w:rsidR="00DA0A26"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4343" w:type="dxa"/>
          </w:tcPr>
          <w:p w14:paraId="663F36B9" w14:textId="77777777" w:rsidR="00DA0A26" w:rsidRPr="002024C6" w:rsidRDefault="00DA0A26"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2223346C" w14:textId="77777777" w:rsidR="00DA0A26" w:rsidRPr="002024C6" w:rsidRDefault="00DA0A26"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3B9ED0AD"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56B85496"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122CF820"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sz w:val="20"/>
          <w:szCs w:val="20"/>
        </w:rPr>
        <w:br w:type="page"/>
      </w:r>
      <w:r w:rsidRPr="002024C6">
        <w:rPr>
          <w:rFonts w:ascii="GHEA Grapalat" w:hAnsi="GHEA Grapalat"/>
          <w:i/>
          <w:sz w:val="20"/>
          <w:szCs w:val="20"/>
        </w:rPr>
        <w:lastRenderedPageBreak/>
        <w:t>Приложение № 2</w:t>
      </w:r>
    </w:p>
    <w:p w14:paraId="6237A76F"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5A57B8"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0C1F35E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ГРАФИК ОПЛАТЫ</w:t>
      </w:r>
      <w:r w:rsidR="00E67FD5" w:rsidRPr="002024C6">
        <w:rPr>
          <w:rStyle w:val="af6"/>
          <w:rFonts w:ascii="GHEA Grapalat" w:hAnsi="GHEA Grapalat"/>
          <w:sz w:val="20"/>
          <w:szCs w:val="20"/>
        </w:rPr>
        <w:footnoteReference w:customMarkFollows="1" w:id="26"/>
        <w:t>*</w:t>
      </w:r>
    </w:p>
    <w:p w14:paraId="24648E74"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991"/>
        <w:gridCol w:w="658"/>
        <w:gridCol w:w="162"/>
        <w:gridCol w:w="675"/>
        <w:gridCol w:w="985"/>
        <w:gridCol w:w="678"/>
        <w:gridCol w:w="830"/>
        <w:gridCol w:w="678"/>
        <w:gridCol w:w="381"/>
        <w:gridCol w:w="313"/>
        <w:gridCol w:w="682"/>
        <w:gridCol w:w="765"/>
        <w:gridCol w:w="1019"/>
        <w:gridCol w:w="924"/>
        <w:gridCol w:w="847"/>
        <w:gridCol w:w="938"/>
        <w:gridCol w:w="722"/>
      </w:tblGrid>
      <w:tr w:rsidR="00B138F3" w:rsidRPr="002024C6" w14:paraId="32B9875E" w14:textId="77777777" w:rsidTr="00EE3C9D">
        <w:trPr>
          <w:trHeight w:val="305"/>
          <w:jc w:val="center"/>
        </w:trPr>
        <w:tc>
          <w:tcPr>
            <w:tcW w:w="15974" w:type="dxa"/>
            <w:gridSpan w:val="19"/>
          </w:tcPr>
          <w:p w14:paraId="40B9CB50" w14:textId="4DFFB9EC" w:rsidR="00071D1C" w:rsidRPr="002024C6" w:rsidRDefault="00071D1C" w:rsidP="004A6349">
            <w:pPr>
              <w:widowControl w:val="0"/>
              <w:jc w:val="center"/>
              <w:rPr>
                <w:rFonts w:ascii="GHEA Grapalat" w:hAnsi="GHEA Grapalat"/>
                <w:sz w:val="20"/>
                <w:szCs w:val="20"/>
              </w:rPr>
            </w:pPr>
          </w:p>
        </w:tc>
      </w:tr>
      <w:tr w:rsidR="00B138F3" w:rsidRPr="002024C6" w14:paraId="49CA6BC0" w14:textId="77777777" w:rsidTr="00EE3C9D">
        <w:trPr>
          <w:trHeight w:val="747"/>
          <w:jc w:val="center"/>
        </w:trPr>
        <w:tc>
          <w:tcPr>
            <w:tcW w:w="1880" w:type="dxa"/>
            <w:vAlign w:val="center"/>
          </w:tcPr>
          <w:p w14:paraId="128AE9AF" w14:textId="4BEC1071" w:rsidR="00071D1C" w:rsidRPr="002024C6" w:rsidRDefault="00071D1C" w:rsidP="004A6349">
            <w:pPr>
              <w:widowControl w:val="0"/>
              <w:jc w:val="center"/>
              <w:rPr>
                <w:rFonts w:ascii="GHEA Grapalat" w:hAnsi="GHEA Grapalat"/>
                <w:sz w:val="20"/>
                <w:szCs w:val="20"/>
              </w:rPr>
            </w:pPr>
          </w:p>
        </w:tc>
        <w:tc>
          <w:tcPr>
            <w:tcW w:w="1846" w:type="dxa"/>
            <w:vAlign w:val="center"/>
          </w:tcPr>
          <w:p w14:paraId="76338B74" w14:textId="182B3063" w:rsidR="00071D1C" w:rsidRPr="002024C6" w:rsidRDefault="00071D1C" w:rsidP="004A6349">
            <w:pPr>
              <w:widowControl w:val="0"/>
              <w:jc w:val="center"/>
              <w:rPr>
                <w:rFonts w:ascii="GHEA Grapalat" w:hAnsi="GHEA Grapalat"/>
                <w:sz w:val="20"/>
                <w:szCs w:val="20"/>
              </w:rPr>
            </w:pPr>
          </w:p>
        </w:tc>
        <w:tc>
          <w:tcPr>
            <w:tcW w:w="1649" w:type="dxa"/>
            <w:gridSpan w:val="2"/>
            <w:vAlign w:val="center"/>
          </w:tcPr>
          <w:p w14:paraId="3279D9C7" w14:textId="3411565E" w:rsidR="00071D1C" w:rsidRPr="002024C6" w:rsidRDefault="00071D1C" w:rsidP="004A6349">
            <w:pPr>
              <w:widowControl w:val="0"/>
              <w:jc w:val="center"/>
              <w:rPr>
                <w:rFonts w:ascii="GHEA Grapalat" w:hAnsi="GHEA Grapalat"/>
                <w:sz w:val="20"/>
                <w:szCs w:val="20"/>
              </w:rPr>
            </w:pPr>
          </w:p>
        </w:tc>
        <w:tc>
          <w:tcPr>
            <w:tcW w:w="10599" w:type="dxa"/>
            <w:gridSpan w:val="15"/>
            <w:vAlign w:val="center"/>
          </w:tcPr>
          <w:p w14:paraId="07A46BDB" w14:textId="668C6BD2" w:rsidR="00071D1C" w:rsidRPr="002024C6" w:rsidRDefault="00071D1C" w:rsidP="004A6349">
            <w:pPr>
              <w:widowControl w:val="0"/>
              <w:jc w:val="both"/>
              <w:rPr>
                <w:rFonts w:ascii="GHEA Grapalat" w:hAnsi="GHEA Grapalat"/>
                <w:sz w:val="20"/>
                <w:szCs w:val="20"/>
              </w:rPr>
            </w:pPr>
          </w:p>
        </w:tc>
      </w:tr>
      <w:tr w:rsidR="00793A73" w:rsidRPr="002024C6" w14:paraId="593AAD7E" w14:textId="77777777" w:rsidTr="00EE3C9D">
        <w:trPr>
          <w:trHeight w:val="594"/>
          <w:jc w:val="center"/>
        </w:trPr>
        <w:tc>
          <w:tcPr>
            <w:tcW w:w="1880" w:type="dxa"/>
          </w:tcPr>
          <w:p w14:paraId="7594919E" w14:textId="77777777" w:rsidR="00071D1C" w:rsidRPr="002024C6" w:rsidRDefault="00071D1C" w:rsidP="004A6349">
            <w:pPr>
              <w:widowControl w:val="0"/>
              <w:jc w:val="center"/>
              <w:rPr>
                <w:rFonts w:ascii="GHEA Grapalat" w:hAnsi="GHEA Grapalat"/>
                <w:sz w:val="20"/>
                <w:szCs w:val="20"/>
              </w:rPr>
            </w:pPr>
          </w:p>
        </w:tc>
        <w:tc>
          <w:tcPr>
            <w:tcW w:w="1846" w:type="dxa"/>
          </w:tcPr>
          <w:p w14:paraId="5FA357AD" w14:textId="77777777" w:rsidR="00071D1C" w:rsidRPr="002024C6" w:rsidRDefault="00071D1C" w:rsidP="004A6349">
            <w:pPr>
              <w:widowControl w:val="0"/>
              <w:jc w:val="center"/>
              <w:rPr>
                <w:rFonts w:ascii="GHEA Grapalat" w:hAnsi="GHEA Grapalat"/>
                <w:sz w:val="20"/>
                <w:szCs w:val="20"/>
              </w:rPr>
            </w:pPr>
          </w:p>
        </w:tc>
        <w:tc>
          <w:tcPr>
            <w:tcW w:w="1649" w:type="dxa"/>
            <w:gridSpan w:val="2"/>
          </w:tcPr>
          <w:p w14:paraId="18677CAA" w14:textId="77777777" w:rsidR="00071D1C" w:rsidRPr="002024C6" w:rsidRDefault="00071D1C" w:rsidP="004A6349">
            <w:pPr>
              <w:widowControl w:val="0"/>
              <w:jc w:val="center"/>
              <w:rPr>
                <w:rFonts w:ascii="GHEA Grapalat" w:hAnsi="GHEA Grapalat"/>
                <w:sz w:val="20"/>
                <w:szCs w:val="20"/>
              </w:rPr>
            </w:pPr>
          </w:p>
        </w:tc>
        <w:tc>
          <w:tcPr>
            <w:tcW w:w="837" w:type="dxa"/>
            <w:gridSpan w:val="2"/>
            <w:vAlign w:val="center"/>
          </w:tcPr>
          <w:p w14:paraId="5526400D" w14:textId="7E4BDBF6" w:rsidR="00071D1C" w:rsidRPr="002024C6" w:rsidRDefault="00071D1C" w:rsidP="004A6349">
            <w:pPr>
              <w:widowControl w:val="0"/>
              <w:ind w:right="-7"/>
              <w:jc w:val="center"/>
              <w:rPr>
                <w:rFonts w:ascii="GHEA Grapalat" w:hAnsi="GHEA Grapalat"/>
                <w:sz w:val="20"/>
                <w:szCs w:val="20"/>
              </w:rPr>
            </w:pPr>
          </w:p>
        </w:tc>
        <w:tc>
          <w:tcPr>
            <w:tcW w:w="985" w:type="dxa"/>
            <w:vAlign w:val="center"/>
          </w:tcPr>
          <w:p w14:paraId="377418B3" w14:textId="523CB72B" w:rsidR="00071D1C" w:rsidRPr="002024C6" w:rsidRDefault="00071D1C" w:rsidP="004A6349">
            <w:pPr>
              <w:widowControl w:val="0"/>
              <w:ind w:right="-7"/>
              <w:jc w:val="center"/>
              <w:rPr>
                <w:rFonts w:ascii="GHEA Grapalat" w:hAnsi="GHEA Grapalat" w:cs="Sylfaen"/>
                <w:sz w:val="20"/>
                <w:szCs w:val="20"/>
              </w:rPr>
            </w:pPr>
          </w:p>
        </w:tc>
        <w:tc>
          <w:tcPr>
            <w:tcW w:w="678" w:type="dxa"/>
            <w:vAlign w:val="center"/>
          </w:tcPr>
          <w:p w14:paraId="7BE46D08" w14:textId="4A95070F" w:rsidR="00071D1C" w:rsidRPr="002024C6" w:rsidRDefault="00071D1C" w:rsidP="004A6349">
            <w:pPr>
              <w:widowControl w:val="0"/>
              <w:ind w:right="-7"/>
              <w:jc w:val="center"/>
              <w:rPr>
                <w:rFonts w:ascii="GHEA Grapalat" w:hAnsi="GHEA Grapalat"/>
                <w:sz w:val="20"/>
                <w:szCs w:val="20"/>
              </w:rPr>
            </w:pPr>
          </w:p>
        </w:tc>
        <w:tc>
          <w:tcPr>
            <w:tcW w:w="830" w:type="dxa"/>
            <w:vAlign w:val="center"/>
          </w:tcPr>
          <w:p w14:paraId="0537BC3A" w14:textId="08B95F98" w:rsidR="00071D1C" w:rsidRPr="002024C6" w:rsidRDefault="00071D1C" w:rsidP="004A6349">
            <w:pPr>
              <w:widowControl w:val="0"/>
              <w:ind w:right="-7"/>
              <w:jc w:val="center"/>
              <w:rPr>
                <w:rFonts w:ascii="GHEA Grapalat" w:hAnsi="GHEA Grapalat" w:cs="Sylfaen"/>
                <w:sz w:val="20"/>
                <w:szCs w:val="20"/>
              </w:rPr>
            </w:pPr>
          </w:p>
        </w:tc>
        <w:tc>
          <w:tcPr>
            <w:tcW w:w="678" w:type="dxa"/>
            <w:vAlign w:val="center"/>
          </w:tcPr>
          <w:p w14:paraId="463CBB56" w14:textId="57A8FB31" w:rsidR="00071D1C" w:rsidRPr="002024C6" w:rsidRDefault="00071D1C" w:rsidP="004A6349">
            <w:pPr>
              <w:widowControl w:val="0"/>
              <w:ind w:right="-7"/>
              <w:jc w:val="center"/>
              <w:rPr>
                <w:rFonts w:ascii="GHEA Grapalat" w:hAnsi="GHEA Grapalat"/>
                <w:sz w:val="20"/>
                <w:szCs w:val="20"/>
              </w:rPr>
            </w:pPr>
          </w:p>
        </w:tc>
        <w:tc>
          <w:tcPr>
            <w:tcW w:w="694" w:type="dxa"/>
            <w:gridSpan w:val="2"/>
            <w:vAlign w:val="center"/>
          </w:tcPr>
          <w:p w14:paraId="22EBA9E9" w14:textId="54E105D1" w:rsidR="00071D1C" w:rsidRPr="002024C6" w:rsidRDefault="00071D1C" w:rsidP="004A6349">
            <w:pPr>
              <w:widowControl w:val="0"/>
              <w:ind w:right="-7"/>
              <w:jc w:val="center"/>
              <w:rPr>
                <w:rFonts w:ascii="GHEA Grapalat" w:hAnsi="GHEA Grapalat"/>
                <w:sz w:val="20"/>
                <w:szCs w:val="20"/>
              </w:rPr>
            </w:pPr>
          </w:p>
        </w:tc>
        <w:tc>
          <w:tcPr>
            <w:tcW w:w="682" w:type="dxa"/>
            <w:vAlign w:val="center"/>
          </w:tcPr>
          <w:p w14:paraId="45E2170D" w14:textId="3B94C1F1" w:rsidR="00071D1C" w:rsidRPr="002024C6" w:rsidRDefault="00071D1C" w:rsidP="004A6349">
            <w:pPr>
              <w:widowControl w:val="0"/>
              <w:ind w:right="-7"/>
              <w:jc w:val="center"/>
              <w:rPr>
                <w:rFonts w:ascii="GHEA Grapalat" w:hAnsi="GHEA Grapalat"/>
                <w:sz w:val="20"/>
                <w:szCs w:val="20"/>
              </w:rPr>
            </w:pPr>
          </w:p>
        </w:tc>
        <w:tc>
          <w:tcPr>
            <w:tcW w:w="765" w:type="dxa"/>
            <w:vAlign w:val="center"/>
          </w:tcPr>
          <w:p w14:paraId="0D9B2B89" w14:textId="0E21A3C7" w:rsidR="00071D1C" w:rsidRPr="002024C6" w:rsidRDefault="00071D1C" w:rsidP="004A6349">
            <w:pPr>
              <w:widowControl w:val="0"/>
              <w:ind w:right="-7"/>
              <w:jc w:val="center"/>
              <w:rPr>
                <w:rFonts w:ascii="GHEA Grapalat" w:hAnsi="GHEA Grapalat"/>
                <w:sz w:val="20"/>
                <w:szCs w:val="20"/>
              </w:rPr>
            </w:pPr>
          </w:p>
        </w:tc>
        <w:tc>
          <w:tcPr>
            <w:tcW w:w="1019" w:type="dxa"/>
            <w:vAlign w:val="center"/>
          </w:tcPr>
          <w:p w14:paraId="14E1EA22" w14:textId="00711AE6" w:rsidR="00071D1C" w:rsidRPr="002024C6" w:rsidRDefault="00071D1C" w:rsidP="004A6349">
            <w:pPr>
              <w:widowControl w:val="0"/>
              <w:ind w:right="-7"/>
              <w:jc w:val="center"/>
              <w:rPr>
                <w:rFonts w:ascii="GHEA Grapalat" w:hAnsi="GHEA Grapalat"/>
                <w:sz w:val="20"/>
                <w:szCs w:val="20"/>
              </w:rPr>
            </w:pPr>
          </w:p>
        </w:tc>
        <w:tc>
          <w:tcPr>
            <w:tcW w:w="924" w:type="dxa"/>
            <w:vAlign w:val="center"/>
          </w:tcPr>
          <w:p w14:paraId="39DFD924" w14:textId="7ED9B13B" w:rsidR="00071D1C" w:rsidRPr="002024C6" w:rsidRDefault="00071D1C" w:rsidP="004A6349">
            <w:pPr>
              <w:widowControl w:val="0"/>
              <w:ind w:right="-7"/>
              <w:jc w:val="center"/>
              <w:rPr>
                <w:rFonts w:ascii="GHEA Grapalat" w:hAnsi="GHEA Grapalat"/>
                <w:sz w:val="20"/>
                <w:szCs w:val="20"/>
              </w:rPr>
            </w:pPr>
          </w:p>
        </w:tc>
        <w:tc>
          <w:tcPr>
            <w:tcW w:w="847" w:type="dxa"/>
            <w:vAlign w:val="center"/>
          </w:tcPr>
          <w:p w14:paraId="5B9A1C28" w14:textId="0550910F" w:rsidR="00071D1C" w:rsidRPr="002024C6" w:rsidRDefault="00071D1C" w:rsidP="004A6349">
            <w:pPr>
              <w:widowControl w:val="0"/>
              <w:ind w:right="-7"/>
              <w:jc w:val="center"/>
              <w:rPr>
                <w:rFonts w:ascii="GHEA Grapalat" w:hAnsi="GHEA Grapalat"/>
                <w:sz w:val="20"/>
                <w:szCs w:val="20"/>
              </w:rPr>
            </w:pPr>
          </w:p>
        </w:tc>
        <w:tc>
          <w:tcPr>
            <w:tcW w:w="938" w:type="dxa"/>
            <w:vAlign w:val="center"/>
          </w:tcPr>
          <w:p w14:paraId="423721D1" w14:textId="3803D008" w:rsidR="00071D1C" w:rsidRPr="002024C6" w:rsidRDefault="00071D1C" w:rsidP="004A6349">
            <w:pPr>
              <w:widowControl w:val="0"/>
              <w:ind w:right="-7"/>
              <w:jc w:val="center"/>
              <w:rPr>
                <w:rFonts w:ascii="GHEA Grapalat" w:hAnsi="GHEA Grapalat"/>
                <w:sz w:val="20"/>
                <w:szCs w:val="20"/>
              </w:rPr>
            </w:pPr>
          </w:p>
        </w:tc>
        <w:tc>
          <w:tcPr>
            <w:tcW w:w="722" w:type="dxa"/>
            <w:vAlign w:val="center"/>
          </w:tcPr>
          <w:p w14:paraId="58192F5B" w14:textId="3A3FAE05" w:rsidR="00071D1C" w:rsidRPr="002024C6" w:rsidRDefault="00071D1C" w:rsidP="004A6349">
            <w:pPr>
              <w:widowControl w:val="0"/>
              <w:ind w:right="-1"/>
              <w:jc w:val="center"/>
              <w:rPr>
                <w:rFonts w:ascii="GHEA Grapalat" w:hAnsi="GHEA Grapalat"/>
                <w:sz w:val="20"/>
                <w:szCs w:val="20"/>
                <w:lang w:val="en-US"/>
              </w:rPr>
            </w:pPr>
          </w:p>
        </w:tc>
      </w:tr>
      <w:tr w:rsidR="00793A73" w:rsidRPr="002024C6" w14:paraId="1E9F4267" w14:textId="77777777" w:rsidTr="00EE3C9D">
        <w:trPr>
          <w:trHeight w:val="594"/>
          <w:jc w:val="center"/>
        </w:trPr>
        <w:tc>
          <w:tcPr>
            <w:tcW w:w="1880" w:type="dxa"/>
            <w:vAlign w:val="bottom"/>
          </w:tcPr>
          <w:p w14:paraId="40FD4FF7" w14:textId="2340BEF1" w:rsidR="00793A73" w:rsidRPr="002024C6" w:rsidRDefault="00793A73" w:rsidP="00793A73">
            <w:pPr>
              <w:widowControl w:val="0"/>
              <w:jc w:val="center"/>
              <w:rPr>
                <w:rFonts w:ascii="GHEA Grapalat" w:hAnsi="GHEA Grapalat"/>
                <w:sz w:val="20"/>
                <w:szCs w:val="20"/>
              </w:rPr>
            </w:pPr>
          </w:p>
        </w:tc>
        <w:tc>
          <w:tcPr>
            <w:tcW w:w="1846" w:type="dxa"/>
            <w:vAlign w:val="center"/>
          </w:tcPr>
          <w:p w14:paraId="50F184E1" w14:textId="60D695E1" w:rsidR="00793A73" w:rsidRPr="002024C6" w:rsidRDefault="00793A73" w:rsidP="00793A73">
            <w:pPr>
              <w:widowControl w:val="0"/>
              <w:jc w:val="center"/>
              <w:rPr>
                <w:rFonts w:ascii="GHEA Grapalat" w:hAnsi="GHEA Grapalat"/>
                <w:sz w:val="20"/>
                <w:szCs w:val="20"/>
              </w:rPr>
            </w:pPr>
          </w:p>
        </w:tc>
        <w:tc>
          <w:tcPr>
            <w:tcW w:w="1649" w:type="dxa"/>
            <w:gridSpan w:val="2"/>
          </w:tcPr>
          <w:p w14:paraId="5C8396E2" w14:textId="1713775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F405290" w14:textId="41CE014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AC3ED3" w14:textId="481DFF0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F2D654" w14:textId="6CB0724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A153EC3" w14:textId="5563B1F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C15AE68" w14:textId="69469F8C"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6D0B760" w14:textId="5F6964A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017D7C9" w14:textId="285EFF0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BE01E0" w14:textId="38AB8D7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5ACFA2" w14:textId="7766AA9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FDC4B01" w14:textId="2F62ABD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1360DFA" w14:textId="4E8715F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C2F487" w14:textId="71D3343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F2BCE8A" w14:textId="3F42696C" w:rsidR="00793A73" w:rsidRPr="002024C6" w:rsidRDefault="00793A73" w:rsidP="00793A73">
            <w:pPr>
              <w:widowControl w:val="0"/>
              <w:ind w:right="-1"/>
              <w:jc w:val="center"/>
              <w:rPr>
                <w:rFonts w:ascii="GHEA Grapalat" w:hAnsi="GHEA Grapalat"/>
                <w:sz w:val="20"/>
                <w:szCs w:val="20"/>
              </w:rPr>
            </w:pPr>
          </w:p>
        </w:tc>
      </w:tr>
      <w:tr w:rsidR="00793A73" w:rsidRPr="002024C6" w14:paraId="2C52E8BA" w14:textId="77777777" w:rsidTr="00EE3C9D">
        <w:trPr>
          <w:trHeight w:val="594"/>
          <w:jc w:val="center"/>
        </w:trPr>
        <w:tc>
          <w:tcPr>
            <w:tcW w:w="1880" w:type="dxa"/>
            <w:vAlign w:val="bottom"/>
          </w:tcPr>
          <w:p w14:paraId="63AB6E2E" w14:textId="055A7D35" w:rsidR="00793A73" w:rsidRPr="002024C6" w:rsidRDefault="00793A73" w:rsidP="00793A73">
            <w:pPr>
              <w:widowControl w:val="0"/>
              <w:jc w:val="center"/>
              <w:rPr>
                <w:rFonts w:ascii="GHEA Grapalat" w:hAnsi="GHEA Grapalat"/>
                <w:sz w:val="20"/>
                <w:szCs w:val="20"/>
              </w:rPr>
            </w:pPr>
          </w:p>
        </w:tc>
        <w:tc>
          <w:tcPr>
            <w:tcW w:w="1846" w:type="dxa"/>
            <w:vAlign w:val="center"/>
          </w:tcPr>
          <w:p w14:paraId="42AED239" w14:textId="7F55458F" w:rsidR="00793A73" w:rsidRPr="002024C6" w:rsidRDefault="00793A73" w:rsidP="00793A73">
            <w:pPr>
              <w:widowControl w:val="0"/>
              <w:jc w:val="center"/>
              <w:rPr>
                <w:rFonts w:ascii="GHEA Grapalat" w:hAnsi="GHEA Grapalat"/>
                <w:sz w:val="20"/>
                <w:szCs w:val="20"/>
              </w:rPr>
            </w:pPr>
          </w:p>
        </w:tc>
        <w:tc>
          <w:tcPr>
            <w:tcW w:w="1649" w:type="dxa"/>
            <w:gridSpan w:val="2"/>
          </w:tcPr>
          <w:p w14:paraId="47C3A3AE" w14:textId="0D7FEA89"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76B3549" w14:textId="2423D3C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6E7FAA7" w14:textId="3CD7214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C8796EF" w14:textId="22B2B50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8B6267D" w14:textId="4EBC23B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EEF772E" w14:textId="432A744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3BBFD86" w14:textId="6C5CE78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DF9C10A" w14:textId="17C1441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16F81CA" w14:textId="27C6FC1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D2DE1A" w14:textId="21E9F775"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D9F5C5F" w14:textId="322A757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5A76E15" w14:textId="522009F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336FB59" w14:textId="7B464708"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557414" w14:textId="05E9F41A" w:rsidR="00793A73" w:rsidRPr="002024C6" w:rsidRDefault="00793A73" w:rsidP="00793A73">
            <w:pPr>
              <w:widowControl w:val="0"/>
              <w:ind w:right="-1"/>
              <w:jc w:val="center"/>
              <w:rPr>
                <w:rFonts w:ascii="GHEA Grapalat" w:hAnsi="GHEA Grapalat"/>
                <w:sz w:val="20"/>
                <w:szCs w:val="20"/>
              </w:rPr>
            </w:pPr>
          </w:p>
        </w:tc>
      </w:tr>
      <w:tr w:rsidR="00793A73" w:rsidRPr="002024C6" w14:paraId="75075F1A" w14:textId="77777777" w:rsidTr="00EE3C9D">
        <w:trPr>
          <w:trHeight w:val="594"/>
          <w:jc w:val="center"/>
        </w:trPr>
        <w:tc>
          <w:tcPr>
            <w:tcW w:w="1880" w:type="dxa"/>
            <w:vAlign w:val="bottom"/>
          </w:tcPr>
          <w:p w14:paraId="5AB36D07" w14:textId="04BAF79A" w:rsidR="00793A73" w:rsidRPr="002024C6" w:rsidRDefault="00793A73" w:rsidP="00793A73">
            <w:pPr>
              <w:widowControl w:val="0"/>
              <w:jc w:val="center"/>
              <w:rPr>
                <w:rFonts w:ascii="GHEA Grapalat" w:hAnsi="GHEA Grapalat"/>
                <w:sz w:val="20"/>
                <w:szCs w:val="20"/>
              </w:rPr>
            </w:pPr>
          </w:p>
        </w:tc>
        <w:tc>
          <w:tcPr>
            <w:tcW w:w="1846" w:type="dxa"/>
            <w:vAlign w:val="center"/>
          </w:tcPr>
          <w:p w14:paraId="306A8A8C" w14:textId="6E927C64" w:rsidR="00793A73" w:rsidRPr="002024C6" w:rsidRDefault="00793A73" w:rsidP="00793A73">
            <w:pPr>
              <w:widowControl w:val="0"/>
              <w:jc w:val="center"/>
              <w:rPr>
                <w:rFonts w:ascii="GHEA Grapalat" w:hAnsi="GHEA Grapalat"/>
                <w:sz w:val="20"/>
                <w:szCs w:val="20"/>
              </w:rPr>
            </w:pPr>
          </w:p>
        </w:tc>
        <w:tc>
          <w:tcPr>
            <w:tcW w:w="1649" w:type="dxa"/>
            <w:gridSpan w:val="2"/>
          </w:tcPr>
          <w:p w14:paraId="0251F102" w14:textId="7FB219B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C978C88" w14:textId="2517089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CF6F6BA" w14:textId="42E34D3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42CB1" w14:textId="00DD3FC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313442B" w14:textId="7E40392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52ACC23" w14:textId="7DC4B427"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E61C22" w14:textId="666CFA21"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7D1FE6D" w14:textId="6596D4C2"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E1A464F" w14:textId="2486E1F2"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1080CB4" w14:textId="47445BE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CDC4495" w14:textId="5FB53F2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93FF740" w14:textId="5DF373F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5FD1409" w14:textId="47B74C3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8F6898B" w14:textId="7B821046" w:rsidR="00793A73" w:rsidRPr="002024C6" w:rsidRDefault="00793A73" w:rsidP="00793A73">
            <w:pPr>
              <w:widowControl w:val="0"/>
              <w:ind w:right="-1"/>
              <w:jc w:val="center"/>
              <w:rPr>
                <w:rFonts w:ascii="GHEA Grapalat" w:hAnsi="GHEA Grapalat"/>
                <w:sz w:val="20"/>
                <w:szCs w:val="20"/>
              </w:rPr>
            </w:pPr>
          </w:p>
        </w:tc>
      </w:tr>
      <w:tr w:rsidR="00793A73" w:rsidRPr="002024C6" w14:paraId="4F48090D" w14:textId="77777777" w:rsidTr="00EE3C9D">
        <w:trPr>
          <w:trHeight w:val="594"/>
          <w:jc w:val="center"/>
        </w:trPr>
        <w:tc>
          <w:tcPr>
            <w:tcW w:w="1880" w:type="dxa"/>
            <w:vAlign w:val="bottom"/>
          </w:tcPr>
          <w:p w14:paraId="50E88AE0" w14:textId="178D0032" w:rsidR="00793A73" w:rsidRPr="002024C6" w:rsidRDefault="00793A73" w:rsidP="00793A73">
            <w:pPr>
              <w:widowControl w:val="0"/>
              <w:jc w:val="center"/>
              <w:rPr>
                <w:rFonts w:ascii="GHEA Grapalat" w:hAnsi="GHEA Grapalat"/>
                <w:sz w:val="20"/>
                <w:szCs w:val="20"/>
              </w:rPr>
            </w:pPr>
          </w:p>
        </w:tc>
        <w:tc>
          <w:tcPr>
            <w:tcW w:w="1846" w:type="dxa"/>
            <w:vAlign w:val="center"/>
          </w:tcPr>
          <w:p w14:paraId="0424A2F2" w14:textId="0E77733F" w:rsidR="00793A73" w:rsidRPr="002024C6" w:rsidRDefault="00793A73" w:rsidP="00793A73">
            <w:pPr>
              <w:widowControl w:val="0"/>
              <w:jc w:val="center"/>
              <w:rPr>
                <w:rFonts w:ascii="GHEA Grapalat" w:hAnsi="GHEA Grapalat"/>
                <w:sz w:val="20"/>
                <w:szCs w:val="20"/>
              </w:rPr>
            </w:pPr>
          </w:p>
        </w:tc>
        <w:tc>
          <w:tcPr>
            <w:tcW w:w="1649" w:type="dxa"/>
            <w:gridSpan w:val="2"/>
          </w:tcPr>
          <w:p w14:paraId="0C8BE327" w14:textId="5C60F3D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D95FC59" w14:textId="294BCF6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DFED07A" w14:textId="3223FA7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390B2C3" w14:textId="68557986"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1269F89" w14:textId="3F2778E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1C30331" w14:textId="173AA06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15E4006" w14:textId="6411BAD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CB0796" w14:textId="14B7A3C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2EEE46D" w14:textId="07C7BD5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1BE08C2" w14:textId="0990819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262C82D" w14:textId="7BC32C89"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2A64E0D" w14:textId="797E425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0D0B2F" w14:textId="4D4C0C3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C72E856" w14:textId="13B97862" w:rsidR="00793A73" w:rsidRPr="002024C6" w:rsidRDefault="00793A73" w:rsidP="00793A73">
            <w:pPr>
              <w:widowControl w:val="0"/>
              <w:ind w:right="-1"/>
              <w:jc w:val="center"/>
              <w:rPr>
                <w:rFonts w:ascii="GHEA Grapalat" w:hAnsi="GHEA Grapalat"/>
                <w:sz w:val="20"/>
                <w:szCs w:val="20"/>
              </w:rPr>
            </w:pPr>
          </w:p>
        </w:tc>
      </w:tr>
      <w:tr w:rsidR="00793A73" w:rsidRPr="002024C6" w14:paraId="436FE4CE" w14:textId="77777777" w:rsidTr="00EE3C9D">
        <w:trPr>
          <w:trHeight w:val="594"/>
          <w:jc w:val="center"/>
        </w:trPr>
        <w:tc>
          <w:tcPr>
            <w:tcW w:w="1880" w:type="dxa"/>
            <w:vAlign w:val="bottom"/>
          </w:tcPr>
          <w:p w14:paraId="0498DF44" w14:textId="44CCADE1" w:rsidR="00793A73" w:rsidRPr="002024C6" w:rsidRDefault="00793A73" w:rsidP="00793A73">
            <w:pPr>
              <w:widowControl w:val="0"/>
              <w:jc w:val="center"/>
              <w:rPr>
                <w:rFonts w:ascii="GHEA Grapalat" w:hAnsi="GHEA Grapalat"/>
                <w:sz w:val="20"/>
                <w:szCs w:val="20"/>
              </w:rPr>
            </w:pPr>
          </w:p>
        </w:tc>
        <w:tc>
          <w:tcPr>
            <w:tcW w:w="1846" w:type="dxa"/>
            <w:vAlign w:val="center"/>
          </w:tcPr>
          <w:p w14:paraId="77B9EB86" w14:textId="2DC39F8D" w:rsidR="00793A73" w:rsidRPr="002024C6" w:rsidRDefault="00793A73" w:rsidP="00793A73">
            <w:pPr>
              <w:widowControl w:val="0"/>
              <w:jc w:val="center"/>
              <w:rPr>
                <w:rFonts w:ascii="GHEA Grapalat" w:hAnsi="GHEA Grapalat"/>
                <w:sz w:val="20"/>
                <w:szCs w:val="20"/>
              </w:rPr>
            </w:pPr>
          </w:p>
        </w:tc>
        <w:tc>
          <w:tcPr>
            <w:tcW w:w="1649" w:type="dxa"/>
            <w:gridSpan w:val="2"/>
          </w:tcPr>
          <w:p w14:paraId="328D59E2" w14:textId="7FB3BF6C"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3BE03A6" w14:textId="55497FA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B9EDB42" w14:textId="3ABF3B0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84E58CD" w14:textId="1AE0BCFF"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0B1AAE7" w14:textId="14D3C2B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F658A0" w14:textId="221B854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7B2E3F2" w14:textId="2F77CDB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4DF6B17" w14:textId="5BA6F7A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A1C49B1" w14:textId="03AB3F45"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A43DA59" w14:textId="5CECCE1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81C7A5F" w14:textId="11DCC13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78F79E3" w14:textId="525494C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643B81B" w14:textId="0916FF8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EFAB7F5" w14:textId="174D3C82" w:rsidR="00793A73" w:rsidRPr="002024C6" w:rsidRDefault="00793A73" w:rsidP="00793A73">
            <w:pPr>
              <w:widowControl w:val="0"/>
              <w:ind w:right="-1"/>
              <w:jc w:val="center"/>
              <w:rPr>
                <w:rFonts w:ascii="GHEA Grapalat" w:hAnsi="GHEA Grapalat"/>
                <w:sz w:val="20"/>
                <w:szCs w:val="20"/>
              </w:rPr>
            </w:pPr>
          </w:p>
        </w:tc>
      </w:tr>
      <w:tr w:rsidR="00793A73" w:rsidRPr="002024C6" w14:paraId="6D1CED5D" w14:textId="77777777" w:rsidTr="00EE3C9D">
        <w:trPr>
          <w:trHeight w:val="594"/>
          <w:jc w:val="center"/>
        </w:trPr>
        <w:tc>
          <w:tcPr>
            <w:tcW w:w="1880" w:type="dxa"/>
            <w:vAlign w:val="bottom"/>
          </w:tcPr>
          <w:p w14:paraId="437E9B28" w14:textId="2449A94D" w:rsidR="00793A73" w:rsidRPr="002024C6" w:rsidRDefault="00793A73" w:rsidP="00793A73">
            <w:pPr>
              <w:widowControl w:val="0"/>
              <w:jc w:val="center"/>
              <w:rPr>
                <w:rFonts w:ascii="GHEA Grapalat" w:hAnsi="GHEA Grapalat"/>
                <w:sz w:val="20"/>
                <w:szCs w:val="20"/>
              </w:rPr>
            </w:pPr>
          </w:p>
        </w:tc>
        <w:tc>
          <w:tcPr>
            <w:tcW w:w="1846" w:type="dxa"/>
            <w:vAlign w:val="center"/>
          </w:tcPr>
          <w:p w14:paraId="6B1325A5" w14:textId="32CE02AE" w:rsidR="00793A73" w:rsidRPr="002024C6" w:rsidRDefault="00793A73" w:rsidP="00793A73">
            <w:pPr>
              <w:widowControl w:val="0"/>
              <w:jc w:val="center"/>
              <w:rPr>
                <w:rFonts w:ascii="GHEA Grapalat" w:hAnsi="GHEA Grapalat"/>
                <w:sz w:val="20"/>
                <w:szCs w:val="20"/>
              </w:rPr>
            </w:pPr>
          </w:p>
        </w:tc>
        <w:tc>
          <w:tcPr>
            <w:tcW w:w="1649" w:type="dxa"/>
            <w:gridSpan w:val="2"/>
          </w:tcPr>
          <w:p w14:paraId="58981C28" w14:textId="2DDA828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E7D160D" w14:textId="235FD0D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FC3E3A9" w14:textId="12BACD3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901BCAA" w14:textId="02B91DD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2AF7961" w14:textId="565B2C2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0D08436" w14:textId="58F8A83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A6CDCC3" w14:textId="30C0368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D5E1A2D" w14:textId="76C9A4B2"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1F1B6B" w14:textId="6658C6A5"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A6BC771" w14:textId="01599FE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3CEFF49" w14:textId="5E4111ED"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7246711" w14:textId="4175C631"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A92BEF5" w14:textId="156E3F0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AB4974B" w14:textId="7B37596A" w:rsidR="00793A73" w:rsidRPr="002024C6" w:rsidRDefault="00793A73" w:rsidP="00793A73">
            <w:pPr>
              <w:widowControl w:val="0"/>
              <w:ind w:right="-1"/>
              <w:jc w:val="center"/>
              <w:rPr>
                <w:rFonts w:ascii="GHEA Grapalat" w:hAnsi="GHEA Grapalat"/>
                <w:sz w:val="20"/>
                <w:szCs w:val="20"/>
              </w:rPr>
            </w:pPr>
          </w:p>
        </w:tc>
      </w:tr>
      <w:tr w:rsidR="00793A73" w:rsidRPr="002024C6" w14:paraId="6BACB8CE" w14:textId="77777777" w:rsidTr="00EE3C9D">
        <w:trPr>
          <w:trHeight w:val="594"/>
          <w:jc w:val="center"/>
        </w:trPr>
        <w:tc>
          <w:tcPr>
            <w:tcW w:w="1880" w:type="dxa"/>
            <w:vAlign w:val="bottom"/>
          </w:tcPr>
          <w:p w14:paraId="5674E24C" w14:textId="4D996882" w:rsidR="00793A73" w:rsidRPr="002024C6" w:rsidRDefault="00793A73" w:rsidP="00793A73">
            <w:pPr>
              <w:widowControl w:val="0"/>
              <w:jc w:val="center"/>
              <w:rPr>
                <w:rFonts w:ascii="GHEA Grapalat" w:hAnsi="GHEA Grapalat"/>
                <w:sz w:val="20"/>
                <w:szCs w:val="20"/>
              </w:rPr>
            </w:pPr>
          </w:p>
        </w:tc>
        <w:tc>
          <w:tcPr>
            <w:tcW w:w="1846" w:type="dxa"/>
            <w:vAlign w:val="center"/>
          </w:tcPr>
          <w:p w14:paraId="5D1A532D" w14:textId="2A2AF8D9" w:rsidR="00793A73" w:rsidRPr="002024C6" w:rsidRDefault="00793A73" w:rsidP="00793A73">
            <w:pPr>
              <w:widowControl w:val="0"/>
              <w:jc w:val="center"/>
              <w:rPr>
                <w:rFonts w:ascii="GHEA Grapalat" w:hAnsi="GHEA Grapalat"/>
                <w:sz w:val="20"/>
                <w:szCs w:val="20"/>
              </w:rPr>
            </w:pPr>
          </w:p>
        </w:tc>
        <w:tc>
          <w:tcPr>
            <w:tcW w:w="1649" w:type="dxa"/>
            <w:gridSpan w:val="2"/>
          </w:tcPr>
          <w:p w14:paraId="55F5CFD2" w14:textId="623F1C3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328966" w14:textId="5173CAFD"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7CDED49" w14:textId="3A25A69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15048E" w14:textId="405C90A3"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5C78F3" w14:textId="3B29743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598F96A" w14:textId="3155945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8A52A27" w14:textId="66B7B98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34F016C" w14:textId="75DE282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8F64B40" w14:textId="20EE6D2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BB1A6E0" w14:textId="600AFF3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95BA3EF" w14:textId="49A5286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BACE962" w14:textId="44C80CF0"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3821B1D" w14:textId="03F0B7C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56D817" w14:textId="38F0AB84" w:rsidR="00793A73" w:rsidRPr="002024C6" w:rsidRDefault="00793A73" w:rsidP="00793A73">
            <w:pPr>
              <w:widowControl w:val="0"/>
              <w:ind w:right="-1"/>
              <w:jc w:val="center"/>
              <w:rPr>
                <w:rFonts w:ascii="GHEA Grapalat" w:hAnsi="GHEA Grapalat"/>
                <w:sz w:val="20"/>
                <w:szCs w:val="20"/>
              </w:rPr>
            </w:pPr>
          </w:p>
        </w:tc>
      </w:tr>
      <w:tr w:rsidR="00793A73" w:rsidRPr="002024C6" w14:paraId="03C6BC93" w14:textId="77777777" w:rsidTr="00EE3C9D">
        <w:trPr>
          <w:trHeight w:val="594"/>
          <w:jc w:val="center"/>
        </w:trPr>
        <w:tc>
          <w:tcPr>
            <w:tcW w:w="1880" w:type="dxa"/>
            <w:vAlign w:val="bottom"/>
          </w:tcPr>
          <w:p w14:paraId="34C6AFAA" w14:textId="1B4E6C65" w:rsidR="00793A73" w:rsidRPr="002024C6" w:rsidRDefault="00793A73" w:rsidP="00793A73">
            <w:pPr>
              <w:widowControl w:val="0"/>
              <w:jc w:val="center"/>
              <w:rPr>
                <w:rFonts w:ascii="GHEA Grapalat" w:hAnsi="GHEA Grapalat"/>
                <w:sz w:val="20"/>
                <w:szCs w:val="20"/>
              </w:rPr>
            </w:pPr>
          </w:p>
        </w:tc>
        <w:tc>
          <w:tcPr>
            <w:tcW w:w="1846" w:type="dxa"/>
            <w:vAlign w:val="center"/>
          </w:tcPr>
          <w:p w14:paraId="454DCBC6" w14:textId="6F8D504C" w:rsidR="00793A73" w:rsidRPr="002024C6" w:rsidRDefault="00793A73" w:rsidP="00793A73">
            <w:pPr>
              <w:widowControl w:val="0"/>
              <w:jc w:val="center"/>
              <w:rPr>
                <w:rFonts w:ascii="GHEA Grapalat" w:hAnsi="GHEA Grapalat"/>
                <w:sz w:val="20"/>
                <w:szCs w:val="20"/>
              </w:rPr>
            </w:pPr>
          </w:p>
        </w:tc>
        <w:tc>
          <w:tcPr>
            <w:tcW w:w="1649" w:type="dxa"/>
            <w:gridSpan w:val="2"/>
          </w:tcPr>
          <w:p w14:paraId="548F3B8D" w14:textId="048EA64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5EC7B26" w14:textId="6655CC62"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C3D1C00" w14:textId="3F060E0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F67F282" w14:textId="7F10B53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1CF3C26" w14:textId="5571853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64325E4" w14:textId="1DA170C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9117C7C" w14:textId="50E5DEC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E18706" w14:textId="0A93530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D05D330" w14:textId="494581D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383A265" w14:textId="48FDBCE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F9BAE1" w14:textId="201E646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68340CD" w14:textId="2F4FB6A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459C400" w14:textId="0C47889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2C11170" w14:textId="114B2E9A" w:rsidR="00793A73" w:rsidRPr="002024C6" w:rsidRDefault="00793A73" w:rsidP="00793A73">
            <w:pPr>
              <w:widowControl w:val="0"/>
              <w:ind w:right="-1"/>
              <w:jc w:val="center"/>
              <w:rPr>
                <w:rFonts w:ascii="GHEA Grapalat" w:hAnsi="GHEA Grapalat"/>
                <w:sz w:val="20"/>
                <w:szCs w:val="20"/>
              </w:rPr>
            </w:pPr>
          </w:p>
        </w:tc>
      </w:tr>
      <w:tr w:rsidR="00793A73" w:rsidRPr="002024C6" w14:paraId="23066E68" w14:textId="77777777" w:rsidTr="00EE3C9D">
        <w:trPr>
          <w:trHeight w:val="594"/>
          <w:jc w:val="center"/>
        </w:trPr>
        <w:tc>
          <w:tcPr>
            <w:tcW w:w="1880" w:type="dxa"/>
            <w:vAlign w:val="bottom"/>
          </w:tcPr>
          <w:p w14:paraId="7D0B53BB" w14:textId="43E54BC3" w:rsidR="00793A73" w:rsidRPr="002024C6" w:rsidRDefault="00793A73" w:rsidP="00793A73">
            <w:pPr>
              <w:widowControl w:val="0"/>
              <w:jc w:val="center"/>
              <w:rPr>
                <w:rFonts w:ascii="GHEA Grapalat" w:hAnsi="GHEA Grapalat"/>
                <w:sz w:val="20"/>
                <w:szCs w:val="20"/>
              </w:rPr>
            </w:pPr>
          </w:p>
        </w:tc>
        <w:tc>
          <w:tcPr>
            <w:tcW w:w="1846" w:type="dxa"/>
            <w:vAlign w:val="center"/>
          </w:tcPr>
          <w:p w14:paraId="369822CC" w14:textId="7009D2B5" w:rsidR="00793A73" w:rsidRPr="002024C6" w:rsidRDefault="00793A73" w:rsidP="00793A73">
            <w:pPr>
              <w:widowControl w:val="0"/>
              <w:jc w:val="center"/>
              <w:rPr>
                <w:rFonts w:ascii="GHEA Grapalat" w:hAnsi="GHEA Grapalat"/>
                <w:sz w:val="20"/>
                <w:szCs w:val="20"/>
              </w:rPr>
            </w:pPr>
          </w:p>
        </w:tc>
        <w:tc>
          <w:tcPr>
            <w:tcW w:w="1649" w:type="dxa"/>
            <w:gridSpan w:val="2"/>
          </w:tcPr>
          <w:p w14:paraId="057BBB50" w14:textId="5FC6FDF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6CD9F4F" w14:textId="50DA3F9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965A331" w14:textId="4474D34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3274A1" w14:textId="5A1DCE01"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9B1188F" w14:textId="5263CF8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A07F825" w14:textId="60204E2C"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EC7873E" w14:textId="537C3C4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9C53A1" w14:textId="7E0CFE14"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34115F0" w14:textId="669F084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2F378D9" w14:textId="49DE0CD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16FDC72" w14:textId="4DC641F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B68E36C" w14:textId="171CFA9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1E98732" w14:textId="04E31804"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6F43E4A" w14:textId="2AA1310A" w:rsidR="00793A73" w:rsidRPr="002024C6" w:rsidRDefault="00793A73" w:rsidP="00793A73">
            <w:pPr>
              <w:widowControl w:val="0"/>
              <w:ind w:right="-1"/>
              <w:jc w:val="center"/>
              <w:rPr>
                <w:rFonts w:ascii="GHEA Grapalat" w:hAnsi="GHEA Grapalat"/>
                <w:sz w:val="20"/>
                <w:szCs w:val="20"/>
              </w:rPr>
            </w:pPr>
          </w:p>
        </w:tc>
      </w:tr>
      <w:tr w:rsidR="00793A73" w:rsidRPr="002024C6" w14:paraId="1E99E712" w14:textId="77777777" w:rsidTr="00EE3C9D">
        <w:trPr>
          <w:trHeight w:val="594"/>
          <w:jc w:val="center"/>
        </w:trPr>
        <w:tc>
          <w:tcPr>
            <w:tcW w:w="1880" w:type="dxa"/>
            <w:vAlign w:val="bottom"/>
          </w:tcPr>
          <w:p w14:paraId="0220B56E" w14:textId="7A1A46D1" w:rsidR="00793A73" w:rsidRPr="002024C6" w:rsidRDefault="00793A73" w:rsidP="00793A73">
            <w:pPr>
              <w:widowControl w:val="0"/>
              <w:jc w:val="center"/>
              <w:rPr>
                <w:rFonts w:ascii="GHEA Grapalat" w:hAnsi="GHEA Grapalat"/>
                <w:sz w:val="20"/>
                <w:szCs w:val="20"/>
              </w:rPr>
            </w:pPr>
          </w:p>
        </w:tc>
        <w:tc>
          <w:tcPr>
            <w:tcW w:w="1846" w:type="dxa"/>
            <w:vAlign w:val="center"/>
          </w:tcPr>
          <w:p w14:paraId="3BDCECFE" w14:textId="3888FB37" w:rsidR="00793A73" w:rsidRPr="002024C6" w:rsidRDefault="00793A73" w:rsidP="00793A73">
            <w:pPr>
              <w:widowControl w:val="0"/>
              <w:jc w:val="center"/>
              <w:rPr>
                <w:rFonts w:ascii="GHEA Grapalat" w:hAnsi="GHEA Grapalat"/>
                <w:sz w:val="20"/>
                <w:szCs w:val="20"/>
              </w:rPr>
            </w:pPr>
          </w:p>
        </w:tc>
        <w:tc>
          <w:tcPr>
            <w:tcW w:w="1649" w:type="dxa"/>
            <w:gridSpan w:val="2"/>
          </w:tcPr>
          <w:p w14:paraId="257C9050" w14:textId="4ED766A1"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6B914D8" w14:textId="171D01B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5617CC1" w14:textId="6CBFDA0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FBF399" w14:textId="26B0EEA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BCF53E" w14:textId="568AD24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719425D" w14:textId="07DD798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F13A068" w14:textId="59AE1EB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FD9F94" w14:textId="454741A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2DFDCE3" w14:textId="39EFF2E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129CE6D" w14:textId="7319A58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E0FCE5" w14:textId="1E2E590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152BA1A" w14:textId="043C73A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DBA5A47" w14:textId="4220ED4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261FAC" w14:textId="4E9841CB" w:rsidR="00793A73" w:rsidRPr="002024C6" w:rsidRDefault="00793A73" w:rsidP="00793A73">
            <w:pPr>
              <w:widowControl w:val="0"/>
              <w:ind w:right="-1"/>
              <w:jc w:val="center"/>
              <w:rPr>
                <w:rFonts w:ascii="GHEA Grapalat" w:hAnsi="GHEA Grapalat"/>
                <w:sz w:val="20"/>
                <w:szCs w:val="20"/>
              </w:rPr>
            </w:pPr>
          </w:p>
        </w:tc>
      </w:tr>
      <w:tr w:rsidR="00793A73" w:rsidRPr="002024C6" w14:paraId="43008E97" w14:textId="77777777" w:rsidTr="00EE3C9D">
        <w:trPr>
          <w:trHeight w:val="594"/>
          <w:jc w:val="center"/>
        </w:trPr>
        <w:tc>
          <w:tcPr>
            <w:tcW w:w="1880" w:type="dxa"/>
            <w:vAlign w:val="bottom"/>
          </w:tcPr>
          <w:p w14:paraId="568B54EB" w14:textId="01DD722F" w:rsidR="00793A73" w:rsidRPr="002024C6" w:rsidRDefault="00793A73" w:rsidP="00793A73">
            <w:pPr>
              <w:widowControl w:val="0"/>
              <w:jc w:val="center"/>
              <w:rPr>
                <w:rFonts w:ascii="GHEA Grapalat" w:hAnsi="GHEA Grapalat"/>
                <w:sz w:val="20"/>
                <w:szCs w:val="20"/>
              </w:rPr>
            </w:pPr>
          </w:p>
        </w:tc>
        <w:tc>
          <w:tcPr>
            <w:tcW w:w="1846" w:type="dxa"/>
            <w:vAlign w:val="center"/>
          </w:tcPr>
          <w:p w14:paraId="3A45ACBD" w14:textId="7667A979" w:rsidR="00793A73" w:rsidRPr="002024C6" w:rsidRDefault="00793A73" w:rsidP="00793A73">
            <w:pPr>
              <w:widowControl w:val="0"/>
              <w:jc w:val="center"/>
              <w:rPr>
                <w:rFonts w:ascii="GHEA Grapalat" w:hAnsi="GHEA Grapalat"/>
                <w:sz w:val="20"/>
                <w:szCs w:val="20"/>
              </w:rPr>
            </w:pPr>
          </w:p>
        </w:tc>
        <w:tc>
          <w:tcPr>
            <w:tcW w:w="1649" w:type="dxa"/>
            <w:gridSpan w:val="2"/>
          </w:tcPr>
          <w:p w14:paraId="1E00A1AF" w14:textId="5A9738B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94773F1" w14:textId="0B2D0EA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537B552" w14:textId="0218C43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53403A6" w14:textId="20EEBEC1"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7CD09E" w14:textId="0673BB8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5C2B04" w14:textId="6E45CA6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CEB2EB0" w14:textId="6ACA4F01"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56B07E8" w14:textId="0405BA57"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61B0D66" w14:textId="224D215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6DDCBC9" w14:textId="2F065DE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5DFADAB" w14:textId="321371ED"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1165630" w14:textId="77206D71"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0F5137A" w14:textId="0B6D31E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4F91752" w14:textId="5D1BB7F6" w:rsidR="00793A73" w:rsidRPr="002024C6" w:rsidRDefault="00793A73" w:rsidP="00793A73">
            <w:pPr>
              <w:widowControl w:val="0"/>
              <w:ind w:right="-1"/>
              <w:jc w:val="center"/>
              <w:rPr>
                <w:rFonts w:ascii="GHEA Grapalat" w:hAnsi="GHEA Grapalat"/>
                <w:sz w:val="20"/>
                <w:szCs w:val="20"/>
              </w:rPr>
            </w:pPr>
          </w:p>
        </w:tc>
      </w:tr>
      <w:tr w:rsidR="00793A73" w:rsidRPr="002024C6" w14:paraId="3E7B16F8" w14:textId="77777777" w:rsidTr="00EE3C9D">
        <w:trPr>
          <w:trHeight w:val="594"/>
          <w:jc w:val="center"/>
        </w:trPr>
        <w:tc>
          <w:tcPr>
            <w:tcW w:w="1880" w:type="dxa"/>
            <w:vAlign w:val="bottom"/>
          </w:tcPr>
          <w:p w14:paraId="059BAD0E" w14:textId="19E3C401" w:rsidR="00793A73" w:rsidRPr="002024C6" w:rsidRDefault="00793A73" w:rsidP="00793A73">
            <w:pPr>
              <w:widowControl w:val="0"/>
              <w:jc w:val="center"/>
              <w:rPr>
                <w:rFonts w:ascii="GHEA Grapalat" w:hAnsi="GHEA Grapalat"/>
                <w:sz w:val="20"/>
                <w:szCs w:val="20"/>
              </w:rPr>
            </w:pPr>
          </w:p>
        </w:tc>
        <w:tc>
          <w:tcPr>
            <w:tcW w:w="1846" w:type="dxa"/>
            <w:vAlign w:val="center"/>
          </w:tcPr>
          <w:p w14:paraId="404A9E98" w14:textId="0E88319B" w:rsidR="00793A73" w:rsidRPr="002024C6" w:rsidRDefault="00793A73" w:rsidP="00793A73">
            <w:pPr>
              <w:widowControl w:val="0"/>
              <w:jc w:val="center"/>
              <w:rPr>
                <w:rFonts w:ascii="GHEA Grapalat" w:hAnsi="GHEA Grapalat"/>
                <w:sz w:val="20"/>
                <w:szCs w:val="20"/>
              </w:rPr>
            </w:pPr>
          </w:p>
        </w:tc>
        <w:tc>
          <w:tcPr>
            <w:tcW w:w="1649" w:type="dxa"/>
            <w:gridSpan w:val="2"/>
          </w:tcPr>
          <w:p w14:paraId="09B30304" w14:textId="3933AD3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387631B" w14:textId="35C3F25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BF1D48E" w14:textId="3778F10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742BF2" w14:textId="79E0931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EC6AD2A" w14:textId="3EA277F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6EE24B0" w14:textId="67E45BCB"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902344E" w14:textId="70BEEF04"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49D48F1" w14:textId="5823CEBC"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103E64C" w14:textId="5ACBD12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A6B38C" w14:textId="22CAD7F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F42D5B4" w14:textId="60045F5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0D3E0B" w14:textId="16B2AF86"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1121C51" w14:textId="6122FF8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ED50DB1" w14:textId="277225DB" w:rsidR="00793A73" w:rsidRPr="002024C6" w:rsidRDefault="00793A73" w:rsidP="00793A73">
            <w:pPr>
              <w:widowControl w:val="0"/>
              <w:ind w:right="-1"/>
              <w:jc w:val="center"/>
              <w:rPr>
                <w:rFonts w:ascii="GHEA Grapalat" w:hAnsi="GHEA Grapalat"/>
                <w:sz w:val="20"/>
                <w:szCs w:val="20"/>
              </w:rPr>
            </w:pPr>
          </w:p>
        </w:tc>
      </w:tr>
      <w:tr w:rsidR="00793A73" w:rsidRPr="002024C6" w14:paraId="6CE6DC24" w14:textId="77777777" w:rsidTr="00EE3C9D">
        <w:trPr>
          <w:trHeight w:val="594"/>
          <w:jc w:val="center"/>
        </w:trPr>
        <w:tc>
          <w:tcPr>
            <w:tcW w:w="1880" w:type="dxa"/>
            <w:vAlign w:val="bottom"/>
          </w:tcPr>
          <w:p w14:paraId="72641857" w14:textId="48334E69" w:rsidR="00793A73" w:rsidRPr="002024C6" w:rsidRDefault="00793A73" w:rsidP="00793A73">
            <w:pPr>
              <w:widowControl w:val="0"/>
              <w:jc w:val="center"/>
              <w:rPr>
                <w:rFonts w:ascii="GHEA Grapalat" w:hAnsi="GHEA Grapalat"/>
                <w:sz w:val="20"/>
                <w:szCs w:val="20"/>
              </w:rPr>
            </w:pPr>
          </w:p>
        </w:tc>
        <w:tc>
          <w:tcPr>
            <w:tcW w:w="1846" w:type="dxa"/>
            <w:vAlign w:val="center"/>
          </w:tcPr>
          <w:p w14:paraId="0506B9F2" w14:textId="2F96D342" w:rsidR="00793A73" w:rsidRPr="002024C6" w:rsidRDefault="00793A73" w:rsidP="00793A73">
            <w:pPr>
              <w:widowControl w:val="0"/>
              <w:jc w:val="center"/>
              <w:rPr>
                <w:rFonts w:ascii="GHEA Grapalat" w:hAnsi="GHEA Grapalat"/>
                <w:sz w:val="20"/>
                <w:szCs w:val="20"/>
              </w:rPr>
            </w:pPr>
          </w:p>
        </w:tc>
        <w:tc>
          <w:tcPr>
            <w:tcW w:w="1649" w:type="dxa"/>
            <w:gridSpan w:val="2"/>
          </w:tcPr>
          <w:p w14:paraId="6E182199" w14:textId="1347410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ECDDCA0" w14:textId="21AA09D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A95AB49" w14:textId="3912CF5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AD8DC19" w14:textId="7CCBFF6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C8076FB" w14:textId="115B760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617B75" w14:textId="22361F4C"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CA3682" w14:textId="57603DF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599EE7E" w14:textId="664A9C6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5F4CBC" w14:textId="1438E8E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C0FB6E4" w14:textId="591BA29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1E82690" w14:textId="284E262F"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1C4511" w14:textId="36E2727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92869A" w14:textId="0F547A3F"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D428B4D" w14:textId="51E312C9" w:rsidR="00793A73" w:rsidRPr="002024C6" w:rsidRDefault="00793A73" w:rsidP="00793A73">
            <w:pPr>
              <w:widowControl w:val="0"/>
              <w:ind w:right="-1"/>
              <w:jc w:val="center"/>
              <w:rPr>
                <w:rFonts w:ascii="GHEA Grapalat" w:hAnsi="GHEA Grapalat"/>
                <w:sz w:val="20"/>
                <w:szCs w:val="20"/>
              </w:rPr>
            </w:pPr>
          </w:p>
        </w:tc>
      </w:tr>
      <w:tr w:rsidR="00793A73" w:rsidRPr="002024C6" w14:paraId="6B196D90" w14:textId="77777777" w:rsidTr="00EE3C9D">
        <w:trPr>
          <w:trHeight w:val="594"/>
          <w:jc w:val="center"/>
        </w:trPr>
        <w:tc>
          <w:tcPr>
            <w:tcW w:w="1880" w:type="dxa"/>
            <w:vAlign w:val="bottom"/>
          </w:tcPr>
          <w:p w14:paraId="08E7BE82" w14:textId="23B2414F" w:rsidR="00793A73" w:rsidRPr="002024C6" w:rsidRDefault="00793A73" w:rsidP="00793A73">
            <w:pPr>
              <w:widowControl w:val="0"/>
              <w:jc w:val="center"/>
              <w:rPr>
                <w:rFonts w:ascii="GHEA Grapalat" w:hAnsi="GHEA Grapalat"/>
                <w:sz w:val="20"/>
                <w:szCs w:val="20"/>
              </w:rPr>
            </w:pPr>
          </w:p>
        </w:tc>
        <w:tc>
          <w:tcPr>
            <w:tcW w:w="1846" w:type="dxa"/>
            <w:vAlign w:val="center"/>
          </w:tcPr>
          <w:p w14:paraId="3D8433E1" w14:textId="6D3EF7B8" w:rsidR="00793A73" w:rsidRPr="002024C6" w:rsidRDefault="00793A73" w:rsidP="00793A73">
            <w:pPr>
              <w:widowControl w:val="0"/>
              <w:jc w:val="center"/>
              <w:rPr>
                <w:rFonts w:ascii="GHEA Grapalat" w:hAnsi="GHEA Grapalat"/>
                <w:sz w:val="20"/>
                <w:szCs w:val="20"/>
              </w:rPr>
            </w:pPr>
          </w:p>
        </w:tc>
        <w:tc>
          <w:tcPr>
            <w:tcW w:w="1649" w:type="dxa"/>
            <w:gridSpan w:val="2"/>
          </w:tcPr>
          <w:p w14:paraId="13C7107D" w14:textId="733C5969"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6D04567" w14:textId="2E9DB52D"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F0370E3" w14:textId="51EA8FD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20E8098" w14:textId="687E575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1680FAC" w14:textId="16236FA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02E2C20" w14:textId="51466F2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65F9E05" w14:textId="354FCBB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D3DE9DA" w14:textId="5749625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B412757" w14:textId="1AFC2CA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D8EF198" w14:textId="5727553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FD74EE0" w14:textId="1CA3E8D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1F9CE7B" w14:textId="7012CF34"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772F5C3" w14:textId="784E54A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04B12B4" w14:textId="7353FE43" w:rsidR="00793A73" w:rsidRPr="002024C6" w:rsidRDefault="00793A73" w:rsidP="00793A73">
            <w:pPr>
              <w:widowControl w:val="0"/>
              <w:ind w:right="-1"/>
              <w:jc w:val="center"/>
              <w:rPr>
                <w:rFonts w:ascii="GHEA Grapalat" w:hAnsi="GHEA Grapalat"/>
                <w:sz w:val="20"/>
                <w:szCs w:val="20"/>
              </w:rPr>
            </w:pPr>
          </w:p>
        </w:tc>
      </w:tr>
      <w:tr w:rsidR="00793A73" w:rsidRPr="002024C6" w14:paraId="7ED4C867" w14:textId="77777777" w:rsidTr="00EE3C9D">
        <w:trPr>
          <w:trHeight w:val="594"/>
          <w:jc w:val="center"/>
        </w:trPr>
        <w:tc>
          <w:tcPr>
            <w:tcW w:w="1880" w:type="dxa"/>
            <w:vAlign w:val="bottom"/>
          </w:tcPr>
          <w:p w14:paraId="123D1B3A" w14:textId="77C2A80C" w:rsidR="00793A73" w:rsidRPr="002024C6" w:rsidRDefault="00793A73" w:rsidP="00793A73">
            <w:pPr>
              <w:widowControl w:val="0"/>
              <w:jc w:val="center"/>
              <w:rPr>
                <w:rFonts w:ascii="GHEA Grapalat" w:hAnsi="GHEA Grapalat"/>
                <w:sz w:val="20"/>
                <w:szCs w:val="20"/>
              </w:rPr>
            </w:pPr>
          </w:p>
        </w:tc>
        <w:tc>
          <w:tcPr>
            <w:tcW w:w="1846" w:type="dxa"/>
            <w:vAlign w:val="center"/>
          </w:tcPr>
          <w:p w14:paraId="4D4A4A8C" w14:textId="2780156C" w:rsidR="00793A73" w:rsidRPr="002024C6" w:rsidRDefault="00793A73" w:rsidP="00793A73">
            <w:pPr>
              <w:widowControl w:val="0"/>
              <w:jc w:val="center"/>
              <w:rPr>
                <w:rFonts w:ascii="GHEA Grapalat" w:hAnsi="GHEA Grapalat"/>
                <w:sz w:val="20"/>
                <w:szCs w:val="20"/>
              </w:rPr>
            </w:pPr>
          </w:p>
        </w:tc>
        <w:tc>
          <w:tcPr>
            <w:tcW w:w="1649" w:type="dxa"/>
            <w:gridSpan w:val="2"/>
          </w:tcPr>
          <w:p w14:paraId="361ACBD4" w14:textId="551BD32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D0A5E3B" w14:textId="1FF3554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1CDCB95" w14:textId="0731E38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F07FE46" w14:textId="3DBC987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B2B9E4" w14:textId="5889E90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3924055" w14:textId="5FB25C4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BAFB48" w14:textId="0D2BADA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C46E37B" w14:textId="3EDF076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691B5DC" w14:textId="3086CFC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EFA7A09" w14:textId="659F6F8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A287F31" w14:textId="064A25F9"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EA43F0F" w14:textId="771F4940"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140E80" w14:textId="3CA73EC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27CF521" w14:textId="08804A18" w:rsidR="00793A73" w:rsidRPr="002024C6" w:rsidRDefault="00793A73" w:rsidP="00793A73">
            <w:pPr>
              <w:widowControl w:val="0"/>
              <w:ind w:right="-1"/>
              <w:jc w:val="center"/>
              <w:rPr>
                <w:rFonts w:ascii="GHEA Grapalat" w:hAnsi="GHEA Grapalat"/>
                <w:sz w:val="20"/>
                <w:szCs w:val="20"/>
              </w:rPr>
            </w:pPr>
          </w:p>
        </w:tc>
      </w:tr>
      <w:tr w:rsidR="00793A73" w:rsidRPr="002024C6" w14:paraId="3DA01DBD" w14:textId="77777777" w:rsidTr="00EE3C9D">
        <w:trPr>
          <w:trHeight w:val="594"/>
          <w:jc w:val="center"/>
        </w:trPr>
        <w:tc>
          <w:tcPr>
            <w:tcW w:w="1880" w:type="dxa"/>
            <w:vAlign w:val="bottom"/>
          </w:tcPr>
          <w:p w14:paraId="6D7BAB11" w14:textId="7D7FC76A" w:rsidR="00793A73" w:rsidRPr="002024C6" w:rsidRDefault="00793A73" w:rsidP="00793A73">
            <w:pPr>
              <w:widowControl w:val="0"/>
              <w:jc w:val="center"/>
              <w:rPr>
                <w:rFonts w:ascii="GHEA Grapalat" w:hAnsi="GHEA Grapalat"/>
                <w:sz w:val="20"/>
                <w:szCs w:val="20"/>
              </w:rPr>
            </w:pPr>
          </w:p>
        </w:tc>
        <w:tc>
          <w:tcPr>
            <w:tcW w:w="1846" w:type="dxa"/>
            <w:vAlign w:val="center"/>
          </w:tcPr>
          <w:p w14:paraId="3C5E8E3B" w14:textId="7DDC0A30" w:rsidR="00793A73" w:rsidRPr="002024C6" w:rsidRDefault="00793A73" w:rsidP="00793A73">
            <w:pPr>
              <w:widowControl w:val="0"/>
              <w:jc w:val="center"/>
              <w:rPr>
                <w:rFonts w:ascii="GHEA Grapalat" w:hAnsi="GHEA Grapalat"/>
                <w:sz w:val="20"/>
                <w:szCs w:val="20"/>
              </w:rPr>
            </w:pPr>
          </w:p>
        </w:tc>
        <w:tc>
          <w:tcPr>
            <w:tcW w:w="1649" w:type="dxa"/>
            <w:gridSpan w:val="2"/>
          </w:tcPr>
          <w:p w14:paraId="12834C5F" w14:textId="03FC372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15914E" w14:textId="01CBD6CD"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0745167" w14:textId="1D2DD18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39DC2" w14:textId="3EB7686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DA7DDEF" w14:textId="4B1D50F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FA1E72" w14:textId="2C72CC8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6EE8BD" w14:textId="48BD97BB"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AE34EA9" w14:textId="2627323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4D857B" w14:textId="51C5A3B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206A297" w14:textId="015916A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3984BB4" w14:textId="07DE972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49D11DA" w14:textId="7A78D05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8C2D3C0" w14:textId="36FBF1D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5425ABE" w14:textId="01B5D012" w:rsidR="00793A73" w:rsidRPr="002024C6" w:rsidRDefault="00793A73" w:rsidP="00793A73">
            <w:pPr>
              <w:widowControl w:val="0"/>
              <w:ind w:right="-1"/>
              <w:jc w:val="center"/>
              <w:rPr>
                <w:rFonts w:ascii="GHEA Grapalat" w:hAnsi="GHEA Grapalat"/>
                <w:sz w:val="20"/>
                <w:szCs w:val="20"/>
              </w:rPr>
            </w:pPr>
          </w:p>
        </w:tc>
      </w:tr>
      <w:tr w:rsidR="00793A73" w:rsidRPr="002024C6" w14:paraId="53432842" w14:textId="77777777" w:rsidTr="00EE3C9D">
        <w:trPr>
          <w:trHeight w:val="594"/>
          <w:jc w:val="center"/>
        </w:trPr>
        <w:tc>
          <w:tcPr>
            <w:tcW w:w="1880" w:type="dxa"/>
            <w:vAlign w:val="bottom"/>
          </w:tcPr>
          <w:p w14:paraId="4F5C0211" w14:textId="5380925F" w:rsidR="00793A73" w:rsidRPr="002024C6" w:rsidRDefault="00793A73" w:rsidP="00793A73">
            <w:pPr>
              <w:widowControl w:val="0"/>
              <w:jc w:val="center"/>
              <w:rPr>
                <w:rFonts w:ascii="GHEA Grapalat" w:hAnsi="GHEA Grapalat"/>
                <w:sz w:val="20"/>
                <w:szCs w:val="20"/>
              </w:rPr>
            </w:pPr>
          </w:p>
        </w:tc>
        <w:tc>
          <w:tcPr>
            <w:tcW w:w="1846" w:type="dxa"/>
            <w:vAlign w:val="center"/>
          </w:tcPr>
          <w:p w14:paraId="17C819A6" w14:textId="5EB4A73C" w:rsidR="00793A73" w:rsidRPr="002024C6" w:rsidRDefault="00793A73" w:rsidP="00793A73">
            <w:pPr>
              <w:widowControl w:val="0"/>
              <w:jc w:val="center"/>
              <w:rPr>
                <w:rFonts w:ascii="GHEA Grapalat" w:hAnsi="GHEA Grapalat"/>
                <w:sz w:val="20"/>
                <w:szCs w:val="20"/>
              </w:rPr>
            </w:pPr>
          </w:p>
        </w:tc>
        <w:tc>
          <w:tcPr>
            <w:tcW w:w="1649" w:type="dxa"/>
            <w:gridSpan w:val="2"/>
          </w:tcPr>
          <w:p w14:paraId="728CB61D" w14:textId="31EFFC7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B337B50" w14:textId="4181F71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0E5A72" w14:textId="573258B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EB08B99" w14:textId="69575A5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5E851AA" w14:textId="795FC00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C919B83" w14:textId="7B76030B"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9079F45" w14:textId="24E189F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475FA20" w14:textId="39C710F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D097237" w14:textId="5C26062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E6FAAF4" w14:textId="157F9FE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CFE3FF6" w14:textId="14BC43BF"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0E89ACE" w14:textId="10652EA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687B3E5" w14:textId="15343F18"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0D109D" w14:textId="2A122578" w:rsidR="00793A73" w:rsidRPr="002024C6" w:rsidRDefault="00793A73" w:rsidP="00793A73">
            <w:pPr>
              <w:widowControl w:val="0"/>
              <w:ind w:right="-1"/>
              <w:jc w:val="center"/>
              <w:rPr>
                <w:rFonts w:ascii="GHEA Grapalat" w:hAnsi="GHEA Grapalat"/>
                <w:sz w:val="20"/>
                <w:szCs w:val="20"/>
              </w:rPr>
            </w:pPr>
          </w:p>
        </w:tc>
      </w:tr>
      <w:tr w:rsidR="00793A73" w:rsidRPr="002024C6" w14:paraId="27861A03" w14:textId="77777777" w:rsidTr="00EE3C9D">
        <w:trPr>
          <w:trHeight w:val="594"/>
          <w:jc w:val="center"/>
        </w:trPr>
        <w:tc>
          <w:tcPr>
            <w:tcW w:w="1880" w:type="dxa"/>
            <w:vAlign w:val="bottom"/>
          </w:tcPr>
          <w:p w14:paraId="5F5E7C1A" w14:textId="633F2187" w:rsidR="00793A73" w:rsidRPr="002024C6" w:rsidRDefault="00793A73" w:rsidP="00793A73">
            <w:pPr>
              <w:widowControl w:val="0"/>
              <w:jc w:val="center"/>
              <w:rPr>
                <w:rFonts w:ascii="GHEA Grapalat" w:hAnsi="GHEA Grapalat"/>
                <w:sz w:val="20"/>
                <w:szCs w:val="20"/>
              </w:rPr>
            </w:pPr>
          </w:p>
        </w:tc>
        <w:tc>
          <w:tcPr>
            <w:tcW w:w="1846" w:type="dxa"/>
            <w:vAlign w:val="center"/>
          </w:tcPr>
          <w:p w14:paraId="46CBD0C1" w14:textId="24DA3C11" w:rsidR="00793A73" w:rsidRPr="002024C6" w:rsidRDefault="00793A73" w:rsidP="00793A73">
            <w:pPr>
              <w:widowControl w:val="0"/>
              <w:jc w:val="center"/>
              <w:rPr>
                <w:rFonts w:ascii="GHEA Grapalat" w:hAnsi="GHEA Grapalat"/>
                <w:sz w:val="20"/>
                <w:szCs w:val="20"/>
              </w:rPr>
            </w:pPr>
          </w:p>
        </w:tc>
        <w:tc>
          <w:tcPr>
            <w:tcW w:w="1649" w:type="dxa"/>
            <w:gridSpan w:val="2"/>
          </w:tcPr>
          <w:p w14:paraId="141457C1" w14:textId="13259BE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B774035" w14:textId="47E40F2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8E71AD4" w14:textId="19575EF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4FD0E4F" w14:textId="0E4572F2"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1AB7A0" w14:textId="32CD6FC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B03678A" w14:textId="0E0361D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A8010F" w14:textId="03F5F6A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43D73E3" w14:textId="5B270BA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493CAB2" w14:textId="7738DA9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4D3D279" w14:textId="1CF17C4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D3E548E" w14:textId="5E9F364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B3EBB4E" w14:textId="62B1EB5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0A47281" w14:textId="628D52E4"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FC9B087" w14:textId="067C1DBB" w:rsidR="00793A73" w:rsidRPr="002024C6" w:rsidRDefault="00793A73" w:rsidP="00793A73">
            <w:pPr>
              <w:widowControl w:val="0"/>
              <w:ind w:right="-1"/>
              <w:jc w:val="center"/>
              <w:rPr>
                <w:rFonts w:ascii="GHEA Grapalat" w:hAnsi="GHEA Grapalat"/>
                <w:sz w:val="20"/>
                <w:szCs w:val="20"/>
              </w:rPr>
            </w:pPr>
          </w:p>
        </w:tc>
      </w:tr>
      <w:tr w:rsidR="00793A73" w:rsidRPr="002024C6" w14:paraId="7DAA53A2" w14:textId="77777777" w:rsidTr="00EE3C9D">
        <w:trPr>
          <w:trHeight w:val="594"/>
          <w:jc w:val="center"/>
        </w:trPr>
        <w:tc>
          <w:tcPr>
            <w:tcW w:w="1880" w:type="dxa"/>
            <w:vAlign w:val="bottom"/>
          </w:tcPr>
          <w:p w14:paraId="006C0335" w14:textId="71B6B7F2" w:rsidR="00793A73" w:rsidRPr="002024C6" w:rsidRDefault="00793A73" w:rsidP="00793A73">
            <w:pPr>
              <w:widowControl w:val="0"/>
              <w:jc w:val="center"/>
              <w:rPr>
                <w:rFonts w:ascii="GHEA Grapalat" w:hAnsi="GHEA Grapalat"/>
                <w:sz w:val="20"/>
                <w:szCs w:val="20"/>
              </w:rPr>
            </w:pPr>
          </w:p>
        </w:tc>
        <w:tc>
          <w:tcPr>
            <w:tcW w:w="1846" w:type="dxa"/>
            <w:vAlign w:val="center"/>
          </w:tcPr>
          <w:p w14:paraId="4AC3B775" w14:textId="4273DB74" w:rsidR="00793A73" w:rsidRPr="002024C6" w:rsidRDefault="00793A73" w:rsidP="00793A73">
            <w:pPr>
              <w:widowControl w:val="0"/>
              <w:jc w:val="center"/>
              <w:rPr>
                <w:rFonts w:ascii="GHEA Grapalat" w:hAnsi="GHEA Grapalat"/>
                <w:sz w:val="20"/>
                <w:szCs w:val="20"/>
              </w:rPr>
            </w:pPr>
          </w:p>
        </w:tc>
        <w:tc>
          <w:tcPr>
            <w:tcW w:w="1649" w:type="dxa"/>
            <w:gridSpan w:val="2"/>
          </w:tcPr>
          <w:p w14:paraId="5161EDFA" w14:textId="09349CE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4F37965" w14:textId="4C44DF3A"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B84EEE8" w14:textId="3DE66F3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5CE249B" w14:textId="2C330F8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05F1E8F" w14:textId="6F946D5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C241C08" w14:textId="543AD1E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0542EB5" w14:textId="1A8DFD4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8909A64" w14:textId="2315E8B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7FB07D" w14:textId="1BE108A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3A2942A" w14:textId="726EB34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F1AC02F" w14:textId="0452AAC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04BBC5E" w14:textId="3933691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4862E34" w14:textId="0AD8C61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AA74260" w14:textId="07F63195" w:rsidR="00793A73" w:rsidRPr="002024C6" w:rsidRDefault="00793A73" w:rsidP="00793A73">
            <w:pPr>
              <w:widowControl w:val="0"/>
              <w:ind w:right="-1"/>
              <w:jc w:val="center"/>
              <w:rPr>
                <w:rFonts w:ascii="GHEA Grapalat" w:hAnsi="GHEA Grapalat"/>
                <w:sz w:val="20"/>
                <w:szCs w:val="20"/>
              </w:rPr>
            </w:pPr>
          </w:p>
        </w:tc>
      </w:tr>
      <w:tr w:rsidR="00793A73" w:rsidRPr="002024C6" w14:paraId="3F2C1E5A" w14:textId="77777777" w:rsidTr="00EE3C9D">
        <w:trPr>
          <w:trHeight w:val="594"/>
          <w:jc w:val="center"/>
        </w:trPr>
        <w:tc>
          <w:tcPr>
            <w:tcW w:w="1880" w:type="dxa"/>
            <w:vAlign w:val="bottom"/>
          </w:tcPr>
          <w:p w14:paraId="6C5A3D88" w14:textId="33ABA6E8" w:rsidR="00793A73" w:rsidRPr="002024C6" w:rsidRDefault="00793A73" w:rsidP="00793A73">
            <w:pPr>
              <w:widowControl w:val="0"/>
              <w:jc w:val="center"/>
              <w:rPr>
                <w:rFonts w:ascii="GHEA Grapalat" w:hAnsi="GHEA Grapalat"/>
                <w:sz w:val="20"/>
                <w:szCs w:val="20"/>
              </w:rPr>
            </w:pPr>
          </w:p>
        </w:tc>
        <w:tc>
          <w:tcPr>
            <w:tcW w:w="1846" w:type="dxa"/>
            <w:vAlign w:val="center"/>
          </w:tcPr>
          <w:p w14:paraId="5CF76F68" w14:textId="591C746F" w:rsidR="00793A73" w:rsidRPr="002024C6" w:rsidRDefault="00793A73" w:rsidP="00793A73">
            <w:pPr>
              <w:widowControl w:val="0"/>
              <w:jc w:val="center"/>
              <w:rPr>
                <w:rFonts w:ascii="GHEA Grapalat" w:hAnsi="GHEA Grapalat"/>
                <w:sz w:val="20"/>
                <w:szCs w:val="20"/>
              </w:rPr>
            </w:pPr>
          </w:p>
        </w:tc>
        <w:tc>
          <w:tcPr>
            <w:tcW w:w="1649" w:type="dxa"/>
            <w:gridSpan w:val="2"/>
          </w:tcPr>
          <w:p w14:paraId="1B79E34B" w14:textId="5A96753C"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E11670D" w14:textId="5B40A8B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CAB170A" w14:textId="756C6A8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A9FD91C" w14:textId="3CB7E22B"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158F863" w14:textId="765F2FC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D3DD97D" w14:textId="38A3938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8CD5CFD" w14:textId="7A7A15C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97521D0" w14:textId="6CBBC4C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9F027A" w14:textId="27225FA3"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82EDAF6" w14:textId="3CC9DCA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892E4A2" w14:textId="538552E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65A0FD1" w14:textId="287CB700"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81D8D3B" w14:textId="009D2AB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0BFF523" w14:textId="09BBB1B5" w:rsidR="00793A73" w:rsidRPr="002024C6" w:rsidRDefault="00793A73" w:rsidP="00793A73">
            <w:pPr>
              <w:widowControl w:val="0"/>
              <w:ind w:right="-1"/>
              <w:jc w:val="center"/>
              <w:rPr>
                <w:rFonts w:ascii="GHEA Grapalat" w:hAnsi="GHEA Grapalat"/>
                <w:sz w:val="20"/>
                <w:szCs w:val="20"/>
              </w:rPr>
            </w:pPr>
          </w:p>
        </w:tc>
      </w:tr>
      <w:tr w:rsidR="00793A73" w:rsidRPr="002024C6" w14:paraId="7BFACF3F" w14:textId="77777777" w:rsidTr="00EE3C9D">
        <w:trPr>
          <w:trHeight w:val="594"/>
          <w:jc w:val="center"/>
        </w:trPr>
        <w:tc>
          <w:tcPr>
            <w:tcW w:w="1880" w:type="dxa"/>
            <w:vAlign w:val="bottom"/>
          </w:tcPr>
          <w:p w14:paraId="58051AF7" w14:textId="3BC8360A" w:rsidR="00793A73" w:rsidRPr="002024C6" w:rsidRDefault="00793A73" w:rsidP="00793A73">
            <w:pPr>
              <w:widowControl w:val="0"/>
              <w:jc w:val="center"/>
              <w:rPr>
                <w:rFonts w:ascii="GHEA Grapalat" w:hAnsi="GHEA Grapalat"/>
                <w:sz w:val="20"/>
                <w:szCs w:val="20"/>
              </w:rPr>
            </w:pPr>
          </w:p>
        </w:tc>
        <w:tc>
          <w:tcPr>
            <w:tcW w:w="1846" w:type="dxa"/>
            <w:vAlign w:val="center"/>
          </w:tcPr>
          <w:p w14:paraId="56E8684B" w14:textId="5515AE2F" w:rsidR="00793A73" w:rsidRPr="002024C6" w:rsidRDefault="00793A73" w:rsidP="00793A73">
            <w:pPr>
              <w:widowControl w:val="0"/>
              <w:jc w:val="center"/>
              <w:rPr>
                <w:rFonts w:ascii="GHEA Grapalat" w:hAnsi="GHEA Grapalat"/>
                <w:sz w:val="20"/>
                <w:szCs w:val="20"/>
              </w:rPr>
            </w:pPr>
          </w:p>
        </w:tc>
        <w:tc>
          <w:tcPr>
            <w:tcW w:w="1649" w:type="dxa"/>
            <w:gridSpan w:val="2"/>
          </w:tcPr>
          <w:p w14:paraId="2CF5FB09" w14:textId="054577E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3AC506C" w14:textId="3C90421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4963C5E" w14:textId="494D7BB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296A2D1" w14:textId="39428DF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7F0D609" w14:textId="5E0D249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D4FF443" w14:textId="46985BF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F5A626B" w14:textId="1160B8A5"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97E5F90" w14:textId="3FF411E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024F619" w14:textId="1CD55A4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501EE4F" w14:textId="375D997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61FFC48" w14:textId="3BAEAE3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41E16BF" w14:textId="111A5EA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5B66E4" w14:textId="32EB8A03"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A8719F0" w14:textId="5B2EF14A" w:rsidR="00793A73" w:rsidRPr="002024C6" w:rsidRDefault="00793A73" w:rsidP="00793A73">
            <w:pPr>
              <w:widowControl w:val="0"/>
              <w:ind w:right="-1"/>
              <w:jc w:val="center"/>
              <w:rPr>
                <w:rFonts w:ascii="GHEA Grapalat" w:hAnsi="GHEA Grapalat"/>
                <w:sz w:val="20"/>
                <w:szCs w:val="20"/>
              </w:rPr>
            </w:pPr>
          </w:p>
        </w:tc>
      </w:tr>
      <w:tr w:rsidR="00793A73" w:rsidRPr="002024C6" w14:paraId="38D2A82E" w14:textId="77777777" w:rsidTr="00EE3C9D">
        <w:trPr>
          <w:trHeight w:val="594"/>
          <w:jc w:val="center"/>
        </w:trPr>
        <w:tc>
          <w:tcPr>
            <w:tcW w:w="1880" w:type="dxa"/>
            <w:vAlign w:val="bottom"/>
          </w:tcPr>
          <w:p w14:paraId="0117DBB2" w14:textId="60118593" w:rsidR="00793A73" w:rsidRPr="002024C6" w:rsidRDefault="00793A73" w:rsidP="00793A73">
            <w:pPr>
              <w:widowControl w:val="0"/>
              <w:jc w:val="center"/>
              <w:rPr>
                <w:rFonts w:ascii="GHEA Grapalat" w:hAnsi="GHEA Grapalat"/>
                <w:sz w:val="20"/>
                <w:szCs w:val="20"/>
              </w:rPr>
            </w:pPr>
          </w:p>
        </w:tc>
        <w:tc>
          <w:tcPr>
            <w:tcW w:w="1846" w:type="dxa"/>
            <w:vAlign w:val="center"/>
          </w:tcPr>
          <w:p w14:paraId="0B53FF54" w14:textId="1B3875F2" w:rsidR="00793A73" w:rsidRPr="002024C6" w:rsidRDefault="00793A73" w:rsidP="00793A73">
            <w:pPr>
              <w:widowControl w:val="0"/>
              <w:jc w:val="center"/>
              <w:rPr>
                <w:rFonts w:ascii="GHEA Grapalat" w:hAnsi="GHEA Grapalat"/>
                <w:sz w:val="20"/>
                <w:szCs w:val="20"/>
              </w:rPr>
            </w:pPr>
          </w:p>
        </w:tc>
        <w:tc>
          <w:tcPr>
            <w:tcW w:w="1649" w:type="dxa"/>
            <w:gridSpan w:val="2"/>
          </w:tcPr>
          <w:p w14:paraId="3076EDD1" w14:textId="160A10F0"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D8E4806" w14:textId="5286BCE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66DEF40" w14:textId="0556159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803CF9" w14:textId="3FBB090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CAFE44F" w14:textId="02CE4F0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2D6B253" w14:textId="552B8D0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183C4F1" w14:textId="0250146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726FA2A" w14:textId="14D31EC4"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57F8F6" w14:textId="17258103"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2F6EF0D" w14:textId="3F0753C5"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63D9EF7" w14:textId="1336F95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5082A04" w14:textId="26E3FB9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540D5CF" w14:textId="17F82D06"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35757DE" w14:textId="0ACDE5DE" w:rsidR="00793A73" w:rsidRPr="002024C6" w:rsidRDefault="00793A73" w:rsidP="00793A73">
            <w:pPr>
              <w:widowControl w:val="0"/>
              <w:ind w:right="-1"/>
              <w:jc w:val="center"/>
              <w:rPr>
                <w:rFonts w:ascii="GHEA Grapalat" w:hAnsi="GHEA Grapalat"/>
                <w:sz w:val="20"/>
                <w:szCs w:val="20"/>
              </w:rPr>
            </w:pPr>
          </w:p>
        </w:tc>
      </w:tr>
      <w:tr w:rsidR="00793A73" w:rsidRPr="002024C6" w14:paraId="5178BFED" w14:textId="77777777" w:rsidTr="00EE3C9D">
        <w:trPr>
          <w:trHeight w:val="594"/>
          <w:jc w:val="center"/>
        </w:trPr>
        <w:tc>
          <w:tcPr>
            <w:tcW w:w="1880" w:type="dxa"/>
            <w:vAlign w:val="bottom"/>
          </w:tcPr>
          <w:p w14:paraId="58AA6A6E" w14:textId="41093E52" w:rsidR="00793A73" w:rsidRPr="002024C6" w:rsidRDefault="00793A73" w:rsidP="00793A73">
            <w:pPr>
              <w:widowControl w:val="0"/>
              <w:jc w:val="center"/>
              <w:rPr>
                <w:rFonts w:ascii="GHEA Grapalat" w:hAnsi="GHEA Grapalat"/>
                <w:sz w:val="20"/>
                <w:szCs w:val="20"/>
              </w:rPr>
            </w:pPr>
          </w:p>
        </w:tc>
        <w:tc>
          <w:tcPr>
            <w:tcW w:w="1846" w:type="dxa"/>
            <w:vAlign w:val="center"/>
          </w:tcPr>
          <w:p w14:paraId="1CC1D182" w14:textId="3A3C9412" w:rsidR="00793A73" w:rsidRPr="002024C6" w:rsidRDefault="00793A73" w:rsidP="00793A73">
            <w:pPr>
              <w:widowControl w:val="0"/>
              <w:jc w:val="center"/>
              <w:rPr>
                <w:rFonts w:ascii="GHEA Grapalat" w:hAnsi="GHEA Grapalat"/>
                <w:sz w:val="20"/>
                <w:szCs w:val="20"/>
              </w:rPr>
            </w:pPr>
          </w:p>
        </w:tc>
        <w:tc>
          <w:tcPr>
            <w:tcW w:w="1649" w:type="dxa"/>
            <w:gridSpan w:val="2"/>
          </w:tcPr>
          <w:p w14:paraId="528F3002" w14:textId="39ACEE3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A319704" w14:textId="7D1C170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B7B4993" w14:textId="3369CE4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3C24D12" w14:textId="6A8CB78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1355A6" w14:textId="43C4A8C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0C99E4B" w14:textId="588A114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CA66AF" w14:textId="4D3DD7BB"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CD20D54" w14:textId="704CCC1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15653D7" w14:textId="19912533"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7DB308D" w14:textId="2037D91E"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EE27C12" w14:textId="431BE54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1BE9947" w14:textId="0B75D93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80B115C" w14:textId="4072B42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BA5C4B8" w14:textId="1B3E4F3E" w:rsidR="00793A73" w:rsidRPr="002024C6" w:rsidRDefault="00793A73" w:rsidP="00793A73">
            <w:pPr>
              <w:widowControl w:val="0"/>
              <w:ind w:right="-1"/>
              <w:jc w:val="center"/>
              <w:rPr>
                <w:rFonts w:ascii="GHEA Grapalat" w:hAnsi="GHEA Grapalat"/>
                <w:sz w:val="20"/>
                <w:szCs w:val="20"/>
              </w:rPr>
            </w:pPr>
          </w:p>
        </w:tc>
      </w:tr>
      <w:tr w:rsidR="00793A73" w:rsidRPr="002024C6" w14:paraId="2C35118B" w14:textId="77777777" w:rsidTr="00EE3C9D">
        <w:trPr>
          <w:trHeight w:val="594"/>
          <w:jc w:val="center"/>
        </w:trPr>
        <w:tc>
          <w:tcPr>
            <w:tcW w:w="1880" w:type="dxa"/>
            <w:vAlign w:val="bottom"/>
          </w:tcPr>
          <w:p w14:paraId="3237A08F" w14:textId="6F62787D" w:rsidR="00793A73" w:rsidRPr="002024C6" w:rsidRDefault="00793A73" w:rsidP="00793A73">
            <w:pPr>
              <w:widowControl w:val="0"/>
              <w:jc w:val="center"/>
              <w:rPr>
                <w:rFonts w:ascii="GHEA Grapalat" w:hAnsi="GHEA Grapalat"/>
                <w:sz w:val="20"/>
                <w:szCs w:val="20"/>
              </w:rPr>
            </w:pPr>
          </w:p>
        </w:tc>
        <w:tc>
          <w:tcPr>
            <w:tcW w:w="1846" w:type="dxa"/>
            <w:vAlign w:val="center"/>
          </w:tcPr>
          <w:p w14:paraId="1B17641F" w14:textId="6CA41FBD" w:rsidR="00793A73" w:rsidRPr="002024C6" w:rsidRDefault="00793A73" w:rsidP="00793A73">
            <w:pPr>
              <w:widowControl w:val="0"/>
              <w:jc w:val="center"/>
              <w:rPr>
                <w:rFonts w:ascii="GHEA Grapalat" w:hAnsi="GHEA Grapalat"/>
                <w:sz w:val="20"/>
                <w:szCs w:val="20"/>
              </w:rPr>
            </w:pPr>
          </w:p>
        </w:tc>
        <w:tc>
          <w:tcPr>
            <w:tcW w:w="1649" w:type="dxa"/>
            <w:gridSpan w:val="2"/>
          </w:tcPr>
          <w:p w14:paraId="6B68A864" w14:textId="22C7F8E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910E7D6" w14:textId="0BE31C7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89AB89D" w14:textId="07420C6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A91788" w14:textId="1EA3A6C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BF89499" w14:textId="0A028B3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A698368" w14:textId="0B63AD7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CE2EDBF" w14:textId="71FCD42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8C77E5F" w14:textId="1F3FE9E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847CF04" w14:textId="46E6CC7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5DD9163" w14:textId="04AB9E5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101F6101" w14:textId="0F7B34F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ED91545" w14:textId="134314A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911AA7F" w14:textId="5391966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5C686FB" w14:textId="1AA8AA15" w:rsidR="00793A73" w:rsidRPr="002024C6" w:rsidRDefault="00793A73" w:rsidP="00793A73">
            <w:pPr>
              <w:widowControl w:val="0"/>
              <w:ind w:right="-1"/>
              <w:jc w:val="center"/>
              <w:rPr>
                <w:rFonts w:ascii="GHEA Grapalat" w:hAnsi="GHEA Grapalat"/>
                <w:sz w:val="20"/>
                <w:szCs w:val="20"/>
              </w:rPr>
            </w:pPr>
          </w:p>
        </w:tc>
      </w:tr>
      <w:tr w:rsidR="00793A73" w:rsidRPr="002024C6" w14:paraId="42F9C66C" w14:textId="77777777" w:rsidTr="00EE3C9D">
        <w:trPr>
          <w:trHeight w:val="594"/>
          <w:jc w:val="center"/>
        </w:trPr>
        <w:tc>
          <w:tcPr>
            <w:tcW w:w="1880" w:type="dxa"/>
            <w:vAlign w:val="bottom"/>
          </w:tcPr>
          <w:p w14:paraId="524995E0" w14:textId="025C1E98" w:rsidR="00793A73" w:rsidRPr="002024C6" w:rsidRDefault="00793A73" w:rsidP="00793A73">
            <w:pPr>
              <w:widowControl w:val="0"/>
              <w:jc w:val="center"/>
              <w:rPr>
                <w:rFonts w:ascii="GHEA Grapalat" w:hAnsi="GHEA Grapalat"/>
                <w:sz w:val="20"/>
                <w:szCs w:val="20"/>
              </w:rPr>
            </w:pPr>
          </w:p>
        </w:tc>
        <w:tc>
          <w:tcPr>
            <w:tcW w:w="1846" w:type="dxa"/>
            <w:vAlign w:val="center"/>
          </w:tcPr>
          <w:p w14:paraId="6C079C79" w14:textId="5542E51B" w:rsidR="00793A73" w:rsidRPr="002024C6" w:rsidRDefault="00793A73" w:rsidP="00793A73">
            <w:pPr>
              <w:widowControl w:val="0"/>
              <w:jc w:val="center"/>
              <w:rPr>
                <w:rFonts w:ascii="GHEA Grapalat" w:hAnsi="GHEA Grapalat"/>
                <w:sz w:val="20"/>
                <w:szCs w:val="20"/>
              </w:rPr>
            </w:pPr>
          </w:p>
        </w:tc>
        <w:tc>
          <w:tcPr>
            <w:tcW w:w="1649" w:type="dxa"/>
            <w:gridSpan w:val="2"/>
          </w:tcPr>
          <w:p w14:paraId="7B0AAF96" w14:textId="586FD4C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3FF0168" w14:textId="24FB516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8E5CC9F" w14:textId="5F5A444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E7C16F" w14:textId="208D148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FF498B6" w14:textId="28B0C54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59372B4" w14:textId="205CF1B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4A45581" w14:textId="7E3708E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F712835" w14:textId="103FE4B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32033C7" w14:textId="7549188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56F0774" w14:textId="083BB2D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F7D9C6D" w14:textId="6785849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0E6BD4E" w14:textId="4AC44B31"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F94161" w14:textId="57F41B33"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B4DCE8E" w14:textId="2FB543BB" w:rsidR="00793A73" w:rsidRPr="002024C6" w:rsidRDefault="00793A73" w:rsidP="00793A73">
            <w:pPr>
              <w:widowControl w:val="0"/>
              <w:ind w:right="-1"/>
              <w:jc w:val="center"/>
              <w:rPr>
                <w:rFonts w:ascii="GHEA Grapalat" w:hAnsi="GHEA Grapalat"/>
                <w:sz w:val="20"/>
                <w:szCs w:val="20"/>
              </w:rPr>
            </w:pPr>
          </w:p>
        </w:tc>
      </w:tr>
      <w:tr w:rsidR="00793A73" w:rsidRPr="002024C6" w14:paraId="369C199F" w14:textId="77777777" w:rsidTr="00EE3C9D">
        <w:trPr>
          <w:trHeight w:val="594"/>
          <w:jc w:val="center"/>
        </w:trPr>
        <w:tc>
          <w:tcPr>
            <w:tcW w:w="1880" w:type="dxa"/>
            <w:vAlign w:val="bottom"/>
          </w:tcPr>
          <w:p w14:paraId="15BCB4B7" w14:textId="4BB7D7E2" w:rsidR="00793A73" w:rsidRPr="002024C6" w:rsidRDefault="00793A73" w:rsidP="00793A73">
            <w:pPr>
              <w:widowControl w:val="0"/>
              <w:jc w:val="center"/>
              <w:rPr>
                <w:rFonts w:ascii="GHEA Grapalat" w:hAnsi="GHEA Grapalat"/>
                <w:sz w:val="20"/>
                <w:szCs w:val="20"/>
              </w:rPr>
            </w:pPr>
          </w:p>
        </w:tc>
        <w:tc>
          <w:tcPr>
            <w:tcW w:w="1846" w:type="dxa"/>
            <w:vAlign w:val="center"/>
          </w:tcPr>
          <w:p w14:paraId="036D956B" w14:textId="6D5407B0" w:rsidR="00793A73" w:rsidRPr="002024C6" w:rsidRDefault="00793A73" w:rsidP="00793A73">
            <w:pPr>
              <w:widowControl w:val="0"/>
              <w:jc w:val="center"/>
              <w:rPr>
                <w:rFonts w:ascii="GHEA Grapalat" w:hAnsi="GHEA Grapalat"/>
                <w:sz w:val="20"/>
                <w:szCs w:val="20"/>
              </w:rPr>
            </w:pPr>
          </w:p>
        </w:tc>
        <w:tc>
          <w:tcPr>
            <w:tcW w:w="1649" w:type="dxa"/>
            <w:gridSpan w:val="2"/>
          </w:tcPr>
          <w:p w14:paraId="1E09E18C" w14:textId="570EC979"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C1E69C2" w14:textId="59095BA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5CC36A1" w14:textId="62FB2D6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658A1C4" w14:textId="4B504F33"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142CFE5" w14:textId="17E8715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B2E490D" w14:textId="17BBBA5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9B54EC9" w14:textId="06842CE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B9C77C5" w14:textId="6A27736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CAB990E" w14:textId="1ED846F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E1B9BC8" w14:textId="70DE6512"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4341E7F" w14:textId="146B3BB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E82DBFB" w14:textId="2416A95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D3E10F6" w14:textId="79DCBB9F"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11D92F9" w14:textId="230E6245" w:rsidR="00793A73" w:rsidRPr="002024C6" w:rsidRDefault="00793A73" w:rsidP="00793A73">
            <w:pPr>
              <w:widowControl w:val="0"/>
              <w:ind w:right="-1"/>
              <w:jc w:val="center"/>
              <w:rPr>
                <w:rFonts w:ascii="GHEA Grapalat" w:hAnsi="GHEA Grapalat"/>
                <w:sz w:val="20"/>
                <w:szCs w:val="20"/>
              </w:rPr>
            </w:pPr>
          </w:p>
        </w:tc>
      </w:tr>
      <w:tr w:rsidR="00793A73" w:rsidRPr="002024C6" w14:paraId="44FF4D7C" w14:textId="77777777" w:rsidTr="00EE3C9D">
        <w:trPr>
          <w:trHeight w:val="594"/>
          <w:jc w:val="center"/>
        </w:trPr>
        <w:tc>
          <w:tcPr>
            <w:tcW w:w="1880" w:type="dxa"/>
            <w:vAlign w:val="bottom"/>
          </w:tcPr>
          <w:p w14:paraId="15AD834D" w14:textId="49DD64AD" w:rsidR="00793A73" w:rsidRPr="002024C6" w:rsidRDefault="00793A73" w:rsidP="00793A73">
            <w:pPr>
              <w:widowControl w:val="0"/>
              <w:jc w:val="center"/>
              <w:rPr>
                <w:rFonts w:ascii="GHEA Grapalat" w:hAnsi="GHEA Grapalat"/>
                <w:sz w:val="20"/>
                <w:szCs w:val="20"/>
              </w:rPr>
            </w:pPr>
          </w:p>
        </w:tc>
        <w:tc>
          <w:tcPr>
            <w:tcW w:w="1846" w:type="dxa"/>
            <w:vAlign w:val="center"/>
          </w:tcPr>
          <w:p w14:paraId="3C92CB28" w14:textId="161BF6F2" w:rsidR="00793A73" w:rsidRPr="002024C6" w:rsidRDefault="00793A73" w:rsidP="00793A73">
            <w:pPr>
              <w:widowControl w:val="0"/>
              <w:jc w:val="center"/>
              <w:rPr>
                <w:rFonts w:ascii="GHEA Grapalat" w:hAnsi="GHEA Grapalat"/>
                <w:sz w:val="20"/>
                <w:szCs w:val="20"/>
              </w:rPr>
            </w:pPr>
          </w:p>
        </w:tc>
        <w:tc>
          <w:tcPr>
            <w:tcW w:w="1649" w:type="dxa"/>
            <w:gridSpan w:val="2"/>
          </w:tcPr>
          <w:p w14:paraId="6688A17C" w14:textId="51B7E01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2A7F7BA" w14:textId="67DE2ED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0D760B5" w14:textId="2353FB5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1A5B3D5" w14:textId="4D71D70D"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CF0AF12" w14:textId="6D7C1D0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8792453" w14:textId="4774F8D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A7360D6" w14:textId="31BD550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756E607" w14:textId="623BF89C"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BC39727" w14:textId="5C3B190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98A6944" w14:textId="5C5FA49E"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DF53515" w14:textId="26B72DA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3026F99" w14:textId="0C1542F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F801BEB" w14:textId="010731F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0BBF053" w14:textId="66E1D722" w:rsidR="00793A73" w:rsidRPr="002024C6" w:rsidRDefault="00793A73" w:rsidP="00793A73">
            <w:pPr>
              <w:widowControl w:val="0"/>
              <w:ind w:right="-1"/>
              <w:jc w:val="center"/>
              <w:rPr>
                <w:rFonts w:ascii="GHEA Grapalat" w:hAnsi="GHEA Grapalat"/>
                <w:sz w:val="20"/>
                <w:szCs w:val="20"/>
              </w:rPr>
            </w:pPr>
          </w:p>
        </w:tc>
      </w:tr>
      <w:tr w:rsidR="00793A73" w:rsidRPr="002024C6" w14:paraId="4C74E73D" w14:textId="77777777" w:rsidTr="00EE3C9D">
        <w:trPr>
          <w:trHeight w:val="594"/>
          <w:jc w:val="center"/>
        </w:trPr>
        <w:tc>
          <w:tcPr>
            <w:tcW w:w="1880" w:type="dxa"/>
            <w:vAlign w:val="bottom"/>
          </w:tcPr>
          <w:p w14:paraId="5BEA5333" w14:textId="1DF90830" w:rsidR="00793A73" w:rsidRPr="002024C6" w:rsidRDefault="00793A73" w:rsidP="00793A73">
            <w:pPr>
              <w:widowControl w:val="0"/>
              <w:jc w:val="center"/>
              <w:rPr>
                <w:rFonts w:ascii="GHEA Grapalat" w:hAnsi="GHEA Grapalat"/>
                <w:sz w:val="20"/>
                <w:szCs w:val="20"/>
              </w:rPr>
            </w:pPr>
          </w:p>
        </w:tc>
        <w:tc>
          <w:tcPr>
            <w:tcW w:w="1846" w:type="dxa"/>
            <w:vAlign w:val="center"/>
          </w:tcPr>
          <w:p w14:paraId="4786ABF6" w14:textId="511E99A4" w:rsidR="00793A73" w:rsidRPr="002024C6" w:rsidRDefault="00793A73" w:rsidP="00793A73">
            <w:pPr>
              <w:widowControl w:val="0"/>
              <w:jc w:val="center"/>
              <w:rPr>
                <w:rFonts w:ascii="GHEA Grapalat" w:hAnsi="GHEA Grapalat"/>
                <w:sz w:val="20"/>
                <w:szCs w:val="20"/>
              </w:rPr>
            </w:pPr>
          </w:p>
        </w:tc>
        <w:tc>
          <w:tcPr>
            <w:tcW w:w="1649" w:type="dxa"/>
            <w:gridSpan w:val="2"/>
          </w:tcPr>
          <w:p w14:paraId="147FCD71" w14:textId="283695D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5F93010" w14:textId="4BE4EBC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3B57848" w14:textId="1352005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3D42AEA" w14:textId="6F7269C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D7F14CC" w14:textId="2148585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F4D9C05" w14:textId="75C853EB"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F673159" w14:textId="5B876F5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4DD12C0" w14:textId="3CEFEDE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0252D68" w14:textId="594EBE8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D4BF0EE" w14:textId="696EC37F"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566C7EE" w14:textId="020DE09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310DDC4" w14:textId="6471EFE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91855B0" w14:textId="465FCE16"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59BFE3C" w14:textId="4D6C149E" w:rsidR="00793A73" w:rsidRPr="002024C6" w:rsidRDefault="00793A73" w:rsidP="00793A73">
            <w:pPr>
              <w:widowControl w:val="0"/>
              <w:ind w:right="-1"/>
              <w:jc w:val="center"/>
              <w:rPr>
                <w:rFonts w:ascii="GHEA Grapalat" w:hAnsi="GHEA Grapalat"/>
                <w:sz w:val="20"/>
                <w:szCs w:val="20"/>
              </w:rPr>
            </w:pPr>
          </w:p>
        </w:tc>
      </w:tr>
      <w:tr w:rsidR="00793A73" w:rsidRPr="002024C6" w14:paraId="3DAAE931" w14:textId="77777777" w:rsidTr="00EE3C9D">
        <w:trPr>
          <w:trHeight w:val="594"/>
          <w:jc w:val="center"/>
        </w:trPr>
        <w:tc>
          <w:tcPr>
            <w:tcW w:w="1880" w:type="dxa"/>
            <w:vAlign w:val="bottom"/>
          </w:tcPr>
          <w:p w14:paraId="704A85D0" w14:textId="0B76ECA8" w:rsidR="00793A73" w:rsidRPr="002024C6" w:rsidRDefault="00793A73" w:rsidP="00793A73">
            <w:pPr>
              <w:widowControl w:val="0"/>
              <w:jc w:val="center"/>
              <w:rPr>
                <w:rFonts w:ascii="GHEA Grapalat" w:hAnsi="GHEA Grapalat"/>
                <w:sz w:val="20"/>
                <w:szCs w:val="20"/>
              </w:rPr>
            </w:pPr>
          </w:p>
        </w:tc>
        <w:tc>
          <w:tcPr>
            <w:tcW w:w="1846" w:type="dxa"/>
            <w:vAlign w:val="center"/>
          </w:tcPr>
          <w:p w14:paraId="75FC5D97" w14:textId="5712E8B9" w:rsidR="00793A73" w:rsidRPr="002024C6" w:rsidRDefault="00793A73" w:rsidP="00793A73">
            <w:pPr>
              <w:widowControl w:val="0"/>
              <w:jc w:val="center"/>
              <w:rPr>
                <w:rFonts w:ascii="GHEA Grapalat" w:hAnsi="GHEA Grapalat"/>
                <w:sz w:val="20"/>
                <w:szCs w:val="20"/>
              </w:rPr>
            </w:pPr>
          </w:p>
        </w:tc>
        <w:tc>
          <w:tcPr>
            <w:tcW w:w="1649" w:type="dxa"/>
            <w:gridSpan w:val="2"/>
          </w:tcPr>
          <w:p w14:paraId="6D9F72BF" w14:textId="47A3196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9020432" w14:textId="778515D2"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D67C0E9" w14:textId="0D0798F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060A72E" w14:textId="2441D7F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6FA3EFD" w14:textId="57D8690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4F615A" w14:textId="11146E4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55693AF" w14:textId="193E963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56C802F" w14:textId="7D21EAE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E7E5C38" w14:textId="7C8E60BB"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0A4C5B0" w14:textId="6DB2B9C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C408F6F" w14:textId="51DEDC3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3CB6C64" w14:textId="7612FF7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0A202F" w14:textId="45234B7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581551C" w14:textId="75BBEA95" w:rsidR="00793A73" w:rsidRPr="002024C6" w:rsidRDefault="00793A73" w:rsidP="00793A73">
            <w:pPr>
              <w:widowControl w:val="0"/>
              <w:ind w:right="-1"/>
              <w:jc w:val="center"/>
              <w:rPr>
                <w:rFonts w:ascii="GHEA Grapalat" w:hAnsi="GHEA Grapalat"/>
                <w:sz w:val="20"/>
                <w:szCs w:val="20"/>
              </w:rPr>
            </w:pPr>
          </w:p>
        </w:tc>
      </w:tr>
      <w:tr w:rsidR="00793A73" w:rsidRPr="002024C6" w14:paraId="4F1C7670" w14:textId="77777777" w:rsidTr="00EE3C9D">
        <w:trPr>
          <w:trHeight w:val="594"/>
          <w:jc w:val="center"/>
        </w:trPr>
        <w:tc>
          <w:tcPr>
            <w:tcW w:w="1880" w:type="dxa"/>
            <w:vAlign w:val="bottom"/>
          </w:tcPr>
          <w:p w14:paraId="42724F37" w14:textId="3487389A" w:rsidR="00793A73" w:rsidRPr="002024C6" w:rsidRDefault="00793A73" w:rsidP="00793A73">
            <w:pPr>
              <w:widowControl w:val="0"/>
              <w:jc w:val="center"/>
              <w:rPr>
                <w:rFonts w:ascii="GHEA Grapalat" w:hAnsi="GHEA Grapalat"/>
                <w:sz w:val="20"/>
                <w:szCs w:val="20"/>
              </w:rPr>
            </w:pPr>
          </w:p>
        </w:tc>
        <w:tc>
          <w:tcPr>
            <w:tcW w:w="1846" w:type="dxa"/>
            <w:vAlign w:val="center"/>
          </w:tcPr>
          <w:p w14:paraId="3655B757" w14:textId="46227FA2" w:rsidR="00793A73" w:rsidRPr="002024C6" w:rsidRDefault="00793A73" w:rsidP="00793A73">
            <w:pPr>
              <w:widowControl w:val="0"/>
              <w:jc w:val="center"/>
              <w:rPr>
                <w:rFonts w:ascii="GHEA Grapalat" w:hAnsi="GHEA Grapalat"/>
                <w:sz w:val="20"/>
                <w:szCs w:val="20"/>
              </w:rPr>
            </w:pPr>
          </w:p>
        </w:tc>
        <w:tc>
          <w:tcPr>
            <w:tcW w:w="1649" w:type="dxa"/>
            <w:gridSpan w:val="2"/>
          </w:tcPr>
          <w:p w14:paraId="11674D97" w14:textId="75B544E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43184A2F" w14:textId="78ABE67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15E2CCFC" w14:textId="44CC9CE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8DEA634" w14:textId="3DD2387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9AFDBE" w14:textId="09E8AA1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5054E98" w14:textId="717E009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7A4FEA1" w14:textId="483D449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FC91F0F" w14:textId="54FEA64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1B9619B" w14:textId="23F6FAC2"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4FE26B5F" w14:textId="274BDA0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C3E0337" w14:textId="6BA4AB4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20E1771" w14:textId="0C92827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A6284F" w14:textId="7A75999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E654BDF" w14:textId="6C61AEA3" w:rsidR="00793A73" w:rsidRPr="002024C6" w:rsidRDefault="00793A73" w:rsidP="00793A73">
            <w:pPr>
              <w:widowControl w:val="0"/>
              <w:ind w:right="-1"/>
              <w:jc w:val="center"/>
              <w:rPr>
                <w:rFonts w:ascii="GHEA Grapalat" w:hAnsi="GHEA Grapalat"/>
                <w:sz w:val="20"/>
                <w:szCs w:val="20"/>
              </w:rPr>
            </w:pPr>
          </w:p>
        </w:tc>
      </w:tr>
      <w:tr w:rsidR="00793A73" w:rsidRPr="002024C6" w14:paraId="25F5BBF9" w14:textId="77777777" w:rsidTr="00EE3C9D">
        <w:trPr>
          <w:trHeight w:val="594"/>
          <w:jc w:val="center"/>
        </w:trPr>
        <w:tc>
          <w:tcPr>
            <w:tcW w:w="1880" w:type="dxa"/>
            <w:vAlign w:val="bottom"/>
          </w:tcPr>
          <w:p w14:paraId="4DF7DF61" w14:textId="316FF4F6" w:rsidR="00793A73" w:rsidRPr="002024C6" w:rsidRDefault="00793A73" w:rsidP="00793A73">
            <w:pPr>
              <w:widowControl w:val="0"/>
              <w:jc w:val="center"/>
              <w:rPr>
                <w:rFonts w:ascii="GHEA Grapalat" w:hAnsi="GHEA Grapalat"/>
                <w:sz w:val="20"/>
                <w:szCs w:val="20"/>
              </w:rPr>
            </w:pPr>
          </w:p>
        </w:tc>
        <w:tc>
          <w:tcPr>
            <w:tcW w:w="1846" w:type="dxa"/>
            <w:vAlign w:val="center"/>
          </w:tcPr>
          <w:p w14:paraId="394169D3" w14:textId="38B92291" w:rsidR="00793A73" w:rsidRPr="002024C6" w:rsidRDefault="00793A73" w:rsidP="00793A73">
            <w:pPr>
              <w:widowControl w:val="0"/>
              <w:jc w:val="center"/>
              <w:rPr>
                <w:rFonts w:ascii="GHEA Grapalat" w:hAnsi="GHEA Grapalat"/>
                <w:sz w:val="20"/>
                <w:szCs w:val="20"/>
              </w:rPr>
            </w:pPr>
          </w:p>
        </w:tc>
        <w:tc>
          <w:tcPr>
            <w:tcW w:w="1649" w:type="dxa"/>
            <w:gridSpan w:val="2"/>
          </w:tcPr>
          <w:p w14:paraId="1D859879" w14:textId="2316B20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937251D" w14:textId="38BC18F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3978421" w14:textId="721F603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6B4C17A" w14:textId="1731F20B"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F6F36D7" w14:textId="5AFC2C0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897C7EB" w14:textId="444660CB"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DD7F47" w14:textId="7BCB609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96898C4" w14:textId="335C6CEC"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CB9661A" w14:textId="42FE5DA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F8ED78C" w14:textId="6C7AEDB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5F0097A" w14:textId="00A2469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4A84B4A" w14:textId="3878780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75D11AD" w14:textId="265C2808"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87BF1BD" w14:textId="4293421D" w:rsidR="00793A73" w:rsidRPr="002024C6" w:rsidRDefault="00793A73" w:rsidP="00793A73">
            <w:pPr>
              <w:widowControl w:val="0"/>
              <w:ind w:right="-1"/>
              <w:jc w:val="center"/>
              <w:rPr>
                <w:rFonts w:ascii="GHEA Grapalat" w:hAnsi="GHEA Grapalat"/>
                <w:sz w:val="20"/>
                <w:szCs w:val="20"/>
              </w:rPr>
            </w:pPr>
          </w:p>
        </w:tc>
      </w:tr>
      <w:tr w:rsidR="00793A73" w:rsidRPr="002024C6" w14:paraId="49BD208E" w14:textId="77777777" w:rsidTr="00EE3C9D">
        <w:trPr>
          <w:trHeight w:val="594"/>
          <w:jc w:val="center"/>
        </w:trPr>
        <w:tc>
          <w:tcPr>
            <w:tcW w:w="1880" w:type="dxa"/>
            <w:vAlign w:val="bottom"/>
          </w:tcPr>
          <w:p w14:paraId="173BD2F1" w14:textId="0EB12A27" w:rsidR="00793A73" w:rsidRPr="002024C6" w:rsidRDefault="00793A73" w:rsidP="00793A73">
            <w:pPr>
              <w:widowControl w:val="0"/>
              <w:jc w:val="center"/>
              <w:rPr>
                <w:rFonts w:ascii="GHEA Grapalat" w:hAnsi="GHEA Grapalat"/>
                <w:sz w:val="20"/>
                <w:szCs w:val="20"/>
              </w:rPr>
            </w:pPr>
          </w:p>
        </w:tc>
        <w:tc>
          <w:tcPr>
            <w:tcW w:w="1846" w:type="dxa"/>
            <w:vAlign w:val="center"/>
          </w:tcPr>
          <w:p w14:paraId="6D182A76" w14:textId="4E402AA7" w:rsidR="00793A73" w:rsidRPr="002024C6" w:rsidRDefault="00793A73" w:rsidP="00793A73">
            <w:pPr>
              <w:widowControl w:val="0"/>
              <w:jc w:val="center"/>
              <w:rPr>
                <w:rFonts w:ascii="GHEA Grapalat" w:hAnsi="GHEA Grapalat"/>
                <w:sz w:val="20"/>
                <w:szCs w:val="20"/>
              </w:rPr>
            </w:pPr>
          </w:p>
        </w:tc>
        <w:tc>
          <w:tcPr>
            <w:tcW w:w="1649" w:type="dxa"/>
            <w:gridSpan w:val="2"/>
          </w:tcPr>
          <w:p w14:paraId="5321D293" w14:textId="3F417C09"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39825D8" w14:textId="53780AC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EF0C483" w14:textId="2C3DA1E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5AF7E6D" w14:textId="16AAA9B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891F535" w14:textId="0893518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278FBC0" w14:textId="59E6DC03"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65EB437" w14:textId="0DC8580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A34760D" w14:textId="0FFD91A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9A1A2EC" w14:textId="6519206B"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8F3F52E" w14:textId="49372F2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2119716" w14:textId="32357E3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7DE1BBB" w14:textId="2222F59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EDAAE9F" w14:textId="5DF1D91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669F3DD" w14:textId="2F154481" w:rsidR="00793A73" w:rsidRPr="002024C6" w:rsidRDefault="00793A73" w:rsidP="00793A73">
            <w:pPr>
              <w:widowControl w:val="0"/>
              <w:ind w:right="-1"/>
              <w:jc w:val="center"/>
              <w:rPr>
                <w:rFonts w:ascii="GHEA Grapalat" w:hAnsi="GHEA Grapalat"/>
                <w:sz w:val="20"/>
                <w:szCs w:val="20"/>
              </w:rPr>
            </w:pPr>
          </w:p>
        </w:tc>
      </w:tr>
      <w:tr w:rsidR="00793A73" w:rsidRPr="002024C6" w14:paraId="232C8451" w14:textId="77777777" w:rsidTr="00EE3C9D">
        <w:trPr>
          <w:trHeight w:val="594"/>
          <w:jc w:val="center"/>
        </w:trPr>
        <w:tc>
          <w:tcPr>
            <w:tcW w:w="1880" w:type="dxa"/>
            <w:vAlign w:val="bottom"/>
          </w:tcPr>
          <w:p w14:paraId="07FF14C4" w14:textId="048CCEE1" w:rsidR="00793A73" w:rsidRPr="002024C6" w:rsidRDefault="00793A73" w:rsidP="00793A73">
            <w:pPr>
              <w:widowControl w:val="0"/>
              <w:jc w:val="center"/>
              <w:rPr>
                <w:rFonts w:ascii="GHEA Grapalat" w:hAnsi="GHEA Grapalat"/>
                <w:sz w:val="20"/>
                <w:szCs w:val="20"/>
              </w:rPr>
            </w:pPr>
          </w:p>
        </w:tc>
        <w:tc>
          <w:tcPr>
            <w:tcW w:w="1846" w:type="dxa"/>
            <w:vAlign w:val="center"/>
          </w:tcPr>
          <w:p w14:paraId="5FCC522E" w14:textId="05CF80CC" w:rsidR="00793A73" w:rsidRPr="002024C6" w:rsidRDefault="00793A73" w:rsidP="00793A73">
            <w:pPr>
              <w:widowControl w:val="0"/>
              <w:jc w:val="center"/>
              <w:rPr>
                <w:rFonts w:ascii="GHEA Grapalat" w:hAnsi="GHEA Grapalat"/>
                <w:sz w:val="20"/>
                <w:szCs w:val="20"/>
              </w:rPr>
            </w:pPr>
          </w:p>
        </w:tc>
        <w:tc>
          <w:tcPr>
            <w:tcW w:w="1649" w:type="dxa"/>
            <w:gridSpan w:val="2"/>
          </w:tcPr>
          <w:p w14:paraId="3C79AAA5" w14:textId="6CE0C41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294400E" w14:textId="75738C7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C6A10D6" w14:textId="0BA5DF4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C149A9C" w14:textId="7D283C7F"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D7C4DB4" w14:textId="10B14EC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4BDD61E" w14:textId="1FC2D6A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1CC3408" w14:textId="12C4B79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1F50FC3" w14:textId="335D063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16AAB84" w14:textId="16F796B3"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442D493" w14:textId="5BCB07D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2E1DB47" w14:textId="4929987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DA5FE65" w14:textId="5C266CD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41D4D18" w14:textId="5E6ECFC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3237AD8" w14:textId="3DAAD9B5" w:rsidR="00793A73" w:rsidRPr="002024C6" w:rsidRDefault="00793A73" w:rsidP="00793A73">
            <w:pPr>
              <w:widowControl w:val="0"/>
              <w:ind w:right="-1"/>
              <w:jc w:val="center"/>
              <w:rPr>
                <w:rFonts w:ascii="GHEA Grapalat" w:hAnsi="GHEA Grapalat"/>
                <w:sz w:val="20"/>
                <w:szCs w:val="20"/>
              </w:rPr>
            </w:pPr>
          </w:p>
        </w:tc>
      </w:tr>
      <w:tr w:rsidR="00793A73" w:rsidRPr="002024C6" w14:paraId="77B05DFE" w14:textId="77777777" w:rsidTr="00EE3C9D">
        <w:trPr>
          <w:trHeight w:val="594"/>
          <w:jc w:val="center"/>
        </w:trPr>
        <w:tc>
          <w:tcPr>
            <w:tcW w:w="1880" w:type="dxa"/>
            <w:vAlign w:val="bottom"/>
          </w:tcPr>
          <w:p w14:paraId="120ACDEC" w14:textId="49935464" w:rsidR="00793A73" w:rsidRPr="002024C6" w:rsidRDefault="00793A73" w:rsidP="00793A73">
            <w:pPr>
              <w:widowControl w:val="0"/>
              <w:jc w:val="center"/>
              <w:rPr>
                <w:rFonts w:ascii="GHEA Grapalat" w:hAnsi="GHEA Grapalat"/>
                <w:sz w:val="20"/>
                <w:szCs w:val="20"/>
              </w:rPr>
            </w:pPr>
          </w:p>
        </w:tc>
        <w:tc>
          <w:tcPr>
            <w:tcW w:w="1846" w:type="dxa"/>
            <w:vAlign w:val="center"/>
          </w:tcPr>
          <w:p w14:paraId="438A8737" w14:textId="0191987B" w:rsidR="00793A73" w:rsidRPr="002024C6" w:rsidRDefault="00793A73" w:rsidP="00793A73">
            <w:pPr>
              <w:widowControl w:val="0"/>
              <w:jc w:val="center"/>
              <w:rPr>
                <w:rFonts w:ascii="GHEA Grapalat" w:hAnsi="GHEA Grapalat"/>
                <w:sz w:val="20"/>
                <w:szCs w:val="20"/>
              </w:rPr>
            </w:pPr>
          </w:p>
        </w:tc>
        <w:tc>
          <w:tcPr>
            <w:tcW w:w="1649" w:type="dxa"/>
            <w:gridSpan w:val="2"/>
          </w:tcPr>
          <w:p w14:paraId="34721077" w14:textId="011E46D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6EE63A6" w14:textId="7EB1ABF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271968B" w14:textId="14D3069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A93806" w14:textId="6FC28772"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8D71CBC" w14:textId="61DCD41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F766157" w14:textId="6E94E9D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B8128FD" w14:textId="396EE6B1"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50E386C" w14:textId="570D6F2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9737C9" w14:textId="4B17470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D440ED6" w14:textId="68457145"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6F9E20A" w14:textId="3E6949E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B61593F" w14:textId="62E320A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0A9A7E5" w14:textId="1940B818"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79AC626" w14:textId="28E94D21" w:rsidR="00793A73" w:rsidRPr="002024C6" w:rsidRDefault="00793A73" w:rsidP="00793A73">
            <w:pPr>
              <w:widowControl w:val="0"/>
              <w:ind w:right="-1"/>
              <w:jc w:val="center"/>
              <w:rPr>
                <w:rFonts w:ascii="GHEA Grapalat" w:hAnsi="GHEA Grapalat"/>
                <w:sz w:val="20"/>
                <w:szCs w:val="20"/>
              </w:rPr>
            </w:pPr>
          </w:p>
        </w:tc>
      </w:tr>
      <w:tr w:rsidR="00793A73" w:rsidRPr="002024C6" w14:paraId="280FCF3D" w14:textId="77777777" w:rsidTr="00EE3C9D">
        <w:trPr>
          <w:trHeight w:val="594"/>
          <w:jc w:val="center"/>
        </w:trPr>
        <w:tc>
          <w:tcPr>
            <w:tcW w:w="1880" w:type="dxa"/>
            <w:vAlign w:val="bottom"/>
          </w:tcPr>
          <w:p w14:paraId="4728DB14" w14:textId="65E603A2" w:rsidR="00793A73" w:rsidRPr="002024C6" w:rsidRDefault="00793A73" w:rsidP="00793A73">
            <w:pPr>
              <w:widowControl w:val="0"/>
              <w:jc w:val="center"/>
              <w:rPr>
                <w:rFonts w:ascii="GHEA Grapalat" w:hAnsi="GHEA Grapalat"/>
                <w:sz w:val="20"/>
                <w:szCs w:val="20"/>
              </w:rPr>
            </w:pPr>
          </w:p>
        </w:tc>
        <w:tc>
          <w:tcPr>
            <w:tcW w:w="1846" w:type="dxa"/>
            <w:vAlign w:val="center"/>
          </w:tcPr>
          <w:p w14:paraId="05697539" w14:textId="42E4FDB6" w:rsidR="00793A73" w:rsidRPr="002024C6" w:rsidRDefault="00793A73" w:rsidP="00793A73">
            <w:pPr>
              <w:widowControl w:val="0"/>
              <w:jc w:val="center"/>
              <w:rPr>
                <w:rFonts w:ascii="GHEA Grapalat" w:hAnsi="GHEA Grapalat"/>
                <w:sz w:val="20"/>
                <w:szCs w:val="20"/>
              </w:rPr>
            </w:pPr>
          </w:p>
        </w:tc>
        <w:tc>
          <w:tcPr>
            <w:tcW w:w="1649" w:type="dxa"/>
            <w:gridSpan w:val="2"/>
          </w:tcPr>
          <w:p w14:paraId="39C2AED9" w14:textId="450A9AE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CBA9BF0" w14:textId="053107F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1DFD2F9D" w14:textId="26B4E7E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5186365" w14:textId="46542FA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3A9C67F" w14:textId="0AA0652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330E7CF" w14:textId="6C6F731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639925F" w14:textId="68A71221"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9B0F365" w14:textId="0C245394"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47652F5" w14:textId="0C469DE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A59536E" w14:textId="61AB862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1FE24EF2" w14:textId="611AF16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7FB654B" w14:textId="3E1C5CA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269BDC0" w14:textId="4C38E7AB"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DA11782" w14:textId="34195E06" w:rsidR="00793A73" w:rsidRPr="002024C6" w:rsidRDefault="00793A73" w:rsidP="00793A73">
            <w:pPr>
              <w:widowControl w:val="0"/>
              <w:ind w:right="-1"/>
              <w:jc w:val="center"/>
              <w:rPr>
                <w:rFonts w:ascii="GHEA Grapalat" w:hAnsi="GHEA Grapalat"/>
                <w:sz w:val="20"/>
                <w:szCs w:val="20"/>
              </w:rPr>
            </w:pPr>
          </w:p>
        </w:tc>
      </w:tr>
      <w:tr w:rsidR="00793A73" w:rsidRPr="002024C6" w14:paraId="67C35888" w14:textId="77777777" w:rsidTr="00EE3C9D">
        <w:trPr>
          <w:trHeight w:val="594"/>
          <w:jc w:val="center"/>
        </w:trPr>
        <w:tc>
          <w:tcPr>
            <w:tcW w:w="1880" w:type="dxa"/>
            <w:vAlign w:val="bottom"/>
          </w:tcPr>
          <w:p w14:paraId="65D3370D" w14:textId="2F8B72C4" w:rsidR="00793A73" w:rsidRPr="002024C6" w:rsidRDefault="00793A73" w:rsidP="00793A73">
            <w:pPr>
              <w:widowControl w:val="0"/>
              <w:jc w:val="center"/>
              <w:rPr>
                <w:rFonts w:ascii="GHEA Grapalat" w:hAnsi="GHEA Grapalat"/>
                <w:sz w:val="20"/>
                <w:szCs w:val="20"/>
              </w:rPr>
            </w:pPr>
          </w:p>
        </w:tc>
        <w:tc>
          <w:tcPr>
            <w:tcW w:w="1846" w:type="dxa"/>
            <w:vAlign w:val="center"/>
          </w:tcPr>
          <w:p w14:paraId="72F3E468" w14:textId="3EB48CD4" w:rsidR="00793A73" w:rsidRPr="002024C6" w:rsidRDefault="00793A73" w:rsidP="00793A73">
            <w:pPr>
              <w:widowControl w:val="0"/>
              <w:jc w:val="center"/>
              <w:rPr>
                <w:rFonts w:ascii="GHEA Grapalat" w:hAnsi="GHEA Grapalat"/>
                <w:sz w:val="20"/>
                <w:szCs w:val="20"/>
              </w:rPr>
            </w:pPr>
          </w:p>
        </w:tc>
        <w:tc>
          <w:tcPr>
            <w:tcW w:w="1649" w:type="dxa"/>
            <w:gridSpan w:val="2"/>
          </w:tcPr>
          <w:p w14:paraId="118E5F32" w14:textId="5F89A610"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DE6CCEB" w14:textId="36E3E30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A501F59" w14:textId="7564CB9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ECF7A37" w14:textId="02BBB03D"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890647F" w14:textId="17B7D6E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66C5826" w14:textId="3A13768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57E4E86" w14:textId="21AE62D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9971E4E" w14:textId="18B98EF7"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57275F3" w14:textId="4718AD3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323960F" w14:textId="590F9D7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740B2C9" w14:textId="1940768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817B418" w14:textId="7E6F91F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064C5DA" w14:textId="0E52180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506FA76" w14:textId="442659DC" w:rsidR="00793A73" w:rsidRPr="002024C6" w:rsidRDefault="00793A73" w:rsidP="00793A73">
            <w:pPr>
              <w:widowControl w:val="0"/>
              <w:ind w:right="-1"/>
              <w:jc w:val="center"/>
              <w:rPr>
                <w:rFonts w:ascii="GHEA Grapalat" w:hAnsi="GHEA Grapalat"/>
                <w:sz w:val="20"/>
                <w:szCs w:val="20"/>
              </w:rPr>
            </w:pPr>
          </w:p>
        </w:tc>
      </w:tr>
      <w:tr w:rsidR="00793A73" w:rsidRPr="002024C6" w14:paraId="4B004B9C" w14:textId="77777777" w:rsidTr="00EE3C9D">
        <w:trPr>
          <w:trHeight w:val="594"/>
          <w:jc w:val="center"/>
        </w:trPr>
        <w:tc>
          <w:tcPr>
            <w:tcW w:w="1880" w:type="dxa"/>
            <w:vAlign w:val="bottom"/>
          </w:tcPr>
          <w:p w14:paraId="0546EA14" w14:textId="7D9F9DC2" w:rsidR="00793A73" w:rsidRPr="002024C6" w:rsidRDefault="00793A73" w:rsidP="00793A73">
            <w:pPr>
              <w:widowControl w:val="0"/>
              <w:jc w:val="center"/>
              <w:rPr>
                <w:rFonts w:ascii="GHEA Grapalat" w:hAnsi="GHEA Grapalat"/>
                <w:sz w:val="20"/>
                <w:szCs w:val="20"/>
              </w:rPr>
            </w:pPr>
          </w:p>
        </w:tc>
        <w:tc>
          <w:tcPr>
            <w:tcW w:w="1846" w:type="dxa"/>
            <w:vAlign w:val="center"/>
          </w:tcPr>
          <w:p w14:paraId="0C8EB8B7" w14:textId="40043CDC" w:rsidR="00793A73" w:rsidRPr="002024C6" w:rsidRDefault="00793A73" w:rsidP="00793A73">
            <w:pPr>
              <w:widowControl w:val="0"/>
              <w:jc w:val="center"/>
              <w:rPr>
                <w:rFonts w:ascii="GHEA Grapalat" w:hAnsi="GHEA Grapalat"/>
                <w:sz w:val="20"/>
                <w:szCs w:val="20"/>
              </w:rPr>
            </w:pPr>
          </w:p>
        </w:tc>
        <w:tc>
          <w:tcPr>
            <w:tcW w:w="1649" w:type="dxa"/>
            <w:gridSpan w:val="2"/>
          </w:tcPr>
          <w:p w14:paraId="5A5107D7" w14:textId="6D53B99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1A6A842" w14:textId="7D1D6FB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91CE0F" w14:textId="064E18E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19AE672" w14:textId="01E6977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E878AD0" w14:textId="37D5032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0E540E1" w14:textId="441A1644"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5F6C01E" w14:textId="785DDDF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6352A93" w14:textId="212DE2A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0AEFD8D" w14:textId="0F49E6F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441F43F" w14:textId="606B4BD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143EF8C" w14:textId="14A6DCA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649C5D3" w14:textId="5E30E3F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736DBB6" w14:textId="0EBC05A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E97A776" w14:textId="13BE8333" w:rsidR="00793A73" w:rsidRPr="002024C6" w:rsidRDefault="00793A73" w:rsidP="00793A73">
            <w:pPr>
              <w:widowControl w:val="0"/>
              <w:ind w:right="-1"/>
              <w:jc w:val="center"/>
              <w:rPr>
                <w:rFonts w:ascii="GHEA Grapalat" w:hAnsi="GHEA Grapalat"/>
                <w:sz w:val="20"/>
                <w:szCs w:val="20"/>
              </w:rPr>
            </w:pPr>
          </w:p>
        </w:tc>
      </w:tr>
      <w:tr w:rsidR="00793A73" w:rsidRPr="002024C6" w14:paraId="3BF11550" w14:textId="77777777" w:rsidTr="00EE3C9D">
        <w:trPr>
          <w:trHeight w:val="594"/>
          <w:jc w:val="center"/>
        </w:trPr>
        <w:tc>
          <w:tcPr>
            <w:tcW w:w="1880" w:type="dxa"/>
            <w:vAlign w:val="bottom"/>
          </w:tcPr>
          <w:p w14:paraId="6EC86156" w14:textId="0552FBD8" w:rsidR="00793A73" w:rsidRPr="002024C6" w:rsidRDefault="00793A73" w:rsidP="00793A73">
            <w:pPr>
              <w:widowControl w:val="0"/>
              <w:jc w:val="center"/>
              <w:rPr>
                <w:rFonts w:ascii="GHEA Grapalat" w:hAnsi="GHEA Grapalat"/>
                <w:sz w:val="20"/>
                <w:szCs w:val="20"/>
              </w:rPr>
            </w:pPr>
          </w:p>
        </w:tc>
        <w:tc>
          <w:tcPr>
            <w:tcW w:w="1846" w:type="dxa"/>
            <w:vAlign w:val="center"/>
          </w:tcPr>
          <w:p w14:paraId="184B25D8" w14:textId="5BC73BEE" w:rsidR="00793A73" w:rsidRPr="002024C6" w:rsidRDefault="00793A73" w:rsidP="00793A73">
            <w:pPr>
              <w:widowControl w:val="0"/>
              <w:jc w:val="center"/>
              <w:rPr>
                <w:rFonts w:ascii="GHEA Grapalat" w:hAnsi="GHEA Grapalat"/>
                <w:sz w:val="20"/>
                <w:szCs w:val="20"/>
              </w:rPr>
            </w:pPr>
          </w:p>
        </w:tc>
        <w:tc>
          <w:tcPr>
            <w:tcW w:w="1649" w:type="dxa"/>
            <w:gridSpan w:val="2"/>
          </w:tcPr>
          <w:p w14:paraId="15F77DDA" w14:textId="25CD9B30"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A3D861" w14:textId="531D4AD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2B0E650" w14:textId="727D7C7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7808C8B" w14:textId="4A10684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99C5F2D" w14:textId="726C915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EFC2168" w14:textId="608F3EE4"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99A6761" w14:textId="50E4474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37CAA7C" w14:textId="1DA4A89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0A5445D" w14:textId="0B74DF3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F3CA484" w14:textId="146540D5"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48011D4" w14:textId="268D438D"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038BC7E" w14:textId="294A683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BA41CBD" w14:textId="531D622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1EF7F3C" w14:textId="6F741382" w:rsidR="00793A73" w:rsidRPr="002024C6" w:rsidRDefault="00793A73" w:rsidP="00793A73">
            <w:pPr>
              <w:widowControl w:val="0"/>
              <w:ind w:right="-1"/>
              <w:jc w:val="center"/>
              <w:rPr>
                <w:rFonts w:ascii="GHEA Grapalat" w:hAnsi="GHEA Grapalat"/>
                <w:sz w:val="20"/>
                <w:szCs w:val="20"/>
              </w:rPr>
            </w:pPr>
          </w:p>
        </w:tc>
      </w:tr>
      <w:tr w:rsidR="00793A73" w:rsidRPr="002024C6" w14:paraId="37694A35" w14:textId="77777777" w:rsidTr="00EE3C9D">
        <w:trPr>
          <w:trHeight w:val="594"/>
          <w:jc w:val="center"/>
        </w:trPr>
        <w:tc>
          <w:tcPr>
            <w:tcW w:w="1880" w:type="dxa"/>
            <w:vAlign w:val="bottom"/>
          </w:tcPr>
          <w:p w14:paraId="2E5A8731" w14:textId="07CA7191" w:rsidR="00793A73" w:rsidRPr="002024C6" w:rsidRDefault="00793A73" w:rsidP="00793A73">
            <w:pPr>
              <w:widowControl w:val="0"/>
              <w:jc w:val="center"/>
              <w:rPr>
                <w:rFonts w:ascii="GHEA Grapalat" w:hAnsi="GHEA Grapalat"/>
                <w:sz w:val="20"/>
                <w:szCs w:val="20"/>
              </w:rPr>
            </w:pPr>
          </w:p>
        </w:tc>
        <w:tc>
          <w:tcPr>
            <w:tcW w:w="1846" w:type="dxa"/>
            <w:vAlign w:val="center"/>
          </w:tcPr>
          <w:p w14:paraId="62013D8A" w14:textId="14D34353" w:rsidR="00793A73" w:rsidRPr="002024C6" w:rsidRDefault="00793A73" w:rsidP="00793A73">
            <w:pPr>
              <w:widowControl w:val="0"/>
              <w:jc w:val="center"/>
              <w:rPr>
                <w:rFonts w:ascii="GHEA Grapalat" w:hAnsi="GHEA Grapalat"/>
                <w:sz w:val="20"/>
                <w:szCs w:val="20"/>
              </w:rPr>
            </w:pPr>
          </w:p>
        </w:tc>
        <w:tc>
          <w:tcPr>
            <w:tcW w:w="1649" w:type="dxa"/>
            <w:gridSpan w:val="2"/>
          </w:tcPr>
          <w:p w14:paraId="64A2AFB2" w14:textId="4415D68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03B3454" w14:textId="79621D9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A534D3D" w14:textId="53E7A99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8C6E504" w14:textId="71869AA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14CABB6" w14:textId="3E30CF1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564361E" w14:textId="1304E77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07CDDEF" w14:textId="06A214C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15B0D24" w14:textId="4B4DE6F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D13E676" w14:textId="28D9EC6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4F7D022D" w14:textId="5EB38A9F"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9C952DD" w14:textId="14B0D3A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B7CABF3" w14:textId="5B52DB3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8DD3D94" w14:textId="646394D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A90285C" w14:textId="5B9453E6" w:rsidR="00793A73" w:rsidRPr="002024C6" w:rsidRDefault="00793A73" w:rsidP="00793A73">
            <w:pPr>
              <w:widowControl w:val="0"/>
              <w:ind w:right="-1"/>
              <w:jc w:val="center"/>
              <w:rPr>
                <w:rFonts w:ascii="GHEA Grapalat" w:hAnsi="GHEA Grapalat"/>
                <w:sz w:val="20"/>
                <w:szCs w:val="20"/>
              </w:rPr>
            </w:pPr>
          </w:p>
        </w:tc>
      </w:tr>
      <w:tr w:rsidR="00793A73" w:rsidRPr="002024C6" w14:paraId="192ED254" w14:textId="77777777" w:rsidTr="00EE3C9D">
        <w:trPr>
          <w:trHeight w:val="594"/>
          <w:jc w:val="center"/>
        </w:trPr>
        <w:tc>
          <w:tcPr>
            <w:tcW w:w="1880" w:type="dxa"/>
            <w:vAlign w:val="bottom"/>
          </w:tcPr>
          <w:p w14:paraId="410C53B5" w14:textId="634A3DA7" w:rsidR="00793A73" w:rsidRPr="002024C6" w:rsidRDefault="00793A73" w:rsidP="00793A73">
            <w:pPr>
              <w:widowControl w:val="0"/>
              <w:jc w:val="center"/>
              <w:rPr>
                <w:rFonts w:ascii="GHEA Grapalat" w:hAnsi="GHEA Grapalat"/>
                <w:sz w:val="20"/>
                <w:szCs w:val="20"/>
              </w:rPr>
            </w:pPr>
          </w:p>
        </w:tc>
        <w:tc>
          <w:tcPr>
            <w:tcW w:w="1846" w:type="dxa"/>
            <w:vAlign w:val="center"/>
          </w:tcPr>
          <w:p w14:paraId="10F427CA" w14:textId="7439AA61" w:rsidR="00793A73" w:rsidRPr="002024C6" w:rsidRDefault="00793A73" w:rsidP="00793A73">
            <w:pPr>
              <w:widowControl w:val="0"/>
              <w:jc w:val="center"/>
              <w:rPr>
                <w:rFonts w:ascii="GHEA Grapalat" w:hAnsi="GHEA Grapalat"/>
                <w:sz w:val="20"/>
                <w:szCs w:val="20"/>
              </w:rPr>
            </w:pPr>
          </w:p>
        </w:tc>
        <w:tc>
          <w:tcPr>
            <w:tcW w:w="1649" w:type="dxa"/>
            <w:gridSpan w:val="2"/>
          </w:tcPr>
          <w:p w14:paraId="01A72C7B" w14:textId="15CCFE0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56211BA" w14:textId="5EEBC40D"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1E4EB20A" w14:textId="0D4659B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C10E1B6" w14:textId="4F766D2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EAFE6E2" w14:textId="1B7E184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D395380" w14:textId="20F96AAC"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B4548D1" w14:textId="4F8AF58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C074262" w14:textId="1BC7801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D8A75E1" w14:textId="3558692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3D90F21" w14:textId="47F8F83F"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9264F63" w14:textId="0E93679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DC0601B" w14:textId="3C908036"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833CF2A" w14:textId="742EA583"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69F528E" w14:textId="7C7373CE" w:rsidR="00793A73" w:rsidRPr="002024C6" w:rsidRDefault="00793A73" w:rsidP="00793A73">
            <w:pPr>
              <w:widowControl w:val="0"/>
              <w:ind w:right="-1"/>
              <w:jc w:val="center"/>
              <w:rPr>
                <w:rFonts w:ascii="GHEA Grapalat" w:hAnsi="GHEA Grapalat"/>
                <w:sz w:val="20"/>
                <w:szCs w:val="20"/>
              </w:rPr>
            </w:pPr>
          </w:p>
        </w:tc>
      </w:tr>
      <w:tr w:rsidR="00793A73" w:rsidRPr="002024C6" w14:paraId="3F3B3AAA" w14:textId="77777777" w:rsidTr="00EE3C9D">
        <w:trPr>
          <w:trHeight w:val="594"/>
          <w:jc w:val="center"/>
        </w:trPr>
        <w:tc>
          <w:tcPr>
            <w:tcW w:w="1880" w:type="dxa"/>
            <w:vAlign w:val="bottom"/>
          </w:tcPr>
          <w:p w14:paraId="241CB7FB" w14:textId="6FFEC349" w:rsidR="00793A73" w:rsidRPr="002024C6" w:rsidRDefault="00793A73" w:rsidP="00793A73">
            <w:pPr>
              <w:widowControl w:val="0"/>
              <w:jc w:val="center"/>
              <w:rPr>
                <w:rFonts w:ascii="GHEA Grapalat" w:hAnsi="GHEA Grapalat"/>
                <w:sz w:val="20"/>
                <w:szCs w:val="20"/>
              </w:rPr>
            </w:pPr>
          </w:p>
        </w:tc>
        <w:tc>
          <w:tcPr>
            <w:tcW w:w="1846" w:type="dxa"/>
            <w:vAlign w:val="center"/>
          </w:tcPr>
          <w:p w14:paraId="7CCAD0AD" w14:textId="2CA5CEE4" w:rsidR="00793A73" w:rsidRPr="002024C6" w:rsidRDefault="00793A73" w:rsidP="00793A73">
            <w:pPr>
              <w:widowControl w:val="0"/>
              <w:jc w:val="center"/>
              <w:rPr>
                <w:rFonts w:ascii="GHEA Grapalat" w:hAnsi="GHEA Grapalat"/>
                <w:sz w:val="20"/>
                <w:szCs w:val="20"/>
              </w:rPr>
            </w:pPr>
          </w:p>
        </w:tc>
        <w:tc>
          <w:tcPr>
            <w:tcW w:w="1649" w:type="dxa"/>
            <w:gridSpan w:val="2"/>
          </w:tcPr>
          <w:p w14:paraId="0BB47B68" w14:textId="74EFC001"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5EEF051" w14:textId="6E66B30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A861B5B" w14:textId="5F0F70C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5D45A48" w14:textId="1A9EF45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E986F66" w14:textId="24C4528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8F65D77" w14:textId="142D312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E6C8E05" w14:textId="40FF109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5915652" w14:textId="45A0B2FB"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3A94F0C" w14:textId="4A915CC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14A4F3C" w14:textId="4D79893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ACE7C66" w14:textId="12A7E14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E873976" w14:textId="5B20C16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4B426A1" w14:textId="6091F99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E3AC242" w14:textId="322C1798" w:rsidR="00793A73" w:rsidRPr="002024C6" w:rsidRDefault="00793A73" w:rsidP="00793A73">
            <w:pPr>
              <w:widowControl w:val="0"/>
              <w:ind w:right="-1"/>
              <w:jc w:val="center"/>
              <w:rPr>
                <w:rFonts w:ascii="GHEA Grapalat" w:hAnsi="GHEA Grapalat"/>
                <w:sz w:val="20"/>
                <w:szCs w:val="20"/>
              </w:rPr>
            </w:pPr>
          </w:p>
        </w:tc>
      </w:tr>
      <w:tr w:rsidR="00793A73" w:rsidRPr="002024C6" w14:paraId="22139849" w14:textId="77777777" w:rsidTr="00EE3C9D">
        <w:trPr>
          <w:trHeight w:val="594"/>
          <w:jc w:val="center"/>
        </w:trPr>
        <w:tc>
          <w:tcPr>
            <w:tcW w:w="1880" w:type="dxa"/>
            <w:vAlign w:val="bottom"/>
          </w:tcPr>
          <w:p w14:paraId="2E3DB432" w14:textId="20B7AD2D" w:rsidR="00793A73" w:rsidRPr="002024C6" w:rsidRDefault="00793A73" w:rsidP="00793A73">
            <w:pPr>
              <w:widowControl w:val="0"/>
              <w:jc w:val="center"/>
              <w:rPr>
                <w:rFonts w:ascii="GHEA Grapalat" w:hAnsi="GHEA Grapalat"/>
                <w:sz w:val="20"/>
                <w:szCs w:val="20"/>
              </w:rPr>
            </w:pPr>
          </w:p>
        </w:tc>
        <w:tc>
          <w:tcPr>
            <w:tcW w:w="1846" w:type="dxa"/>
            <w:vAlign w:val="center"/>
          </w:tcPr>
          <w:p w14:paraId="1036B39D" w14:textId="045735CD" w:rsidR="00793A73" w:rsidRPr="002024C6" w:rsidRDefault="00793A73" w:rsidP="00793A73">
            <w:pPr>
              <w:widowControl w:val="0"/>
              <w:jc w:val="center"/>
              <w:rPr>
                <w:rFonts w:ascii="GHEA Grapalat" w:hAnsi="GHEA Grapalat"/>
                <w:sz w:val="20"/>
                <w:szCs w:val="20"/>
              </w:rPr>
            </w:pPr>
          </w:p>
        </w:tc>
        <w:tc>
          <w:tcPr>
            <w:tcW w:w="1649" w:type="dxa"/>
            <w:gridSpan w:val="2"/>
          </w:tcPr>
          <w:p w14:paraId="1D955286" w14:textId="193AEB0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48B92E9" w14:textId="18E4B68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98F98E8" w14:textId="0E882AF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4E9F931" w14:textId="0C575C9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F09787B" w14:textId="050AD9E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96002EA" w14:textId="7D1E0DF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535CAB24" w14:textId="59BB2F9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51E5FA4" w14:textId="3BF5A4AC"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947EF12" w14:textId="1BA249CB"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7AB4CDE" w14:textId="0A1325E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1B0DDDC" w14:textId="14C5F9F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93BE21D" w14:textId="5AF2196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95E5E4A" w14:textId="03226E6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453E8B8" w14:textId="1B96CC25" w:rsidR="00793A73" w:rsidRPr="002024C6" w:rsidRDefault="00793A73" w:rsidP="00793A73">
            <w:pPr>
              <w:widowControl w:val="0"/>
              <w:ind w:right="-1"/>
              <w:jc w:val="center"/>
              <w:rPr>
                <w:rFonts w:ascii="GHEA Grapalat" w:hAnsi="GHEA Grapalat"/>
                <w:sz w:val="20"/>
                <w:szCs w:val="20"/>
              </w:rPr>
            </w:pPr>
          </w:p>
        </w:tc>
      </w:tr>
      <w:tr w:rsidR="00793A73" w:rsidRPr="002024C6" w14:paraId="7CC1C28A" w14:textId="77777777" w:rsidTr="00EE3C9D">
        <w:trPr>
          <w:trHeight w:val="594"/>
          <w:jc w:val="center"/>
        </w:trPr>
        <w:tc>
          <w:tcPr>
            <w:tcW w:w="1880" w:type="dxa"/>
            <w:vAlign w:val="bottom"/>
          </w:tcPr>
          <w:p w14:paraId="49990DA2" w14:textId="18D2BC16" w:rsidR="00793A73" w:rsidRPr="002024C6" w:rsidRDefault="00793A73" w:rsidP="00793A73">
            <w:pPr>
              <w:widowControl w:val="0"/>
              <w:jc w:val="center"/>
              <w:rPr>
                <w:rFonts w:ascii="GHEA Grapalat" w:hAnsi="GHEA Grapalat"/>
                <w:sz w:val="20"/>
                <w:szCs w:val="20"/>
              </w:rPr>
            </w:pPr>
          </w:p>
        </w:tc>
        <w:tc>
          <w:tcPr>
            <w:tcW w:w="1846" w:type="dxa"/>
            <w:vAlign w:val="center"/>
          </w:tcPr>
          <w:p w14:paraId="0FACDDAA" w14:textId="1C3ADA3B" w:rsidR="00793A73" w:rsidRPr="002024C6" w:rsidRDefault="00793A73" w:rsidP="00793A73">
            <w:pPr>
              <w:widowControl w:val="0"/>
              <w:jc w:val="center"/>
              <w:rPr>
                <w:rFonts w:ascii="GHEA Grapalat" w:hAnsi="GHEA Grapalat"/>
                <w:sz w:val="20"/>
                <w:szCs w:val="20"/>
              </w:rPr>
            </w:pPr>
          </w:p>
        </w:tc>
        <w:tc>
          <w:tcPr>
            <w:tcW w:w="1649" w:type="dxa"/>
            <w:gridSpan w:val="2"/>
          </w:tcPr>
          <w:p w14:paraId="75C0861E" w14:textId="3D6D113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5E6120C" w14:textId="7BA3291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164F5EF5" w14:textId="422AB65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DFA9592" w14:textId="00C5DFE3"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1490791" w14:textId="0CD2745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9B3ED2A" w14:textId="6F04237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69E3388" w14:textId="58A5E30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E2BC8FD" w14:textId="599C34E4"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0CA70EC" w14:textId="09CB5C2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15ACD7F" w14:textId="23C64ED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38A7114" w14:textId="30A0CC3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120F458" w14:textId="730F64F4"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84A92FD" w14:textId="33DAFC5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FF59E2C" w14:textId="417B5790" w:rsidR="00793A73" w:rsidRPr="002024C6" w:rsidRDefault="00793A73" w:rsidP="00793A73">
            <w:pPr>
              <w:widowControl w:val="0"/>
              <w:ind w:right="-1"/>
              <w:jc w:val="center"/>
              <w:rPr>
                <w:rFonts w:ascii="GHEA Grapalat" w:hAnsi="GHEA Grapalat"/>
                <w:sz w:val="20"/>
                <w:szCs w:val="20"/>
              </w:rPr>
            </w:pPr>
          </w:p>
        </w:tc>
      </w:tr>
      <w:tr w:rsidR="00793A73" w:rsidRPr="002024C6" w14:paraId="3C871D69" w14:textId="77777777" w:rsidTr="00EE3C9D">
        <w:trPr>
          <w:trHeight w:val="594"/>
          <w:jc w:val="center"/>
        </w:trPr>
        <w:tc>
          <w:tcPr>
            <w:tcW w:w="1880" w:type="dxa"/>
            <w:vAlign w:val="bottom"/>
          </w:tcPr>
          <w:p w14:paraId="6DBD8D03" w14:textId="2054045F" w:rsidR="00793A73" w:rsidRPr="002024C6" w:rsidRDefault="00793A73" w:rsidP="00793A73">
            <w:pPr>
              <w:widowControl w:val="0"/>
              <w:jc w:val="center"/>
              <w:rPr>
                <w:rFonts w:ascii="GHEA Grapalat" w:hAnsi="GHEA Grapalat"/>
                <w:sz w:val="20"/>
                <w:szCs w:val="20"/>
              </w:rPr>
            </w:pPr>
          </w:p>
        </w:tc>
        <w:tc>
          <w:tcPr>
            <w:tcW w:w="1846" w:type="dxa"/>
            <w:vAlign w:val="center"/>
          </w:tcPr>
          <w:p w14:paraId="1BD78BA0" w14:textId="372BA48A" w:rsidR="00793A73" w:rsidRPr="002024C6" w:rsidRDefault="00793A73" w:rsidP="00793A73">
            <w:pPr>
              <w:widowControl w:val="0"/>
              <w:jc w:val="center"/>
              <w:rPr>
                <w:rFonts w:ascii="GHEA Grapalat" w:hAnsi="GHEA Grapalat"/>
                <w:sz w:val="20"/>
                <w:szCs w:val="20"/>
              </w:rPr>
            </w:pPr>
          </w:p>
        </w:tc>
        <w:tc>
          <w:tcPr>
            <w:tcW w:w="1649" w:type="dxa"/>
            <w:gridSpan w:val="2"/>
          </w:tcPr>
          <w:p w14:paraId="37144361" w14:textId="6307A401"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F69BA4E" w14:textId="1B067D7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61D028D" w14:textId="5FDF77D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1F7A841" w14:textId="40A39D8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4FE6E99" w14:textId="1E871E5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FE5CB23" w14:textId="1080213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DAEB23C" w14:textId="31FB4B2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1F8B4AA" w14:textId="7759255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D37A3D1" w14:textId="590D894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4A945C65" w14:textId="0E2914BF"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8A975DE" w14:textId="4F1906D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81BA40F" w14:textId="71A481E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771A832" w14:textId="2A93580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E4E4A5A" w14:textId="678669BD" w:rsidR="00793A73" w:rsidRPr="002024C6" w:rsidRDefault="00793A73" w:rsidP="00793A73">
            <w:pPr>
              <w:widowControl w:val="0"/>
              <w:ind w:right="-1"/>
              <w:jc w:val="center"/>
              <w:rPr>
                <w:rFonts w:ascii="GHEA Grapalat" w:hAnsi="GHEA Grapalat"/>
                <w:sz w:val="20"/>
                <w:szCs w:val="20"/>
              </w:rPr>
            </w:pPr>
          </w:p>
        </w:tc>
      </w:tr>
      <w:tr w:rsidR="00793A73" w:rsidRPr="002024C6" w14:paraId="55BFD0C3" w14:textId="77777777" w:rsidTr="00EE3C9D">
        <w:trPr>
          <w:trHeight w:val="594"/>
          <w:jc w:val="center"/>
        </w:trPr>
        <w:tc>
          <w:tcPr>
            <w:tcW w:w="1880" w:type="dxa"/>
            <w:vAlign w:val="bottom"/>
          </w:tcPr>
          <w:p w14:paraId="5FF35B45" w14:textId="0840E742" w:rsidR="00793A73" w:rsidRPr="002024C6" w:rsidRDefault="00793A73" w:rsidP="00793A73">
            <w:pPr>
              <w:widowControl w:val="0"/>
              <w:jc w:val="center"/>
              <w:rPr>
                <w:rFonts w:ascii="GHEA Grapalat" w:hAnsi="GHEA Grapalat"/>
                <w:sz w:val="20"/>
                <w:szCs w:val="20"/>
              </w:rPr>
            </w:pPr>
          </w:p>
        </w:tc>
        <w:tc>
          <w:tcPr>
            <w:tcW w:w="1846" w:type="dxa"/>
            <w:vAlign w:val="center"/>
          </w:tcPr>
          <w:p w14:paraId="16014AB3" w14:textId="4CE8563B" w:rsidR="00793A73" w:rsidRPr="002024C6" w:rsidRDefault="00793A73" w:rsidP="00793A73">
            <w:pPr>
              <w:widowControl w:val="0"/>
              <w:jc w:val="center"/>
              <w:rPr>
                <w:rFonts w:ascii="GHEA Grapalat" w:hAnsi="GHEA Grapalat"/>
                <w:sz w:val="20"/>
                <w:szCs w:val="20"/>
              </w:rPr>
            </w:pPr>
          </w:p>
        </w:tc>
        <w:tc>
          <w:tcPr>
            <w:tcW w:w="1649" w:type="dxa"/>
            <w:gridSpan w:val="2"/>
          </w:tcPr>
          <w:p w14:paraId="4A9B6654" w14:textId="37A8419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46B19249" w14:textId="48E2962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545D855" w14:textId="4B70FE8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388F83E" w14:textId="0C76FA6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8A82150" w14:textId="54599A0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512DC25" w14:textId="67CA3B8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5F94485D" w14:textId="20CCB1B5"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6A8F838" w14:textId="76AE890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B474D6B" w14:textId="2C98A2E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971C9E0" w14:textId="362E62FF"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D5A8591" w14:textId="07F752C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4C2FACC" w14:textId="59009F9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71C25E5" w14:textId="5BA80CD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DE6AE77" w14:textId="523879DE" w:rsidR="00793A73" w:rsidRPr="002024C6" w:rsidRDefault="00793A73" w:rsidP="00793A73">
            <w:pPr>
              <w:widowControl w:val="0"/>
              <w:ind w:right="-1"/>
              <w:jc w:val="center"/>
              <w:rPr>
                <w:rFonts w:ascii="GHEA Grapalat" w:hAnsi="GHEA Grapalat"/>
                <w:sz w:val="20"/>
                <w:szCs w:val="20"/>
              </w:rPr>
            </w:pPr>
          </w:p>
        </w:tc>
      </w:tr>
      <w:tr w:rsidR="00793A73" w:rsidRPr="002024C6" w14:paraId="1EA7A7CB" w14:textId="77777777" w:rsidTr="00EE3C9D">
        <w:trPr>
          <w:trHeight w:val="594"/>
          <w:jc w:val="center"/>
        </w:trPr>
        <w:tc>
          <w:tcPr>
            <w:tcW w:w="1880" w:type="dxa"/>
            <w:vAlign w:val="bottom"/>
          </w:tcPr>
          <w:p w14:paraId="0F7E8E41" w14:textId="3CE2AD3E" w:rsidR="00793A73" w:rsidRPr="002024C6" w:rsidRDefault="00793A73" w:rsidP="00793A73">
            <w:pPr>
              <w:widowControl w:val="0"/>
              <w:jc w:val="center"/>
              <w:rPr>
                <w:rFonts w:ascii="GHEA Grapalat" w:hAnsi="GHEA Grapalat"/>
                <w:sz w:val="20"/>
                <w:szCs w:val="20"/>
              </w:rPr>
            </w:pPr>
          </w:p>
        </w:tc>
        <w:tc>
          <w:tcPr>
            <w:tcW w:w="1846" w:type="dxa"/>
            <w:vAlign w:val="center"/>
          </w:tcPr>
          <w:p w14:paraId="0524109C" w14:textId="7BA9D1CD" w:rsidR="00793A73" w:rsidRPr="002024C6" w:rsidRDefault="00793A73" w:rsidP="00793A73">
            <w:pPr>
              <w:widowControl w:val="0"/>
              <w:jc w:val="center"/>
              <w:rPr>
                <w:rFonts w:ascii="GHEA Grapalat" w:hAnsi="GHEA Grapalat"/>
                <w:sz w:val="20"/>
                <w:szCs w:val="20"/>
              </w:rPr>
            </w:pPr>
          </w:p>
        </w:tc>
        <w:tc>
          <w:tcPr>
            <w:tcW w:w="1649" w:type="dxa"/>
            <w:gridSpan w:val="2"/>
          </w:tcPr>
          <w:p w14:paraId="539DDE9A" w14:textId="55C82E6C"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A71A10B" w14:textId="631272BA"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43C20CD" w14:textId="64CB373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1C33157" w14:textId="65BB7D8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28489A6B" w14:textId="1B7EACE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458BD1D" w14:textId="198842F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5B5BA486" w14:textId="63464314"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5C3A236" w14:textId="0A8D216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D32E349" w14:textId="6244F58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4446300D" w14:textId="5606E9D2"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3AE35F8" w14:textId="5422CC5D"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D593D5D" w14:textId="582D124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394038F" w14:textId="0D42D68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0595892" w14:textId="3CF48FF1" w:rsidR="00793A73" w:rsidRPr="002024C6" w:rsidRDefault="00793A73" w:rsidP="00793A73">
            <w:pPr>
              <w:widowControl w:val="0"/>
              <w:ind w:right="-1"/>
              <w:jc w:val="center"/>
              <w:rPr>
                <w:rFonts w:ascii="GHEA Grapalat" w:hAnsi="GHEA Grapalat"/>
                <w:sz w:val="20"/>
                <w:szCs w:val="20"/>
              </w:rPr>
            </w:pPr>
          </w:p>
        </w:tc>
      </w:tr>
      <w:tr w:rsidR="00793A73" w:rsidRPr="002024C6" w14:paraId="04938954" w14:textId="77777777" w:rsidTr="00EE3C9D">
        <w:trPr>
          <w:trHeight w:val="594"/>
          <w:jc w:val="center"/>
        </w:trPr>
        <w:tc>
          <w:tcPr>
            <w:tcW w:w="1880" w:type="dxa"/>
            <w:vAlign w:val="bottom"/>
          </w:tcPr>
          <w:p w14:paraId="76A7801E" w14:textId="65D3EC4B" w:rsidR="00793A73" w:rsidRPr="002024C6" w:rsidRDefault="00793A73" w:rsidP="00793A73">
            <w:pPr>
              <w:widowControl w:val="0"/>
              <w:jc w:val="center"/>
              <w:rPr>
                <w:rFonts w:ascii="GHEA Grapalat" w:hAnsi="GHEA Grapalat"/>
                <w:sz w:val="20"/>
                <w:szCs w:val="20"/>
              </w:rPr>
            </w:pPr>
          </w:p>
        </w:tc>
        <w:tc>
          <w:tcPr>
            <w:tcW w:w="1846" w:type="dxa"/>
            <w:vAlign w:val="center"/>
          </w:tcPr>
          <w:p w14:paraId="12EAFEA7" w14:textId="48FB2554" w:rsidR="00793A73" w:rsidRPr="002024C6" w:rsidRDefault="00793A73" w:rsidP="00793A73">
            <w:pPr>
              <w:widowControl w:val="0"/>
              <w:jc w:val="center"/>
              <w:rPr>
                <w:rFonts w:ascii="GHEA Grapalat" w:hAnsi="GHEA Grapalat"/>
                <w:sz w:val="20"/>
                <w:szCs w:val="20"/>
              </w:rPr>
            </w:pPr>
          </w:p>
        </w:tc>
        <w:tc>
          <w:tcPr>
            <w:tcW w:w="1649" w:type="dxa"/>
            <w:gridSpan w:val="2"/>
          </w:tcPr>
          <w:p w14:paraId="5C381AF7" w14:textId="6FB334BD"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F6F6ED0" w14:textId="3E3AC56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0FB0FC9" w14:textId="14D1587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A994CFD" w14:textId="71383836"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62B5DE0" w14:textId="74EE337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8BD3DA9" w14:textId="4E74E12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5EF3235B" w14:textId="23CB6F2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0A04548" w14:textId="75A3B10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F8EB23A" w14:textId="30E8FFA2"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0581117" w14:textId="45CBA79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D949E21" w14:textId="679B244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9836514" w14:textId="0EBC4476"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0C98B4E" w14:textId="76F421A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EF1FD69" w14:textId="5F1D0275" w:rsidR="00793A73" w:rsidRPr="002024C6" w:rsidRDefault="00793A73" w:rsidP="00793A73">
            <w:pPr>
              <w:widowControl w:val="0"/>
              <w:ind w:right="-1"/>
              <w:jc w:val="center"/>
              <w:rPr>
                <w:rFonts w:ascii="GHEA Grapalat" w:hAnsi="GHEA Grapalat"/>
                <w:sz w:val="20"/>
                <w:szCs w:val="20"/>
              </w:rPr>
            </w:pPr>
          </w:p>
        </w:tc>
      </w:tr>
      <w:tr w:rsidR="00793A73" w:rsidRPr="002024C6" w14:paraId="73CA4EE2" w14:textId="77777777" w:rsidTr="00EE3C9D">
        <w:trPr>
          <w:trHeight w:val="594"/>
          <w:jc w:val="center"/>
        </w:trPr>
        <w:tc>
          <w:tcPr>
            <w:tcW w:w="1880" w:type="dxa"/>
            <w:vAlign w:val="bottom"/>
          </w:tcPr>
          <w:p w14:paraId="543DC3F7" w14:textId="6781EFBA" w:rsidR="00793A73" w:rsidRPr="002024C6" w:rsidRDefault="00793A73" w:rsidP="00793A73">
            <w:pPr>
              <w:widowControl w:val="0"/>
              <w:jc w:val="center"/>
              <w:rPr>
                <w:rFonts w:ascii="GHEA Grapalat" w:hAnsi="GHEA Grapalat"/>
                <w:sz w:val="20"/>
                <w:szCs w:val="20"/>
              </w:rPr>
            </w:pPr>
          </w:p>
        </w:tc>
        <w:tc>
          <w:tcPr>
            <w:tcW w:w="1846" w:type="dxa"/>
            <w:vAlign w:val="center"/>
          </w:tcPr>
          <w:p w14:paraId="6093B9BD" w14:textId="1D97E6E7" w:rsidR="00793A73" w:rsidRPr="002024C6" w:rsidRDefault="00793A73" w:rsidP="00793A73">
            <w:pPr>
              <w:widowControl w:val="0"/>
              <w:jc w:val="center"/>
              <w:rPr>
                <w:rFonts w:ascii="GHEA Grapalat" w:hAnsi="GHEA Grapalat"/>
                <w:sz w:val="20"/>
                <w:szCs w:val="20"/>
              </w:rPr>
            </w:pPr>
          </w:p>
        </w:tc>
        <w:tc>
          <w:tcPr>
            <w:tcW w:w="1649" w:type="dxa"/>
            <w:gridSpan w:val="2"/>
          </w:tcPr>
          <w:p w14:paraId="1E496DCA" w14:textId="6CA5541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205A7F7" w14:textId="0235FFD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E097072" w14:textId="5F05F28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B2B845B" w14:textId="1C61625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F8177B8" w14:textId="75C4DD0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4DA8D74" w14:textId="1DE5038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F71A382" w14:textId="010E5524"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59AA28B" w14:textId="264D5DA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85A9320" w14:textId="0EBA90B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5CB0A4B" w14:textId="4D2E929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956A6A6" w14:textId="2A95BAD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C44327B" w14:textId="3EE677F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F515C0C" w14:textId="049E105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F44F726" w14:textId="0E1CDEDA" w:rsidR="00793A73" w:rsidRPr="002024C6" w:rsidRDefault="00793A73" w:rsidP="00793A73">
            <w:pPr>
              <w:widowControl w:val="0"/>
              <w:ind w:right="-1"/>
              <w:jc w:val="center"/>
              <w:rPr>
                <w:rFonts w:ascii="GHEA Grapalat" w:hAnsi="GHEA Grapalat"/>
                <w:sz w:val="20"/>
                <w:szCs w:val="20"/>
              </w:rPr>
            </w:pPr>
          </w:p>
        </w:tc>
      </w:tr>
      <w:tr w:rsidR="00793A73" w:rsidRPr="002024C6" w14:paraId="34679EB7" w14:textId="77777777" w:rsidTr="00EE3C9D">
        <w:trPr>
          <w:trHeight w:val="594"/>
          <w:jc w:val="center"/>
        </w:trPr>
        <w:tc>
          <w:tcPr>
            <w:tcW w:w="1880" w:type="dxa"/>
            <w:vAlign w:val="bottom"/>
          </w:tcPr>
          <w:p w14:paraId="10A12D5D" w14:textId="7693B62D" w:rsidR="00793A73" w:rsidRPr="002024C6" w:rsidRDefault="00793A73" w:rsidP="00793A73">
            <w:pPr>
              <w:widowControl w:val="0"/>
              <w:jc w:val="center"/>
              <w:rPr>
                <w:rFonts w:ascii="GHEA Grapalat" w:hAnsi="GHEA Grapalat"/>
                <w:sz w:val="20"/>
                <w:szCs w:val="20"/>
              </w:rPr>
            </w:pPr>
          </w:p>
        </w:tc>
        <w:tc>
          <w:tcPr>
            <w:tcW w:w="1846" w:type="dxa"/>
            <w:vAlign w:val="center"/>
          </w:tcPr>
          <w:p w14:paraId="1255FA9E" w14:textId="2249717E" w:rsidR="00793A73" w:rsidRPr="002024C6" w:rsidRDefault="00793A73" w:rsidP="00793A73">
            <w:pPr>
              <w:widowControl w:val="0"/>
              <w:jc w:val="center"/>
              <w:rPr>
                <w:rFonts w:ascii="GHEA Grapalat" w:hAnsi="GHEA Grapalat"/>
                <w:sz w:val="20"/>
                <w:szCs w:val="20"/>
              </w:rPr>
            </w:pPr>
          </w:p>
        </w:tc>
        <w:tc>
          <w:tcPr>
            <w:tcW w:w="1649" w:type="dxa"/>
            <w:gridSpan w:val="2"/>
          </w:tcPr>
          <w:p w14:paraId="077C2ADC" w14:textId="593D5DE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4184FAE3" w14:textId="44AA6DA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5999C73" w14:textId="7FA0535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113B448" w14:textId="304C713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BF7F317" w14:textId="2C82C85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359764" w14:textId="08C5EF87"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FDAF98" w14:textId="0E6D0E3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B463302" w14:textId="198E981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F1FB6EF" w14:textId="2B7A9AB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4EB9B52E" w14:textId="21A7552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568950E" w14:textId="1E57997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82B10C7" w14:textId="7D78CCD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72F8234" w14:textId="0A0BB058"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4A2CB8C" w14:textId="7ED69B2B" w:rsidR="00793A73" w:rsidRPr="002024C6" w:rsidRDefault="00793A73" w:rsidP="00793A73">
            <w:pPr>
              <w:widowControl w:val="0"/>
              <w:ind w:right="-1"/>
              <w:jc w:val="center"/>
              <w:rPr>
                <w:rFonts w:ascii="GHEA Grapalat" w:hAnsi="GHEA Grapalat"/>
                <w:sz w:val="20"/>
                <w:szCs w:val="20"/>
              </w:rPr>
            </w:pPr>
          </w:p>
        </w:tc>
      </w:tr>
      <w:tr w:rsidR="00793A73" w:rsidRPr="002024C6" w14:paraId="4AB45946" w14:textId="77777777" w:rsidTr="00EE3C9D">
        <w:trPr>
          <w:trHeight w:val="594"/>
          <w:jc w:val="center"/>
        </w:trPr>
        <w:tc>
          <w:tcPr>
            <w:tcW w:w="1880" w:type="dxa"/>
            <w:vAlign w:val="bottom"/>
          </w:tcPr>
          <w:p w14:paraId="3E6CEEC7" w14:textId="13BCCC0D" w:rsidR="00793A73" w:rsidRPr="002024C6" w:rsidRDefault="00793A73" w:rsidP="00793A73">
            <w:pPr>
              <w:widowControl w:val="0"/>
              <w:jc w:val="center"/>
              <w:rPr>
                <w:rFonts w:ascii="GHEA Grapalat" w:hAnsi="GHEA Grapalat"/>
                <w:sz w:val="20"/>
                <w:szCs w:val="20"/>
              </w:rPr>
            </w:pPr>
          </w:p>
        </w:tc>
        <w:tc>
          <w:tcPr>
            <w:tcW w:w="1846" w:type="dxa"/>
            <w:vAlign w:val="center"/>
          </w:tcPr>
          <w:p w14:paraId="74111218" w14:textId="5668F646" w:rsidR="00793A73" w:rsidRPr="002024C6" w:rsidRDefault="00793A73" w:rsidP="00793A73">
            <w:pPr>
              <w:widowControl w:val="0"/>
              <w:jc w:val="center"/>
              <w:rPr>
                <w:rFonts w:ascii="GHEA Grapalat" w:hAnsi="GHEA Grapalat"/>
                <w:sz w:val="20"/>
                <w:szCs w:val="20"/>
              </w:rPr>
            </w:pPr>
          </w:p>
        </w:tc>
        <w:tc>
          <w:tcPr>
            <w:tcW w:w="1649" w:type="dxa"/>
            <w:gridSpan w:val="2"/>
          </w:tcPr>
          <w:p w14:paraId="4DF01FB3" w14:textId="08EBBAC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FFCEEF8" w14:textId="502A7C3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5686ADF" w14:textId="26135ED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1D8D17E" w14:textId="2E2A412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5E99894" w14:textId="738E1E3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D8F3C62" w14:textId="67AD046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5B0C548A" w14:textId="0A9094E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3142347" w14:textId="0167EA3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69A18E9" w14:textId="62E1899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0BA6C60" w14:textId="50F1AF5E"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1ADC8588" w14:textId="20434D1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8FB600A" w14:textId="25DCBCC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EA02ADB" w14:textId="5172380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19921D8" w14:textId="1BC0E086" w:rsidR="00793A73" w:rsidRPr="002024C6" w:rsidRDefault="00793A73" w:rsidP="00793A73">
            <w:pPr>
              <w:widowControl w:val="0"/>
              <w:ind w:right="-1"/>
              <w:jc w:val="center"/>
              <w:rPr>
                <w:rFonts w:ascii="GHEA Grapalat" w:hAnsi="GHEA Grapalat"/>
                <w:sz w:val="20"/>
                <w:szCs w:val="20"/>
              </w:rPr>
            </w:pPr>
          </w:p>
        </w:tc>
      </w:tr>
      <w:tr w:rsidR="00793A73" w:rsidRPr="002024C6" w14:paraId="589F7310" w14:textId="77777777" w:rsidTr="00EE3C9D">
        <w:trPr>
          <w:trHeight w:val="594"/>
          <w:jc w:val="center"/>
        </w:trPr>
        <w:tc>
          <w:tcPr>
            <w:tcW w:w="1880" w:type="dxa"/>
            <w:vAlign w:val="bottom"/>
          </w:tcPr>
          <w:p w14:paraId="5B32F2F2" w14:textId="2E2165BA" w:rsidR="00793A73" w:rsidRPr="002024C6" w:rsidRDefault="00793A73" w:rsidP="00793A73">
            <w:pPr>
              <w:widowControl w:val="0"/>
              <w:jc w:val="center"/>
              <w:rPr>
                <w:rFonts w:ascii="GHEA Grapalat" w:hAnsi="GHEA Grapalat"/>
                <w:sz w:val="20"/>
                <w:szCs w:val="20"/>
              </w:rPr>
            </w:pPr>
          </w:p>
        </w:tc>
        <w:tc>
          <w:tcPr>
            <w:tcW w:w="1846" w:type="dxa"/>
            <w:vAlign w:val="center"/>
          </w:tcPr>
          <w:p w14:paraId="4C9F07D4" w14:textId="0AD87C33" w:rsidR="00793A73" w:rsidRPr="002024C6" w:rsidRDefault="00793A73" w:rsidP="00793A73">
            <w:pPr>
              <w:widowControl w:val="0"/>
              <w:jc w:val="center"/>
              <w:rPr>
                <w:rFonts w:ascii="GHEA Grapalat" w:hAnsi="GHEA Grapalat"/>
                <w:sz w:val="20"/>
                <w:szCs w:val="20"/>
              </w:rPr>
            </w:pPr>
          </w:p>
        </w:tc>
        <w:tc>
          <w:tcPr>
            <w:tcW w:w="1649" w:type="dxa"/>
            <w:gridSpan w:val="2"/>
          </w:tcPr>
          <w:p w14:paraId="0BFC28A9" w14:textId="1DA62B51"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3B08A4C" w14:textId="310811F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6B67A94" w14:textId="1C74345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18921A3" w14:textId="65983D4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24DC2197" w14:textId="1958253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C015A40" w14:textId="7AE409C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AF00C29" w14:textId="5EFBBF3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60F6299" w14:textId="0678AFC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7468264" w14:textId="3E05FAF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7050513" w14:textId="6B83E57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16A0A670" w14:textId="4C72CF3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C1DC5F8" w14:textId="34F8EB9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D40862D" w14:textId="31EB8FD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F681FF8" w14:textId="4CECC26C" w:rsidR="00793A73" w:rsidRPr="002024C6" w:rsidRDefault="00793A73" w:rsidP="00793A73">
            <w:pPr>
              <w:widowControl w:val="0"/>
              <w:ind w:right="-1"/>
              <w:jc w:val="center"/>
              <w:rPr>
                <w:rFonts w:ascii="GHEA Grapalat" w:hAnsi="GHEA Grapalat"/>
                <w:sz w:val="20"/>
                <w:szCs w:val="20"/>
              </w:rPr>
            </w:pPr>
          </w:p>
        </w:tc>
      </w:tr>
      <w:tr w:rsidR="00793A73" w:rsidRPr="002024C6" w14:paraId="70171C8C" w14:textId="77777777" w:rsidTr="00EE3C9D">
        <w:trPr>
          <w:trHeight w:val="594"/>
          <w:jc w:val="center"/>
        </w:trPr>
        <w:tc>
          <w:tcPr>
            <w:tcW w:w="1880" w:type="dxa"/>
            <w:vAlign w:val="bottom"/>
          </w:tcPr>
          <w:p w14:paraId="45AB5C54" w14:textId="4B7C28BF" w:rsidR="00793A73" w:rsidRPr="002024C6" w:rsidRDefault="00793A73" w:rsidP="00793A73">
            <w:pPr>
              <w:widowControl w:val="0"/>
              <w:jc w:val="center"/>
              <w:rPr>
                <w:rFonts w:ascii="GHEA Grapalat" w:hAnsi="GHEA Grapalat"/>
                <w:sz w:val="20"/>
                <w:szCs w:val="20"/>
              </w:rPr>
            </w:pPr>
          </w:p>
        </w:tc>
        <w:tc>
          <w:tcPr>
            <w:tcW w:w="1846" w:type="dxa"/>
            <w:vAlign w:val="center"/>
          </w:tcPr>
          <w:p w14:paraId="5A01EC9D" w14:textId="36147FEB" w:rsidR="00793A73" w:rsidRPr="002024C6" w:rsidRDefault="00793A73" w:rsidP="00793A73">
            <w:pPr>
              <w:widowControl w:val="0"/>
              <w:jc w:val="center"/>
              <w:rPr>
                <w:rFonts w:ascii="GHEA Grapalat" w:hAnsi="GHEA Grapalat"/>
                <w:sz w:val="20"/>
                <w:szCs w:val="20"/>
              </w:rPr>
            </w:pPr>
          </w:p>
        </w:tc>
        <w:tc>
          <w:tcPr>
            <w:tcW w:w="1649" w:type="dxa"/>
            <w:gridSpan w:val="2"/>
          </w:tcPr>
          <w:p w14:paraId="16DF24AB" w14:textId="610FCC11"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98E819A" w14:textId="5F2D1F1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B0E9D61" w14:textId="089F37D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AB86110" w14:textId="551458CB"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E707FF3" w14:textId="1777416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CE95EA6" w14:textId="4657201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FE0EA2F" w14:textId="311D266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284EBC8" w14:textId="587239B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0564847" w14:textId="1DB8DFE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91F7F7F" w14:textId="529448C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86AEB5A" w14:textId="69E6B400"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8D3A8B8" w14:textId="17A32C4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AFC908E" w14:textId="3EF3522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6427F35" w14:textId="5248690F" w:rsidR="00793A73" w:rsidRPr="002024C6" w:rsidRDefault="00793A73" w:rsidP="00793A73">
            <w:pPr>
              <w:widowControl w:val="0"/>
              <w:ind w:right="-1"/>
              <w:jc w:val="center"/>
              <w:rPr>
                <w:rFonts w:ascii="GHEA Grapalat" w:hAnsi="GHEA Grapalat"/>
                <w:sz w:val="20"/>
                <w:szCs w:val="20"/>
              </w:rPr>
            </w:pPr>
          </w:p>
        </w:tc>
      </w:tr>
      <w:tr w:rsidR="00793A73" w:rsidRPr="002024C6" w14:paraId="56CF90A4" w14:textId="77777777" w:rsidTr="00EE3C9D">
        <w:trPr>
          <w:trHeight w:val="594"/>
          <w:jc w:val="center"/>
        </w:trPr>
        <w:tc>
          <w:tcPr>
            <w:tcW w:w="1880" w:type="dxa"/>
            <w:vAlign w:val="bottom"/>
          </w:tcPr>
          <w:p w14:paraId="762DA165" w14:textId="6DF7A155" w:rsidR="00793A73" w:rsidRPr="002024C6" w:rsidRDefault="00793A73" w:rsidP="00793A73">
            <w:pPr>
              <w:widowControl w:val="0"/>
              <w:jc w:val="center"/>
              <w:rPr>
                <w:rFonts w:ascii="GHEA Grapalat" w:hAnsi="GHEA Grapalat"/>
                <w:sz w:val="20"/>
                <w:szCs w:val="20"/>
              </w:rPr>
            </w:pPr>
          </w:p>
        </w:tc>
        <w:tc>
          <w:tcPr>
            <w:tcW w:w="1846" w:type="dxa"/>
            <w:vAlign w:val="center"/>
          </w:tcPr>
          <w:p w14:paraId="4F95A6DD" w14:textId="0124705F" w:rsidR="00793A73" w:rsidRPr="002024C6" w:rsidRDefault="00793A73" w:rsidP="00793A73">
            <w:pPr>
              <w:widowControl w:val="0"/>
              <w:jc w:val="center"/>
              <w:rPr>
                <w:rFonts w:ascii="GHEA Grapalat" w:hAnsi="GHEA Grapalat"/>
                <w:sz w:val="20"/>
                <w:szCs w:val="20"/>
              </w:rPr>
            </w:pPr>
          </w:p>
        </w:tc>
        <w:tc>
          <w:tcPr>
            <w:tcW w:w="1649" w:type="dxa"/>
            <w:gridSpan w:val="2"/>
          </w:tcPr>
          <w:p w14:paraId="3B2F39D6" w14:textId="71D12FD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DCAA082" w14:textId="0E29B9F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17C65EF" w14:textId="59CFA64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C5F38F9" w14:textId="6CBAEAD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C197650" w14:textId="7BF1223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7DC8F7A" w14:textId="57C6AD3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379042F" w14:textId="4954DD9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4A284E6" w14:textId="206E7A4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9D12EEA" w14:textId="0E0CE9B5"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901AC2A" w14:textId="6345F67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03682F9" w14:textId="755BF15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64B81BD" w14:textId="704A81A1"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9BD3675" w14:textId="671A200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ADEF7A6" w14:textId="75340113" w:rsidR="00793A73" w:rsidRPr="002024C6" w:rsidRDefault="00793A73" w:rsidP="00793A73">
            <w:pPr>
              <w:widowControl w:val="0"/>
              <w:ind w:right="-1"/>
              <w:jc w:val="center"/>
              <w:rPr>
                <w:rFonts w:ascii="GHEA Grapalat" w:hAnsi="GHEA Grapalat"/>
                <w:sz w:val="20"/>
                <w:szCs w:val="20"/>
              </w:rPr>
            </w:pPr>
          </w:p>
        </w:tc>
      </w:tr>
      <w:tr w:rsidR="00793A73" w:rsidRPr="002024C6" w14:paraId="611A557F" w14:textId="77777777" w:rsidTr="00EE3C9D">
        <w:trPr>
          <w:trHeight w:val="594"/>
          <w:jc w:val="center"/>
        </w:trPr>
        <w:tc>
          <w:tcPr>
            <w:tcW w:w="1880" w:type="dxa"/>
            <w:vAlign w:val="bottom"/>
          </w:tcPr>
          <w:p w14:paraId="3BC92517" w14:textId="77357376" w:rsidR="00793A73" w:rsidRPr="00EE3C9D" w:rsidRDefault="00793A73" w:rsidP="00793A73">
            <w:pPr>
              <w:widowControl w:val="0"/>
              <w:jc w:val="center"/>
              <w:rPr>
                <w:rFonts w:ascii="GHEA Grapalat" w:hAnsi="GHEA Grapalat"/>
                <w:sz w:val="20"/>
                <w:szCs w:val="20"/>
                <w:lang w:val="en-US"/>
              </w:rPr>
            </w:pPr>
          </w:p>
        </w:tc>
        <w:tc>
          <w:tcPr>
            <w:tcW w:w="1846" w:type="dxa"/>
            <w:vAlign w:val="center"/>
          </w:tcPr>
          <w:p w14:paraId="2EA0C25E" w14:textId="444A7348" w:rsidR="00793A73" w:rsidRPr="002024C6" w:rsidRDefault="00793A73" w:rsidP="00793A73">
            <w:pPr>
              <w:widowControl w:val="0"/>
              <w:jc w:val="center"/>
              <w:rPr>
                <w:rFonts w:ascii="GHEA Grapalat" w:hAnsi="GHEA Grapalat"/>
                <w:sz w:val="20"/>
                <w:szCs w:val="20"/>
              </w:rPr>
            </w:pPr>
          </w:p>
        </w:tc>
        <w:tc>
          <w:tcPr>
            <w:tcW w:w="1649" w:type="dxa"/>
            <w:gridSpan w:val="2"/>
          </w:tcPr>
          <w:p w14:paraId="684D4FE9" w14:textId="231A556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8FF8D96" w14:textId="2CE9DEF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EE79B90" w14:textId="4831788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647EF0E" w14:textId="70DC22D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0AABCC8" w14:textId="46C78F9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119368D" w14:textId="468711E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F4E764C" w14:textId="08BC9AB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01D087E" w14:textId="21BDC85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4DB9D2C" w14:textId="79A7498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8295AD3" w14:textId="1327D1C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58E598B" w14:textId="0CA78F0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10E244E" w14:textId="67A05346"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6939303" w14:textId="0E157118"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67BA94A" w14:textId="4FF53C41" w:rsidR="00793A73" w:rsidRPr="002024C6" w:rsidRDefault="00793A73" w:rsidP="00793A73">
            <w:pPr>
              <w:widowControl w:val="0"/>
              <w:ind w:right="-1"/>
              <w:jc w:val="center"/>
              <w:rPr>
                <w:rFonts w:ascii="GHEA Grapalat" w:hAnsi="GHEA Grapalat"/>
                <w:sz w:val="20"/>
                <w:szCs w:val="20"/>
              </w:rPr>
            </w:pPr>
          </w:p>
        </w:tc>
      </w:tr>
      <w:tr w:rsidR="00793A73" w:rsidRPr="002024C6" w14:paraId="33D1CDE7" w14:textId="77777777" w:rsidTr="00EE3C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10" w:type="dxa"/>
          <w:jc w:val="center"/>
        </w:trPr>
        <w:tc>
          <w:tcPr>
            <w:tcW w:w="4717" w:type="dxa"/>
            <w:gridSpan w:val="3"/>
          </w:tcPr>
          <w:p w14:paraId="64BED865" w14:textId="77777777" w:rsidR="00793A73" w:rsidRPr="002024C6" w:rsidRDefault="00793A73" w:rsidP="00793A73">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65500D49" w14:textId="6AD51FC1" w:rsidR="00793A73" w:rsidRPr="002024C6" w:rsidRDefault="00793A73" w:rsidP="00793A73">
            <w:pPr>
              <w:ind w:left="-142"/>
              <w:jc w:val="center"/>
              <w:rPr>
                <w:rFonts w:ascii="GHEA Grapalat" w:eastAsia="Calibri" w:hAnsi="GHEA Grapalat" w:cs="Sylfaen"/>
                <w:sz w:val="20"/>
                <w:szCs w:val="20"/>
                <w:lang w:val="hy-AM"/>
              </w:rPr>
            </w:pPr>
          </w:p>
          <w:p w14:paraId="4B1A9DBC" w14:textId="6DC7555A"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57220492"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/подпись/</w:t>
            </w:r>
          </w:p>
          <w:p w14:paraId="4F16359F"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М. П.</w:t>
            </w:r>
          </w:p>
        </w:tc>
        <w:tc>
          <w:tcPr>
            <w:tcW w:w="820" w:type="dxa"/>
            <w:gridSpan w:val="2"/>
          </w:tcPr>
          <w:p w14:paraId="2213F3C6" w14:textId="77777777" w:rsidR="00793A73" w:rsidRPr="002024C6" w:rsidRDefault="00793A73" w:rsidP="00793A73">
            <w:pPr>
              <w:widowControl w:val="0"/>
              <w:jc w:val="center"/>
              <w:rPr>
                <w:rFonts w:ascii="GHEA Grapalat" w:hAnsi="GHEA Grapalat"/>
                <w:sz w:val="20"/>
                <w:szCs w:val="20"/>
              </w:rPr>
            </w:pPr>
          </w:p>
        </w:tc>
        <w:tc>
          <w:tcPr>
            <w:tcW w:w="4227" w:type="dxa"/>
            <w:gridSpan w:val="6"/>
          </w:tcPr>
          <w:p w14:paraId="727BB2B1" w14:textId="77777777" w:rsidR="00793A73" w:rsidRPr="002024C6" w:rsidRDefault="00793A73" w:rsidP="00793A73">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0E83203F" w14:textId="77777777" w:rsidR="00793A73" w:rsidRPr="002024C6" w:rsidRDefault="00793A73" w:rsidP="00793A73">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78D2BF"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/подпись/</w:t>
            </w:r>
          </w:p>
          <w:p w14:paraId="5139DCA0"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М. П.</w:t>
            </w:r>
          </w:p>
        </w:tc>
      </w:tr>
    </w:tbl>
    <w:p w14:paraId="12D4E05A" w14:textId="77777777" w:rsidR="00071D1C" w:rsidRPr="002024C6" w:rsidRDefault="00071D1C" w:rsidP="004A6349">
      <w:pPr>
        <w:widowControl w:val="0"/>
        <w:rPr>
          <w:rFonts w:ascii="GHEA Grapalat" w:hAnsi="GHEA Grapalat"/>
          <w:sz w:val="20"/>
          <w:szCs w:val="20"/>
        </w:rPr>
        <w:sectPr w:rsidR="00071D1C" w:rsidRPr="002024C6" w:rsidSect="006007EA">
          <w:footnotePr>
            <w:pos w:val="beneathText"/>
          </w:footnotePr>
          <w:pgSz w:w="16838" w:h="11906" w:orient="landscape" w:code="9"/>
          <w:pgMar w:top="1135" w:right="1670" w:bottom="1418" w:left="1418" w:header="561" w:footer="561" w:gutter="0"/>
          <w:cols w:space="720"/>
        </w:sectPr>
      </w:pPr>
    </w:p>
    <w:p w14:paraId="0BAF907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3</w:t>
      </w:r>
    </w:p>
    <w:p w14:paraId="69463923"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E67FD5"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460AE2FC" w14:textId="77777777" w:rsidR="00071D1C" w:rsidRPr="002024C6" w:rsidRDefault="00071D1C" w:rsidP="004A634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024C6" w14:paraId="490B9712" w14:textId="77777777" w:rsidTr="007A2020">
        <w:trPr>
          <w:tblCellSpacing w:w="7" w:type="dxa"/>
          <w:jc w:val="center"/>
        </w:trPr>
        <w:tc>
          <w:tcPr>
            <w:tcW w:w="0" w:type="auto"/>
            <w:vAlign w:val="center"/>
          </w:tcPr>
          <w:p w14:paraId="2AB2AD46" w14:textId="77777777" w:rsidR="0038400D" w:rsidRPr="002024C6" w:rsidRDefault="00EB713D" w:rsidP="004A6349">
            <w:pPr>
              <w:widowControl w:val="0"/>
              <w:jc w:val="center"/>
              <w:rPr>
                <w:rFonts w:ascii="GHEA Grapalat" w:hAnsi="GHEA Grapalat"/>
                <w:iCs/>
                <w:sz w:val="20"/>
                <w:szCs w:val="20"/>
              </w:rPr>
            </w:pPr>
            <w:r w:rsidRPr="002024C6">
              <w:rPr>
                <w:rFonts w:ascii="GHEA Grapalat" w:hAnsi="GHEA Grapalat"/>
                <w:sz w:val="20"/>
                <w:szCs w:val="20"/>
              </w:rPr>
              <w:t xml:space="preserve">Сторона договора </w:t>
            </w:r>
          </w:p>
          <w:p w14:paraId="23AE141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______________________</w:t>
            </w:r>
            <w:r w:rsidR="00E67FD5" w:rsidRPr="002024C6">
              <w:rPr>
                <w:rFonts w:ascii="GHEA Grapalat" w:hAnsi="GHEA Grapalat"/>
                <w:sz w:val="20"/>
                <w:szCs w:val="20"/>
              </w:rPr>
              <w:t>___</w:t>
            </w:r>
            <w:r w:rsidRPr="002024C6">
              <w:rPr>
                <w:rFonts w:ascii="GHEA Grapalat" w:hAnsi="GHEA Grapalat"/>
                <w:sz w:val="20"/>
                <w:szCs w:val="20"/>
              </w:rPr>
              <w:t>_</w:t>
            </w:r>
            <w:r w:rsidR="00E67FD5" w:rsidRPr="002024C6">
              <w:rPr>
                <w:rFonts w:ascii="GHEA Grapalat" w:hAnsi="GHEA Grapalat"/>
                <w:sz w:val="20"/>
                <w:szCs w:val="20"/>
              </w:rPr>
              <w:t>_</w:t>
            </w:r>
            <w:r w:rsidRPr="002024C6">
              <w:rPr>
                <w:rFonts w:ascii="GHEA Grapalat" w:hAnsi="GHEA Grapalat"/>
                <w:sz w:val="20"/>
                <w:szCs w:val="20"/>
              </w:rPr>
              <w:t>____</w:t>
            </w:r>
          </w:p>
          <w:p w14:paraId="6845C95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w:t>
            </w:r>
            <w:r w:rsidR="00E67FD5" w:rsidRPr="002024C6">
              <w:rPr>
                <w:rFonts w:ascii="GHEA Grapalat" w:hAnsi="GHEA Grapalat"/>
                <w:sz w:val="20"/>
                <w:szCs w:val="20"/>
              </w:rPr>
              <w:t>__</w:t>
            </w:r>
            <w:r w:rsidRPr="002024C6">
              <w:rPr>
                <w:rFonts w:ascii="GHEA Grapalat" w:hAnsi="GHEA Grapalat"/>
                <w:sz w:val="20"/>
                <w:szCs w:val="20"/>
              </w:rPr>
              <w:t>_______</w:t>
            </w:r>
            <w:r w:rsidR="00E67FD5" w:rsidRPr="002024C6">
              <w:rPr>
                <w:rFonts w:ascii="GHEA Grapalat" w:hAnsi="GHEA Grapalat"/>
                <w:sz w:val="20"/>
                <w:szCs w:val="20"/>
              </w:rPr>
              <w:t>_</w:t>
            </w:r>
            <w:r w:rsidRPr="002024C6">
              <w:rPr>
                <w:rFonts w:ascii="GHEA Grapalat" w:hAnsi="GHEA Grapalat"/>
                <w:sz w:val="20"/>
                <w:szCs w:val="20"/>
              </w:rPr>
              <w:t>___</w:t>
            </w:r>
            <w:r w:rsidR="00E67FD5" w:rsidRPr="002024C6">
              <w:rPr>
                <w:rFonts w:ascii="GHEA Grapalat" w:hAnsi="GHEA Grapalat"/>
                <w:sz w:val="20"/>
                <w:szCs w:val="20"/>
              </w:rPr>
              <w:t>_</w:t>
            </w:r>
            <w:r w:rsidRPr="002024C6">
              <w:rPr>
                <w:rFonts w:ascii="GHEA Grapalat" w:hAnsi="GHEA Grapalat"/>
                <w:sz w:val="20"/>
                <w:szCs w:val="20"/>
              </w:rPr>
              <w:t>__</w:t>
            </w:r>
          </w:p>
          <w:p w14:paraId="584ADD2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место нахождения ____________</w:t>
            </w:r>
            <w:r w:rsidR="00E67FD5" w:rsidRPr="002024C6">
              <w:rPr>
                <w:rFonts w:ascii="GHEA Grapalat" w:hAnsi="GHEA Grapalat"/>
                <w:sz w:val="20"/>
                <w:szCs w:val="20"/>
              </w:rPr>
              <w:t>_</w:t>
            </w:r>
            <w:r w:rsidRPr="002024C6">
              <w:rPr>
                <w:rFonts w:ascii="GHEA Grapalat" w:hAnsi="GHEA Grapalat"/>
                <w:sz w:val="20"/>
                <w:szCs w:val="20"/>
              </w:rPr>
              <w:t>__</w:t>
            </w:r>
          </w:p>
          <w:p w14:paraId="4B1348B5"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Р/С____________________________</w:t>
            </w:r>
          </w:p>
          <w:p w14:paraId="3DD9274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____</w:t>
            </w:r>
            <w:r w:rsidRPr="002024C6">
              <w:rPr>
                <w:rFonts w:ascii="GHEA Grapalat" w:hAnsi="GHEA Grapalat"/>
                <w:sz w:val="20"/>
                <w:szCs w:val="20"/>
              </w:rPr>
              <w:t>_</w:t>
            </w:r>
          </w:p>
        </w:tc>
        <w:tc>
          <w:tcPr>
            <w:tcW w:w="0" w:type="auto"/>
            <w:vAlign w:val="center"/>
          </w:tcPr>
          <w:p w14:paraId="4EC50C10"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Заказчик </w:t>
            </w:r>
          </w:p>
          <w:p w14:paraId="786C94E8"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789972F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31DCD3D6"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место нахождения </w:t>
            </w:r>
            <w:r w:rsidR="0038400D" w:rsidRPr="002024C6">
              <w:rPr>
                <w:rFonts w:ascii="GHEA Grapalat" w:hAnsi="GHEA Grapalat"/>
                <w:sz w:val="20"/>
                <w:szCs w:val="20"/>
              </w:rPr>
              <w:t>_________________</w:t>
            </w:r>
          </w:p>
          <w:p w14:paraId="7FB78BAF"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w:t>
            </w:r>
            <w:r w:rsidR="00E67FD5" w:rsidRPr="002024C6">
              <w:rPr>
                <w:rFonts w:ascii="GHEA Grapalat" w:hAnsi="GHEA Grapalat"/>
                <w:sz w:val="20"/>
                <w:szCs w:val="20"/>
              </w:rPr>
              <w:t>___</w:t>
            </w:r>
            <w:r w:rsidRPr="002024C6">
              <w:rPr>
                <w:rFonts w:ascii="GHEA Grapalat" w:hAnsi="GHEA Grapalat"/>
                <w:sz w:val="20"/>
                <w:szCs w:val="20"/>
              </w:rPr>
              <w:t>____</w:t>
            </w:r>
          </w:p>
          <w:p w14:paraId="3F76BBB3"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w:t>
            </w:r>
            <w:r w:rsidRPr="002024C6">
              <w:rPr>
                <w:rFonts w:ascii="GHEA Grapalat" w:hAnsi="GHEA Grapalat"/>
                <w:sz w:val="20"/>
                <w:szCs w:val="20"/>
              </w:rPr>
              <w:t>_____</w:t>
            </w:r>
          </w:p>
        </w:tc>
      </w:tr>
    </w:tbl>
    <w:p w14:paraId="5CAF6D99" w14:textId="77777777" w:rsidR="0038400D" w:rsidRPr="002024C6" w:rsidRDefault="0038400D" w:rsidP="004A6349">
      <w:pPr>
        <w:widowControl w:val="0"/>
        <w:ind w:firstLine="375"/>
        <w:rPr>
          <w:rFonts w:ascii="GHEA Grapalat" w:hAnsi="GHEA Grapalat"/>
          <w:iCs/>
          <w:sz w:val="20"/>
          <w:szCs w:val="20"/>
        </w:rPr>
      </w:pPr>
    </w:p>
    <w:p w14:paraId="510C5B2D" w14:textId="77777777" w:rsidR="0038400D" w:rsidRPr="002024C6" w:rsidRDefault="0038400D" w:rsidP="004A6349">
      <w:pPr>
        <w:widowControl w:val="0"/>
        <w:ind w:left="567" w:right="467"/>
        <w:jc w:val="center"/>
        <w:rPr>
          <w:rFonts w:ascii="GHEA Grapalat" w:hAnsi="GHEA Grapalat"/>
          <w:iCs/>
          <w:sz w:val="20"/>
          <w:szCs w:val="20"/>
        </w:rPr>
      </w:pPr>
      <w:r w:rsidRPr="002024C6">
        <w:rPr>
          <w:rFonts w:ascii="GHEA Grapalat" w:hAnsi="GHEA Grapalat"/>
          <w:b/>
          <w:sz w:val="20"/>
          <w:szCs w:val="20"/>
        </w:rPr>
        <w:t>АКТ №</w:t>
      </w:r>
    </w:p>
    <w:p w14:paraId="6212A9F5" w14:textId="77777777" w:rsidR="0038400D" w:rsidRPr="002024C6" w:rsidRDefault="0038400D" w:rsidP="004A6349">
      <w:pPr>
        <w:widowControl w:val="0"/>
        <w:ind w:left="567" w:right="467"/>
        <w:jc w:val="center"/>
        <w:rPr>
          <w:rFonts w:ascii="GHEA Grapalat" w:hAnsi="GHEA Grapalat"/>
          <w:b/>
          <w:bCs/>
          <w:iCs/>
          <w:sz w:val="20"/>
          <w:szCs w:val="20"/>
        </w:rPr>
      </w:pPr>
      <w:r w:rsidRPr="002024C6">
        <w:rPr>
          <w:rFonts w:ascii="GHEA Grapalat" w:hAnsi="GHEA Grapalat"/>
          <w:b/>
          <w:sz w:val="20"/>
          <w:szCs w:val="20"/>
        </w:rPr>
        <w:t xml:space="preserve">ПРИЕМА-ПЕРЕДАЧИ РЕЗУЛЬТАТОВ </w:t>
      </w:r>
      <w:r w:rsidR="00AB4EAB" w:rsidRPr="002024C6">
        <w:rPr>
          <w:rFonts w:ascii="GHEA Grapalat" w:hAnsi="GHEA Grapalat"/>
          <w:b/>
          <w:sz w:val="20"/>
          <w:szCs w:val="20"/>
        </w:rPr>
        <w:br/>
      </w:r>
      <w:r w:rsidRPr="002024C6">
        <w:rPr>
          <w:rFonts w:ascii="GHEA Grapalat" w:hAnsi="GHEA Grapalat"/>
          <w:b/>
          <w:sz w:val="20"/>
          <w:szCs w:val="20"/>
        </w:rPr>
        <w:t>ИСПОЛНЕНИЯ ДОГОВОРАИЛИ ЕГО ЧАСТИ</w:t>
      </w:r>
    </w:p>
    <w:p w14:paraId="010F0954" w14:textId="77777777" w:rsidR="0038400D" w:rsidRPr="002024C6" w:rsidRDefault="0038400D" w:rsidP="004A6349">
      <w:pPr>
        <w:pStyle w:val="a3"/>
        <w:widowControl w:val="0"/>
        <w:spacing w:line="240" w:lineRule="auto"/>
        <w:ind w:firstLine="0"/>
        <w:jc w:val="center"/>
        <w:rPr>
          <w:rFonts w:ascii="GHEA Grapalat" w:hAnsi="GHEA Grapalat"/>
          <w:b/>
          <w:bCs/>
          <w:iCs/>
        </w:rPr>
      </w:pPr>
    </w:p>
    <w:p w14:paraId="38E58F84" w14:textId="77777777" w:rsidR="0038400D" w:rsidRPr="002024C6" w:rsidRDefault="0038400D" w:rsidP="004A6349">
      <w:pPr>
        <w:pStyle w:val="a3"/>
        <w:widowControl w:val="0"/>
        <w:tabs>
          <w:tab w:val="left" w:pos="1134"/>
          <w:tab w:val="left" w:pos="1843"/>
        </w:tabs>
        <w:spacing w:line="240" w:lineRule="auto"/>
        <w:ind w:firstLine="540"/>
        <w:rPr>
          <w:rFonts w:ascii="GHEA Grapalat" w:hAnsi="GHEA Grapalat"/>
          <w:iCs/>
        </w:rPr>
      </w:pPr>
      <w:r w:rsidRPr="002024C6">
        <w:rPr>
          <w:rFonts w:ascii="GHEA Grapalat" w:hAnsi="GHEA Grapalat"/>
        </w:rPr>
        <w:t>"</w:t>
      </w:r>
      <w:r w:rsidR="00D52566" w:rsidRPr="002024C6">
        <w:rPr>
          <w:rFonts w:ascii="GHEA Grapalat" w:hAnsi="GHEA Grapalat"/>
        </w:rPr>
        <w:tab/>
      </w:r>
      <w:r w:rsidRPr="002024C6">
        <w:rPr>
          <w:rFonts w:ascii="GHEA Grapalat" w:hAnsi="GHEA Grapalat"/>
        </w:rPr>
        <w:t>" "</w:t>
      </w:r>
      <w:r w:rsidR="00D52566" w:rsidRPr="002024C6">
        <w:rPr>
          <w:rFonts w:ascii="GHEA Grapalat" w:hAnsi="GHEA Grapalat"/>
        </w:rPr>
        <w:tab/>
      </w:r>
      <w:r w:rsidRPr="002024C6">
        <w:rPr>
          <w:rFonts w:ascii="GHEA Grapalat" w:hAnsi="GHEA Grapalat"/>
        </w:rPr>
        <w:t>"</w:t>
      </w:r>
      <w:r w:rsidR="00AA7117" w:rsidRPr="002024C6">
        <w:rPr>
          <w:rFonts w:ascii="GHEA Grapalat" w:hAnsi="GHEA Grapalat"/>
        </w:rPr>
        <w:t xml:space="preserve"> </w:t>
      </w:r>
      <w:r w:rsidRPr="002024C6">
        <w:rPr>
          <w:rFonts w:ascii="GHEA Grapalat" w:hAnsi="GHEA Grapalat"/>
        </w:rPr>
        <w:t>20</w:t>
      </w:r>
      <w:r w:rsidR="00D52566" w:rsidRPr="002024C6">
        <w:rPr>
          <w:rFonts w:ascii="GHEA Grapalat" w:hAnsi="GHEA Grapalat"/>
        </w:rPr>
        <w:tab/>
      </w:r>
      <w:r w:rsidRPr="002024C6">
        <w:rPr>
          <w:rFonts w:ascii="GHEA Grapalat" w:hAnsi="GHEA Grapalat"/>
        </w:rPr>
        <w:t>г.</w:t>
      </w:r>
    </w:p>
    <w:p w14:paraId="59BF970A"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Наименование договора (далее — Договор)</w:t>
      </w:r>
      <w:r w:rsidR="00F71F29" w:rsidRPr="002024C6">
        <w:rPr>
          <w:rFonts w:ascii="GHEA Grapalat" w:hAnsi="GHEA Grapalat"/>
          <w:sz w:val="20"/>
          <w:szCs w:val="20"/>
        </w:rPr>
        <w:t xml:space="preserve"> </w:t>
      </w:r>
      <w:r w:rsidR="00196F14" w:rsidRPr="002024C6">
        <w:rPr>
          <w:rFonts w:ascii="GHEA Grapalat" w:hAnsi="GHEA Grapalat"/>
          <w:sz w:val="20"/>
          <w:szCs w:val="20"/>
        </w:rPr>
        <w:t>_</w:t>
      </w:r>
      <w:r w:rsidR="00F71F29" w:rsidRPr="002024C6">
        <w:rPr>
          <w:rFonts w:ascii="GHEA Grapalat" w:hAnsi="GHEA Grapalat"/>
          <w:sz w:val="20"/>
          <w:szCs w:val="20"/>
        </w:rPr>
        <w:t>_______</w:t>
      </w:r>
      <w:r w:rsidR="00196F14" w:rsidRPr="002024C6">
        <w:rPr>
          <w:rFonts w:ascii="GHEA Grapalat" w:hAnsi="GHEA Grapalat"/>
          <w:sz w:val="20"/>
          <w:szCs w:val="20"/>
        </w:rPr>
        <w:t>_</w:t>
      </w:r>
      <w:r w:rsidR="00F71F29" w:rsidRPr="002024C6">
        <w:rPr>
          <w:rFonts w:ascii="GHEA Grapalat" w:hAnsi="GHEA Grapalat"/>
          <w:sz w:val="20"/>
          <w:szCs w:val="20"/>
        </w:rPr>
        <w:t>__</w:t>
      </w:r>
      <w:r w:rsidR="00196F14" w:rsidRPr="002024C6">
        <w:rPr>
          <w:rFonts w:ascii="GHEA Grapalat" w:hAnsi="GHEA Grapalat"/>
          <w:sz w:val="20"/>
          <w:szCs w:val="20"/>
        </w:rPr>
        <w:t>_____</w:t>
      </w:r>
      <w:r w:rsidRPr="002024C6">
        <w:rPr>
          <w:rFonts w:ascii="GHEA Grapalat" w:hAnsi="GHEA Grapalat"/>
          <w:sz w:val="20"/>
          <w:szCs w:val="20"/>
        </w:rPr>
        <w:t>__________________</w:t>
      </w:r>
    </w:p>
    <w:p w14:paraId="26124901"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Дата заключения Договора "___</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_" "______</w:t>
      </w:r>
      <w:r w:rsidR="00196F14" w:rsidRPr="002024C6">
        <w:rPr>
          <w:rFonts w:ascii="GHEA Grapalat" w:hAnsi="GHEA Grapalat"/>
          <w:sz w:val="20"/>
          <w:szCs w:val="20"/>
        </w:rPr>
        <w:t>_______</w:t>
      </w:r>
      <w:r w:rsidRPr="002024C6">
        <w:rPr>
          <w:rFonts w:ascii="GHEA Grapalat" w:hAnsi="GHEA Grapalat"/>
          <w:sz w:val="20"/>
          <w:szCs w:val="20"/>
        </w:rPr>
        <w:t xml:space="preserve">__________" 20 </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 xml:space="preserve"> г.</w:t>
      </w:r>
    </w:p>
    <w:p w14:paraId="26877432"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Номер Договора ____</w:t>
      </w:r>
      <w:r w:rsidR="00196F14" w:rsidRPr="002024C6">
        <w:rPr>
          <w:rFonts w:ascii="GHEA Grapalat" w:hAnsi="GHEA Grapalat"/>
          <w:sz w:val="20"/>
          <w:szCs w:val="20"/>
        </w:rPr>
        <w:t>_____________</w:t>
      </w:r>
      <w:r w:rsidR="00F71F29" w:rsidRPr="002024C6">
        <w:rPr>
          <w:rFonts w:ascii="GHEA Grapalat" w:hAnsi="GHEA Grapalat"/>
          <w:sz w:val="20"/>
          <w:szCs w:val="20"/>
        </w:rPr>
        <w:t>___________________________________</w:t>
      </w:r>
      <w:r w:rsidRPr="002024C6">
        <w:rPr>
          <w:rFonts w:ascii="GHEA Grapalat" w:hAnsi="GHEA Grapalat"/>
          <w:sz w:val="20"/>
          <w:szCs w:val="20"/>
        </w:rPr>
        <w:t>______</w:t>
      </w:r>
    </w:p>
    <w:p w14:paraId="35816AEC" w14:textId="77777777" w:rsidR="00AB4EAB" w:rsidRPr="002024C6" w:rsidRDefault="0038400D" w:rsidP="004A6349">
      <w:pPr>
        <w:widowControl w:val="0"/>
        <w:tabs>
          <w:tab w:val="left" w:pos="5954"/>
          <w:tab w:val="left" w:pos="6663"/>
          <w:tab w:val="left" w:pos="7513"/>
        </w:tabs>
        <w:jc w:val="both"/>
        <w:rPr>
          <w:rFonts w:ascii="GHEA Grapalat" w:hAnsi="GHEA Grapalat"/>
          <w:sz w:val="20"/>
          <w:szCs w:val="20"/>
        </w:rPr>
      </w:pPr>
      <w:r w:rsidRPr="002024C6">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024C6">
        <w:rPr>
          <w:rFonts w:ascii="GHEA Grapalat" w:hAnsi="GHEA Grapalat"/>
          <w:sz w:val="20"/>
          <w:szCs w:val="20"/>
        </w:rPr>
        <w:t>_____</w:t>
      </w:r>
      <w:r w:rsidRPr="002024C6">
        <w:rPr>
          <w:rFonts w:ascii="GHEA Grapalat" w:hAnsi="GHEA Grapalat"/>
          <w:sz w:val="20"/>
          <w:szCs w:val="20"/>
        </w:rPr>
        <w:t>_ , выписанный "</w:t>
      </w:r>
      <w:r w:rsidR="00D52566" w:rsidRPr="002024C6">
        <w:rPr>
          <w:rFonts w:ascii="GHEA Grapalat" w:hAnsi="GHEA Grapalat"/>
          <w:sz w:val="20"/>
          <w:szCs w:val="20"/>
        </w:rPr>
        <w:tab/>
      </w:r>
      <w:r w:rsidRPr="002024C6">
        <w:rPr>
          <w:rFonts w:ascii="GHEA Grapalat" w:hAnsi="GHEA Grapalat"/>
          <w:sz w:val="20"/>
          <w:szCs w:val="20"/>
        </w:rPr>
        <w:t>"</w:t>
      </w:r>
      <w:r w:rsidR="00AA7117" w:rsidRPr="002024C6">
        <w:rPr>
          <w:rFonts w:ascii="GHEA Grapalat" w:hAnsi="GHEA Grapalat"/>
          <w:sz w:val="20"/>
          <w:szCs w:val="20"/>
        </w:rPr>
        <w:t xml:space="preserve"> </w:t>
      </w:r>
      <w:r w:rsidRPr="002024C6">
        <w:rPr>
          <w:rFonts w:ascii="GHEA Grapalat" w:hAnsi="GHEA Grapalat"/>
          <w:sz w:val="20"/>
          <w:szCs w:val="20"/>
        </w:rPr>
        <w:t>"</w:t>
      </w:r>
      <w:r w:rsidR="00D52566" w:rsidRPr="002024C6">
        <w:rPr>
          <w:rFonts w:ascii="GHEA Grapalat" w:hAnsi="GHEA Grapalat"/>
          <w:sz w:val="20"/>
          <w:szCs w:val="20"/>
        </w:rPr>
        <w:tab/>
      </w:r>
      <w:r w:rsidR="00AB4EAB" w:rsidRPr="002024C6">
        <w:rPr>
          <w:rFonts w:ascii="GHEA Grapalat" w:hAnsi="GHEA Grapalat"/>
          <w:sz w:val="20"/>
          <w:szCs w:val="20"/>
        </w:rPr>
        <w:t>"</w:t>
      </w:r>
      <w:r w:rsidRPr="002024C6">
        <w:rPr>
          <w:rFonts w:ascii="GHEA Grapalat" w:hAnsi="GHEA Grapalat"/>
          <w:sz w:val="20"/>
          <w:szCs w:val="20"/>
        </w:rPr>
        <w:t xml:space="preserve"> 20</w:t>
      </w:r>
      <w:r w:rsidR="00D52566" w:rsidRPr="002024C6">
        <w:rPr>
          <w:rFonts w:ascii="GHEA Grapalat" w:hAnsi="GHEA Grapalat"/>
          <w:sz w:val="20"/>
          <w:szCs w:val="20"/>
        </w:rPr>
        <w:tab/>
      </w:r>
      <w:r w:rsidRPr="002024C6">
        <w:rPr>
          <w:rFonts w:ascii="GHEA Grapalat" w:hAnsi="GHEA Grapalat"/>
          <w:sz w:val="20"/>
          <w:szCs w:val="20"/>
        </w:rPr>
        <w:t>г., составили настоящий акт о следующем:</w:t>
      </w:r>
      <w:r w:rsidR="00AB4EAB" w:rsidRPr="002024C6">
        <w:rPr>
          <w:rFonts w:ascii="GHEA Grapalat" w:hAnsi="GHEA Grapalat"/>
          <w:sz w:val="20"/>
          <w:szCs w:val="20"/>
        </w:rPr>
        <w:br w:type="page"/>
      </w:r>
    </w:p>
    <w:p w14:paraId="40EFA186" w14:textId="77777777" w:rsidR="0038400D" w:rsidRPr="002024C6" w:rsidRDefault="0038400D" w:rsidP="004A6349">
      <w:pPr>
        <w:widowControl w:val="0"/>
        <w:ind w:firstLine="567"/>
        <w:jc w:val="both"/>
        <w:rPr>
          <w:rFonts w:ascii="GHEA Grapalat" w:hAnsi="GHEA Grapalat"/>
          <w:iCs/>
          <w:sz w:val="20"/>
          <w:szCs w:val="20"/>
        </w:rPr>
      </w:pPr>
      <w:r w:rsidRPr="002024C6">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024C6" w14:paraId="194F2263" w14:textId="77777777" w:rsidTr="00AB4EAB">
        <w:trPr>
          <w:jc w:val="center"/>
        </w:trPr>
        <w:tc>
          <w:tcPr>
            <w:tcW w:w="442" w:type="dxa"/>
            <w:vMerge w:val="restart"/>
            <w:shd w:val="clear" w:color="auto" w:fill="auto"/>
            <w:vAlign w:val="center"/>
          </w:tcPr>
          <w:p w14:paraId="4414579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w:t>
            </w:r>
          </w:p>
        </w:tc>
        <w:tc>
          <w:tcPr>
            <w:tcW w:w="10263" w:type="dxa"/>
            <w:gridSpan w:val="8"/>
            <w:shd w:val="clear" w:color="auto" w:fill="auto"/>
            <w:vAlign w:val="center"/>
          </w:tcPr>
          <w:p w14:paraId="5B710163" w14:textId="77777777" w:rsidR="0038400D" w:rsidRPr="002024C6" w:rsidRDefault="0038400D" w:rsidP="004A6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024C6">
              <w:rPr>
                <w:rFonts w:ascii="GHEA Grapalat" w:hAnsi="GHEA Grapalat"/>
                <w:sz w:val="20"/>
                <w:szCs w:val="20"/>
              </w:rPr>
              <w:t>Поставленные товары</w:t>
            </w:r>
          </w:p>
        </w:tc>
      </w:tr>
      <w:tr w:rsidR="00B138F3" w:rsidRPr="002024C6" w14:paraId="18212431" w14:textId="77777777" w:rsidTr="00AB4EAB">
        <w:trPr>
          <w:jc w:val="center"/>
        </w:trPr>
        <w:tc>
          <w:tcPr>
            <w:tcW w:w="442" w:type="dxa"/>
            <w:vMerge/>
            <w:shd w:val="clear" w:color="auto" w:fill="auto"/>
          </w:tcPr>
          <w:p w14:paraId="0BE6E74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3442D12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наименование</w:t>
            </w:r>
          </w:p>
        </w:tc>
        <w:tc>
          <w:tcPr>
            <w:tcW w:w="1440" w:type="dxa"/>
            <w:vMerge w:val="restart"/>
            <w:shd w:val="clear" w:color="auto" w:fill="auto"/>
            <w:vAlign w:val="center"/>
          </w:tcPr>
          <w:p w14:paraId="025DA60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DB6EF2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количественный показатель</w:t>
            </w:r>
          </w:p>
        </w:tc>
        <w:tc>
          <w:tcPr>
            <w:tcW w:w="2693" w:type="dxa"/>
            <w:gridSpan w:val="2"/>
            <w:shd w:val="clear" w:color="auto" w:fill="auto"/>
            <w:vAlign w:val="center"/>
          </w:tcPr>
          <w:p w14:paraId="4E015C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срок исполнения</w:t>
            </w:r>
          </w:p>
        </w:tc>
        <w:tc>
          <w:tcPr>
            <w:tcW w:w="1134" w:type="dxa"/>
            <w:vMerge w:val="restart"/>
            <w:shd w:val="clear" w:color="auto" w:fill="auto"/>
            <w:vAlign w:val="center"/>
          </w:tcPr>
          <w:p w14:paraId="2550EBDA"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2C74CE75"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рок оплаты (по графику оплаты)</w:t>
            </w:r>
          </w:p>
        </w:tc>
      </w:tr>
      <w:tr w:rsidR="00B138F3" w:rsidRPr="002024C6" w14:paraId="76102804" w14:textId="77777777" w:rsidTr="00AB4EAB">
        <w:trPr>
          <w:trHeight w:val="1105"/>
          <w:jc w:val="center"/>
        </w:trPr>
        <w:tc>
          <w:tcPr>
            <w:tcW w:w="442" w:type="dxa"/>
            <w:vMerge/>
            <w:tcBorders>
              <w:bottom w:val="single" w:sz="4" w:space="0" w:color="auto"/>
            </w:tcBorders>
            <w:shd w:val="clear" w:color="auto" w:fill="auto"/>
          </w:tcPr>
          <w:p w14:paraId="4A761C6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02D7D6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C2FCE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11C684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9D970A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5C31F4B"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994404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773FC2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479D3BE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B138F3" w:rsidRPr="002024C6" w14:paraId="0A73D08F" w14:textId="77777777" w:rsidTr="00AB4EAB">
        <w:trPr>
          <w:jc w:val="center"/>
        </w:trPr>
        <w:tc>
          <w:tcPr>
            <w:tcW w:w="442" w:type="dxa"/>
            <w:shd w:val="clear" w:color="auto" w:fill="auto"/>
            <w:vAlign w:val="center"/>
          </w:tcPr>
          <w:p w14:paraId="64DC218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6BFE3C0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3520DD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4DEAED5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48A10252"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63E2CF1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0F2F944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F572E7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3E9F906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38400D" w:rsidRPr="002024C6" w14:paraId="09595C0D" w14:textId="77777777" w:rsidTr="00AB4EAB">
        <w:trPr>
          <w:jc w:val="center"/>
        </w:trPr>
        <w:tc>
          <w:tcPr>
            <w:tcW w:w="442" w:type="dxa"/>
            <w:shd w:val="clear" w:color="auto" w:fill="auto"/>
          </w:tcPr>
          <w:p w14:paraId="1814AB35"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6BF8DF00"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58FFF8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404ADA0D"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129BEFC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034B657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7E803F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190FFC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15556D93"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bl>
    <w:p w14:paraId="442D0250" w14:textId="77777777" w:rsidR="0038400D" w:rsidRPr="002024C6" w:rsidRDefault="0038400D" w:rsidP="004A6349">
      <w:pPr>
        <w:widowControl w:val="0"/>
        <w:ind w:firstLine="375"/>
        <w:jc w:val="both"/>
        <w:rPr>
          <w:rFonts w:ascii="GHEA Grapalat" w:hAnsi="GHEA Grapalat" w:cs="Arial"/>
          <w:iCs/>
          <w:sz w:val="20"/>
          <w:szCs w:val="20"/>
          <w:lang w:val="en-US"/>
        </w:rPr>
      </w:pPr>
    </w:p>
    <w:p w14:paraId="0DBE9B9F" w14:textId="77777777" w:rsidR="0038400D" w:rsidRPr="002024C6" w:rsidRDefault="0038400D" w:rsidP="004A6349">
      <w:pPr>
        <w:widowControl w:val="0"/>
        <w:ind w:firstLine="567"/>
        <w:jc w:val="both"/>
        <w:rPr>
          <w:rFonts w:ascii="GHEA Grapalat" w:hAnsi="GHEA Grapalat"/>
          <w:iCs/>
          <w:snapToGrid w:val="0"/>
          <w:sz w:val="20"/>
          <w:szCs w:val="20"/>
        </w:rPr>
      </w:pPr>
      <w:r w:rsidRPr="002024C6">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024C6">
        <w:rPr>
          <w:rFonts w:ascii="GHEA Grapalat" w:hAnsi="GHEA Grapalat"/>
          <w:sz w:val="20"/>
          <w:szCs w:val="20"/>
        </w:rPr>
        <w:t>являются составляющей частью настоящего Акта и прилагаются.</w:t>
      </w:r>
    </w:p>
    <w:p w14:paraId="6464CD18" w14:textId="77777777" w:rsidR="0038400D" w:rsidRPr="002024C6" w:rsidRDefault="0038400D" w:rsidP="004A634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024C6" w14:paraId="716DDA0D" w14:textId="77777777" w:rsidTr="007A2020">
        <w:trPr>
          <w:trHeight w:val="266"/>
          <w:tblCellSpacing w:w="7" w:type="dxa"/>
          <w:jc w:val="center"/>
        </w:trPr>
        <w:tc>
          <w:tcPr>
            <w:tcW w:w="0" w:type="auto"/>
            <w:vAlign w:val="center"/>
          </w:tcPr>
          <w:p w14:paraId="0A1D039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 xml:space="preserve">Товар передал </w:t>
            </w:r>
          </w:p>
        </w:tc>
        <w:tc>
          <w:tcPr>
            <w:tcW w:w="0" w:type="auto"/>
            <w:vAlign w:val="center"/>
          </w:tcPr>
          <w:p w14:paraId="1620551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Товар принят</w:t>
            </w:r>
          </w:p>
        </w:tc>
      </w:tr>
      <w:tr w:rsidR="00B138F3" w:rsidRPr="002024C6" w14:paraId="6B74C5A7" w14:textId="77777777" w:rsidTr="007A2020">
        <w:trPr>
          <w:trHeight w:val="473"/>
          <w:tblCellSpacing w:w="7" w:type="dxa"/>
          <w:jc w:val="center"/>
        </w:trPr>
        <w:tc>
          <w:tcPr>
            <w:tcW w:w="0" w:type="auto"/>
            <w:vAlign w:val="center"/>
          </w:tcPr>
          <w:p w14:paraId="1E531E7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w:t>
            </w:r>
            <w:r w:rsidR="00196F14" w:rsidRPr="002024C6">
              <w:rPr>
                <w:rFonts w:ascii="GHEA Grapalat" w:hAnsi="GHEA Grapalat"/>
                <w:sz w:val="20"/>
                <w:szCs w:val="20"/>
              </w:rPr>
              <w:t>________</w:t>
            </w:r>
            <w:r w:rsidRPr="002024C6">
              <w:rPr>
                <w:rFonts w:ascii="GHEA Grapalat" w:hAnsi="GHEA Grapalat"/>
                <w:sz w:val="20"/>
                <w:szCs w:val="20"/>
              </w:rPr>
              <w:t xml:space="preserve">___ </w:t>
            </w:r>
          </w:p>
          <w:p w14:paraId="75C534F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 xml:space="preserve">подпись </w:t>
            </w:r>
          </w:p>
        </w:tc>
        <w:tc>
          <w:tcPr>
            <w:tcW w:w="0" w:type="auto"/>
            <w:vAlign w:val="center"/>
          </w:tcPr>
          <w:p w14:paraId="298DD13B"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w:t>
            </w:r>
            <w:r w:rsidR="0038400D" w:rsidRPr="002024C6">
              <w:rPr>
                <w:rFonts w:ascii="GHEA Grapalat" w:hAnsi="GHEA Grapalat"/>
                <w:sz w:val="20"/>
                <w:szCs w:val="20"/>
              </w:rPr>
              <w:t>__________________</w:t>
            </w:r>
          </w:p>
          <w:p w14:paraId="40A094AF"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 xml:space="preserve">подпись </w:t>
            </w:r>
          </w:p>
        </w:tc>
      </w:tr>
      <w:tr w:rsidR="00B138F3" w:rsidRPr="002024C6" w14:paraId="65AC0367" w14:textId="77777777" w:rsidTr="007A2020">
        <w:trPr>
          <w:trHeight w:val="503"/>
          <w:tblCellSpacing w:w="7" w:type="dxa"/>
          <w:jc w:val="center"/>
        </w:trPr>
        <w:tc>
          <w:tcPr>
            <w:tcW w:w="0" w:type="auto"/>
            <w:vAlign w:val="center"/>
          </w:tcPr>
          <w:p w14:paraId="79CF8DD4"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38400D" w:rsidRPr="002024C6">
              <w:rPr>
                <w:rFonts w:ascii="GHEA Grapalat" w:hAnsi="GHEA Grapalat"/>
                <w:sz w:val="20"/>
                <w:szCs w:val="20"/>
              </w:rPr>
              <w:t xml:space="preserve">_ </w:t>
            </w:r>
          </w:p>
          <w:p w14:paraId="2A80E91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фамилия, имя</w:t>
            </w:r>
          </w:p>
        </w:tc>
        <w:tc>
          <w:tcPr>
            <w:tcW w:w="0" w:type="auto"/>
            <w:vAlign w:val="center"/>
          </w:tcPr>
          <w:p w14:paraId="2E7AE090"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w:t>
            </w:r>
            <w:r w:rsidR="0038400D" w:rsidRPr="002024C6">
              <w:rPr>
                <w:rFonts w:ascii="GHEA Grapalat" w:hAnsi="GHEA Grapalat"/>
                <w:sz w:val="20"/>
                <w:szCs w:val="20"/>
              </w:rPr>
              <w:t>___________________</w:t>
            </w:r>
          </w:p>
          <w:p w14:paraId="3B05B98C"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фамилия, имя</w:t>
            </w:r>
          </w:p>
        </w:tc>
      </w:tr>
      <w:tr w:rsidR="00B138F3" w:rsidRPr="002024C6" w14:paraId="079BF311" w14:textId="77777777" w:rsidTr="007A2020">
        <w:trPr>
          <w:trHeight w:val="281"/>
          <w:tblCellSpacing w:w="7" w:type="dxa"/>
          <w:jc w:val="center"/>
        </w:trPr>
        <w:tc>
          <w:tcPr>
            <w:tcW w:w="0" w:type="auto"/>
            <w:vAlign w:val="center"/>
          </w:tcPr>
          <w:p w14:paraId="130B7491"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c>
          <w:tcPr>
            <w:tcW w:w="0" w:type="auto"/>
            <w:vAlign w:val="center"/>
          </w:tcPr>
          <w:p w14:paraId="3983929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r>
    </w:tbl>
    <w:p w14:paraId="04C893D8" w14:textId="77777777" w:rsidR="00196F14" w:rsidRPr="002024C6" w:rsidRDefault="00196F14" w:rsidP="004A6349">
      <w:pPr>
        <w:widowControl w:val="0"/>
        <w:jc w:val="right"/>
        <w:rPr>
          <w:rFonts w:ascii="GHEA Grapalat" w:hAnsi="GHEA Grapalat" w:cs="Sylfaen"/>
          <w:b/>
          <w:sz w:val="20"/>
          <w:szCs w:val="20"/>
        </w:rPr>
      </w:pPr>
    </w:p>
    <w:p w14:paraId="1DDC6F95" w14:textId="77777777" w:rsidR="00196F14" w:rsidRPr="002024C6" w:rsidRDefault="00196F14" w:rsidP="004A6349">
      <w:pPr>
        <w:rPr>
          <w:rFonts w:ascii="GHEA Grapalat" w:hAnsi="GHEA Grapalat" w:cs="Sylfaen"/>
          <w:b/>
          <w:sz w:val="20"/>
          <w:szCs w:val="20"/>
        </w:rPr>
      </w:pPr>
      <w:r w:rsidRPr="002024C6">
        <w:rPr>
          <w:rFonts w:ascii="GHEA Grapalat" w:hAnsi="GHEA Grapalat" w:cs="Sylfaen"/>
          <w:b/>
          <w:sz w:val="20"/>
          <w:szCs w:val="20"/>
        </w:rPr>
        <w:br w:type="page"/>
      </w:r>
    </w:p>
    <w:p w14:paraId="2CB15DC1" w14:textId="77777777" w:rsidR="00071D1C" w:rsidRPr="002024C6" w:rsidRDefault="00071D1C" w:rsidP="004A6349">
      <w:pPr>
        <w:widowControl w:val="0"/>
        <w:jc w:val="right"/>
        <w:rPr>
          <w:rFonts w:ascii="GHEA Grapalat" w:hAnsi="GHEA Grapalat" w:cs="Sylfaen"/>
          <w:i/>
          <w:sz w:val="20"/>
          <w:szCs w:val="20"/>
        </w:rPr>
      </w:pPr>
      <w:r w:rsidRPr="002024C6">
        <w:rPr>
          <w:rFonts w:ascii="GHEA Grapalat" w:hAnsi="GHEA Grapalat"/>
          <w:i/>
          <w:sz w:val="20"/>
          <w:szCs w:val="20"/>
        </w:rPr>
        <w:lastRenderedPageBreak/>
        <w:t>Приложение № 3.1</w:t>
      </w:r>
    </w:p>
    <w:p w14:paraId="2B66788D" w14:textId="77777777" w:rsidR="00341A74" w:rsidRPr="002024C6" w:rsidRDefault="00341A74" w:rsidP="004A6349">
      <w:pPr>
        <w:widowControl w:val="0"/>
        <w:jc w:val="right"/>
        <w:rPr>
          <w:rFonts w:ascii="GHEA Grapalat" w:hAnsi="GHEA Grapalat" w:cs="Sylfaen"/>
          <w:i/>
          <w:sz w:val="20"/>
          <w:szCs w:val="20"/>
        </w:rPr>
      </w:pPr>
      <w:r w:rsidRPr="002024C6">
        <w:rPr>
          <w:rFonts w:ascii="GHEA Grapalat" w:hAnsi="GHEA Grapalat"/>
          <w:i/>
          <w:sz w:val="20"/>
          <w:szCs w:val="20"/>
        </w:rPr>
        <w:t xml:space="preserve">к Договору под кодом </w:t>
      </w:r>
      <w:r w:rsidR="00196F14" w:rsidRPr="002024C6">
        <w:rPr>
          <w:rFonts w:ascii="GHEA Grapalat" w:hAnsi="GHEA Grapalat" w:cs="Sylfaen"/>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20</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г.</w:t>
      </w:r>
    </w:p>
    <w:p w14:paraId="152B7EFC"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p>
    <w:p w14:paraId="40B34125" w14:textId="77777777" w:rsidR="00071D1C" w:rsidRPr="002024C6" w:rsidRDefault="00196F14" w:rsidP="004A6349">
      <w:pPr>
        <w:widowControl w:val="0"/>
        <w:jc w:val="center"/>
        <w:rPr>
          <w:rFonts w:ascii="GHEA Grapalat" w:hAnsi="GHEA Grapalat" w:cs="Sylfaen"/>
          <w:bCs/>
          <w:sz w:val="20"/>
          <w:szCs w:val="20"/>
        </w:rPr>
      </w:pPr>
      <w:r w:rsidRPr="002024C6">
        <w:rPr>
          <w:rFonts w:ascii="GHEA Grapalat" w:hAnsi="GHEA Grapalat"/>
          <w:sz w:val="20"/>
          <w:szCs w:val="20"/>
        </w:rPr>
        <w:t>АКТ №———</w:t>
      </w:r>
    </w:p>
    <w:p w14:paraId="37D6F9BD"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sz w:val="20"/>
          <w:szCs w:val="20"/>
        </w:rPr>
        <w:t xml:space="preserve">относительно фиксирования факта передачи Покупателю результата договора </w:t>
      </w:r>
    </w:p>
    <w:p w14:paraId="4D37A492" w14:textId="77777777" w:rsidR="00071D1C" w:rsidRPr="002024C6" w:rsidRDefault="00071D1C" w:rsidP="004A6349">
      <w:pPr>
        <w:widowControl w:val="0"/>
        <w:tabs>
          <w:tab w:val="left" w:pos="360"/>
          <w:tab w:val="left" w:pos="540"/>
        </w:tabs>
        <w:jc w:val="center"/>
        <w:rPr>
          <w:rFonts w:ascii="GHEA Grapalat" w:hAnsi="GHEA Grapalat" w:cs="Sylfaen"/>
          <w:sz w:val="20"/>
          <w:szCs w:val="20"/>
        </w:rPr>
      </w:pPr>
    </w:p>
    <w:p w14:paraId="6AB157DE" w14:textId="77777777" w:rsidR="006B3AE3" w:rsidRPr="002024C6" w:rsidRDefault="006B3AE3" w:rsidP="004A6349">
      <w:pPr>
        <w:widowControl w:val="0"/>
        <w:ind w:firstLine="567"/>
        <w:jc w:val="both"/>
        <w:rPr>
          <w:rFonts w:ascii="GHEA Grapalat" w:hAnsi="GHEA Grapalat"/>
          <w:sz w:val="20"/>
          <w:szCs w:val="20"/>
        </w:rPr>
      </w:pPr>
      <w:r w:rsidRPr="002024C6">
        <w:rPr>
          <w:rFonts w:ascii="GHEA Grapalat" w:hAnsi="GHEA Grapalat"/>
          <w:sz w:val="20"/>
          <w:szCs w:val="20"/>
        </w:rPr>
        <w:t>Настоящим фиксируется, что в рамках договора закупки № ______________,</w:t>
      </w:r>
    </w:p>
    <w:p w14:paraId="3084CFE4" w14:textId="77777777" w:rsidR="006B3AE3" w:rsidRPr="002024C6" w:rsidRDefault="006B3AE3" w:rsidP="004A6349">
      <w:pPr>
        <w:widowControl w:val="0"/>
        <w:ind w:left="7371" w:hanging="141"/>
        <w:jc w:val="both"/>
        <w:rPr>
          <w:rFonts w:ascii="GHEA Grapalat" w:hAnsi="GHEA Grapalat"/>
          <w:sz w:val="20"/>
          <w:szCs w:val="20"/>
        </w:rPr>
      </w:pPr>
      <w:r w:rsidRPr="002024C6">
        <w:rPr>
          <w:rFonts w:ascii="GHEA Grapalat" w:hAnsi="GHEA Grapalat"/>
          <w:sz w:val="20"/>
          <w:szCs w:val="20"/>
        </w:rPr>
        <w:t>номер договора</w:t>
      </w:r>
    </w:p>
    <w:p w14:paraId="72283B69" w14:textId="77777777" w:rsidR="006B3AE3" w:rsidRPr="002024C6" w:rsidRDefault="006B3AE3" w:rsidP="004A6349">
      <w:pPr>
        <w:widowControl w:val="0"/>
        <w:tabs>
          <w:tab w:val="left" w:pos="4480"/>
        </w:tabs>
        <w:jc w:val="both"/>
        <w:rPr>
          <w:rFonts w:ascii="GHEA Grapalat" w:hAnsi="GHEA Grapalat" w:cs="Sylfaen"/>
          <w:sz w:val="20"/>
          <w:szCs w:val="20"/>
        </w:rPr>
      </w:pPr>
      <w:r w:rsidRPr="002024C6">
        <w:rPr>
          <w:rFonts w:ascii="GHEA Grapalat" w:hAnsi="GHEA Grapalat"/>
          <w:sz w:val="20"/>
          <w:szCs w:val="20"/>
        </w:rPr>
        <w:t>заключенного __________________ 20</w:t>
      </w:r>
      <w:r w:rsidRPr="002024C6">
        <w:rPr>
          <w:rFonts w:ascii="GHEA Grapalat" w:hAnsi="GHEA Grapalat"/>
          <w:sz w:val="20"/>
          <w:szCs w:val="20"/>
        </w:rPr>
        <w:tab/>
        <w:t>г. между _____________________________</w:t>
      </w:r>
    </w:p>
    <w:p w14:paraId="0C7C2655" w14:textId="77777777" w:rsidR="006B3AE3" w:rsidRPr="002024C6" w:rsidRDefault="006B3AE3" w:rsidP="004A6349">
      <w:pPr>
        <w:widowControl w:val="0"/>
        <w:tabs>
          <w:tab w:val="left" w:pos="6379"/>
        </w:tabs>
        <w:ind w:left="1701" w:right="-360"/>
        <w:jc w:val="both"/>
        <w:rPr>
          <w:rFonts w:ascii="GHEA Grapalat" w:hAnsi="GHEA Grapalat" w:cs="Sylfaen"/>
          <w:sz w:val="20"/>
          <w:szCs w:val="20"/>
        </w:rPr>
      </w:pPr>
      <w:r w:rsidRPr="002024C6">
        <w:rPr>
          <w:rFonts w:ascii="GHEA Grapalat" w:hAnsi="GHEA Grapalat"/>
          <w:sz w:val="20"/>
          <w:szCs w:val="20"/>
        </w:rPr>
        <w:t xml:space="preserve">дата заключения договора </w:t>
      </w:r>
      <w:r w:rsidRPr="002024C6">
        <w:rPr>
          <w:rFonts w:ascii="GHEA Grapalat" w:hAnsi="GHEA Grapalat"/>
          <w:sz w:val="20"/>
          <w:szCs w:val="20"/>
        </w:rPr>
        <w:tab/>
        <w:t>наименование Покупателя</w:t>
      </w:r>
    </w:p>
    <w:p w14:paraId="11D72FAC" w14:textId="77777777" w:rsidR="006B3AE3" w:rsidRPr="002024C6" w:rsidRDefault="006B3AE3" w:rsidP="004A6349">
      <w:pPr>
        <w:widowControl w:val="0"/>
        <w:tabs>
          <w:tab w:val="left" w:pos="360"/>
          <w:tab w:val="left" w:pos="540"/>
        </w:tabs>
        <w:ind w:right="-2"/>
        <w:jc w:val="both"/>
        <w:rPr>
          <w:rFonts w:ascii="GHEA Grapalat" w:hAnsi="GHEA Grapalat"/>
          <w:sz w:val="20"/>
          <w:szCs w:val="20"/>
        </w:rPr>
      </w:pPr>
      <w:r w:rsidRPr="002024C6">
        <w:rPr>
          <w:rFonts w:ascii="GHEA Grapalat" w:hAnsi="GHEA Grapalat"/>
          <w:sz w:val="20"/>
          <w:szCs w:val="20"/>
        </w:rPr>
        <w:t xml:space="preserve">(далее — Покупатель) и ________________________________ (далее — Продавец), </w:t>
      </w:r>
    </w:p>
    <w:p w14:paraId="074C9415" w14:textId="77777777" w:rsidR="006B3AE3" w:rsidRPr="002024C6" w:rsidRDefault="006B3AE3" w:rsidP="004A6349">
      <w:pPr>
        <w:widowControl w:val="0"/>
        <w:ind w:left="3544" w:right="-360"/>
        <w:jc w:val="both"/>
        <w:rPr>
          <w:rFonts w:ascii="GHEA Grapalat" w:hAnsi="GHEA Grapalat"/>
          <w:sz w:val="20"/>
          <w:szCs w:val="20"/>
        </w:rPr>
      </w:pPr>
      <w:r w:rsidRPr="002024C6">
        <w:rPr>
          <w:rFonts w:ascii="GHEA Grapalat" w:hAnsi="GHEA Grapalat"/>
          <w:sz w:val="20"/>
          <w:szCs w:val="20"/>
        </w:rPr>
        <w:t>наименование Продавца</w:t>
      </w:r>
    </w:p>
    <w:p w14:paraId="1FD99EC1" w14:textId="77777777" w:rsidR="00071D1C" w:rsidRPr="002024C6" w:rsidRDefault="006B3AE3" w:rsidP="004A6349">
      <w:pPr>
        <w:widowControl w:val="0"/>
        <w:tabs>
          <w:tab w:val="left" w:pos="360"/>
          <w:tab w:val="left" w:pos="540"/>
        </w:tabs>
        <w:jc w:val="both"/>
        <w:rPr>
          <w:rFonts w:ascii="GHEA Grapalat" w:hAnsi="GHEA Grapalat" w:cs="Sylfaen"/>
          <w:sz w:val="20"/>
          <w:szCs w:val="20"/>
        </w:rPr>
      </w:pPr>
      <w:r w:rsidRPr="002024C6">
        <w:rPr>
          <w:rFonts w:ascii="GHEA Grapalat" w:hAnsi="GHEA Grapalat"/>
          <w:sz w:val="20"/>
          <w:szCs w:val="20"/>
        </w:rPr>
        <w:t>Продавец _______ 20</w:t>
      </w:r>
      <w:r w:rsidRPr="002024C6">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024C6" w14:paraId="38DFEFA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AAC23A2" w14:textId="77777777" w:rsidR="00071D1C" w:rsidRPr="002024C6" w:rsidRDefault="00071D1C" w:rsidP="004A6349">
            <w:pPr>
              <w:widowControl w:val="0"/>
              <w:jc w:val="center"/>
              <w:rPr>
                <w:rFonts w:ascii="GHEA Grapalat" w:hAnsi="GHEA Grapalat" w:cs="Sylfaen"/>
                <w:bCs/>
                <w:sz w:val="20"/>
                <w:szCs w:val="20"/>
              </w:rPr>
            </w:pPr>
            <w:r w:rsidRPr="002024C6">
              <w:rPr>
                <w:rFonts w:ascii="GHEA Grapalat" w:hAnsi="GHEA Grapalat"/>
                <w:sz w:val="20"/>
                <w:szCs w:val="20"/>
              </w:rPr>
              <w:t>Товар</w:t>
            </w:r>
          </w:p>
        </w:tc>
      </w:tr>
      <w:tr w:rsidR="00B138F3" w:rsidRPr="002024C6" w14:paraId="51D53A7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FA49AB" w14:textId="77777777" w:rsidR="00071D1C" w:rsidRPr="002024C6" w:rsidRDefault="0016519F"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9E8D0BA"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9C64D5"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объем (фактический)</w:t>
            </w:r>
          </w:p>
        </w:tc>
      </w:tr>
      <w:tr w:rsidR="00B138F3" w:rsidRPr="002024C6" w14:paraId="31BB053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3191A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AE392C"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D3FDC2" w14:textId="77777777" w:rsidR="00071D1C" w:rsidRPr="002024C6" w:rsidRDefault="00071D1C" w:rsidP="004A6349">
            <w:pPr>
              <w:widowControl w:val="0"/>
              <w:jc w:val="center"/>
              <w:rPr>
                <w:rFonts w:ascii="GHEA Grapalat" w:hAnsi="GHEA Grapalat" w:cs="Sylfaen"/>
                <w:sz w:val="20"/>
                <w:szCs w:val="20"/>
              </w:rPr>
            </w:pPr>
          </w:p>
        </w:tc>
      </w:tr>
      <w:tr w:rsidR="00071D1C" w:rsidRPr="002024C6" w14:paraId="626801C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EC3239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39E659"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46B3AE" w14:textId="77777777" w:rsidR="00071D1C" w:rsidRPr="002024C6" w:rsidRDefault="00071D1C" w:rsidP="004A6349">
            <w:pPr>
              <w:widowControl w:val="0"/>
              <w:jc w:val="center"/>
              <w:rPr>
                <w:rFonts w:ascii="GHEA Grapalat" w:hAnsi="GHEA Grapalat" w:cs="Sylfaen"/>
                <w:sz w:val="20"/>
                <w:szCs w:val="20"/>
              </w:rPr>
            </w:pPr>
          </w:p>
        </w:tc>
      </w:tr>
    </w:tbl>
    <w:p w14:paraId="4B1870E1" w14:textId="77777777" w:rsidR="00071D1C" w:rsidRPr="002024C6" w:rsidRDefault="00071D1C" w:rsidP="004A6349">
      <w:pPr>
        <w:widowControl w:val="0"/>
        <w:tabs>
          <w:tab w:val="left" w:pos="360"/>
          <w:tab w:val="left" w:pos="540"/>
        </w:tabs>
        <w:jc w:val="both"/>
        <w:rPr>
          <w:rFonts w:ascii="GHEA Grapalat" w:hAnsi="GHEA Grapalat" w:cs="Sylfaen"/>
          <w:sz w:val="20"/>
          <w:szCs w:val="20"/>
        </w:rPr>
      </w:pPr>
    </w:p>
    <w:p w14:paraId="03AF35D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3B050BD" w14:textId="77777777" w:rsidR="00B138F3" w:rsidRPr="002024C6" w:rsidRDefault="00B138F3" w:rsidP="004A6349">
      <w:pPr>
        <w:rPr>
          <w:rFonts w:ascii="GHEA Grapalat" w:hAnsi="GHEA Grapalat"/>
          <w:sz w:val="20"/>
          <w:szCs w:val="20"/>
        </w:rPr>
      </w:pPr>
      <w:r w:rsidRPr="002024C6">
        <w:rPr>
          <w:rFonts w:ascii="GHEA Grapalat" w:hAnsi="GHEA Grapalat"/>
          <w:sz w:val="20"/>
          <w:szCs w:val="20"/>
        </w:rPr>
        <w:t xml:space="preserve">                                                       </w:t>
      </w:r>
    </w:p>
    <w:p w14:paraId="4E165D3E" w14:textId="77777777" w:rsidR="00071D1C" w:rsidRPr="002024C6" w:rsidRDefault="00B138F3" w:rsidP="004A6349">
      <w:pPr>
        <w:rPr>
          <w:rFonts w:ascii="GHEA Grapalat" w:hAnsi="GHEA Grapalat"/>
          <w:sz w:val="20"/>
          <w:szCs w:val="20"/>
          <w:lang w:val="en-US"/>
        </w:rPr>
      </w:pPr>
      <w:r w:rsidRPr="002024C6">
        <w:rPr>
          <w:rFonts w:ascii="GHEA Grapalat" w:hAnsi="GHEA Grapalat"/>
          <w:sz w:val="20"/>
          <w:szCs w:val="20"/>
        </w:rPr>
        <w:t xml:space="preserve">                                                          </w:t>
      </w:r>
      <w:r w:rsidR="00071D1C" w:rsidRPr="002024C6">
        <w:rPr>
          <w:rFonts w:ascii="GHEA Grapalat" w:hAnsi="GHEA Grapalat"/>
          <w:sz w:val="20"/>
          <w:szCs w:val="20"/>
        </w:rPr>
        <w:t>СТОРОНЫ</w:t>
      </w:r>
    </w:p>
    <w:p w14:paraId="4B03F3A8" w14:textId="77777777" w:rsidR="007072C5" w:rsidRPr="002024C6" w:rsidRDefault="007072C5" w:rsidP="004A634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2024C6" w14:paraId="7362D785" w14:textId="77777777" w:rsidTr="007072C5">
        <w:tc>
          <w:tcPr>
            <w:tcW w:w="4450" w:type="dxa"/>
          </w:tcPr>
          <w:p w14:paraId="71A74F97"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Передал</w:t>
            </w:r>
          </w:p>
        </w:tc>
        <w:tc>
          <w:tcPr>
            <w:tcW w:w="4836" w:type="dxa"/>
          </w:tcPr>
          <w:p w14:paraId="3AA552B6"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Принял</w:t>
            </w:r>
          </w:p>
        </w:tc>
      </w:tr>
    </w:tbl>
    <w:p w14:paraId="31F30D7E" w14:textId="77777777" w:rsidR="00071D1C" w:rsidRPr="002024C6" w:rsidRDefault="00071D1C" w:rsidP="004A6349">
      <w:pPr>
        <w:widowControl w:val="0"/>
        <w:tabs>
          <w:tab w:val="left" w:pos="360"/>
          <w:tab w:val="left" w:pos="540"/>
        </w:tabs>
        <w:jc w:val="right"/>
        <w:rPr>
          <w:rFonts w:ascii="GHEA Grapalat" w:hAnsi="GHEA Grapalat" w:cs="Sylfaen"/>
          <w:sz w:val="20"/>
          <w:szCs w:val="20"/>
        </w:rPr>
      </w:pPr>
      <w:r w:rsidRPr="002024C6">
        <w:rPr>
          <w:rFonts w:ascii="GHEA Grapalat" w:hAnsi="GHEA Grapalat"/>
          <w:sz w:val="20"/>
          <w:szCs w:val="20"/>
        </w:rPr>
        <w:t>представитель, спроектировавший заявку:</w:t>
      </w:r>
    </w:p>
    <w:p w14:paraId="54595E22" w14:textId="77777777" w:rsidR="00071D1C" w:rsidRPr="002024C6" w:rsidRDefault="00071D1C" w:rsidP="004A634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024C6" w14:paraId="6DAFCE7E" w14:textId="77777777" w:rsidTr="00E22E51">
        <w:trPr>
          <w:tblCellSpacing w:w="7" w:type="dxa"/>
          <w:jc w:val="center"/>
        </w:trPr>
        <w:tc>
          <w:tcPr>
            <w:tcW w:w="0" w:type="auto"/>
            <w:vAlign w:val="center"/>
          </w:tcPr>
          <w:p w14:paraId="037D2382"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72C7EDF1"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c>
          <w:tcPr>
            <w:tcW w:w="0" w:type="auto"/>
            <w:vAlign w:val="center"/>
          </w:tcPr>
          <w:p w14:paraId="7B002DD5"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50EB4B2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r>
      <w:tr w:rsidR="00B138F3" w:rsidRPr="002024C6" w14:paraId="360FBBC7" w14:textId="77777777" w:rsidTr="00E22E51">
        <w:trPr>
          <w:tblCellSpacing w:w="7" w:type="dxa"/>
          <w:jc w:val="center"/>
        </w:trPr>
        <w:tc>
          <w:tcPr>
            <w:tcW w:w="0" w:type="auto"/>
            <w:vAlign w:val="center"/>
          </w:tcPr>
          <w:p w14:paraId="0C91AD1D"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4BAAF665"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c>
          <w:tcPr>
            <w:tcW w:w="0" w:type="auto"/>
            <w:vAlign w:val="center"/>
          </w:tcPr>
          <w:p w14:paraId="78BB57C1"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462289D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r>
    </w:tbl>
    <w:p w14:paraId="14A388A1" w14:textId="77777777" w:rsidR="00071D1C" w:rsidRPr="002024C6" w:rsidRDefault="00071D1C" w:rsidP="004A6349">
      <w:pPr>
        <w:widowControl w:val="0"/>
        <w:ind w:left="-142" w:firstLine="142"/>
        <w:jc w:val="center"/>
        <w:rPr>
          <w:rFonts w:ascii="GHEA Grapalat" w:hAnsi="GHEA Grapalat" w:cs="Sylfaen"/>
          <w:b/>
          <w:sz w:val="20"/>
          <w:szCs w:val="20"/>
        </w:rPr>
      </w:pPr>
    </w:p>
    <w:sectPr w:rsidR="00071D1C" w:rsidRPr="002024C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29F05" w14:textId="77777777" w:rsidR="00FF4C1E" w:rsidRDefault="00FF4C1E">
      <w:r>
        <w:separator/>
      </w:r>
    </w:p>
  </w:endnote>
  <w:endnote w:type="continuationSeparator" w:id="0">
    <w:p w14:paraId="0154F288" w14:textId="77777777" w:rsidR="00FF4C1E" w:rsidRDefault="00FF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rapala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300FAD9" w14:textId="77777777" w:rsidR="008C5808" w:rsidRPr="00C861E9" w:rsidRDefault="008C580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5287">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65455" w14:textId="77777777" w:rsidR="00FF4C1E" w:rsidRDefault="00FF4C1E">
      <w:r>
        <w:separator/>
      </w:r>
    </w:p>
  </w:footnote>
  <w:footnote w:type="continuationSeparator" w:id="0">
    <w:p w14:paraId="00E99A83" w14:textId="77777777" w:rsidR="00FF4C1E" w:rsidRDefault="00FF4C1E">
      <w:r>
        <w:continuationSeparator/>
      </w:r>
    </w:p>
  </w:footnote>
  <w:footnote w:id="1">
    <w:p w14:paraId="39EE1840" w14:textId="4B0657B2" w:rsidR="008C5808" w:rsidRPr="003235B7" w:rsidRDefault="008C5808" w:rsidP="007A5F50">
      <w:pPr>
        <w:pStyle w:val="af2"/>
        <w:jc w:val="both"/>
        <w:rPr>
          <w:rFonts w:asciiTheme="minorHAnsi" w:hAnsiTheme="minorHAnsi"/>
          <w:i/>
          <w:lang w:val="hy-AM"/>
        </w:rPr>
      </w:pPr>
    </w:p>
  </w:footnote>
  <w:footnote w:id="2">
    <w:p w14:paraId="7E25275D" w14:textId="60E80AC1" w:rsidR="008C5808" w:rsidRPr="008842CE" w:rsidRDefault="008C5808" w:rsidP="008842CE">
      <w:pPr>
        <w:pStyle w:val="af2"/>
        <w:widowControl w:val="0"/>
        <w:jc w:val="both"/>
        <w:rPr>
          <w:rFonts w:ascii="GHEA Grapalat" w:hAnsi="GHEA Grapalat"/>
          <w:i/>
          <w:lang w:val="af-ZA"/>
        </w:rPr>
      </w:pPr>
    </w:p>
  </w:footnote>
  <w:footnote w:id="3">
    <w:p w14:paraId="3B06E00D" w14:textId="77777777" w:rsidR="008C5808" w:rsidRPr="00CD6B60" w:rsidRDefault="008C580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1CE38B4"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620D09"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9ADC39" w14:textId="77777777" w:rsidR="008C5808" w:rsidRPr="00CD6B60" w:rsidRDefault="008C580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2FF5B43" w14:textId="77777777" w:rsidR="008C5808" w:rsidRPr="00CA2B01" w:rsidRDefault="008C580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95CEA0A" w14:textId="77777777" w:rsidR="008C5808" w:rsidRPr="00CA2B01" w:rsidRDefault="008C580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C8B4D28" w14:textId="77777777" w:rsidR="008C5808" w:rsidRPr="00CA2B01" w:rsidRDefault="008C580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371BFB55" w14:textId="77777777" w:rsidR="008C5808" w:rsidRPr="0034222E" w:rsidDel="00932115" w:rsidRDefault="008C5808"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785B2D6" w14:textId="77777777" w:rsidR="008C5808" w:rsidRPr="00D3436F" w:rsidRDefault="008C580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F2A961A" w14:textId="77777777" w:rsidR="008C5808" w:rsidRPr="000811C1" w:rsidRDefault="008C5808">
      <w:pPr>
        <w:pStyle w:val="af2"/>
        <w:rPr>
          <w:rFonts w:asciiTheme="minorHAnsi" w:hAnsiTheme="minorHAnsi"/>
        </w:rPr>
      </w:pPr>
    </w:p>
  </w:footnote>
  <w:footnote w:id="7">
    <w:p w14:paraId="4FCD65E5" w14:textId="77777777" w:rsidR="008C5808" w:rsidRPr="00FE2AA4" w:rsidRDefault="008C580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15CAE52D" w14:textId="77777777" w:rsidR="008C5808" w:rsidRPr="008842CE" w:rsidRDefault="008C580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3C6A0CD" w14:textId="77777777" w:rsidR="008C5808" w:rsidRPr="000811C1" w:rsidRDefault="008C5808">
      <w:pPr>
        <w:pStyle w:val="af2"/>
        <w:rPr>
          <w:lang w:val="af-ZA"/>
        </w:rPr>
      </w:pPr>
    </w:p>
  </w:footnote>
  <w:footnote w:id="9">
    <w:p w14:paraId="1613ADD2" w14:textId="77777777" w:rsidR="008C5808" w:rsidRDefault="008C5808" w:rsidP="00636142">
      <w:pPr>
        <w:pStyle w:val="af2"/>
        <w:jc w:val="both"/>
        <w:rPr>
          <w:rFonts w:ascii="GHEA Grapalat" w:hAnsi="GHEA Grapalat"/>
          <w:i/>
          <w:lang w:val="hy-AM"/>
        </w:rPr>
      </w:pPr>
    </w:p>
    <w:p w14:paraId="0C00007F" w14:textId="77777777" w:rsidR="008C5808" w:rsidRPr="002227A9" w:rsidRDefault="008C580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71FCC3E" w14:textId="77777777" w:rsidR="008C5808" w:rsidRPr="00636142"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9EB6B00" w14:textId="77777777" w:rsidR="008C5808" w:rsidRPr="0092041F"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77497DE" w14:textId="77777777" w:rsidR="008C5808" w:rsidRPr="0092041F" w:rsidRDefault="008C5808" w:rsidP="00C67FAB">
      <w:pPr>
        <w:pStyle w:val="af2"/>
        <w:jc w:val="both"/>
        <w:rPr>
          <w:rFonts w:ascii="GHEA Grapalat" w:hAnsi="GHEA Grapalat"/>
          <w:i/>
        </w:rPr>
      </w:pPr>
    </w:p>
  </w:footnote>
  <w:footnote w:id="10">
    <w:p w14:paraId="4EF31AAE" w14:textId="77777777" w:rsidR="008C5808" w:rsidRPr="004A4643" w:rsidRDefault="008C580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5F5368F0" w14:textId="77777777" w:rsidR="008C5808" w:rsidRPr="008E4439" w:rsidRDefault="008C580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EDB653" w14:textId="77777777" w:rsidR="008C5808" w:rsidRPr="000811C1" w:rsidRDefault="008C5808" w:rsidP="0027573B">
      <w:pPr>
        <w:pStyle w:val="af2"/>
        <w:rPr>
          <w:rFonts w:ascii="Sylfaen" w:hAnsi="Sylfaen"/>
          <w:sz w:val="18"/>
          <w:szCs w:val="18"/>
        </w:rPr>
      </w:pPr>
    </w:p>
  </w:footnote>
  <w:footnote w:id="12">
    <w:p w14:paraId="437860A6" w14:textId="77777777" w:rsidR="008C5808" w:rsidRPr="00A31673" w:rsidRDefault="008C580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C20999E" w14:textId="77777777" w:rsidR="008C5808" w:rsidRPr="00DE7706" w:rsidRDefault="008C580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F1C13C9" w14:textId="77777777" w:rsidR="00F075FE" w:rsidRDefault="00F075FE" w:rsidP="00586BC9">
      <w:pPr>
        <w:pStyle w:val="af2"/>
        <w:jc w:val="both"/>
        <w:rPr>
          <w:rFonts w:ascii="GHEA Grapalat" w:hAnsi="GHEA Grapalat"/>
          <w:i/>
          <w:sz w:val="16"/>
          <w:szCs w:val="16"/>
        </w:rPr>
      </w:pPr>
    </w:p>
    <w:p w14:paraId="4E1C130F" w14:textId="77777777" w:rsidR="00F075FE" w:rsidRDefault="00F075FE" w:rsidP="00586BC9">
      <w:pPr>
        <w:pStyle w:val="af2"/>
        <w:jc w:val="both"/>
        <w:rPr>
          <w:rFonts w:ascii="GHEA Grapalat" w:hAnsi="GHEA Grapalat"/>
          <w:i/>
          <w:sz w:val="16"/>
          <w:szCs w:val="16"/>
        </w:rPr>
      </w:pPr>
    </w:p>
    <w:p w14:paraId="53E2A84C" w14:textId="77777777" w:rsidR="00F075FE" w:rsidRDefault="00F075FE" w:rsidP="00586BC9">
      <w:pPr>
        <w:pStyle w:val="af2"/>
        <w:jc w:val="both"/>
        <w:rPr>
          <w:rFonts w:ascii="GHEA Grapalat" w:hAnsi="GHEA Grapalat"/>
          <w:i/>
          <w:sz w:val="16"/>
          <w:szCs w:val="16"/>
        </w:rPr>
      </w:pPr>
    </w:p>
    <w:p w14:paraId="17EF5354" w14:textId="77777777" w:rsidR="00F075FE" w:rsidRDefault="00F075FE" w:rsidP="00586BC9">
      <w:pPr>
        <w:pStyle w:val="af2"/>
        <w:jc w:val="both"/>
        <w:rPr>
          <w:rFonts w:ascii="GHEA Grapalat" w:hAnsi="GHEA Grapalat"/>
          <w:i/>
          <w:sz w:val="16"/>
          <w:szCs w:val="16"/>
        </w:rPr>
      </w:pPr>
    </w:p>
    <w:p w14:paraId="20B76049" w14:textId="77777777" w:rsidR="00F075FE" w:rsidRDefault="00F075FE" w:rsidP="00586BC9">
      <w:pPr>
        <w:pStyle w:val="af2"/>
        <w:jc w:val="both"/>
        <w:rPr>
          <w:rFonts w:ascii="GHEA Grapalat" w:hAnsi="GHEA Grapalat"/>
          <w:i/>
          <w:sz w:val="16"/>
          <w:szCs w:val="16"/>
        </w:rPr>
      </w:pPr>
    </w:p>
    <w:p w14:paraId="09B23006" w14:textId="535C8DC3" w:rsidR="008C5808" w:rsidRPr="00F075FE" w:rsidRDefault="008C5808" w:rsidP="00586BC9">
      <w:pPr>
        <w:pStyle w:val="af2"/>
        <w:jc w:val="both"/>
        <w:rPr>
          <w:rFonts w:ascii="GHEA Grapalat" w:hAnsi="GHEA Grapalat"/>
          <w:i/>
          <w:sz w:val="16"/>
          <w:szCs w:val="16"/>
        </w:rPr>
      </w:pPr>
      <w:r w:rsidRPr="00F075FE">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E8FFC5" w14:textId="77777777" w:rsidR="008C5808" w:rsidRPr="00F075FE" w:rsidRDefault="008C5808" w:rsidP="006B3E56">
      <w:pPr>
        <w:jc w:val="both"/>
        <w:rPr>
          <w:sz w:val="16"/>
          <w:szCs w:val="16"/>
        </w:rPr>
      </w:pPr>
    </w:p>
    <w:p w14:paraId="6CA8D4C6"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3F79037"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w:t>
      </w:r>
      <w:r w:rsidRPr="008B70EB">
        <w:rPr>
          <w:rFonts w:ascii="GHEA Grapalat" w:hAnsi="GHEA Grapalat"/>
          <w:i/>
          <w:sz w:val="20"/>
          <w:szCs w:val="20"/>
        </w:rPr>
        <w:t xml:space="preserve"> </w:t>
      </w:r>
      <w:r w:rsidRPr="00F075FE">
        <w:rPr>
          <w:rFonts w:ascii="GHEA Grapalat" w:hAnsi="GHEA Grapalat"/>
          <w:i/>
          <w:sz w:val="16"/>
          <w:szCs w:val="16"/>
        </w:rPr>
        <w:t>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6B645130"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28B9C05" w14:textId="77777777" w:rsidR="008C5808" w:rsidRPr="00F075FE" w:rsidRDefault="008C5808" w:rsidP="00637230">
      <w:pPr>
        <w:jc w:val="both"/>
        <w:rPr>
          <w:rFonts w:asciiTheme="minorHAnsi" w:hAnsiTheme="minorHAnsi"/>
          <w:sz w:val="16"/>
          <w:szCs w:val="16"/>
          <w:lang w:val="af-ZA"/>
        </w:rPr>
      </w:pPr>
    </w:p>
  </w:footnote>
  <w:footnote w:id="15">
    <w:p w14:paraId="40ED2FC7" w14:textId="77777777" w:rsidR="008C5808" w:rsidRPr="00D3436F" w:rsidRDefault="008C580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EB577" w14:textId="77777777" w:rsidR="008C5808" w:rsidRPr="00D3436F" w:rsidRDefault="008C5808">
      <w:pPr>
        <w:pStyle w:val="af2"/>
        <w:rPr>
          <w:lang w:val="es-ES"/>
        </w:rPr>
      </w:pPr>
    </w:p>
  </w:footnote>
  <w:footnote w:id="16">
    <w:p w14:paraId="749494B5" w14:textId="77777777" w:rsidR="008C5808" w:rsidRPr="008842CE" w:rsidRDefault="008C5808" w:rsidP="003D2FE2">
      <w:pPr>
        <w:pStyle w:val="af2"/>
        <w:jc w:val="both"/>
      </w:pPr>
    </w:p>
  </w:footnote>
  <w:footnote w:id="17">
    <w:p w14:paraId="0319D4F9" w14:textId="77777777" w:rsidR="008C5808" w:rsidRPr="008842CE" w:rsidRDefault="008C5808" w:rsidP="000A214C">
      <w:pPr>
        <w:pStyle w:val="af2"/>
        <w:jc w:val="both"/>
      </w:pPr>
    </w:p>
  </w:footnote>
  <w:footnote w:id="18">
    <w:p w14:paraId="110C199E" w14:textId="77777777" w:rsidR="008C5808" w:rsidRDefault="008C5808"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83F8EFB" w14:textId="77777777" w:rsidR="008C5808" w:rsidRPr="00F21C0D" w:rsidRDefault="008C5808" w:rsidP="00D3436F">
      <w:pPr>
        <w:pStyle w:val="af2"/>
        <w:widowControl w:val="0"/>
        <w:jc w:val="both"/>
        <w:rPr>
          <w:lang w:val="hy-AM"/>
        </w:rPr>
      </w:pPr>
    </w:p>
  </w:footnote>
  <w:footnote w:id="19">
    <w:p w14:paraId="595CEFB9" w14:textId="77777777" w:rsidR="008C5808" w:rsidRDefault="008C5808"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D65836B" w14:textId="77777777" w:rsidR="008C5808" w:rsidRDefault="008C5808" w:rsidP="005E52ED">
      <w:pPr>
        <w:pStyle w:val="af2"/>
        <w:widowControl w:val="0"/>
        <w:jc w:val="both"/>
        <w:rPr>
          <w:rFonts w:ascii="GHEA Grapalat" w:hAnsi="GHEA Grapalat"/>
          <w:i/>
        </w:rPr>
      </w:pPr>
    </w:p>
    <w:p w14:paraId="1A6F7957" w14:textId="77777777" w:rsidR="008C5808" w:rsidRDefault="008C5808" w:rsidP="005E52ED">
      <w:pPr>
        <w:pStyle w:val="af2"/>
        <w:widowControl w:val="0"/>
        <w:jc w:val="both"/>
        <w:rPr>
          <w:rFonts w:ascii="GHEA Grapalat" w:hAnsi="GHEA Grapalat"/>
          <w:i/>
        </w:rPr>
      </w:pPr>
    </w:p>
    <w:p w14:paraId="418EAD70" w14:textId="77777777" w:rsidR="008C5808" w:rsidRPr="00EB336B" w:rsidRDefault="008C5808"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9A06952" w14:textId="77777777" w:rsidR="008C5808" w:rsidRPr="00D3436F" w:rsidRDefault="008C5808">
      <w:pPr>
        <w:pStyle w:val="af2"/>
        <w:rPr>
          <w:lang w:val="hy-AM"/>
        </w:rPr>
      </w:pPr>
    </w:p>
  </w:footnote>
  <w:footnote w:id="20">
    <w:p w14:paraId="39F53B24" w14:textId="77777777" w:rsidR="008C5808" w:rsidRPr="00402BC3" w:rsidRDefault="008C580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EAB171" w14:textId="77777777" w:rsidR="008C5808" w:rsidRPr="00552088" w:rsidRDefault="008C580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A5FBF7" w14:textId="77777777" w:rsidR="008C5808" w:rsidRPr="00D3436F" w:rsidRDefault="008C5808">
      <w:pPr>
        <w:pStyle w:val="af2"/>
        <w:rPr>
          <w:lang w:val="hy-AM"/>
        </w:rPr>
      </w:pPr>
    </w:p>
  </w:footnote>
  <w:footnote w:id="21">
    <w:p w14:paraId="2FC00A3F" w14:textId="77777777" w:rsidR="008C5808" w:rsidRPr="008842CE" w:rsidRDefault="008C580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555F2B8" w14:textId="77777777" w:rsidR="008C5808" w:rsidRPr="00D3436F" w:rsidRDefault="008C5808">
      <w:pPr>
        <w:pStyle w:val="af2"/>
        <w:rPr>
          <w:lang w:val="hy-AM"/>
        </w:rPr>
      </w:pPr>
    </w:p>
  </w:footnote>
  <w:footnote w:id="22">
    <w:p w14:paraId="7D4D62E5" w14:textId="77777777" w:rsidR="008C5808" w:rsidRPr="00D3436F" w:rsidRDefault="008C580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1CD7D451" w14:textId="77777777" w:rsidR="008C5808" w:rsidRPr="008842CE" w:rsidRDefault="008C580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EF8FB46" w14:textId="77777777" w:rsidR="008C5808" w:rsidRPr="00D3436F" w:rsidRDefault="008C5808">
      <w:pPr>
        <w:pStyle w:val="af2"/>
        <w:rPr>
          <w:lang w:val="hy-AM"/>
        </w:rPr>
      </w:pPr>
    </w:p>
  </w:footnote>
  <w:footnote w:id="24">
    <w:p w14:paraId="50CC69B8" w14:textId="77777777" w:rsidR="008C5808" w:rsidRPr="008842CE" w:rsidRDefault="008C5808"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D00A803" w14:textId="77777777" w:rsidR="008C5808" w:rsidRPr="008842CE" w:rsidRDefault="008C5808"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3A51B5" w14:textId="77777777" w:rsidR="008C5808" w:rsidRPr="00D3436F" w:rsidRDefault="008C5808">
      <w:pPr>
        <w:pStyle w:val="af2"/>
        <w:rPr>
          <w:lang w:val="hy-AM"/>
        </w:rPr>
      </w:pPr>
    </w:p>
  </w:footnote>
  <w:footnote w:id="25">
    <w:p w14:paraId="315D65B2"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16B06CD9" w14:textId="77777777" w:rsidR="008C5808" w:rsidRPr="008842CE" w:rsidRDefault="008C5808"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3"/>
  </w:num>
  <w:num w:numId="3">
    <w:abstractNumId w:val="26"/>
  </w:num>
  <w:num w:numId="4">
    <w:abstractNumId w:val="21"/>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1"/>
  </w:num>
  <w:num w:numId="12">
    <w:abstractNumId w:val="39"/>
  </w:num>
  <w:num w:numId="13">
    <w:abstractNumId w:val="36"/>
  </w:num>
  <w:num w:numId="14">
    <w:abstractNumId w:val="15"/>
  </w:num>
  <w:num w:numId="15">
    <w:abstractNumId w:val="37"/>
  </w:num>
  <w:num w:numId="16">
    <w:abstractNumId w:val="19"/>
  </w:num>
  <w:num w:numId="17">
    <w:abstractNumId w:val="9"/>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num>
  <w:num w:numId="24">
    <w:abstractNumId w:val="25"/>
  </w:num>
  <w:num w:numId="25">
    <w:abstractNumId w:val="14"/>
  </w:num>
  <w:num w:numId="26">
    <w:abstractNumId w:val="5"/>
  </w:num>
  <w:num w:numId="27">
    <w:abstractNumId w:val="4"/>
  </w:num>
  <w:num w:numId="28">
    <w:abstractNumId w:val="0"/>
  </w:num>
  <w:num w:numId="29">
    <w:abstractNumId w:val="12"/>
  </w:num>
  <w:num w:numId="30">
    <w:abstractNumId w:val="35"/>
  </w:num>
  <w:num w:numId="31">
    <w:abstractNumId w:val="30"/>
  </w:num>
  <w:num w:numId="32">
    <w:abstractNumId w:val="31"/>
  </w:num>
  <w:num w:numId="33">
    <w:abstractNumId w:val="16"/>
  </w:num>
  <w:num w:numId="34">
    <w:abstractNumId w:val="3"/>
  </w:num>
  <w:num w:numId="35">
    <w:abstractNumId w:val="7"/>
  </w:num>
  <w:num w:numId="36">
    <w:abstractNumId w:val="6"/>
  </w:num>
  <w:num w:numId="37">
    <w:abstractNumId w:val="40"/>
  </w:num>
  <w:num w:numId="38">
    <w:abstractNumId w:val="38"/>
  </w:num>
  <w:num w:numId="39">
    <w:abstractNumId w:val="32"/>
  </w:num>
  <w:num w:numId="40">
    <w:abstractNumId w:val="2"/>
  </w:num>
  <w:num w:numId="41">
    <w:abstractNumId w:val="18"/>
  </w:num>
  <w:num w:numId="42">
    <w:abstractNumId w:val="23"/>
  </w:num>
  <w:num w:numId="43">
    <w:abstractNumId w:val="20"/>
  </w:num>
  <w:num w:numId="44">
    <w:abstractNumId w:val="17"/>
  </w:num>
  <w:num w:numId="45">
    <w:abstractNumId w:val="27"/>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399"/>
    <w:rsid w:val="000238FE"/>
    <w:rsid w:val="00023F8F"/>
    <w:rsid w:val="000241CA"/>
    <w:rsid w:val="000246E6"/>
    <w:rsid w:val="00024FA3"/>
    <w:rsid w:val="00025353"/>
    <w:rsid w:val="00025A85"/>
    <w:rsid w:val="00026351"/>
    <w:rsid w:val="00026851"/>
    <w:rsid w:val="00027166"/>
    <w:rsid w:val="0002741C"/>
    <w:rsid w:val="000275BF"/>
    <w:rsid w:val="00027F44"/>
    <w:rsid w:val="00030D40"/>
    <w:rsid w:val="000312D9"/>
    <w:rsid w:val="000313A6"/>
    <w:rsid w:val="000316DF"/>
    <w:rsid w:val="00032D7E"/>
    <w:rsid w:val="000330A3"/>
    <w:rsid w:val="00033532"/>
    <w:rsid w:val="00033946"/>
    <w:rsid w:val="00033B20"/>
    <w:rsid w:val="00033F41"/>
    <w:rsid w:val="000343DD"/>
    <w:rsid w:val="00034CED"/>
    <w:rsid w:val="000372F1"/>
    <w:rsid w:val="00037DDE"/>
    <w:rsid w:val="000408D8"/>
    <w:rsid w:val="00040F6C"/>
    <w:rsid w:val="000419EA"/>
    <w:rsid w:val="000424BA"/>
    <w:rsid w:val="00042BD4"/>
    <w:rsid w:val="00042D85"/>
    <w:rsid w:val="00043225"/>
    <w:rsid w:val="0004377F"/>
    <w:rsid w:val="0004387F"/>
    <w:rsid w:val="00045968"/>
    <w:rsid w:val="000467EC"/>
    <w:rsid w:val="00046B93"/>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72"/>
    <w:rsid w:val="0006220B"/>
    <w:rsid w:val="0006311D"/>
    <w:rsid w:val="00063AEF"/>
    <w:rsid w:val="00065C3B"/>
    <w:rsid w:val="00066F4D"/>
    <w:rsid w:val="0006703E"/>
    <w:rsid w:val="000702A0"/>
    <w:rsid w:val="000704B9"/>
    <w:rsid w:val="00070D78"/>
    <w:rsid w:val="00070DBB"/>
    <w:rsid w:val="00071119"/>
    <w:rsid w:val="00071450"/>
    <w:rsid w:val="000714F2"/>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6F59"/>
    <w:rsid w:val="000A72AD"/>
    <w:rsid w:val="000A7528"/>
    <w:rsid w:val="000B033F"/>
    <w:rsid w:val="000B0B17"/>
    <w:rsid w:val="000B259E"/>
    <w:rsid w:val="000B269D"/>
    <w:rsid w:val="000B2CFA"/>
    <w:rsid w:val="000B33B2"/>
    <w:rsid w:val="000B3864"/>
    <w:rsid w:val="000B5664"/>
    <w:rsid w:val="000B5E83"/>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DF6"/>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B4C"/>
    <w:rsid w:val="000E4C35"/>
    <w:rsid w:val="000E53B7"/>
    <w:rsid w:val="000E5659"/>
    <w:rsid w:val="000E5A91"/>
    <w:rsid w:val="000E5C19"/>
    <w:rsid w:val="000E624C"/>
    <w:rsid w:val="000E7612"/>
    <w:rsid w:val="000E79BD"/>
    <w:rsid w:val="000F109E"/>
    <w:rsid w:val="000F2140"/>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24E"/>
    <w:rsid w:val="001017E8"/>
    <w:rsid w:val="00101C9A"/>
    <w:rsid w:val="00101F06"/>
    <w:rsid w:val="0010213D"/>
    <w:rsid w:val="0010323D"/>
    <w:rsid w:val="00103763"/>
    <w:rsid w:val="00103B86"/>
    <w:rsid w:val="00103EAF"/>
    <w:rsid w:val="00104861"/>
    <w:rsid w:val="00106365"/>
    <w:rsid w:val="00106D44"/>
    <w:rsid w:val="00106DEE"/>
    <w:rsid w:val="001075CA"/>
    <w:rsid w:val="00110534"/>
    <w:rsid w:val="00110D13"/>
    <w:rsid w:val="00111FFB"/>
    <w:rsid w:val="0011340E"/>
    <w:rsid w:val="00113F0D"/>
    <w:rsid w:val="0011423D"/>
    <w:rsid w:val="001143EB"/>
    <w:rsid w:val="00115905"/>
    <w:rsid w:val="001159FA"/>
    <w:rsid w:val="0011611E"/>
    <w:rsid w:val="00117020"/>
    <w:rsid w:val="00117833"/>
    <w:rsid w:val="00117964"/>
    <w:rsid w:val="00117DAA"/>
    <w:rsid w:val="00122FC9"/>
    <w:rsid w:val="00123294"/>
    <w:rsid w:val="001235E7"/>
    <w:rsid w:val="00123A74"/>
    <w:rsid w:val="00123F5E"/>
    <w:rsid w:val="00124461"/>
    <w:rsid w:val="00125AA6"/>
    <w:rsid w:val="00126B94"/>
    <w:rsid w:val="00126D48"/>
    <w:rsid w:val="001276C9"/>
    <w:rsid w:val="00130202"/>
    <w:rsid w:val="001305C6"/>
    <w:rsid w:val="00130A69"/>
    <w:rsid w:val="00131417"/>
    <w:rsid w:val="00131E9C"/>
    <w:rsid w:val="00132600"/>
    <w:rsid w:val="001326EA"/>
    <w:rsid w:val="00132FA8"/>
    <w:rsid w:val="00132FDD"/>
    <w:rsid w:val="00133A5A"/>
    <w:rsid w:val="00133CE4"/>
    <w:rsid w:val="00133E7C"/>
    <w:rsid w:val="00133ED4"/>
    <w:rsid w:val="00134D6E"/>
    <w:rsid w:val="00134DC5"/>
    <w:rsid w:val="00134FE3"/>
    <w:rsid w:val="0013509A"/>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16E"/>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AF5"/>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9FC"/>
    <w:rsid w:val="00194598"/>
    <w:rsid w:val="00195F24"/>
    <w:rsid w:val="00195FD0"/>
    <w:rsid w:val="00196487"/>
    <w:rsid w:val="00196F14"/>
    <w:rsid w:val="001A070B"/>
    <w:rsid w:val="001A0A3E"/>
    <w:rsid w:val="001A23A6"/>
    <w:rsid w:val="001A2579"/>
    <w:rsid w:val="001A2F72"/>
    <w:rsid w:val="001A3FEC"/>
    <w:rsid w:val="001A43A4"/>
    <w:rsid w:val="001A49EE"/>
    <w:rsid w:val="001A4EF7"/>
    <w:rsid w:val="001A5BC8"/>
    <w:rsid w:val="001A5C02"/>
    <w:rsid w:val="001A6561"/>
    <w:rsid w:val="001A6B31"/>
    <w:rsid w:val="001A77DF"/>
    <w:rsid w:val="001B060C"/>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09D3"/>
    <w:rsid w:val="001D129F"/>
    <w:rsid w:val="001D1D00"/>
    <w:rsid w:val="001D209D"/>
    <w:rsid w:val="001D21E5"/>
    <w:rsid w:val="001D2D62"/>
    <w:rsid w:val="001D49E4"/>
    <w:rsid w:val="001D5785"/>
    <w:rsid w:val="001D5FF7"/>
    <w:rsid w:val="001D6531"/>
    <w:rsid w:val="001D7228"/>
    <w:rsid w:val="001D74FA"/>
    <w:rsid w:val="001D78C5"/>
    <w:rsid w:val="001E0114"/>
    <w:rsid w:val="001E0216"/>
    <w:rsid w:val="001E06D6"/>
    <w:rsid w:val="001E0BC2"/>
    <w:rsid w:val="001E1D4C"/>
    <w:rsid w:val="001E271F"/>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C4A"/>
    <w:rsid w:val="001F1DF0"/>
    <w:rsid w:val="001F1DF7"/>
    <w:rsid w:val="001F2926"/>
    <w:rsid w:val="001F3237"/>
    <w:rsid w:val="001F3278"/>
    <w:rsid w:val="001F386B"/>
    <w:rsid w:val="001F393B"/>
    <w:rsid w:val="001F5834"/>
    <w:rsid w:val="001F5FDE"/>
    <w:rsid w:val="001F6578"/>
    <w:rsid w:val="001F760C"/>
    <w:rsid w:val="001F7821"/>
    <w:rsid w:val="00200448"/>
    <w:rsid w:val="002004DB"/>
    <w:rsid w:val="00200932"/>
    <w:rsid w:val="00200BD1"/>
    <w:rsid w:val="002017CB"/>
    <w:rsid w:val="00201DA0"/>
    <w:rsid w:val="00201F2E"/>
    <w:rsid w:val="002024C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27A"/>
    <w:rsid w:val="00213045"/>
    <w:rsid w:val="002137E6"/>
    <w:rsid w:val="00213830"/>
    <w:rsid w:val="00213EB8"/>
    <w:rsid w:val="00214462"/>
    <w:rsid w:val="0021589C"/>
    <w:rsid w:val="002164B3"/>
    <w:rsid w:val="002166CE"/>
    <w:rsid w:val="00217344"/>
    <w:rsid w:val="00217710"/>
    <w:rsid w:val="00220492"/>
    <w:rsid w:val="00220ACB"/>
    <w:rsid w:val="00220C7C"/>
    <w:rsid w:val="002218FE"/>
    <w:rsid w:val="00221B52"/>
    <w:rsid w:val="00221C7B"/>
    <w:rsid w:val="0022247D"/>
    <w:rsid w:val="002227A9"/>
    <w:rsid w:val="00222CDB"/>
    <w:rsid w:val="00223F0F"/>
    <w:rsid w:val="002240AB"/>
    <w:rsid w:val="00224440"/>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94C"/>
    <w:rsid w:val="0024719F"/>
    <w:rsid w:val="00250377"/>
    <w:rsid w:val="0025145E"/>
    <w:rsid w:val="00251CF9"/>
    <w:rsid w:val="00251F9C"/>
    <w:rsid w:val="0025254A"/>
    <w:rsid w:val="00252C9C"/>
    <w:rsid w:val="002542AE"/>
    <w:rsid w:val="00254A36"/>
    <w:rsid w:val="00254F42"/>
    <w:rsid w:val="002554A3"/>
    <w:rsid w:val="002559B9"/>
    <w:rsid w:val="0025693E"/>
    <w:rsid w:val="00257773"/>
    <w:rsid w:val="002600DA"/>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2B"/>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65D1"/>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522"/>
    <w:rsid w:val="002E2ABE"/>
    <w:rsid w:val="002E2CCB"/>
    <w:rsid w:val="002E3165"/>
    <w:rsid w:val="002E3E26"/>
    <w:rsid w:val="002E4305"/>
    <w:rsid w:val="002E51AE"/>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5F"/>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93D"/>
    <w:rsid w:val="00307F3C"/>
    <w:rsid w:val="003101E4"/>
    <w:rsid w:val="00310A82"/>
    <w:rsid w:val="00310B6E"/>
    <w:rsid w:val="00310DC1"/>
    <w:rsid w:val="00310ED2"/>
    <w:rsid w:val="00311076"/>
    <w:rsid w:val="003141B6"/>
    <w:rsid w:val="003153FF"/>
    <w:rsid w:val="00316381"/>
    <w:rsid w:val="003163A5"/>
    <w:rsid w:val="00316464"/>
    <w:rsid w:val="003169A4"/>
    <w:rsid w:val="00317BD2"/>
    <w:rsid w:val="0032012D"/>
    <w:rsid w:val="0032071C"/>
    <w:rsid w:val="00321A56"/>
    <w:rsid w:val="00321B20"/>
    <w:rsid w:val="003235B7"/>
    <w:rsid w:val="003240F7"/>
    <w:rsid w:val="00325043"/>
    <w:rsid w:val="0032548E"/>
    <w:rsid w:val="00325546"/>
    <w:rsid w:val="003259C5"/>
    <w:rsid w:val="00325CC0"/>
    <w:rsid w:val="0032620B"/>
    <w:rsid w:val="00326507"/>
    <w:rsid w:val="003267C8"/>
    <w:rsid w:val="00327436"/>
    <w:rsid w:val="0033253D"/>
    <w:rsid w:val="00333314"/>
    <w:rsid w:val="003338A0"/>
    <w:rsid w:val="00333B85"/>
    <w:rsid w:val="00334564"/>
    <w:rsid w:val="003347CE"/>
    <w:rsid w:val="00334D82"/>
    <w:rsid w:val="0033571F"/>
    <w:rsid w:val="00335C2A"/>
    <w:rsid w:val="00335DAA"/>
    <w:rsid w:val="00336709"/>
    <w:rsid w:val="00336F9A"/>
    <w:rsid w:val="0033740E"/>
    <w:rsid w:val="00337B13"/>
    <w:rsid w:val="00337C99"/>
    <w:rsid w:val="00340083"/>
    <w:rsid w:val="00340659"/>
    <w:rsid w:val="00340AB0"/>
    <w:rsid w:val="003414F9"/>
    <w:rsid w:val="00341747"/>
    <w:rsid w:val="00341A74"/>
    <w:rsid w:val="00341D7A"/>
    <w:rsid w:val="00341ED4"/>
    <w:rsid w:val="0034222E"/>
    <w:rsid w:val="003427DF"/>
    <w:rsid w:val="003436A5"/>
    <w:rsid w:val="00344A66"/>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B2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3DB"/>
    <w:rsid w:val="00390344"/>
    <w:rsid w:val="00391276"/>
    <w:rsid w:val="0039134D"/>
    <w:rsid w:val="00391852"/>
    <w:rsid w:val="00391E56"/>
    <w:rsid w:val="00391F90"/>
    <w:rsid w:val="00392525"/>
    <w:rsid w:val="0039338D"/>
    <w:rsid w:val="003946B4"/>
    <w:rsid w:val="00394990"/>
    <w:rsid w:val="003949A5"/>
    <w:rsid w:val="0039517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12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5C7"/>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022"/>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1E9"/>
    <w:rsid w:val="00413390"/>
    <w:rsid w:val="00413595"/>
    <w:rsid w:val="004160B9"/>
    <w:rsid w:val="00416F1E"/>
    <w:rsid w:val="0041739A"/>
    <w:rsid w:val="004175B6"/>
    <w:rsid w:val="00417E48"/>
    <w:rsid w:val="00417F33"/>
    <w:rsid w:val="00421AEB"/>
    <w:rsid w:val="00422009"/>
    <w:rsid w:val="00422802"/>
    <w:rsid w:val="004250DA"/>
    <w:rsid w:val="00425BAB"/>
    <w:rsid w:val="00426403"/>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12D"/>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806"/>
    <w:rsid w:val="00486B55"/>
    <w:rsid w:val="00487402"/>
    <w:rsid w:val="004874EC"/>
    <w:rsid w:val="00490743"/>
    <w:rsid w:val="004929E4"/>
    <w:rsid w:val="0049374F"/>
    <w:rsid w:val="00493AF9"/>
    <w:rsid w:val="00493CC7"/>
    <w:rsid w:val="0049623A"/>
    <w:rsid w:val="0049655D"/>
    <w:rsid w:val="004974D8"/>
    <w:rsid w:val="004A0302"/>
    <w:rsid w:val="004A0321"/>
    <w:rsid w:val="004A13BB"/>
    <w:rsid w:val="004A1734"/>
    <w:rsid w:val="004A1C5D"/>
    <w:rsid w:val="004A1E7D"/>
    <w:rsid w:val="004A3051"/>
    <w:rsid w:val="004A4515"/>
    <w:rsid w:val="004A4643"/>
    <w:rsid w:val="004A51CE"/>
    <w:rsid w:val="004A5C6D"/>
    <w:rsid w:val="004A6204"/>
    <w:rsid w:val="004A6349"/>
    <w:rsid w:val="004A712A"/>
    <w:rsid w:val="004A7722"/>
    <w:rsid w:val="004A798D"/>
    <w:rsid w:val="004B2363"/>
    <w:rsid w:val="004B2714"/>
    <w:rsid w:val="004B28C9"/>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BA5"/>
    <w:rsid w:val="004C1D9B"/>
    <w:rsid w:val="004C217A"/>
    <w:rsid w:val="004C3803"/>
    <w:rsid w:val="004C3E56"/>
    <w:rsid w:val="004C5CF3"/>
    <w:rsid w:val="004C78E7"/>
    <w:rsid w:val="004D0281"/>
    <w:rsid w:val="004D04B3"/>
    <w:rsid w:val="004D0AE2"/>
    <w:rsid w:val="004D0CA4"/>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8F5"/>
    <w:rsid w:val="004E0B7B"/>
    <w:rsid w:val="004E144F"/>
    <w:rsid w:val="004E1503"/>
    <w:rsid w:val="004E1977"/>
    <w:rsid w:val="004E1B0A"/>
    <w:rsid w:val="004E1C69"/>
    <w:rsid w:val="004E1C8E"/>
    <w:rsid w:val="004E1EE9"/>
    <w:rsid w:val="004E251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1F5"/>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33"/>
    <w:rsid w:val="00533989"/>
    <w:rsid w:val="00534395"/>
    <w:rsid w:val="00534468"/>
    <w:rsid w:val="00534C9F"/>
    <w:rsid w:val="00534CA5"/>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5DF1"/>
    <w:rsid w:val="0056625A"/>
    <w:rsid w:val="00566424"/>
    <w:rsid w:val="005664F1"/>
    <w:rsid w:val="00567040"/>
    <w:rsid w:val="005674C1"/>
    <w:rsid w:val="00567893"/>
    <w:rsid w:val="00567B76"/>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49A"/>
    <w:rsid w:val="005876A3"/>
    <w:rsid w:val="005900F2"/>
    <w:rsid w:val="00590E20"/>
    <w:rsid w:val="0059159E"/>
    <w:rsid w:val="005918A4"/>
    <w:rsid w:val="00592A50"/>
    <w:rsid w:val="00592F35"/>
    <w:rsid w:val="00593171"/>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04A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7E1"/>
    <w:rsid w:val="005E3FC4"/>
    <w:rsid w:val="005E4C8D"/>
    <w:rsid w:val="005E52ED"/>
    <w:rsid w:val="005E573E"/>
    <w:rsid w:val="005E608D"/>
    <w:rsid w:val="005E6606"/>
    <w:rsid w:val="005E693E"/>
    <w:rsid w:val="005E6D42"/>
    <w:rsid w:val="005E75B0"/>
    <w:rsid w:val="005F0715"/>
    <w:rsid w:val="005F09CE"/>
    <w:rsid w:val="005F1793"/>
    <w:rsid w:val="005F1DBB"/>
    <w:rsid w:val="005F1F95"/>
    <w:rsid w:val="005F25EF"/>
    <w:rsid w:val="005F2F3B"/>
    <w:rsid w:val="005F2FE8"/>
    <w:rsid w:val="005F53F2"/>
    <w:rsid w:val="005F581A"/>
    <w:rsid w:val="005F6602"/>
    <w:rsid w:val="005F7487"/>
    <w:rsid w:val="005F7C1D"/>
    <w:rsid w:val="006007E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53F"/>
    <w:rsid w:val="00626F40"/>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BE1"/>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4620"/>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87F85"/>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C47"/>
    <w:rsid w:val="006D6150"/>
    <w:rsid w:val="006D658E"/>
    <w:rsid w:val="006D7219"/>
    <w:rsid w:val="006D73FB"/>
    <w:rsid w:val="006E007C"/>
    <w:rsid w:val="006E15CD"/>
    <w:rsid w:val="006E1E8F"/>
    <w:rsid w:val="006E35A0"/>
    <w:rsid w:val="006E3D39"/>
    <w:rsid w:val="006E44F8"/>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F03"/>
    <w:rsid w:val="00715E9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9D"/>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A73"/>
    <w:rsid w:val="00793E8B"/>
    <w:rsid w:val="00794790"/>
    <w:rsid w:val="0079574B"/>
    <w:rsid w:val="00796008"/>
    <w:rsid w:val="00796076"/>
    <w:rsid w:val="007961A6"/>
    <w:rsid w:val="007968A3"/>
    <w:rsid w:val="00796D4A"/>
    <w:rsid w:val="00797B1C"/>
    <w:rsid w:val="007A12AE"/>
    <w:rsid w:val="007A16FB"/>
    <w:rsid w:val="007A2020"/>
    <w:rsid w:val="007A2AFB"/>
    <w:rsid w:val="007A2C2E"/>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179"/>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A69"/>
    <w:rsid w:val="007D2B56"/>
    <w:rsid w:val="007D3E45"/>
    <w:rsid w:val="007D4017"/>
    <w:rsid w:val="007D4470"/>
    <w:rsid w:val="007D4E09"/>
    <w:rsid w:val="007D6C82"/>
    <w:rsid w:val="007D716A"/>
    <w:rsid w:val="007D7707"/>
    <w:rsid w:val="007D7B30"/>
    <w:rsid w:val="007E009D"/>
    <w:rsid w:val="007E0E5F"/>
    <w:rsid w:val="007E0EA0"/>
    <w:rsid w:val="007E0EB8"/>
    <w:rsid w:val="007E15A7"/>
    <w:rsid w:val="007E238F"/>
    <w:rsid w:val="007E31D9"/>
    <w:rsid w:val="007E3AEE"/>
    <w:rsid w:val="007E4355"/>
    <w:rsid w:val="007E439C"/>
    <w:rsid w:val="007E46FE"/>
    <w:rsid w:val="007E4B42"/>
    <w:rsid w:val="007E560C"/>
    <w:rsid w:val="007E5F1D"/>
    <w:rsid w:val="007E6804"/>
    <w:rsid w:val="007E6E01"/>
    <w:rsid w:val="007E7A6B"/>
    <w:rsid w:val="007F12DE"/>
    <w:rsid w:val="007F1314"/>
    <w:rsid w:val="007F263C"/>
    <w:rsid w:val="007F275D"/>
    <w:rsid w:val="007F281F"/>
    <w:rsid w:val="007F3013"/>
    <w:rsid w:val="007F4126"/>
    <w:rsid w:val="007F503F"/>
    <w:rsid w:val="007F5A5F"/>
    <w:rsid w:val="007F5BF4"/>
    <w:rsid w:val="007F6722"/>
    <w:rsid w:val="008013BF"/>
    <w:rsid w:val="008013DA"/>
    <w:rsid w:val="00801A4F"/>
    <w:rsid w:val="00801AC7"/>
    <w:rsid w:val="00802C55"/>
    <w:rsid w:val="008030B6"/>
    <w:rsid w:val="00803ED8"/>
    <w:rsid w:val="00804016"/>
    <w:rsid w:val="008040A9"/>
    <w:rsid w:val="0080437A"/>
    <w:rsid w:val="00804882"/>
    <w:rsid w:val="008055DB"/>
    <w:rsid w:val="00805D7A"/>
    <w:rsid w:val="008067C5"/>
    <w:rsid w:val="00806EF0"/>
    <w:rsid w:val="00807178"/>
    <w:rsid w:val="0080777B"/>
    <w:rsid w:val="00807F1E"/>
    <w:rsid w:val="00807F3B"/>
    <w:rsid w:val="008105B4"/>
    <w:rsid w:val="008106C0"/>
    <w:rsid w:val="00811D16"/>
    <w:rsid w:val="00812A19"/>
    <w:rsid w:val="00813144"/>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AAA"/>
    <w:rsid w:val="00826F67"/>
    <w:rsid w:val="00827B20"/>
    <w:rsid w:val="00830036"/>
    <w:rsid w:val="00830445"/>
    <w:rsid w:val="00830A54"/>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788"/>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77"/>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2E0"/>
    <w:rsid w:val="008B4DB1"/>
    <w:rsid w:val="008B4FDA"/>
    <w:rsid w:val="008B65A3"/>
    <w:rsid w:val="008B70EB"/>
    <w:rsid w:val="008B73CD"/>
    <w:rsid w:val="008B7BE2"/>
    <w:rsid w:val="008C0D41"/>
    <w:rsid w:val="008C16C2"/>
    <w:rsid w:val="008C17DA"/>
    <w:rsid w:val="008C17F7"/>
    <w:rsid w:val="008C208B"/>
    <w:rsid w:val="008C2EC8"/>
    <w:rsid w:val="008C343E"/>
    <w:rsid w:val="008C3509"/>
    <w:rsid w:val="008C353D"/>
    <w:rsid w:val="008C417C"/>
    <w:rsid w:val="008C5808"/>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6B00"/>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3ECB"/>
    <w:rsid w:val="009647B3"/>
    <w:rsid w:val="009648D5"/>
    <w:rsid w:val="00965350"/>
    <w:rsid w:val="00965901"/>
    <w:rsid w:val="00965B76"/>
    <w:rsid w:val="00965E05"/>
    <w:rsid w:val="00965FCF"/>
    <w:rsid w:val="009666E0"/>
    <w:rsid w:val="009673B8"/>
    <w:rsid w:val="00967B8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062"/>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30E"/>
    <w:rsid w:val="009C191F"/>
    <w:rsid w:val="009C1A9B"/>
    <w:rsid w:val="009C1D0F"/>
    <w:rsid w:val="009C3A21"/>
    <w:rsid w:val="009C3B73"/>
    <w:rsid w:val="009C3EC5"/>
    <w:rsid w:val="009C4A72"/>
    <w:rsid w:val="009C55BB"/>
    <w:rsid w:val="009C5A1D"/>
    <w:rsid w:val="009C6103"/>
    <w:rsid w:val="009C7913"/>
    <w:rsid w:val="009D0ED2"/>
    <w:rsid w:val="009D158E"/>
    <w:rsid w:val="009D228B"/>
    <w:rsid w:val="009D2AE5"/>
    <w:rsid w:val="009D334D"/>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27C"/>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58"/>
    <w:rsid w:val="00A0285A"/>
    <w:rsid w:val="00A02BF9"/>
    <w:rsid w:val="00A03791"/>
    <w:rsid w:val="00A03FEC"/>
    <w:rsid w:val="00A04202"/>
    <w:rsid w:val="00A04746"/>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0F64"/>
    <w:rsid w:val="00A21F69"/>
    <w:rsid w:val="00A22062"/>
    <w:rsid w:val="00A222D7"/>
    <w:rsid w:val="00A22548"/>
    <w:rsid w:val="00A225D9"/>
    <w:rsid w:val="00A22EB5"/>
    <w:rsid w:val="00A23E7B"/>
    <w:rsid w:val="00A24827"/>
    <w:rsid w:val="00A249DB"/>
    <w:rsid w:val="00A24F80"/>
    <w:rsid w:val="00A253E3"/>
    <w:rsid w:val="00A25D1B"/>
    <w:rsid w:val="00A27FAF"/>
    <w:rsid w:val="00A3062D"/>
    <w:rsid w:val="00A3083E"/>
    <w:rsid w:val="00A30B3F"/>
    <w:rsid w:val="00A30BE3"/>
    <w:rsid w:val="00A31442"/>
    <w:rsid w:val="00A31673"/>
    <w:rsid w:val="00A31DCA"/>
    <w:rsid w:val="00A31F51"/>
    <w:rsid w:val="00A320E2"/>
    <w:rsid w:val="00A32D42"/>
    <w:rsid w:val="00A33444"/>
    <w:rsid w:val="00A33A7B"/>
    <w:rsid w:val="00A341F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5C"/>
    <w:rsid w:val="00A65307"/>
    <w:rsid w:val="00A65C38"/>
    <w:rsid w:val="00A6609C"/>
    <w:rsid w:val="00A660E4"/>
    <w:rsid w:val="00A66431"/>
    <w:rsid w:val="00A6756D"/>
    <w:rsid w:val="00A677CD"/>
    <w:rsid w:val="00A67EAC"/>
    <w:rsid w:val="00A70355"/>
    <w:rsid w:val="00A70E4C"/>
    <w:rsid w:val="00A7178B"/>
    <w:rsid w:val="00A71BBC"/>
    <w:rsid w:val="00A72C2E"/>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224"/>
    <w:rsid w:val="00A93710"/>
    <w:rsid w:val="00A943A0"/>
    <w:rsid w:val="00A944D6"/>
    <w:rsid w:val="00A95C09"/>
    <w:rsid w:val="00A961A4"/>
    <w:rsid w:val="00A96293"/>
    <w:rsid w:val="00A96817"/>
    <w:rsid w:val="00A9694C"/>
    <w:rsid w:val="00AA0AD8"/>
    <w:rsid w:val="00AA0D5B"/>
    <w:rsid w:val="00AA0F00"/>
    <w:rsid w:val="00AA13E4"/>
    <w:rsid w:val="00AA19FD"/>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0C5"/>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A1"/>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6FBC"/>
    <w:rsid w:val="00B07942"/>
    <w:rsid w:val="00B07E76"/>
    <w:rsid w:val="00B101FF"/>
    <w:rsid w:val="00B110DE"/>
    <w:rsid w:val="00B11297"/>
    <w:rsid w:val="00B11432"/>
    <w:rsid w:val="00B11931"/>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6E"/>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2837"/>
    <w:rsid w:val="00B82B6D"/>
    <w:rsid w:val="00B853BF"/>
    <w:rsid w:val="00B8636F"/>
    <w:rsid w:val="00B86BCB"/>
    <w:rsid w:val="00B86C5F"/>
    <w:rsid w:val="00B9100A"/>
    <w:rsid w:val="00B916D0"/>
    <w:rsid w:val="00B91BB5"/>
    <w:rsid w:val="00B925B0"/>
    <w:rsid w:val="00B92A75"/>
    <w:rsid w:val="00B92B3D"/>
    <w:rsid w:val="00B92CA7"/>
    <w:rsid w:val="00B932B8"/>
    <w:rsid w:val="00B941D0"/>
    <w:rsid w:val="00B9581C"/>
    <w:rsid w:val="00B95FE0"/>
    <w:rsid w:val="00B961C7"/>
    <w:rsid w:val="00B966AC"/>
    <w:rsid w:val="00B96B73"/>
    <w:rsid w:val="00B975FA"/>
    <w:rsid w:val="00B9778A"/>
    <w:rsid w:val="00B9796D"/>
    <w:rsid w:val="00BA17C2"/>
    <w:rsid w:val="00BA1C94"/>
    <w:rsid w:val="00BA249F"/>
    <w:rsid w:val="00BA2853"/>
    <w:rsid w:val="00BA2ED7"/>
    <w:rsid w:val="00BA3554"/>
    <w:rsid w:val="00BA4667"/>
    <w:rsid w:val="00BA4AEC"/>
    <w:rsid w:val="00BA632C"/>
    <w:rsid w:val="00BA6E63"/>
    <w:rsid w:val="00BA7128"/>
    <w:rsid w:val="00BB0752"/>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01D"/>
    <w:rsid w:val="00BD4817"/>
    <w:rsid w:val="00BD490F"/>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A29"/>
    <w:rsid w:val="00C061D3"/>
    <w:rsid w:val="00C061DC"/>
    <w:rsid w:val="00C062D8"/>
    <w:rsid w:val="00C06409"/>
    <w:rsid w:val="00C0735A"/>
    <w:rsid w:val="00C07928"/>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2BC"/>
    <w:rsid w:val="00C33B35"/>
    <w:rsid w:val="00C3421C"/>
    <w:rsid w:val="00C34296"/>
    <w:rsid w:val="00C34414"/>
    <w:rsid w:val="00C346A1"/>
    <w:rsid w:val="00C3484C"/>
    <w:rsid w:val="00C34AFD"/>
    <w:rsid w:val="00C35487"/>
    <w:rsid w:val="00C358EA"/>
    <w:rsid w:val="00C35C3F"/>
    <w:rsid w:val="00C364E8"/>
    <w:rsid w:val="00C366B6"/>
    <w:rsid w:val="00C37724"/>
    <w:rsid w:val="00C3797F"/>
    <w:rsid w:val="00C4095B"/>
    <w:rsid w:val="00C410E6"/>
    <w:rsid w:val="00C42703"/>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2D0"/>
    <w:rsid w:val="00C5459B"/>
    <w:rsid w:val="00C54730"/>
    <w:rsid w:val="00C54B53"/>
    <w:rsid w:val="00C54CEE"/>
    <w:rsid w:val="00C5588A"/>
    <w:rsid w:val="00C56BBA"/>
    <w:rsid w:val="00C5701D"/>
    <w:rsid w:val="00C57D7E"/>
    <w:rsid w:val="00C611EE"/>
    <w:rsid w:val="00C61F21"/>
    <w:rsid w:val="00C6256F"/>
    <w:rsid w:val="00C6329E"/>
    <w:rsid w:val="00C6467B"/>
    <w:rsid w:val="00C647D8"/>
    <w:rsid w:val="00C648B6"/>
    <w:rsid w:val="00C648DF"/>
    <w:rsid w:val="00C64BF0"/>
    <w:rsid w:val="00C64E56"/>
    <w:rsid w:val="00C66474"/>
    <w:rsid w:val="00C66A65"/>
    <w:rsid w:val="00C6738F"/>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0E5"/>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0AD"/>
    <w:rsid w:val="00CD4190"/>
    <w:rsid w:val="00CD435C"/>
    <w:rsid w:val="00CD4898"/>
    <w:rsid w:val="00CD51E6"/>
    <w:rsid w:val="00CD5287"/>
    <w:rsid w:val="00CD6B60"/>
    <w:rsid w:val="00CD7A4E"/>
    <w:rsid w:val="00CD7A4F"/>
    <w:rsid w:val="00CD7DD7"/>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66E"/>
    <w:rsid w:val="00D11611"/>
    <w:rsid w:val="00D11770"/>
    <w:rsid w:val="00D11878"/>
    <w:rsid w:val="00D11FD2"/>
    <w:rsid w:val="00D12933"/>
    <w:rsid w:val="00D132BC"/>
    <w:rsid w:val="00D13662"/>
    <w:rsid w:val="00D139F4"/>
    <w:rsid w:val="00D13E20"/>
    <w:rsid w:val="00D14FAA"/>
    <w:rsid w:val="00D150B0"/>
    <w:rsid w:val="00D15272"/>
    <w:rsid w:val="00D155DD"/>
    <w:rsid w:val="00D161B8"/>
    <w:rsid w:val="00D17258"/>
    <w:rsid w:val="00D17CB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E8B"/>
    <w:rsid w:val="00D411B6"/>
    <w:rsid w:val="00D4164A"/>
    <w:rsid w:val="00D41AE8"/>
    <w:rsid w:val="00D41F7D"/>
    <w:rsid w:val="00D42D33"/>
    <w:rsid w:val="00D42E80"/>
    <w:rsid w:val="00D433D6"/>
    <w:rsid w:val="00D43420"/>
    <w:rsid w:val="00D4557B"/>
    <w:rsid w:val="00D463EA"/>
    <w:rsid w:val="00D46AD8"/>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10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4F"/>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26"/>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4D0"/>
    <w:rsid w:val="00DB6816"/>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1C4"/>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2F5A"/>
    <w:rsid w:val="00DE3538"/>
    <w:rsid w:val="00DE3C28"/>
    <w:rsid w:val="00DE5421"/>
    <w:rsid w:val="00DE5873"/>
    <w:rsid w:val="00DE5B89"/>
    <w:rsid w:val="00DE65EA"/>
    <w:rsid w:val="00DE709A"/>
    <w:rsid w:val="00DE7706"/>
    <w:rsid w:val="00DE7753"/>
    <w:rsid w:val="00DE7F8F"/>
    <w:rsid w:val="00DF01F9"/>
    <w:rsid w:val="00DF09E7"/>
    <w:rsid w:val="00DF0BD2"/>
    <w:rsid w:val="00DF11C4"/>
    <w:rsid w:val="00DF1625"/>
    <w:rsid w:val="00DF19A1"/>
    <w:rsid w:val="00DF3688"/>
    <w:rsid w:val="00DF44E3"/>
    <w:rsid w:val="00DF48C6"/>
    <w:rsid w:val="00DF5182"/>
    <w:rsid w:val="00DF6EC5"/>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0F1A"/>
    <w:rsid w:val="00E21547"/>
    <w:rsid w:val="00E21EF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090"/>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9CA"/>
    <w:rsid w:val="00E55EBF"/>
    <w:rsid w:val="00E562C0"/>
    <w:rsid w:val="00E5661F"/>
    <w:rsid w:val="00E60005"/>
    <w:rsid w:val="00E6008B"/>
    <w:rsid w:val="00E60276"/>
    <w:rsid w:val="00E6044F"/>
    <w:rsid w:val="00E60526"/>
    <w:rsid w:val="00E6098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86973"/>
    <w:rsid w:val="00E90E72"/>
    <w:rsid w:val="00E90FD0"/>
    <w:rsid w:val="00E91278"/>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CCA"/>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502"/>
    <w:rsid w:val="00EC5C41"/>
    <w:rsid w:val="00EC68D2"/>
    <w:rsid w:val="00EC7188"/>
    <w:rsid w:val="00EC759E"/>
    <w:rsid w:val="00EC7897"/>
    <w:rsid w:val="00EC7CE4"/>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C9D"/>
    <w:rsid w:val="00EE4047"/>
    <w:rsid w:val="00EE4503"/>
    <w:rsid w:val="00EE46E2"/>
    <w:rsid w:val="00EE55F5"/>
    <w:rsid w:val="00EE5855"/>
    <w:rsid w:val="00EE5A09"/>
    <w:rsid w:val="00EE62ED"/>
    <w:rsid w:val="00EE7019"/>
    <w:rsid w:val="00EE71BA"/>
    <w:rsid w:val="00EE73A8"/>
    <w:rsid w:val="00EE7758"/>
    <w:rsid w:val="00EE78C9"/>
    <w:rsid w:val="00EE79F1"/>
    <w:rsid w:val="00EE7A99"/>
    <w:rsid w:val="00EF05C6"/>
    <w:rsid w:val="00EF0D85"/>
    <w:rsid w:val="00EF11FF"/>
    <w:rsid w:val="00EF24C7"/>
    <w:rsid w:val="00EF273B"/>
    <w:rsid w:val="00EF2954"/>
    <w:rsid w:val="00EF2B43"/>
    <w:rsid w:val="00EF352E"/>
    <w:rsid w:val="00EF3662"/>
    <w:rsid w:val="00EF548A"/>
    <w:rsid w:val="00EF5CE0"/>
    <w:rsid w:val="00EF6526"/>
    <w:rsid w:val="00EF6AA2"/>
    <w:rsid w:val="00EF6D5E"/>
    <w:rsid w:val="00EF7868"/>
    <w:rsid w:val="00F00565"/>
    <w:rsid w:val="00F00C96"/>
    <w:rsid w:val="00F016A2"/>
    <w:rsid w:val="00F01D1E"/>
    <w:rsid w:val="00F04AA1"/>
    <w:rsid w:val="00F04FC3"/>
    <w:rsid w:val="00F06F30"/>
    <w:rsid w:val="00F0759D"/>
    <w:rsid w:val="00F075FE"/>
    <w:rsid w:val="00F07E87"/>
    <w:rsid w:val="00F102AB"/>
    <w:rsid w:val="00F1112F"/>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1A0"/>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409"/>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43A"/>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9E6"/>
    <w:rsid w:val="00F67CD4"/>
    <w:rsid w:val="00F70E55"/>
    <w:rsid w:val="00F71F29"/>
    <w:rsid w:val="00F7342A"/>
    <w:rsid w:val="00F73CAB"/>
    <w:rsid w:val="00F73D7F"/>
    <w:rsid w:val="00F743B3"/>
    <w:rsid w:val="00F7451F"/>
    <w:rsid w:val="00F7467F"/>
    <w:rsid w:val="00F74843"/>
    <w:rsid w:val="00F74984"/>
    <w:rsid w:val="00F75018"/>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1E9"/>
    <w:rsid w:val="00FA4725"/>
    <w:rsid w:val="00FA4AAF"/>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4E86"/>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1EA"/>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2ED1"/>
    <w:rsid w:val="00FF3050"/>
    <w:rsid w:val="00FF309F"/>
    <w:rsid w:val="00FF331F"/>
    <w:rsid w:val="00FF3D6A"/>
    <w:rsid w:val="00FF3DE9"/>
    <w:rsid w:val="00FF3E3D"/>
    <w:rsid w:val="00FF3F2A"/>
    <w:rsid w:val="00FF3F8F"/>
    <w:rsid w:val="00FF4B9E"/>
    <w:rsid w:val="00FF4C1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E1731"/>
  <w15:docId w15:val="{272C105F-9A4A-4F50-9809-6D00C746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6007EA"/>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6007EA"/>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6007EA"/>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007EA"/>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110">
    <w:name w:val="Указатель 11"/>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6007EA"/>
    <w:pPr>
      <w:suppressAutoHyphens/>
      <w:spacing w:line="100" w:lineRule="atLeast"/>
    </w:pPr>
    <w:rPr>
      <w:kern w:val="1"/>
      <w:sz w:val="20"/>
      <w:szCs w:val="20"/>
      <w:lang w:val="en-AU" w:eastAsia="ar-SA" w:bidi="ar-SA"/>
    </w:rPr>
  </w:style>
  <w:style w:type="character" w:customStyle="1" w:styleId="CharChar4">
    <w:name w:val="Char Char4"/>
    <w:locked/>
    <w:rsid w:val="006007EA"/>
    <w:rPr>
      <w:sz w:val="24"/>
      <w:szCs w:val="24"/>
      <w:lang w:val="en-US" w:eastAsia="en-US" w:bidi="ar-SA"/>
    </w:rPr>
  </w:style>
  <w:style w:type="character" w:customStyle="1" w:styleId="CharCharChar1">
    <w:name w:val="Char Char Char1"/>
    <w:rsid w:val="006007EA"/>
    <w:rPr>
      <w:rFonts w:ascii="Arial LatArm" w:hAnsi="Arial LatArm"/>
      <w:sz w:val="24"/>
      <w:lang w:eastAsia="ru-RU"/>
    </w:rPr>
  </w:style>
  <w:style w:type="character" w:customStyle="1" w:styleId="CharChar221">
    <w:name w:val="Char Char221"/>
    <w:rsid w:val="006007EA"/>
    <w:rPr>
      <w:rFonts w:ascii="Arial Armenian" w:hAnsi="Arial Armenian"/>
      <w:sz w:val="28"/>
      <w:lang w:val="en-US"/>
    </w:rPr>
  </w:style>
  <w:style w:type="character" w:customStyle="1" w:styleId="CharChar201">
    <w:name w:val="Char Char201"/>
    <w:rsid w:val="006007EA"/>
    <w:rPr>
      <w:rFonts w:ascii="Times LatArm" w:hAnsi="Times LatArm"/>
      <w:b/>
      <w:sz w:val="28"/>
      <w:lang w:val="en-US"/>
    </w:rPr>
  </w:style>
  <w:style w:type="character" w:customStyle="1" w:styleId="CharChar161">
    <w:name w:val="Char Char161"/>
    <w:rsid w:val="006007EA"/>
    <w:rPr>
      <w:rFonts w:ascii="Times Armenian" w:hAnsi="Times Armenian"/>
      <w:b/>
      <w:lang w:val="hy-AM"/>
    </w:rPr>
  </w:style>
  <w:style w:type="character" w:customStyle="1" w:styleId="CharChar151">
    <w:name w:val="Char Char151"/>
    <w:rsid w:val="006007EA"/>
    <w:rPr>
      <w:rFonts w:ascii="Times Armenian" w:hAnsi="Times Armenian"/>
      <w:i/>
      <w:lang w:val="nl-NL"/>
    </w:rPr>
  </w:style>
  <w:style w:type="character" w:customStyle="1" w:styleId="CharChar131">
    <w:name w:val="Char Char131"/>
    <w:rsid w:val="006007EA"/>
    <w:rPr>
      <w:rFonts w:ascii="Arial Armenian" w:hAnsi="Arial Armenian"/>
      <w:lang w:val="en-US"/>
    </w:rPr>
  </w:style>
  <w:style w:type="character" w:customStyle="1" w:styleId="CharChar231">
    <w:name w:val="Char Char231"/>
    <w:rsid w:val="006007EA"/>
    <w:rPr>
      <w:rFonts w:ascii="Arial Armenian" w:hAnsi="Arial Armenian"/>
      <w:sz w:val="28"/>
      <w:lang w:val="en-US" w:eastAsia="ru-RU" w:bidi="ar-SA"/>
    </w:rPr>
  </w:style>
  <w:style w:type="character" w:customStyle="1" w:styleId="CharChar211">
    <w:name w:val="Char Char211"/>
    <w:rsid w:val="006007EA"/>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6007EA"/>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6007EA"/>
    <w:rPr>
      <w:rFonts w:ascii="Times Armenian" w:hAnsi="Times Armenian"/>
      <w:sz w:val="24"/>
      <w:szCs w:val="24"/>
      <w:lang w:val="en-US" w:eastAsia="en-US" w:bidi="ar-SA"/>
    </w:rPr>
  </w:style>
  <w:style w:type="character" w:customStyle="1" w:styleId="CharChar251">
    <w:name w:val="Char Char251"/>
    <w:rsid w:val="006007EA"/>
    <w:rPr>
      <w:rFonts w:ascii="Arial Armenian" w:hAnsi="Arial Armenian"/>
      <w:sz w:val="28"/>
      <w:lang w:val="en-US" w:eastAsia="ru-RU" w:bidi="ar-SA"/>
    </w:rPr>
  </w:style>
  <w:style w:type="character" w:customStyle="1" w:styleId="CharChar241">
    <w:name w:val="Char Char241"/>
    <w:rsid w:val="006007EA"/>
    <w:rPr>
      <w:rFonts w:ascii="Arial LatArm" w:hAnsi="Arial LatArm"/>
      <w:b/>
      <w:color w:val="0000FF"/>
      <w:lang w:val="en-US" w:eastAsia="ru-RU" w:bidi="ar-SA"/>
    </w:rPr>
  </w:style>
  <w:style w:type="character" w:customStyle="1" w:styleId="CharChar12">
    <w:name w:val="Char Char12"/>
    <w:rsid w:val="006007EA"/>
    <w:rPr>
      <w:rFonts w:ascii="Arial LatArm" w:hAnsi="Arial LatArm"/>
      <w:sz w:val="24"/>
      <w:lang w:val="en-US"/>
    </w:rPr>
  </w:style>
  <w:style w:type="character" w:customStyle="1" w:styleId="CharChar5">
    <w:name w:val="Char Char5"/>
    <w:locked/>
    <w:rsid w:val="006007EA"/>
    <w:rPr>
      <w:sz w:val="24"/>
      <w:szCs w:val="24"/>
      <w:lang w:val="en-US" w:eastAsia="en-US" w:bidi="ar-SA"/>
    </w:rPr>
  </w:style>
  <w:style w:type="paragraph" w:customStyle="1" w:styleId="120">
    <w:name w:val="Указатель 12"/>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5">
    <w:name w:val="Указатель2"/>
    <w:basedOn w:val="a"/>
    <w:rsid w:val="006007EA"/>
    <w:pPr>
      <w:suppressAutoHyphens/>
      <w:spacing w:line="100" w:lineRule="atLeast"/>
    </w:pPr>
    <w:rPr>
      <w:kern w:val="1"/>
      <w:sz w:val="20"/>
      <w:szCs w:val="20"/>
      <w:lang w:val="en-AU" w:eastAsia="ar-SA" w:bidi="ar-SA"/>
    </w:rPr>
  </w:style>
  <w:style w:type="paragraph" w:styleId="aff8">
    <w:name w:val="No Spacing"/>
    <w:uiPriority w:val="1"/>
    <w:qFormat/>
    <w:rsid w:val="006007EA"/>
    <w:rPr>
      <w:rFonts w:ascii="Calibri" w:eastAsia="Calibri" w:hAnsi="Calibri"/>
      <w:sz w:val="22"/>
      <w:szCs w:val="22"/>
      <w:lang w:eastAsia="en-US" w:bidi="ar-SA"/>
    </w:rPr>
  </w:style>
  <w:style w:type="paragraph" w:customStyle="1" w:styleId="msonormal0">
    <w:name w:val="msonormal"/>
    <w:basedOn w:val="a"/>
    <w:rsid w:val="001E271F"/>
    <w:pPr>
      <w:spacing w:before="100" w:beforeAutospacing="1" w:after="100" w:afterAutospacing="1"/>
    </w:pPr>
    <w:rPr>
      <w:lang w:bidi="ar-SA"/>
    </w:rPr>
  </w:style>
  <w:style w:type="paragraph" w:customStyle="1" w:styleId="xl76">
    <w:name w:val="xl76"/>
    <w:basedOn w:val="a"/>
    <w:rsid w:val="001E27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20"/>
      <w:szCs w:val="20"/>
      <w:lang w:bidi="ar-SA"/>
    </w:rPr>
  </w:style>
  <w:style w:type="paragraph" w:customStyle="1" w:styleId="xl77">
    <w:name w:val="xl77"/>
    <w:basedOn w:val="a"/>
    <w:rsid w:val="001E27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8">
    <w:name w:val="xl78"/>
    <w:basedOn w:val="a"/>
    <w:rsid w:val="001E27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9">
    <w:name w:val="xl79"/>
    <w:basedOn w:val="a"/>
    <w:rsid w:val="001E27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palat" w:hAnsi="Grapalat"/>
      <w:sz w:val="20"/>
      <w:szCs w:val="20"/>
      <w:lang w:bidi="ar-SA"/>
    </w:rPr>
  </w:style>
  <w:style w:type="paragraph" w:customStyle="1" w:styleId="xl80">
    <w:name w:val="xl80"/>
    <w:basedOn w:val="a"/>
    <w:rsid w:val="001E271F"/>
    <w:pPr>
      <w:spacing w:before="100" w:beforeAutospacing="1" w:after="100" w:afterAutospacing="1"/>
      <w:jc w:val="center"/>
      <w:textAlignment w:val="center"/>
    </w:pPr>
    <w:rPr>
      <w:rFonts w:ascii="GHEA Grapalat" w:hAnsi="GHEA Grapalat"/>
      <w:sz w:val="18"/>
      <w:szCs w:val="18"/>
      <w:lang w:bidi="ar-SA"/>
    </w:rPr>
  </w:style>
  <w:style w:type="paragraph" w:customStyle="1" w:styleId="xl81">
    <w:name w:val="xl81"/>
    <w:basedOn w:val="a"/>
    <w:rsid w:val="001E271F"/>
    <w:pPr>
      <w:spacing w:before="100" w:beforeAutospacing="1" w:after="100" w:afterAutospacing="1"/>
    </w:pPr>
    <w:rPr>
      <w:color w:val="FF0000"/>
      <w:lang w:bidi="ar-SA"/>
    </w:rPr>
  </w:style>
  <w:style w:type="paragraph" w:customStyle="1" w:styleId="xl82">
    <w:name w:val="xl82"/>
    <w:basedOn w:val="a"/>
    <w:rsid w:val="001E27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3">
    <w:name w:val="xl83"/>
    <w:basedOn w:val="a"/>
    <w:rsid w:val="001E27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4">
    <w:name w:val="xl84"/>
    <w:basedOn w:val="a"/>
    <w:rsid w:val="001E27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5">
    <w:name w:val="xl85"/>
    <w:basedOn w:val="a"/>
    <w:rsid w:val="001E27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6">
    <w:name w:val="xl86"/>
    <w:basedOn w:val="a"/>
    <w:rsid w:val="001E27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87">
    <w:name w:val="xl87"/>
    <w:basedOn w:val="a"/>
    <w:rsid w:val="001E271F"/>
    <w:pPr>
      <w:spacing w:before="100" w:beforeAutospacing="1" w:after="100" w:afterAutospacing="1"/>
    </w:pPr>
    <w:rPr>
      <w:rFonts w:ascii="GHEA Grapalat" w:hAnsi="GHEA Grapalat"/>
      <w:lang w:bidi="ar-SA"/>
    </w:rPr>
  </w:style>
  <w:style w:type="paragraph" w:customStyle="1" w:styleId="xl88">
    <w:name w:val="xl88"/>
    <w:basedOn w:val="a"/>
    <w:rsid w:val="001E27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18"/>
      <w:szCs w:val="18"/>
      <w:lang w:bidi="ar-SA"/>
    </w:rPr>
  </w:style>
  <w:style w:type="paragraph" w:customStyle="1" w:styleId="xl89">
    <w:name w:val="xl89"/>
    <w:basedOn w:val="a"/>
    <w:rsid w:val="001E27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90">
    <w:name w:val="xl90"/>
    <w:basedOn w:val="a"/>
    <w:rsid w:val="001E271F"/>
    <w:pP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1">
    <w:name w:val="xl91"/>
    <w:basedOn w:val="a"/>
    <w:rsid w:val="001E27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92">
    <w:name w:val="xl92"/>
    <w:basedOn w:val="a"/>
    <w:rsid w:val="001E27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7383180">
      <w:bodyDiv w:val="1"/>
      <w:marLeft w:val="0"/>
      <w:marRight w:val="0"/>
      <w:marTop w:val="0"/>
      <w:marBottom w:val="0"/>
      <w:divBdr>
        <w:top w:val="none" w:sz="0" w:space="0" w:color="auto"/>
        <w:left w:val="none" w:sz="0" w:space="0" w:color="auto"/>
        <w:bottom w:val="none" w:sz="0" w:space="0" w:color="auto"/>
        <w:right w:val="none" w:sz="0" w:space="0" w:color="auto"/>
      </w:divBdr>
    </w:div>
    <w:div w:id="1568766695">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25C1-6E9A-45CC-9F79-7EC6B037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3043</TotalTime>
  <Pages>1</Pages>
  <Words>20216</Words>
  <Characters>115237</Characters>
  <Application>Microsoft Office Word</Application>
  <DocSecurity>0</DocSecurity>
  <Lines>960</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135183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1359</cp:revision>
  <cp:lastPrinted>2018-02-16T07:12:00Z</cp:lastPrinted>
  <dcterms:created xsi:type="dcterms:W3CDTF">2019-10-28T07:04:00Z</dcterms:created>
  <dcterms:modified xsi:type="dcterms:W3CDTF">2025-12-05T07:01:00Z</dcterms:modified>
</cp:coreProperties>
</file>