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8A902" w14:textId="29B54A56" w:rsidR="00100688" w:rsidRPr="00911CFE" w:rsidRDefault="00100688" w:rsidP="00100688">
      <w:pPr>
        <w:pStyle w:val="aa"/>
        <w:spacing w:after="0"/>
        <w:ind w:firstLine="567"/>
        <w:contextualSpacing/>
        <w:jc w:val="right"/>
        <w:rPr>
          <w:rFonts w:ascii="GHEA Grapalat" w:hAnsi="GHEA Grapalat" w:cs="Sylfaen"/>
          <w:i/>
          <w:sz w:val="16"/>
          <w:lang w:val="ru-RU"/>
        </w:rPr>
      </w:pPr>
      <w:r>
        <w:rPr>
          <w:rFonts w:ascii="GHEA Grapalat" w:hAnsi="GHEA Grapalat" w:cs="Sylfaen"/>
          <w:i/>
          <w:sz w:val="16"/>
        </w:rPr>
        <w:t xml:space="preserve">Հավելված N </w:t>
      </w:r>
      <w:r>
        <w:rPr>
          <w:rFonts w:ascii="GHEA Grapalat" w:hAnsi="GHEA Grapalat" w:cs="Sylfaen"/>
          <w:i/>
          <w:sz w:val="16"/>
          <w:lang w:val="ru-RU"/>
        </w:rPr>
        <w:t>3</w:t>
      </w:r>
    </w:p>
    <w:p w14:paraId="503878AF" w14:textId="2FECC5FC" w:rsidR="00100688" w:rsidRDefault="00100688" w:rsidP="00100688">
      <w:pPr>
        <w:pStyle w:val="aa"/>
        <w:spacing w:after="0"/>
        <w:ind w:firstLine="567"/>
        <w:contextualSpacing/>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2024 թվականի փետրվարի </w:t>
      </w:r>
      <w:r w:rsidR="002A5880">
        <w:rPr>
          <w:rFonts w:ascii="GHEA Grapalat" w:hAnsi="GHEA Grapalat" w:cs="Sylfaen"/>
          <w:i/>
          <w:sz w:val="16"/>
          <w:lang w:val="hy-AM"/>
        </w:rPr>
        <w:t xml:space="preserve"> 26</w:t>
      </w:r>
      <w:r>
        <w:rPr>
          <w:rFonts w:ascii="GHEA Grapalat" w:hAnsi="GHEA Grapalat" w:cs="Sylfaen"/>
          <w:i/>
          <w:sz w:val="16"/>
          <w:lang w:val="hy-AM"/>
        </w:rPr>
        <w:t xml:space="preserve"> -ի </w:t>
      </w:r>
    </w:p>
    <w:p w14:paraId="217AABF1" w14:textId="77777777" w:rsidR="00100688" w:rsidRPr="00A2575E" w:rsidRDefault="00100688" w:rsidP="00100688">
      <w:pPr>
        <w:pStyle w:val="aa"/>
        <w:ind w:right="-7" w:firstLine="567"/>
        <w:jc w:val="right"/>
        <w:rPr>
          <w:ins w:id="0" w:author="Inesa Kocharyan" w:date="2024-02-12T15:51:00Z"/>
          <w:rFonts w:ascii="GHEA Grapalat" w:hAnsi="GHEA Grapalat" w:cs="Sylfaen"/>
          <w:i/>
          <w:sz w:val="18"/>
          <w:lang w:val="hy-AM"/>
        </w:rPr>
      </w:pPr>
      <w:r>
        <w:rPr>
          <w:rFonts w:ascii="GHEA Grapalat" w:hAnsi="GHEA Grapalat" w:cs="Sylfaen"/>
          <w:i/>
          <w:sz w:val="16"/>
          <w:lang w:val="hy-AM"/>
        </w:rPr>
        <w:t xml:space="preserve"> N 31-Ա հրամանի     </w:t>
      </w:r>
      <w:r w:rsidRPr="00A2575E">
        <w:rPr>
          <w:rFonts w:ascii="GHEA Grapalat" w:hAnsi="GHEA Grapalat" w:cs="Sylfaen"/>
          <w:i/>
          <w:sz w:val="18"/>
          <w:lang w:val="hy-AM"/>
        </w:rPr>
        <w:t xml:space="preserve">                                                                                            </w:t>
      </w:r>
    </w:p>
    <w:p w14:paraId="4E37DE70" w14:textId="65696BD0" w:rsidR="00096865" w:rsidRPr="009E1915" w:rsidRDefault="007B188A" w:rsidP="00EF3662">
      <w:pPr>
        <w:pStyle w:val="aa"/>
        <w:ind w:right="-7" w:firstLine="567"/>
        <w:jc w:val="right"/>
        <w:rPr>
          <w:rFonts w:ascii="GHEA Grapalat" w:hAnsi="GHEA Grapalat" w:cs="Sylfaen"/>
          <w:i/>
          <w:sz w:val="18"/>
          <w:lang w:val="hy-AM"/>
        </w:rPr>
      </w:pPr>
      <w:r w:rsidRPr="009E1915">
        <w:rPr>
          <w:rFonts w:ascii="GHEA Grapalat" w:hAnsi="GHEA Grapalat" w:cs="Sylfaen"/>
          <w:i/>
          <w:sz w:val="18"/>
          <w:lang w:val="hy-AM"/>
        </w:rPr>
        <w:t xml:space="preserve">                                                                                           </w:t>
      </w:r>
      <w:r w:rsidR="00931A1F" w:rsidRPr="009E1915">
        <w:rPr>
          <w:rFonts w:ascii="GHEA Grapalat" w:hAnsi="GHEA Grapalat" w:cs="Sylfaen"/>
          <w:i/>
          <w:sz w:val="18"/>
          <w:lang w:val="hy-AM"/>
        </w:rPr>
        <w:t xml:space="preserve"> </w:t>
      </w:r>
    </w:p>
    <w:p w14:paraId="505D5E68" w14:textId="77777777" w:rsidR="00A16BE7" w:rsidRPr="00A16BE7" w:rsidRDefault="00A16BE7" w:rsidP="00A16BE7">
      <w:pPr>
        <w:pStyle w:val="aa"/>
        <w:spacing w:after="0" w:line="360" w:lineRule="auto"/>
        <w:ind w:firstLine="567"/>
        <w:jc w:val="right"/>
        <w:rPr>
          <w:rFonts w:ascii="GHEA Grapalat" w:hAnsi="GHEA Grapalat" w:cs="Sylfaen"/>
          <w:i/>
          <w:sz w:val="16"/>
          <w:lang w:val="hy-AM"/>
        </w:rPr>
      </w:pPr>
      <w:r w:rsidRPr="009E1915">
        <w:rPr>
          <w:rFonts w:ascii="GHEA Grapalat" w:hAnsi="GHEA Grapalat" w:cs="Sylfaen"/>
          <w:i/>
          <w:sz w:val="16"/>
          <w:lang w:val="hy-AM"/>
        </w:rPr>
        <w:t xml:space="preserve">Հավելված N </w:t>
      </w:r>
      <w:r>
        <w:rPr>
          <w:rFonts w:ascii="GHEA Grapalat" w:hAnsi="GHEA Grapalat" w:cs="Sylfaen"/>
          <w:i/>
          <w:sz w:val="16"/>
          <w:lang w:val="hy-AM"/>
        </w:rPr>
        <w:t>8</w:t>
      </w:r>
    </w:p>
    <w:p w14:paraId="51F09246" w14:textId="297A3913" w:rsidR="001F7800" w:rsidRDefault="001F7800" w:rsidP="001F7800">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w:t>
      </w:r>
      <w:r w:rsidR="003D6DCF">
        <w:rPr>
          <w:rFonts w:ascii="GHEA Grapalat" w:hAnsi="GHEA Grapalat" w:cs="Sylfaen"/>
          <w:i/>
          <w:sz w:val="16"/>
          <w:lang w:val="hy-AM"/>
        </w:rPr>
        <w:t>մարտի 1-ի</w:t>
      </w:r>
      <w:r>
        <w:rPr>
          <w:rFonts w:ascii="GHEA Grapalat" w:hAnsi="GHEA Grapalat" w:cs="Sylfaen"/>
          <w:i/>
          <w:sz w:val="16"/>
          <w:lang w:val="hy-AM"/>
        </w:rPr>
        <w:t xml:space="preserve"> </w:t>
      </w:r>
    </w:p>
    <w:p w14:paraId="15286638" w14:textId="77777777" w:rsidR="001F7800" w:rsidRDefault="001F7800" w:rsidP="001F7800">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BB2B9B7" w14:textId="77777777" w:rsidR="005E4B61" w:rsidRPr="001F7800" w:rsidRDefault="005E4B61" w:rsidP="005E4B61">
      <w:pPr>
        <w:pStyle w:val="aa"/>
        <w:spacing w:after="0"/>
        <w:ind w:right="-7" w:firstLine="567"/>
        <w:jc w:val="right"/>
        <w:rPr>
          <w:rFonts w:ascii="GHEA Grapalat" w:hAnsi="GHEA Grapalat" w:cs="Sylfaen"/>
          <w:i/>
          <w:sz w:val="16"/>
          <w:lang w:val="af-ZA"/>
        </w:rPr>
      </w:pPr>
    </w:p>
    <w:p w14:paraId="26F99972" w14:textId="21E93C15" w:rsidR="00096865" w:rsidRPr="00E6597C" w:rsidRDefault="00096865" w:rsidP="005E4B61">
      <w:pPr>
        <w:pStyle w:val="aa"/>
        <w:spacing w:after="0"/>
        <w:ind w:right="-7" w:firstLine="567"/>
        <w:jc w:val="right"/>
        <w:rPr>
          <w:rFonts w:ascii="GHEA Grapalat" w:hAnsi="GHEA Grapalat" w:cs="Sylfaen"/>
          <w:i/>
          <w:u w:val="single"/>
          <w:lang w:val="af-ZA" w:eastAsia="ru-RU"/>
        </w:rPr>
      </w:pPr>
      <w:r w:rsidRPr="00217530">
        <w:rPr>
          <w:rFonts w:ascii="GHEA Grapalat" w:hAnsi="GHEA Grapalat" w:cs="Sylfaen"/>
          <w:i/>
          <w:u w:val="single"/>
          <w:lang w:val="hy-AM" w:eastAsia="ru-RU"/>
        </w:rPr>
        <w:t>Օրինակելի</w:t>
      </w:r>
      <w:r w:rsidRPr="00E6597C">
        <w:rPr>
          <w:rFonts w:ascii="GHEA Grapalat" w:hAnsi="GHEA Grapalat" w:cs="Sylfaen"/>
          <w:i/>
          <w:u w:val="single"/>
          <w:lang w:val="af-ZA" w:eastAsia="ru-RU"/>
        </w:rPr>
        <w:t xml:space="preserve"> </w:t>
      </w:r>
      <w:r w:rsidRPr="00217530">
        <w:rPr>
          <w:rFonts w:ascii="GHEA Grapalat" w:hAnsi="GHEA Grapalat" w:cs="Sylfaen"/>
          <w:i/>
          <w:u w:val="single"/>
          <w:lang w:val="hy-AM" w:eastAsia="ru-RU"/>
        </w:rPr>
        <w:t>ձև</w:t>
      </w:r>
    </w:p>
    <w:p w14:paraId="50807DA9" w14:textId="77777777" w:rsidR="00096865" w:rsidRPr="00E6597C" w:rsidRDefault="00096865" w:rsidP="00EF3662">
      <w:pPr>
        <w:pStyle w:val="a3"/>
        <w:spacing w:line="240" w:lineRule="auto"/>
        <w:jc w:val="center"/>
        <w:rPr>
          <w:rFonts w:ascii="GHEA Grapalat" w:hAnsi="GHEA Grapalat"/>
          <w:i w:val="0"/>
          <w:lang w:val="af-ZA"/>
        </w:rPr>
      </w:pPr>
    </w:p>
    <w:p w14:paraId="6C618EAA" w14:textId="77777777" w:rsidR="00642EFE" w:rsidRPr="00E6597C" w:rsidRDefault="00642EFE" w:rsidP="00EF3662">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75AAFA87" w14:textId="446D3659" w:rsidR="00642EFE" w:rsidRPr="00E6597C" w:rsidRDefault="00372D51" w:rsidP="00EF3662">
      <w:pPr>
        <w:pStyle w:val="a3"/>
        <w:spacing w:line="240" w:lineRule="auto"/>
        <w:jc w:val="center"/>
        <w:rPr>
          <w:rFonts w:ascii="GHEA Grapalat" w:hAnsi="GHEA Grapalat"/>
          <w:i w:val="0"/>
          <w:lang w:val="af-ZA"/>
        </w:rPr>
      </w:pPr>
      <w:r>
        <w:rPr>
          <w:rFonts w:ascii="GHEA Grapalat" w:hAnsi="GHEA Grapalat"/>
          <w:i w:val="0"/>
          <w:lang w:val="af-ZA"/>
        </w:rPr>
        <w:t>ԳՆ</w:t>
      </w:r>
      <w:r w:rsidR="00EB0FDF">
        <w:rPr>
          <w:rFonts w:ascii="GHEA Grapalat" w:hAnsi="GHEA Grapalat"/>
          <w:i w:val="0"/>
          <w:lang w:val="af-ZA"/>
        </w:rPr>
        <w:t>ԱՆՇՄԱՆ ՀԱՐՑՄԱՆ ԳՆՄԱՆ ԸՆԹԱՑԱԿԱՐԳ</w:t>
      </w:r>
      <w:r w:rsidR="00642EFE" w:rsidRPr="00E6597C">
        <w:rPr>
          <w:rFonts w:ascii="GHEA Grapalat" w:hAnsi="GHEA Grapalat"/>
          <w:i w:val="0"/>
          <w:lang w:val="af-ZA"/>
        </w:rPr>
        <w:t>Ի ՄԱՍԻՆ</w:t>
      </w:r>
    </w:p>
    <w:p w14:paraId="3B5A071A" w14:textId="77777777" w:rsidR="00642EFE" w:rsidRPr="00E6597C" w:rsidRDefault="00642EFE" w:rsidP="00EF3662">
      <w:pPr>
        <w:pStyle w:val="a3"/>
        <w:spacing w:line="240" w:lineRule="auto"/>
        <w:jc w:val="center"/>
        <w:rPr>
          <w:rFonts w:ascii="GHEA Grapalat" w:hAnsi="GHEA Grapalat"/>
          <w:i w:val="0"/>
          <w:lang w:val="af-ZA"/>
        </w:rPr>
      </w:pPr>
    </w:p>
    <w:p w14:paraId="07CF463E" w14:textId="77777777" w:rsidR="00642EFE" w:rsidRPr="00E6597C" w:rsidRDefault="00642EFE" w:rsidP="00EF3662">
      <w:pPr>
        <w:pStyle w:val="a3"/>
        <w:spacing w:line="240" w:lineRule="auto"/>
        <w:jc w:val="center"/>
        <w:rPr>
          <w:rFonts w:ascii="GHEA Grapalat" w:hAnsi="GHEA Grapalat"/>
          <w:i w:val="0"/>
          <w:lang w:val="af-ZA"/>
        </w:rPr>
      </w:pPr>
      <w:r w:rsidRPr="00E6597C">
        <w:rPr>
          <w:rFonts w:ascii="GHEA Grapalat" w:hAnsi="GHEA Grapalat"/>
          <w:i w:val="0"/>
          <w:lang w:val="af-ZA"/>
        </w:rPr>
        <w:t xml:space="preserve">Հայտարարության սույն տեքստը հաստատված է </w:t>
      </w:r>
      <w:r w:rsidR="00C0193C" w:rsidRPr="00E6597C">
        <w:rPr>
          <w:rFonts w:ascii="GHEA Grapalat" w:hAnsi="GHEA Grapalat"/>
          <w:i w:val="0"/>
          <w:lang w:val="af-ZA"/>
        </w:rPr>
        <w:t xml:space="preserve">գնահատող </w:t>
      </w:r>
      <w:r w:rsidRPr="00E6597C">
        <w:rPr>
          <w:rFonts w:ascii="GHEA Grapalat" w:hAnsi="GHEA Grapalat"/>
          <w:i w:val="0"/>
          <w:lang w:val="af-ZA"/>
        </w:rPr>
        <w:t>հանձնաժողովի</w:t>
      </w:r>
    </w:p>
    <w:p w14:paraId="35C66B2D" w14:textId="2BDC0B4B" w:rsidR="0091042F" w:rsidRPr="00E6597C" w:rsidRDefault="00642EFE" w:rsidP="00D21F8D">
      <w:pPr>
        <w:pStyle w:val="a3"/>
        <w:spacing w:line="240" w:lineRule="auto"/>
        <w:jc w:val="center"/>
        <w:rPr>
          <w:rFonts w:ascii="GHEA Grapalat" w:hAnsi="GHEA Grapalat"/>
          <w:i w:val="0"/>
          <w:lang w:val="af-ZA"/>
        </w:rPr>
      </w:pPr>
      <w:r w:rsidRPr="00E6597C">
        <w:rPr>
          <w:rFonts w:ascii="GHEA Grapalat" w:hAnsi="GHEA Grapalat"/>
          <w:i w:val="0"/>
          <w:lang w:val="af-ZA"/>
        </w:rPr>
        <w:t>20</w:t>
      </w:r>
      <w:r w:rsidR="00372D51" w:rsidRPr="00372D51">
        <w:rPr>
          <w:rFonts w:ascii="GHEA Grapalat" w:hAnsi="GHEA Grapalat"/>
          <w:i w:val="0"/>
          <w:lang w:val="af-ZA"/>
        </w:rPr>
        <w:t>24</w:t>
      </w:r>
      <w:r w:rsidR="0038765C">
        <w:rPr>
          <w:rFonts w:ascii="GHEA Grapalat" w:hAnsi="GHEA Grapalat"/>
          <w:i w:val="0"/>
          <w:lang w:val="af-ZA"/>
        </w:rPr>
        <w:t xml:space="preserve"> </w:t>
      </w:r>
      <w:r w:rsidRPr="00E6597C">
        <w:rPr>
          <w:rFonts w:ascii="GHEA Grapalat" w:hAnsi="GHEA Grapalat"/>
          <w:i w:val="0"/>
          <w:lang w:val="af-ZA"/>
        </w:rPr>
        <w:t xml:space="preserve">թվականի </w:t>
      </w:r>
      <w:r w:rsidR="00A76C15" w:rsidRPr="00E6597C">
        <w:rPr>
          <w:rFonts w:ascii="GHEA Grapalat" w:hAnsi="GHEA Grapalat"/>
          <w:i w:val="0"/>
          <w:lang w:val="af-ZA"/>
        </w:rPr>
        <w:t>«</w:t>
      </w:r>
      <w:r w:rsidR="00B07E1C">
        <w:rPr>
          <w:rFonts w:ascii="GHEA Grapalat" w:hAnsi="GHEA Grapalat"/>
          <w:i w:val="0"/>
          <w:lang w:val="en-US"/>
        </w:rPr>
        <w:t>հոկտեմբերի</w:t>
      </w:r>
      <w:r w:rsidR="00B12918" w:rsidRPr="00B07E1C">
        <w:rPr>
          <w:rFonts w:ascii="GHEA Grapalat" w:hAnsi="GHEA Grapalat"/>
          <w:i w:val="0"/>
          <w:lang w:val="af-ZA"/>
        </w:rPr>
        <w:t xml:space="preserve"> </w:t>
      </w:r>
      <w:r w:rsidR="003C53D4" w:rsidRPr="00E6597C">
        <w:rPr>
          <w:rFonts w:ascii="GHEA Grapalat" w:hAnsi="GHEA Grapalat"/>
          <w:i w:val="0"/>
          <w:lang w:val="af-ZA"/>
        </w:rPr>
        <w:t>»</w:t>
      </w:r>
      <w:r w:rsidRPr="00E6597C">
        <w:rPr>
          <w:rFonts w:ascii="GHEA Grapalat" w:hAnsi="GHEA Grapalat"/>
          <w:i w:val="0"/>
          <w:lang w:val="af-ZA"/>
        </w:rPr>
        <w:t xml:space="preserve">  </w:t>
      </w:r>
      <w:r w:rsidR="003C53D4" w:rsidRPr="00E6597C">
        <w:rPr>
          <w:rFonts w:ascii="GHEA Grapalat" w:hAnsi="GHEA Grapalat"/>
          <w:i w:val="0"/>
          <w:lang w:val="af-ZA"/>
        </w:rPr>
        <w:t>«</w:t>
      </w:r>
      <w:r w:rsidR="00B07E1C">
        <w:rPr>
          <w:rFonts w:ascii="GHEA Grapalat" w:hAnsi="GHEA Grapalat"/>
          <w:i w:val="0"/>
          <w:lang w:val="af-ZA"/>
        </w:rPr>
        <w:t>29</w:t>
      </w:r>
      <w:r w:rsidR="003C53D4" w:rsidRPr="00E6597C">
        <w:rPr>
          <w:rFonts w:ascii="GHEA Grapalat" w:hAnsi="GHEA Grapalat"/>
          <w:i w:val="0"/>
          <w:lang w:val="af-ZA"/>
        </w:rPr>
        <w:t>»</w:t>
      </w:r>
      <w:r w:rsidRPr="00E6597C">
        <w:rPr>
          <w:rFonts w:ascii="GHEA Grapalat" w:hAnsi="GHEA Grapalat"/>
          <w:i w:val="0"/>
          <w:lang w:val="af-ZA"/>
        </w:rPr>
        <w:t xml:space="preserve"> </w:t>
      </w:r>
      <w:r w:rsidR="00A76C15" w:rsidRPr="00E6597C">
        <w:rPr>
          <w:rFonts w:ascii="GHEA Grapalat" w:hAnsi="GHEA Grapalat"/>
          <w:i w:val="0"/>
          <w:lang w:val="af-ZA"/>
        </w:rPr>
        <w:t>«</w:t>
      </w:r>
      <w:r w:rsidR="00372D51">
        <w:rPr>
          <w:rFonts w:ascii="GHEA Grapalat" w:hAnsi="GHEA Grapalat"/>
          <w:i w:val="0"/>
          <w:lang w:val="af-ZA"/>
        </w:rPr>
        <w:t>համար</w:t>
      </w:r>
      <w:r w:rsidR="00372D51" w:rsidRPr="0038765C">
        <w:rPr>
          <w:rFonts w:ascii="GHEA Grapalat" w:hAnsi="GHEA Grapalat"/>
          <w:i w:val="0"/>
          <w:lang w:val="af-ZA"/>
        </w:rPr>
        <w:t xml:space="preserve"> </w:t>
      </w:r>
      <w:r w:rsidR="00372D51">
        <w:rPr>
          <w:rFonts w:ascii="GHEA Grapalat" w:hAnsi="GHEA Grapalat"/>
          <w:i w:val="0"/>
          <w:lang w:val="af-ZA"/>
        </w:rPr>
        <w:t>2</w:t>
      </w:r>
      <w:r w:rsidR="00A76C15" w:rsidRPr="00E6597C">
        <w:rPr>
          <w:rFonts w:ascii="GHEA Grapalat" w:hAnsi="GHEA Grapalat"/>
          <w:i w:val="0"/>
          <w:lang w:val="af-ZA"/>
        </w:rPr>
        <w:t>»</w:t>
      </w:r>
      <w:r w:rsidR="003C53D4" w:rsidRPr="00E6597C">
        <w:rPr>
          <w:rFonts w:ascii="GHEA Grapalat" w:hAnsi="GHEA Grapalat"/>
          <w:i w:val="0"/>
          <w:lang w:val="af-ZA"/>
        </w:rPr>
        <w:t xml:space="preserve"> </w:t>
      </w:r>
      <w:r w:rsidRPr="00E6597C">
        <w:rPr>
          <w:rFonts w:ascii="GHEA Grapalat" w:hAnsi="GHEA Grapalat"/>
          <w:i w:val="0"/>
          <w:lang w:val="af-ZA"/>
        </w:rPr>
        <w:t xml:space="preserve">որոշմամբ </w:t>
      </w:r>
    </w:p>
    <w:p w14:paraId="180A6F19" w14:textId="77777777" w:rsidR="0091042F" w:rsidRPr="00E6597C" w:rsidRDefault="0091042F" w:rsidP="00EF3662">
      <w:pPr>
        <w:pStyle w:val="a3"/>
        <w:spacing w:line="240" w:lineRule="auto"/>
        <w:jc w:val="center"/>
        <w:rPr>
          <w:rFonts w:ascii="GHEA Grapalat" w:hAnsi="GHEA Grapalat"/>
          <w:i w:val="0"/>
          <w:lang w:val="af-ZA"/>
        </w:rPr>
      </w:pPr>
    </w:p>
    <w:p w14:paraId="6354CC13" w14:textId="10B65BF7" w:rsidR="0091042F" w:rsidRPr="00E6597C" w:rsidRDefault="00496E18" w:rsidP="00EF3662">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w:t>
      </w:r>
      <w:r w:rsidR="00642EFE" w:rsidRPr="00E6597C">
        <w:rPr>
          <w:rFonts w:ascii="GHEA Grapalat" w:hAnsi="GHEA Grapalat"/>
          <w:i w:val="0"/>
          <w:lang w:val="af-ZA"/>
        </w:rPr>
        <w:t>ծածկագիրը`</w:t>
      </w:r>
      <w:r w:rsidR="0091042F" w:rsidRPr="00E6597C">
        <w:rPr>
          <w:rFonts w:ascii="GHEA Grapalat" w:hAnsi="GHEA Grapalat"/>
          <w:i w:val="0"/>
          <w:lang w:val="af-ZA"/>
        </w:rPr>
        <w:t xml:space="preserve"> </w:t>
      </w:r>
      <w:r w:rsidR="00316381" w:rsidRPr="00E6597C">
        <w:rPr>
          <w:rFonts w:ascii="GHEA Grapalat" w:hAnsi="GHEA Grapalat"/>
          <w:i w:val="0"/>
          <w:lang w:val="af-ZA"/>
        </w:rPr>
        <w:t xml:space="preserve"> </w:t>
      </w:r>
      <w:r w:rsidR="00B07E1C">
        <w:rPr>
          <w:rFonts w:ascii="GHEA Grapalat" w:hAnsi="GHEA Grapalat"/>
          <w:i w:val="0"/>
          <w:lang w:val="af-ZA"/>
        </w:rPr>
        <w:t xml:space="preserve">ԱԼՀԴ-ԳՀԱՇՁԲ-24/4 </w:t>
      </w:r>
      <w:r w:rsidR="0038765C" w:rsidRPr="00E6597C">
        <w:rPr>
          <w:rFonts w:ascii="GHEA Grapalat" w:hAnsi="GHEA Grapalat"/>
          <w:i w:val="0"/>
          <w:u w:val="single"/>
          <w:lang w:val="af-ZA"/>
        </w:rPr>
        <w:t xml:space="preserve"> </w:t>
      </w:r>
      <w:r w:rsidR="009F18D0" w:rsidRPr="00E6597C">
        <w:rPr>
          <w:rFonts w:ascii="GHEA Grapalat" w:hAnsi="GHEA Grapalat"/>
          <w:i w:val="0"/>
          <w:u w:val="single"/>
          <w:lang w:val="af-ZA"/>
        </w:rPr>
        <w:t xml:space="preserve">        </w:t>
      </w:r>
    </w:p>
    <w:p w14:paraId="4725E55F" w14:textId="77777777" w:rsidR="0091042F" w:rsidRPr="00E6597C" w:rsidRDefault="0091042F" w:rsidP="00EF3662">
      <w:pPr>
        <w:pStyle w:val="a3"/>
        <w:spacing w:line="240" w:lineRule="auto"/>
        <w:rPr>
          <w:rFonts w:ascii="GHEA Grapalat" w:hAnsi="GHEA Grapalat"/>
          <w:i w:val="0"/>
          <w:lang w:val="af-ZA"/>
        </w:rPr>
      </w:pPr>
    </w:p>
    <w:p w14:paraId="2ACE8D8A" w14:textId="725CAF5A" w:rsidR="00372D51" w:rsidRPr="00E6597C" w:rsidRDefault="00372D51" w:rsidP="00372D51">
      <w:pPr>
        <w:pStyle w:val="a3"/>
        <w:spacing w:line="240" w:lineRule="auto"/>
        <w:ind w:firstLine="708"/>
        <w:jc w:val="left"/>
        <w:rPr>
          <w:rFonts w:ascii="GHEA Grapalat" w:hAnsi="GHEA Grapalat"/>
          <w:i w:val="0"/>
          <w:lang w:val="af-ZA"/>
        </w:rPr>
      </w:pPr>
      <w:r w:rsidRPr="00E6597C">
        <w:rPr>
          <w:rFonts w:ascii="GHEA Grapalat" w:hAnsi="GHEA Grapalat"/>
          <w:i w:val="0"/>
          <w:lang w:val="af-ZA"/>
        </w:rPr>
        <w:t xml:space="preserve">Պատվիրատուն` </w:t>
      </w:r>
      <w:r w:rsidR="00C92D33" w:rsidRPr="005806C4">
        <w:rPr>
          <w:rFonts w:ascii="GHEA Grapalat" w:hAnsi="GHEA Grapalat"/>
          <w:b/>
          <w:i w:val="0"/>
          <w:lang w:val="af-ZA"/>
        </w:rPr>
        <w:t>Երևանի Ալ. Հեքիմյանի անվան  երաժշտական դպրոց» ՀՈԱԿ-ը, որը գտնվում է ՀՀ.Ք. Երևան, Վաղարշյան 24</w:t>
      </w:r>
      <w:r w:rsidR="00C92D33">
        <w:rPr>
          <w:rFonts w:ascii="GHEA Grapalat" w:hAnsi="GHEA Grapalat"/>
          <w:b/>
          <w:i w:val="0"/>
          <w:lang w:val="af-ZA"/>
        </w:rPr>
        <w:t xml:space="preserve"> </w:t>
      </w:r>
      <w:r w:rsidRPr="00E6597C">
        <w:rPr>
          <w:rFonts w:ascii="GHEA Grapalat" w:hAnsi="GHEA Grapalat"/>
          <w:i w:val="0"/>
          <w:lang w:val="af-ZA"/>
        </w:rPr>
        <w:t>հասցեում,</w:t>
      </w:r>
      <w:r>
        <w:rPr>
          <w:rFonts w:ascii="GHEA Grapalat" w:hAnsi="GHEA Grapalat"/>
          <w:i w:val="0"/>
          <w:lang w:val="af-ZA"/>
        </w:rPr>
        <w:t xml:space="preserve"> </w:t>
      </w:r>
      <w:r w:rsidRPr="00E6597C">
        <w:rPr>
          <w:rFonts w:ascii="GHEA Grapalat" w:hAnsi="GHEA Grapalat"/>
          <w:i w:val="0"/>
          <w:lang w:val="af-ZA"/>
        </w:rPr>
        <w:t xml:space="preserve">հայտարարում է </w:t>
      </w:r>
      <w:r>
        <w:rPr>
          <w:rFonts w:ascii="GHEA Grapalat" w:hAnsi="GHEA Grapalat"/>
          <w:i w:val="0"/>
          <w:lang w:val="af-ZA"/>
        </w:rPr>
        <w:t xml:space="preserve">գնանշման հարցում </w:t>
      </w:r>
      <w:r w:rsidRPr="00E6597C">
        <w:rPr>
          <w:rFonts w:ascii="GHEA Grapalat" w:hAnsi="GHEA Grapalat"/>
          <w:i w:val="0"/>
          <w:lang w:val="af-ZA"/>
        </w:rPr>
        <w:t>, որն իրականացվում է մեկ փուլով:</w:t>
      </w:r>
    </w:p>
    <w:p w14:paraId="5118ADCA" w14:textId="5ECADBCC" w:rsidR="00372D51" w:rsidRPr="00E6597C" w:rsidRDefault="00372D51" w:rsidP="00372D51">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1" w:name="_Hlk23167417"/>
      <w:r w:rsidRPr="00E6597C">
        <w:rPr>
          <w:rFonts w:ascii="GHEA Grapalat" w:hAnsi="GHEA Grapalat"/>
          <w:i w:val="0"/>
          <w:lang w:val="af-ZA"/>
        </w:rPr>
        <w:t>Սույն ընթացակարգի</w:t>
      </w:r>
      <w:bookmarkEnd w:id="1"/>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 սահմանված կարգով կառաջարկվի կնքել </w:t>
      </w:r>
      <w:r w:rsidR="00C92D33">
        <w:rPr>
          <w:rFonts w:ascii="GHEA Grapalat" w:hAnsi="GHEA Grapalat"/>
          <w:b/>
          <w:i w:val="0"/>
          <w:lang w:val="ru-RU"/>
        </w:rPr>
        <w:t>Մասնակի</w:t>
      </w:r>
      <w:r w:rsidR="00C92D33" w:rsidRPr="00C92D33">
        <w:rPr>
          <w:rFonts w:ascii="GHEA Grapalat" w:hAnsi="GHEA Grapalat"/>
          <w:b/>
          <w:i w:val="0"/>
          <w:lang w:val="af-ZA"/>
        </w:rPr>
        <w:t xml:space="preserve"> </w:t>
      </w:r>
      <w:r w:rsidR="00C92D33">
        <w:rPr>
          <w:rFonts w:ascii="GHEA Grapalat" w:hAnsi="GHEA Grapalat"/>
          <w:b/>
          <w:i w:val="0"/>
          <w:lang w:val="ru-RU"/>
        </w:rPr>
        <w:t>վերանորոգման</w:t>
      </w:r>
      <w:r w:rsidR="00C92D33" w:rsidRPr="00C92D33">
        <w:rPr>
          <w:rFonts w:ascii="GHEA Grapalat" w:hAnsi="GHEA Grapalat"/>
          <w:b/>
          <w:i w:val="0"/>
          <w:lang w:val="af-ZA"/>
        </w:rPr>
        <w:t xml:space="preserve"> </w:t>
      </w:r>
      <w:r w:rsidR="00C92D33">
        <w:rPr>
          <w:rFonts w:ascii="GHEA Grapalat" w:hAnsi="GHEA Grapalat"/>
          <w:b/>
          <w:i w:val="0"/>
          <w:lang w:val="ru-RU"/>
        </w:rPr>
        <w:t>աշխատանքների</w:t>
      </w:r>
      <w:r w:rsidR="00C92D33" w:rsidRPr="00C92D33">
        <w:rPr>
          <w:rFonts w:ascii="GHEA Grapalat" w:hAnsi="GHEA Grapalat"/>
          <w:b/>
          <w:i w:val="0"/>
          <w:lang w:val="af-ZA"/>
        </w:rPr>
        <w:t xml:space="preserve"> </w:t>
      </w:r>
      <w:r w:rsidRPr="00E6597C">
        <w:rPr>
          <w:rFonts w:ascii="GHEA Grapalat" w:hAnsi="GHEA Grapalat"/>
          <w:i w:val="0"/>
          <w:lang w:val="af-ZA"/>
        </w:rPr>
        <w:t xml:space="preserve">    կատարման պայմանագիր (այսուհետ` պայմանագիր)։ </w:t>
      </w:r>
    </w:p>
    <w:p w14:paraId="229B2DA9" w14:textId="77777777" w:rsidR="00311076" w:rsidRPr="00E6597C" w:rsidRDefault="00642EFE" w:rsidP="00EF3662">
      <w:pPr>
        <w:pStyle w:val="a3"/>
        <w:spacing w:line="240" w:lineRule="auto"/>
        <w:ind w:firstLine="0"/>
        <w:rPr>
          <w:rFonts w:ascii="GHEA Grapalat" w:hAnsi="GHEA Grapalat"/>
          <w:i w:val="0"/>
          <w:sz w:val="16"/>
          <w:szCs w:val="16"/>
          <w:lang w:val="af-ZA"/>
        </w:rPr>
      </w:pPr>
      <w:r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r w:rsidR="009F18D0"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p>
    <w:p w14:paraId="36338110" w14:textId="77777777" w:rsidR="00357D48" w:rsidRPr="00E6597C" w:rsidRDefault="00A20B69" w:rsidP="00EF3662">
      <w:pPr>
        <w:pStyle w:val="a3"/>
        <w:spacing w:line="240" w:lineRule="auto"/>
        <w:ind w:firstLine="0"/>
        <w:rPr>
          <w:rFonts w:ascii="GHEA Grapalat" w:hAnsi="GHEA Grapalat"/>
          <w:i w:val="0"/>
          <w:lang w:val="af-ZA"/>
        </w:rPr>
      </w:pPr>
      <w:r w:rsidRPr="00E6597C">
        <w:rPr>
          <w:rFonts w:ascii="GHEA Grapalat" w:hAnsi="GHEA Grapalat"/>
          <w:i w:val="0"/>
          <w:lang w:val="af-ZA"/>
        </w:rPr>
        <w:tab/>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EF3662">
      <w:pPr>
        <w:pStyle w:val="a3"/>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2" w:name="_Hlk23167512"/>
      <w:r w:rsidR="00496E18" w:rsidRPr="00E6597C">
        <w:rPr>
          <w:rFonts w:ascii="GHEA Grapalat" w:hAnsi="GHEA Grapalat"/>
          <w:i w:val="0"/>
          <w:lang w:val="af-ZA"/>
        </w:rPr>
        <w:t xml:space="preserve">ոչ գնային պայմաններով բավարար գնահատված </w:t>
      </w:r>
      <w:bookmarkEnd w:id="2"/>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578CFD38" w14:textId="77777777" w:rsidR="0067579A" w:rsidRPr="00E6597C" w:rsidRDefault="00357D48" w:rsidP="00EF3662">
      <w:pPr>
        <w:pStyle w:val="a3"/>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315D18A3" w14:textId="768692D0" w:rsidR="00357D48" w:rsidRPr="00E6597C" w:rsidRDefault="003B5AE9" w:rsidP="0038765C">
      <w:pPr>
        <w:pStyle w:val="a3"/>
        <w:spacing w:line="240" w:lineRule="auto"/>
        <w:rPr>
          <w:rFonts w:ascii="GHEA Grapalat" w:hAnsi="GHEA Grapalat"/>
          <w:i w:val="0"/>
          <w:lang w:val="af-ZA"/>
        </w:rPr>
      </w:pPr>
      <w:r w:rsidRPr="00E6597C">
        <w:rPr>
          <w:rFonts w:ascii="GHEA Grapalat" w:hAnsi="GHEA Grapalat"/>
          <w:i w:val="0"/>
          <w:lang w:val="af-ZA"/>
        </w:rPr>
        <w:t xml:space="preserve">Սույն ընթացակարգին մասնակցության </w:t>
      </w:r>
      <w:r w:rsidR="00357D48" w:rsidRPr="00E6597C">
        <w:rPr>
          <w:rFonts w:ascii="GHEA Grapalat" w:hAnsi="GHEA Grapalat"/>
          <w:i w:val="0"/>
          <w:lang w:val="af-ZA"/>
        </w:rPr>
        <w:t>հայտերն անհրաժեշտ է ներկայացնել</w:t>
      </w:r>
      <w:r w:rsidR="00B61894" w:rsidRPr="00E6597C">
        <w:rPr>
          <w:rFonts w:ascii="GHEA Grapalat" w:hAnsi="GHEA Grapalat"/>
          <w:i w:val="0"/>
          <w:lang w:val="af-ZA" w:eastAsia="ru-RU"/>
        </w:rPr>
        <w:t xml:space="preserve">    </w:t>
      </w:r>
      <w:r w:rsidR="00C92D33">
        <w:rPr>
          <w:rFonts w:ascii="GHEA Grapalat" w:hAnsi="GHEA Grapalat"/>
          <w:b/>
          <w:i w:val="0"/>
          <w:color w:val="000000"/>
          <w:lang w:val="hy-AM"/>
        </w:rPr>
        <w:t>ՀՀ.Ք. Երևան, Վաղարշյան 24</w:t>
      </w:r>
      <w:r w:rsidR="00B61894" w:rsidRPr="00E6597C">
        <w:rPr>
          <w:rFonts w:ascii="GHEA Grapalat" w:hAnsi="GHEA Grapalat"/>
          <w:i w:val="0"/>
          <w:lang w:val="af-ZA"/>
        </w:rPr>
        <w:t xml:space="preserve"> հասցեով, փաստաթղթային ձևով</w:t>
      </w:r>
      <w:r w:rsidR="00B61894" w:rsidRPr="00E6597C">
        <w:rPr>
          <w:rFonts w:ascii="GHEA Grapalat" w:hAnsi="GHEA Grapalat"/>
          <w:i w:val="0"/>
          <w:lang w:val="af-ZA" w:eastAsia="ru-RU"/>
        </w:rPr>
        <w:t xml:space="preserve"> </w:t>
      </w:r>
      <w:r w:rsidR="00B61894" w:rsidRPr="00E6597C">
        <w:rPr>
          <w:rFonts w:ascii="GHEA Grapalat" w:hAnsi="GHEA Grapalat"/>
          <w:i w:val="0"/>
          <w:lang w:val="af-ZA"/>
        </w:rPr>
        <w:t xml:space="preserve">մինչև սույն հայտարարության հրապարակման օրվանից հաշված </w:t>
      </w:r>
      <w:r w:rsidR="00926936" w:rsidRPr="00926936">
        <w:rPr>
          <w:rFonts w:ascii="GHEA Grapalat" w:hAnsi="GHEA Grapalat"/>
          <w:b/>
          <w:i w:val="0"/>
          <w:lang w:val="af-ZA"/>
        </w:rPr>
        <w:t>8</w:t>
      </w:r>
      <w:r w:rsidR="0038765C" w:rsidRPr="0038765C">
        <w:rPr>
          <w:rFonts w:ascii="GHEA Grapalat" w:hAnsi="GHEA Grapalat"/>
          <w:b/>
          <w:i w:val="0"/>
          <w:lang w:val="af-ZA"/>
        </w:rPr>
        <w:t xml:space="preserve">-րդ օրվա ժամը </w:t>
      </w:r>
      <w:r w:rsidR="00B07E1C">
        <w:rPr>
          <w:rFonts w:ascii="GHEA Grapalat" w:hAnsi="GHEA Grapalat"/>
          <w:b/>
          <w:i w:val="0"/>
          <w:lang w:val="af-ZA"/>
        </w:rPr>
        <w:t>10:00</w:t>
      </w:r>
      <w:r w:rsidR="004304CF">
        <w:rPr>
          <w:rFonts w:ascii="GHEA Grapalat" w:hAnsi="GHEA Grapalat"/>
          <w:b/>
          <w:i w:val="0"/>
          <w:lang w:val="af-ZA"/>
        </w:rPr>
        <w:t xml:space="preserve"> </w:t>
      </w:r>
      <w:r w:rsidR="00B61894" w:rsidRPr="00E6597C">
        <w:rPr>
          <w:rFonts w:ascii="GHEA Grapalat" w:hAnsi="GHEA Grapalat"/>
          <w:i w:val="0"/>
          <w:lang w:val="af-ZA"/>
        </w:rPr>
        <w:t xml:space="preserve">-ը: </w:t>
      </w:r>
      <w:r w:rsidR="000076A1" w:rsidRPr="00E6597C">
        <w:rPr>
          <w:rFonts w:ascii="GHEA Grapalat" w:hAnsi="GHEA Grapalat"/>
          <w:i w:val="0"/>
          <w:lang w:val="af-ZA"/>
        </w:rPr>
        <w:t>Հայտերը, հայերենից բացի, կարող են ներկայացվել նաև անգլերեն կամ ռուսերեն:</w:t>
      </w:r>
      <w:r w:rsidR="00357D48" w:rsidRPr="00E6597C">
        <w:rPr>
          <w:rFonts w:ascii="GHEA Grapalat" w:hAnsi="GHEA Grapalat"/>
          <w:i w:val="0"/>
          <w:lang w:val="af-ZA"/>
        </w:rPr>
        <w:t xml:space="preserve"> </w:t>
      </w:r>
    </w:p>
    <w:p w14:paraId="362EC8E8" w14:textId="61802123" w:rsidR="0038765C" w:rsidRPr="00E6597C" w:rsidRDefault="0038765C" w:rsidP="0038765C">
      <w:pPr>
        <w:pStyle w:val="a3"/>
        <w:spacing w:line="240" w:lineRule="auto"/>
        <w:ind w:firstLine="708"/>
        <w:rPr>
          <w:rFonts w:ascii="GHEA Grapalat" w:hAnsi="GHEA Grapalat"/>
          <w:i w:val="0"/>
          <w:lang w:val="af-ZA"/>
        </w:rPr>
      </w:pPr>
      <w:r w:rsidRPr="0046122C">
        <w:rPr>
          <w:rFonts w:ascii="GHEA Grapalat" w:hAnsi="GHEA Grapalat"/>
          <w:i w:val="0"/>
          <w:highlight w:val="yellow"/>
          <w:lang w:val="af-ZA"/>
        </w:rPr>
        <w:t xml:space="preserve">Հայտերի բացումը տեղի կունենա </w:t>
      </w:r>
      <w:r w:rsidR="00C92D33">
        <w:rPr>
          <w:rFonts w:ascii="GHEA Grapalat" w:hAnsi="GHEA Grapalat"/>
          <w:b/>
          <w:i w:val="0"/>
          <w:color w:val="000000"/>
          <w:highlight w:val="yellow"/>
          <w:lang w:val="hy-AM"/>
        </w:rPr>
        <w:t>ՀՀ.Ք. Երևան, Վաղարշյան 24</w:t>
      </w:r>
      <w:r w:rsidRPr="0046122C">
        <w:rPr>
          <w:rFonts w:ascii="GHEA Grapalat" w:hAnsi="GHEA Grapalat"/>
          <w:b/>
          <w:i w:val="0"/>
          <w:color w:val="000000"/>
          <w:highlight w:val="yellow"/>
          <w:lang w:val="af-ZA"/>
        </w:rPr>
        <w:t xml:space="preserve"> </w:t>
      </w:r>
      <w:r w:rsidRPr="0046122C">
        <w:rPr>
          <w:rFonts w:ascii="GHEA Grapalat" w:hAnsi="GHEA Grapalat"/>
          <w:i w:val="0"/>
          <w:highlight w:val="yellow"/>
          <w:lang w:val="af-ZA"/>
        </w:rPr>
        <w:t>հասցեում,  «202</w:t>
      </w:r>
      <w:r w:rsidR="00276478" w:rsidRPr="00276478">
        <w:rPr>
          <w:rFonts w:ascii="GHEA Grapalat" w:hAnsi="GHEA Grapalat"/>
          <w:i w:val="0"/>
          <w:highlight w:val="yellow"/>
          <w:lang w:val="af-ZA"/>
        </w:rPr>
        <w:t>4</w:t>
      </w:r>
      <w:r w:rsidRPr="0046122C">
        <w:rPr>
          <w:rFonts w:ascii="GHEA Grapalat" w:hAnsi="GHEA Grapalat"/>
          <w:i w:val="0"/>
          <w:highlight w:val="yellow"/>
          <w:lang w:val="ru-RU"/>
        </w:rPr>
        <w:t>թ</w:t>
      </w:r>
      <w:r w:rsidRPr="0046122C">
        <w:rPr>
          <w:rFonts w:ascii="GHEA Grapalat" w:hAnsi="GHEA Grapalat"/>
          <w:i w:val="0"/>
          <w:highlight w:val="yellow"/>
          <w:lang w:val="af-ZA"/>
        </w:rPr>
        <w:t xml:space="preserve">.» </w:t>
      </w:r>
      <w:r w:rsidRPr="00C92D33">
        <w:rPr>
          <w:rFonts w:ascii="GHEA Grapalat" w:hAnsi="GHEA Grapalat"/>
          <w:i w:val="0"/>
          <w:highlight w:val="yellow"/>
          <w:lang w:val="af-ZA"/>
        </w:rPr>
        <w:t xml:space="preserve">« </w:t>
      </w:r>
      <w:r w:rsidR="00B07E1C">
        <w:rPr>
          <w:rFonts w:ascii="GHEA Grapalat" w:hAnsi="GHEA Grapalat"/>
          <w:i w:val="0"/>
          <w:highlight w:val="yellow"/>
          <w:lang w:val="en-US"/>
        </w:rPr>
        <w:t>նոյեմբերի</w:t>
      </w:r>
      <w:r w:rsidR="00B12918" w:rsidRPr="00B07E1C">
        <w:rPr>
          <w:rFonts w:ascii="GHEA Grapalat" w:hAnsi="GHEA Grapalat"/>
          <w:i w:val="0"/>
          <w:highlight w:val="yellow"/>
          <w:lang w:val="af-ZA"/>
        </w:rPr>
        <w:t xml:space="preserve"> </w:t>
      </w:r>
      <w:r w:rsidRPr="00C92D33">
        <w:rPr>
          <w:rFonts w:ascii="GHEA Grapalat" w:hAnsi="GHEA Grapalat"/>
          <w:i w:val="0"/>
          <w:highlight w:val="yellow"/>
          <w:lang w:val="af-ZA"/>
        </w:rPr>
        <w:t>»</w:t>
      </w:r>
      <w:r w:rsidRPr="0046122C">
        <w:rPr>
          <w:rFonts w:ascii="GHEA Grapalat" w:hAnsi="GHEA Grapalat"/>
          <w:i w:val="0"/>
          <w:highlight w:val="yellow"/>
          <w:lang w:val="af-ZA"/>
        </w:rPr>
        <w:t xml:space="preserve"> « </w:t>
      </w:r>
      <w:r w:rsidR="00926936">
        <w:rPr>
          <w:rFonts w:ascii="GHEA Grapalat" w:hAnsi="GHEA Grapalat"/>
          <w:i w:val="0"/>
          <w:highlight w:val="yellow"/>
          <w:lang w:val="ru-RU"/>
        </w:rPr>
        <w:t>08</w:t>
      </w:r>
      <w:r w:rsidRPr="0046122C">
        <w:rPr>
          <w:rFonts w:ascii="GHEA Grapalat" w:hAnsi="GHEA Grapalat"/>
          <w:i w:val="0"/>
          <w:highlight w:val="yellow"/>
          <w:lang w:val="af-ZA"/>
        </w:rPr>
        <w:t xml:space="preserve">» -ին ժամը  </w:t>
      </w:r>
      <w:r w:rsidR="00B07E1C">
        <w:rPr>
          <w:rFonts w:ascii="GHEA Grapalat" w:hAnsi="GHEA Grapalat"/>
          <w:i w:val="0"/>
          <w:highlight w:val="yellow"/>
          <w:u w:val="single"/>
          <w:lang w:val="af-ZA"/>
        </w:rPr>
        <w:t>10:00</w:t>
      </w:r>
      <w:r w:rsidR="004304CF">
        <w:rPr>
          <w:rFonts w:ascii="GHEA Grapalat" w:hAnsi="GHEA Grapalat"/>
          <w:i w:val="0"/>
          <w:highlight w:val="yellow"/>
          <w:u w:val="single"/>
          <w:lang w:val="af-ZA"/>
        </w:rPr>
        <w:t xml:space="preserve"> </w:t>
      </w:r>
      <w:r w:rsidRPr="0046122C">
        <w:rPr>
          <w:rFonts w:ascii="GHEA Grapalat" w:hAnsi="GHEA Grapalat"/>
          <w:i w:val="0"/>
          <w:highlight w:val="yellow"/>
          <w:lang w:val="af-ZA"/>
        </w:rPr>
        <w:t>-ին։</w:t>
      </w:r>
      <w:r w:rsidRPr="00E6597C">
        <w:rPr>
          <w:rFonts w:ascii="GHEA Grapalat" w:hAnsi="GHEA Grapalat"/>
          <w:i w:val="0"/>
          <w:lang w:val="af-ZA"/>
        </w:rPr>
        <w:t xml:space="preserve">   </w:t>
      </w:r>
    </w:p>
    <w:p w14:paraId="6050632B" w14:textId="77777777" w:rsidR="001822F3" w:rsidRPr="006675F2" w:rsidRDefault="001822F3" w:rsidP="001822F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06F95007" w14:textId="77777777" w:rsidR="00B61894" w:rsidRPr="00015CC3" w:rsidRDefault="00B61894" w:rsidP="00B61894">
      <w:pPr>
        <w:pStyle w:val="a3"/>
        <w:spacing w:line="240" w:lineRule="auto"/>
        <w:ind w:firstLine="708"/>
        <w:rPr>
          <w:rFonts w:ascii="GHEA Grapalat" w:hAnsi="GHEA Grapalat"/>
          <w:i w:val="0"/>
          <w:lang w:val="hy-AM"/>
        </w:rPr>
      </w:pPr>
    </w:p>
    <w:p w14:paraId="050E5AA1" w14:textId="3F45EF8F" w:rsidR="0038765C" w:rsidRPr="00FE489A" w:rsidRDefault="00754697" w:rsidP="0038765C">
      <w:pPr>
        <w:pStyle w:val="a3"/>
        <w:spacing w:line="0" w:lineRule="atLeast"/>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E6597C">
        <w:rPr>
          <w:rFonts w:ascii="GHEA Grapalat" w:hAnsi="GHEA Grapalat"/>
          <w:i w:val="0"/>
          <w:lang w:val="af-ZA"/>
        </w:rPr>
        <w:t xml:space="preserve">գնահատող հանձնաժողովի քարտուղար </w:t>
      </w:r>
      <w:r w:rsidRPr="00E6597C">
        <w:rPr>
          <w:rFonts w:ascii="GHEA Grapalat" w:hAnsi="GHEA Grapalat"/>
          <w:i w:val="0"/>
          <w:lang w:val="af-ZA"/>
        </w:rPr>
        <w:t>`</w:t>
      </w:r>
      <w:r w:rsidR="0038765C" w:rsidRPr="0038765C">
        <w:rPr>
          <w:rFonts w:ascii="GHEA Grapalat" w:hAnsi="GHEA Grapalat"/>
          <w:i w:val="0"/>
          <w:lang w:val="af-ZA"/>
        </w:rPr>
        <w:t xml:space="preserve"> </w:t>
      </w:r>
      <w:r w:rsidR="0038765C" w:rsidRPr="00FE489A">
        <w:rPr>
          <w:rFonts w:ascii="GHEA Grapalat" w:hAnsi="GHEA Grapalat"/>
          <w:i w:val="0"/>
          <w:lang w:val="af-ZA"/>
        </w:rPr>
        <w:t>Է. Գրիգորյանին:</w:t>
      </w:r>
    </w:p>
    <w:p w14:paraId="12B77782" w14:textId="77777777" w:rsidR="0038765C" w:rsidRPr="00FE489A" w:rsidRDefault="0038765C" w:rsidP="0038765C">
      <w:pPr>
        <w:pStyle w:val="a3"/>
        <w:spacing w:line="0" w:lineRule="atLeast"/>
        <w:ind w:firstLine="0"/>
        <w:rPr>
          <w:rFonts w:ascii="GHEA Grapalat" w:hAnsi="GHEA Grapalat"/>
          <w:i w:val="0"/>
          <w:lang w:val="af-ZA"/>
        </w:rPr>
      </w:pPr>
      <w:r w:rsidRPr="00FE489A">
        <w:rPr>
          <w:rFonts w:ascii="GHEA Grapalat" w:hAnsi="GHEA Grapalat"/>
          <w:i w:val="0"/>
          <w:lang w:val="af-ZA"/>
        </w:rPr>
        <w:tab/>
      </w:r>
      <w:r w:rsidRPr="00FE489A">
        <w:rPr>
          <w:rFonts w:ascii="GHEA Grapalat" w:hAnsi="GHEA Grapalat"/>
          <w:i w:val="0"/>
          <w:lang w:val="af-ZA"/>
        </w:rPr>
        <w:tab/>
      </w:r>
      <w:r w:rsidRPr="00FE489A">
        <w:rPr>
          <w:rFonts w:ascii="GHEA Grapalat" w:hAnsi="GHEA Grapalat"/>
          <w:i w:val="0"/>
          <w:lang w:val="af-ZA"/>
        </w:rPr>
        <w:tab/>
      </w:r>
      <w:r w:rsidRPr="00FE489A">
        <w:rPr>
          <w:rFonts w:ascii="GHEA Grapalat" w:hAnsi="GHEA Grapalat"/>
          <w:i w:val="0"/>
          <w:lang w:val="af-ZA"/>
        </w:rPr>
        <w:tab/>
      </w:r>
      <w:r w:rsidRPr="00FE489A">
        <w:rPr>
          <w:rFonts w:ascii="GHEA Grapalat" w:hAnsi="GHEA Grapalat"/>
          <w:i w:val="0"/>
          <w:lang w:val="af-ZA"/>
        </w:rPr>
        <w:tab/>
      </w:r>
    </w:p>
    <w:p w14:paraId="23705F5D" w14:textId="77777777" w:rsidR="0038765C" w:rsidRPr="00FE489A" w:rsidRDefault="0038765C" w:rsidP="0038765C">
      <w:pPr>
        <w:pStyle w:val="a3"/>
        <w:spacing w:line="0" w:lineRule="atLeast"/>
        <w:rPr>
          <w:rFonts w:ascii="GHEA Grapalat" w:hAnsi="GHEA Grapalat"/>
          <w:i w:val="0"/>
          <w:lang w:val="af-ZA"/>
        </w:rPr>
      </w:pPr>
      <w:r w:rsidRPr="00FE489A">
        <w:rPr>
          <w:rFonts w:ascii="GHEA Grapalat" w:hAnsi="GHEA Grapalat"/>
          <w:i w:val="0"/>
          <w:lang w:val="af-ZA"/>
        </w:rPr>
        <w:t xml:space="preserve">                                      Հեռախոս +37499244974</w:t>
      </w:r>
    </w:p>
    <w:p w14:paraId="290741E9" w14:textId="77777777" w:rsidR="0038765C" w:rsidRPr="00FE489A" w:rsidRDefault="0038765C" w:rsidP="0038765C">
      <w:pPr>
        <w:pStyle w:val="a3"/>
        <w:spacing w:line="0" w:lineRule="atLeast"/>
        <w:rPr>
          <w:rFonts w:ascii="GHEA Grapalat" w:hAnsi="GHEA Grapalat"/>
          <w:i w:val="0"/>
          <w:lang w:val="af-ZA"/>
        </w:rPr>
      </w:pPr>
      <w:r w:rsidRPr="00FE489A">
        <w:rPr>
          <w:rFonts w:ascii="GHEA Grapalat" w:hAnsi="GHEA Grapalat"/>
          <w:i w:val="0"/>
          <w:lang w:val="af-ZA"/>
        </w:rPr>
        <w:t xml:space="preserve">                                      Էլ. փոստ protender.itender@gmail.com</w:t>
      </w:r>
    </w:p>
    <w:p w14:paraId="16785A4B" w14:textId="77777777" w:rsidR="0038765C" w:rsidRPr="00FE489A" w:rsidRDefault="0038765C" w:rsidP="0038765C">
      <w:pPr>
        <w:pStyle w:val="a3"/>
        <w:spacing w:line="0" w:lineRule="atLeast"/>
        <w:rPr>
          <w:rFonts w:ascii="GHEA Grapalat" w:hAnsi="GHEA Grapalat"/>
          <w:i w:val="0"/>
          <w:lang w:val="af-ZA"/>
        </w:rPr>
      </w:pPr>
    </w:p>
    <w:p w14:paraId="222CB023" w14:textId="77777777" w:rsidR="0038765C" w:rsidRPr="00FE489A" w:rsidRDefault="0038765C" w:rsidP="0038765C">
      <w:pPr>
        <w:pStyle w:val="a3"/>
        <w:spacing w:line="0" w:lineRule="atLeast"/>
        <w:rPr>
          <w:rFonts w:ascii="GHEA Grapalat" w:hAnsi="GHEA Grapalat"/>
          <w:i w:val="0"/>
          <w:lang w:val="af-ZA"/>
        </w:rPr>
      </w:pPr>
    </w:p>
    <w:p w14:paraId="276DEDBB" w14:textId="090194AB" w:rsidR="0038765C" w:rsidRPr="00FE489A" w:rsidRDefault="0038765C" w:rsidP="0038765C">
      <w:pPr>
        <w:pStyle w:val="a3"/>
        <w:spacing w:line="0" w:lineRule="atLeast"/>
        <w:rPr>
          <w:rFonts w:ascii="GHEA Grapalat" w:hAnsi="GHEA Grapalat"/>
          <w:i w:val="0"/>
          <w:lang w:val="af-ZA"/>
        </w:rPr>
      </w:pPr>
      <w:r w:rsidRPr="00FE489A">
        <w:rPr>
          <w:rFonts w:ascii="GHEA Grapalat" w:hAnsi="GHEA Grapalat"/>
          <w:i w:val="0"/>
          <w:lang w:val="af-ZA"/>
        </w:rPr>
        <w:t xml:space="preserve">Պատվիրատու՝  </w:t>
      </w:r>
      <w:r w:rsidR="00C92D33">
        <w:rPr>
          <w:rFonts w:ascii="GHEA Grapalat" w:hAnsi="GHEA Grapalat"/>
          <w:b/>
          <w:i w:val="0"/>
          <w:lang w:val="af-ZA"/>
        </w:rPr>
        <w:t>«Երևանի Ալ. Հեքիմյանի անվան  երաժշտական դպրոց» ՀՈԱԿ</w:t>
      </w:r>
      <w:r w:rsidRPr="00FE489A">
        <w:rPr>
          <w:rFonts w:ascii="GHEA Grapalat" w:hAnsi="GHEA Grapalat"/>
          <w:i w:val="0"/>
          <w:lang w:val="af-ZA"/>
        </w:rPr>
        <w:tab/>
      </w:r>
      <w:r w:rsidRPr="00FE489A">
        <w:rPr>
          <w:rFonts w:ascii="GHEA Grapalat" w:hAnsi="GHEA Grapalat"/>
          <w:i w:val="0"/>
          <w:lang w:val="af-ZA"/>
        </w:rPr>
        <w:tab/>
      </w:r>
    </w:p>
    <w:p w14:paraId="5348DF08" w14:textId="1183B6F4" w:rsidR="00754697" w:rsidRPr="00E6597C" w:rsidRDefault="00754697" w:rsidP="0038765C">
      <w:pPr>
        <w:pStyle w:val="a3"/>
        <w:spacing w:line="240" w:lineRule="auto"/>
        <w:rPr>
          <w:rFonts w:ascii="GHEA Grapalat" w:hAnsi="GHEA Grapalat" w:cs="Sylfaen"/>
          <w:b/>
          <w:lang w:val="es-ES"/>
        </w:rPr>
      </w:pPr>
    </w:p>
    <w:p w14:paraId="2DA127E0" w14:textId="77777777" w:rsidR="00754697" w:rsidRPr="00E6597C" w:rsidRDefault="00754697" w:rsidP="00EF3662">
      <w:pPr>
        <w:pStyle w:val="a3"/>
        <w:spacing w:line="240" w:lineRule="auto"/>
        <w:ind w:left="1404"/>
        <w:rPr>
          <w:rFonts w:ascii="GHEA Grapalat" w:hAnsi="GHEA Grapalat"/>
          <w:i w:val="0"/>
          <w:lang w:val="af-ZA"/>
        </w:rPr>
      </w:pPr>
    </w:p>
    <w:p w14:paraId="1A837A6B" w14:textId="77777777" w:rsidR="00A12C95" w:rsidRPr="00E6597C" w:rsidRDefault="00A12C95" w:rsidP="00EF3662">
      <w:pPr>
        <w:pStyle w:val="a3"/>
        <w:spacing w:line="240" w:lineRule="auto"/>
        <w:ind w:left="1404"/>
        <w:rPr>
          <w:rFonts w:ascii="GHEA Grapalat" w:hAnsi="GHEA Grapalat"/>
          <w:i w:val="0"/>
          <w:lang w:val="af-ZA"/>
        </w:rPr>
      </w:pPr>
    </w:p>
    <w:p w14:paraId="40FC1DA2" w14:textId="77777777" w:rsidR="00055CC2" w:rsidRPr="00E6597C" w:rsidRDefault="00055CC2" w:rsidP="00EF3662">
      <w:pPr>
        <w:pStyle w:val="aa"/>
        <w:ind w:right="-7" w:firstLine="567"/>
        <w:jc w:val="right"/>
        <w:rPr>
          <w:rFonts w:ascii="GHEA Grapalat" w:hAnsi="GHEA Grapalat" w:cs="Sylfaen"/>
          <w:i/>
          <w:sz w:val="22"/>
          <w:lang w:val="af-ZA"/>
        </w:rPr>
      </w:pPr>
    </w:p>
    <w:p w14:paraId="2309A3A0" w14:textId="77777777" w:rsidR="00055CC2" w:rsidRPr="00E6597C" w:rsidRDefault="00055CC2" w:rsidP="00EF3662">
      <w:pPr>
        <w:pStyle w:val="aa"/>
        <w:ind w:right="-7" w:firstLine="567"/>
        <w:jc w:val="right"/>
        <w:rPr>
          <w:rFonts w:ascii="GHEA Grapalat" w:hAnsi="GHEA Grapalat" w:cs="Sylfaen"/>
          <w:i/>
          <w:sz w:val="22"/>
          <w:lang w:val="af-ZA"/>
        </w:rPr>
      </w:pPr>
    </w:p>
    <w:p w14:paraId="606E82DE" w14:textId="77777777" w:rsidR="009E4B3C" w:rsidRPr="00015CC3" w:rsidRDefault="009E4B3C" w:rsidP="0038765C">
      <w:pPr>
        <w:pStyle w:val="aa"/>
        <w:spacing w:after="0"/>
        <w:rPr>
          <w:rFonts w:ascii="GHEA Grapalat" w:hAnsi="GHEA Grapalat" w:cs="Sylfaen"/>
          <w:i/>
          <w:sz w:val="20"/>
          <w:szCs w:val="20"/>
          <w:lang w:val="af-ZA"/>
        </w:rPr>
      </w:pPr>
    </w:p>
    <w:p w14:paraId="0A9F600F" w14:textId="77777777" w:rsidR="00096865" w:rsidRPr="00E6597C" w:rsidRDefault="00096865" w:rsidP="00EF3662">
      <w:pPr>
        <w:pStyle w:val="aa"/>
        <w:spacing w:after="0"/>
        <w:ind w:firstLine="567"/>
        <w:jc w:val="right"/>
        <w:rPr>
          <w:rFonts w:ascii="GHEA Grapalat" w:hAnsi="GHEA Grapalat" w:cs="Sylfaen"/>
          <w:i/>
          <w:sz w:val="20"/>
          <w:szCs w:val="20"/>
          <w:lang w:val="af-ZA"/>
        </w:rPr>
      </w:pPr>
      <w:r w:rsidRPr="00E6597C">
        <w:rPr>
          <w:rFonts w:ascii="GHEA Grapalat" w:hAnsi="GHEA Grapalat" w:cs="Sylfaen"/>
          <w:i/>
          <w:sz w:val="20"/>
          <w:szCs w:val="20"/>
        </w:rPr>
        <w:t>Հաստատված</w:t>
      </w:r>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1F34D806" w14:textId="04A1BA4C" w:rsidR="00096865" w:rsidRPr="00E6597C" w:rsidRDefault="00B07E1C"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 xml:space="preserve">ԱԼՀԴ-ԳՀԱՇՁԲ-24/4 </w:t>
      </w:r>
      <w:r w:rsidR="0038765C" w:rsidRPr="0038765C">
        <w:rPr>
          <w:rFonts w:ascii="GHEA Grapalat" w:hAnsi="GHEA Grapalat" w:cs="Sylfaen"/>
          <w:i/>
          <w:sz w:val="20"/>
          <w:szCs w:val="20"/>
          <w:u w:val="single"/>
          <w:lang w:val="af-ZA"/>
        </w:rPr>
        <w:t xml:space="preserve">  </w:t>
      </w:r>
      <w:r w:rsidR="00096865" w:rsidRPr="00E6597C">
        <w:rPr>
          <w:rFonts w:ascii="GHEA Grapalat" w:hAnsi="GHEA Grapalat" w:cs="Sylfaen"/>
          <w:i/>
          <w:sz w:val="20"/>
          <w:szCs w:val="20"/>
        </w:rPr>
        <w:t>ծածկա</w:t>
      </w:r>
      <w:r w:rsidR="00096865" w:rsidRPr="00E6597C">
        <w:rPr>
          <w:rFonts w:ascii="GHEA Grapalat" w:hAnsi="GHEA Grapalat" w:cs="Times Armenian"/>
          <w:i/>
          <w:sz w:val="20"/>
          <w:szCs w:val="20"/>
        </w:rPr>
        <w:t>գ</w:t>
      </w:r>
      <w:r w:rsidR="00096865" w:rsidRPr="00E6597C">
        <w:rPr>
          <w:rFonts w:ascii="GHEA Grapalat" w:hAnsi="GHEA Grapalat" w:cs="Sylfaen"/>
          <w:i/>
          <w:sz w:val="20"/>
          <w:szCs w:val="20"/>
        </w:rPr>
        <w:t>րով</w:t>
      </w:r>
      <w:r w:rsidR="00096865" w:rsidRPr="00E6597C">
        <w:rPr>
          <w:rFonts w:ascii="GHEA Grapalat" w:hAnsi="GHEA Grapalat" w:cs="Times Armenian"/>
          <w:i/>
          <w:sz w:val="20"/>
          <w:szCs w:val="20"/>
          <w:lang w:val="af-ZA"/>
        </w:rPr>
        <w:t xml:space="preserve"> </w:t>
      </w:r>
    </w:p>
    <w:p w14:paraId="495016FA" w14:textId="304C0906" w:rsidR="00096865" w:rsidRPr="00E6597C" w:rsidRDefault="00372D51"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372D51">
        <w:rPr>
          <w:rFonts w:ascii="GHEA Grapalat" w:hAnsi="GHEA Grapalat" w:cs="Sylfaen"/>
          <w:i/>
          <w:sz w:val="20"/>
          <w:szCs w:val="20"/>
          <w:lang w:val="af-ZA"/>
        </w:rPr>
        <w:t xml:space="preserve"> </w:t>
      </w:r>
      <w:r>
        <w:rPr>
          <w:rFonts w:ascii="GHEA Grapalat" w:hAnsi="GHEA Grapalat" w:cs="Sylfaen"/>
          <w:i/>
          <w:sz w:val="20"/>
          <w:szCs w:val="20"/>
        </w:rPr>
        <w:t>հարցման</w:t>
      </w:r>
      <w:r w:rsidRPr="00372D51">
        <w:rPr>
          <w:rFonts w:ascii="GHEA Grapalat" w:hAnsi="GHEA Grapalat" w:cs="Sylfaen"/>
          <w:i/>
          <w:sz w:val="20"/>
          <w:szCs w:val="20"/>
          <w:lang w:val="af-ZA"/>
        </w:rPr>
        <w:t xml:space="preserve"> </w:t>
      </w:r>
      <w:r>
        <w:rPr>
          <w:rFonts w:ascii="GHEA Grapalat" w:hAnsi="GHEA Grapalat" w:cs="Sylfaen"/>
          <w:i/>
          <w:sz w:val="20"/>
          <w:szCs w:val="20"/>
        </w:rPr>
        <w:t>գնման</w:t>
      </w:r>
      <w:r w:rsidRPr="00372D51">
        <w:rPr>
          <w:rFonts w:ascii="GHEA Grapalat" w:hAnsi="GHEA Grapalat" w:cs="Sylfaen"/>
          <w:i/>
          <w:sz w:val="20"/>
          <w:szCs w:val="20"/>
          <w:lang w:val="af-ZA"/>
        </w:rPr>
        <w:t xml:space="preserve"> </w:t>
      </w:r>
      <w:r>
        <w:rPr>
          <w:rFonts w:ascii="GHEA Grapalat" w:hAnsi="GHEA Grapalat" w:cs="Sylfaen"/>
          <w:i/>
          <w:sz w:val="20"/>
          <w:szCs w:val="20"/>
        </w:rPr>
        <w:t>ընթացակարգ</w:t>
      </w:r>
      <w:r w:rsidRPr="00372D51">
        <w:rPr>
          <w:rFonts w:ascii="GHEA Grapalat" w:hAnsi="GHEA Grapalat" w:cs="Sylfaen"/>
          <w:i/>
          <w:sz w:val="20"/>
          <w:szCs w:val="20"/>
          <w:lang w:val="af-ZA"/>
        </w:rPr>
        <w:t xml:space="preserve"> </w:t>
      </w:r>
      <w:r w:rsidR="008C5FC1" w:rsidRPr="00E6597C">
        <w:rPr>
          <w:rFonts w:ascii="GHEA Grapalat" w:hAnsi="GHEA Grapalat" w:cs="Times Armenian"/>
          <w:i/>
          <w:sz w:val="20"/>
          <w:szCs w:val="20"/>
          <w:lang w:val="af-ZA"/>
        </w:rPr>
        <w:t>ի</w:t>
      </w:r>
      <w:r w:rsidR="00096865" w:rsidRPr="00E6597C">
        <w:rPr>
          <w:rFonts w:ascii="GHEA Grapalat" w:hAnsi="GHEA Grapalat" w:cs="Times Armenian"/>
          <w:i/>
          <w:sz w:val="20"/>
          <w:szCs w:val="20"/>
          <w:lang w:val="af-ZA"/>
        </w:rPr>
        <w:t xml:space="preserve"> </w:t>
      </w:r>
      <w:r w:rsidR="00EE5855" w:rsidRPr="00E6597C">
        <w:rPr>
          <w:rFonts w:ascii="GHEA Grapalat" w:hAnsi="GHEA Grapalat" w:cs="Times Armenian"/>
          <w:i/>
          <w:sz w:val="20"/>
          <w:szCs w:val="20"/>
          <w:lang w:val="af-ZA"/>
        </w:rPr>
        <w:t xml:space="preserve">գնահատող </w:t>
      </w:r>
      <w:r w:rsidR="00096865" w:rsidRPr="00E6597C">
        <w:rPr>
          <w:rFonts w:ascii="GHEA Grapalat" w:hAnsi="GHEA Grapalat" w:cs="Sylfaen"/>
          <w:i/>
          <w:sz w:val="20"/>
          <w:szCs w:val="20"/>
        </w:rPr>
        <w:t>հանձնաժողովի</w:t>
      </w:r>
    </w:p>
    <w:p w14:paraId="208E4286" w14:textId="395E43D5" w:rsidR="00096865" w:rsidRPr="00E6597C" w:rsidRDefault="00096865" w:rsidP="00EF3662">
      <w:pPr>
        <w:pStyle w:val="aa"/>
        <w:spacing w:after="0"/>
        <w:ind w:firstLine="567"/>
        <w:jc w:val="right"/>
        <w:rPr>
          <w:rFonts w:ascii="GHEA Grapalat" w:hAnsi="GHEA Grapalat"/>
          <w:i/>
          <w:sz w:val="20"/>
          <w:szCs w:val="20"/>
          <w:lang w:val="af-ZA"/>
        </w:rPr>
      </w:pPr>
      <w:r w:rsidRPr="00E6597C">
        <w:rPr>
          <w:rFonts w:ascii="GHEA Grapalat" w:hAnsi="GHEA Grapalat" w:cs="Sylfaen"/>
          <w:i/>
          <w:sz w:val="20"/>
          <w:szCs w:val="20"/>
          <w:lang w:val="af-ZA"/>
        </w:rPr>
        <w:t xml:space="preserve"> 20</w:t>
      </w:r>
      <w:r w:rsidR="0038765C">
        <w:rPr>
          <w:rFonts w:ascii="GHEA Grapalat" w:hAnsi="GHEA Grapalat" w:cs="Sylfaen"/>
          <w:i/>
          <w:sz w:val="20"/>
          <w:szCs w:val="20"/>
          <w:lang w:val="af-ZA"/>
        </w:rPr>
        <w:t>24</w:t>
      </w:r>
      <w:r w:rsidRPr="00E6597C">
        <w:rPr>
          <w:rFonts w:ascii="GHEA Grapalat" w:hAnsi="GHEA Grapalat" w:cs="Sylfaen"/>
          <w:i/>
          <w:sz w:val="20"/>
          <w:szCs w:val="20"/>
        </w:rPr>
        <w:t>թ</w:t>
      </w:r>
      <w:r w:rsidRPr="00E6597C">
        <w:rPr>
          <w:rFonts w:ascii="GHEA Grapalat" w:hAnsi="GHEA Grapalat" w:cs="Times Armenian"/>
          <w:i/>
          <w:sz w:val="20"/>
          <w:szCs w:val="20"/>
          <w:lang w:val="af-ZA"/>
        </w:rPr>
        <w:t xml:space="preserve">. </w:t>
      </w:r>
      <w:proofErr w:type="gramStart"/>
      <w:r w:rsidR="00B07E1C">
        <w:rPr>
          <w:rFonts w:ascii="GHEA Grapalat" w:hAnsi="GHEA Grapalat"/>
          <w:i/>
        </w:rPr>
        <w:t>հոկտեմբերի</w:t>
      </w:r>
      <w:proofErr w:type="gramEnd"/>
      <w:r w:rsidR="00B07E1C" w:rsidRPr="00B07E1C">
        <w:rPr>
          <w:rFonts w:ascii="GHEA Grapalat" w:hAnsi="GHEA Grapalat"/>
          <w:lang w:val="af-ZA"/>
        </w:rPr>
        <w:t xml:space="preserve"> </w:t>
      </w:r>
      <w:r w:rsidR="00B07E1C">
        <w:rPr>
          <w:rFonts w:ascii="GHEA Grapalat" w:hAnsi="GHEA Grapalat" w:cs="Times Armenian"/>
          <w:i/>
          <w:sz w:val="20"/>
          <w:szCs w:val="20"/>
          <w:lang w:val="af-ZA"/>
        </w:rPr>
        <w:t>29</w:t>
      </w:r>
      <w:r w:rsidR="005C6159" w:rsidRPr="00E6597C">
        <w:rPr>
          <w:rFonts w:ascii="GHEA Grapalat" w:hAnsi="GHEA Grapalat" w:cs="Times Armenian"/>
          <w:i/>
          <w:sz w:val="20"/>
          <w:szCs w:val="20"/>
          <w:lang w:val="af-ZA"/>
        </w:rPr>
        <w:t xml:space="preserve">-ի </w:t>
      </w:r>
      <w:r w:rsidRPr="00E6597C">
        <w:rPr>
          <w:rFonts w:ascii="GHEA Grapalat" w:hAnsi="GHEA Grapalat" w:cs="Times Armenian"/>
          <w:i/>
          <w:sz w:val="20"/>
          <w:szCs w:val="20"/>
          <w:vertAlign w:val="subscript"/>
          <w:lang w:val="af-ZA"/>
        </w:rPr>
        <w:t xml:space="preserve"> </w:t>
      </w:r>
      <w:r w:rsidR="005C6159" w:rsidRPr="00E6597C">
        <w:rPr>
          <w:rFonts w:ascii="GHEA Grapalat" w:hAnsi="GHEA Grapalat" w:cs="Times Armenian"/>
          <w:i/>
          <w:sz w:val="20"/>
          <w:szCs w:val="20"/>
          <w:lang w:val="af-ZA"/>
        </w:rPr>
        <w:t xml:space="preserve">N </w:t>
      </w:r>
      <w:r w:rsidR="005C6159" w:rsidRPr="00E6597C">
        <w:rPr>
          <w:rFonts w:ascii="GHEA Grapalat" w:hAnsi="GHEA Grapalat" w:cs="Times Armenian"/>
          <w:i/>
          <w:sz w:val="20"/>
          <w:szCs w:val="20"/>
          <w:u w:val="single"/>
          <w:lang w:val="af-ZA"/>
        </w:rPr>
        <w:t xml:space="preserve"> </w:t>
      </w:r>
      <w:r w:rsidR="0038765C">
        <w:rPr>
          <w:rFonts w:ascii="GHEA Grapalat" w:hAnsi="GHEA Grapalat" w:cs="Times Armenian"/>
          <w:i/>
          <w:sz w:val="20"/>
          <w:szCs w:val="20"/>
          <w:u w:val="single"/>
          <w:lang w:val="af-ZA"/>
        </w:rPr>
        <w:t xml:space="preserve">2 </w:t>
      </w:r>
      <w:r w:rsidRPr="00E6597C">
        <w:rPr>
          <w:rFonts w:ascii="GHEA Grapalat" w:hAnsi="GHEA Grapalat" w:cs="Sylfaen"/>
          <w:i/>
          <w:sz w:val="20"/>
          <w:szCs w:val="20"/>
        </w:rPr>
        <w:t>որոշմամբ</w:t>
      </w:r>
    </w:p>
    <w:p w14:paraId="0C9AD005" w14:textId="77777777" w:rsidR="00096865" w:rsidRPr="00E6597C" w:rsidRDefault="00096865" w:rsidP="00EF3662">
      <w:pPr>
        <w:pStyle w:val="aa"/>
        <w:ind w:right="-7" w:firstLine="567"/>
        <w:jc w:val="center"/>
        <w:rPr>
          <w:rFonts w:ascii="GHEA Grapalat" w:hAnsi="GHEA Grapalat"/>
          <w:lang w:val="af-ZA"/>
        </w:rPr>
      </w:pPr>
    </w:p>
    <w:p w14:paraId="2A2B1248" w14:textId="77777777" w:rsidR="00096865" w:rsidRPr="00E6597C" w:rsidRDefault="00096865" w:rsidP="00EF3662">
      <w:pPr>
        <w:pStyle w:val="aa"/>
        <w:ind w:right="-7" w:firstLine="567"/>
        <w:jc w:val="center"/>
        <w:rPr>
          <w:rFonts w:ascii="GHEA Grapalat" w:hAnsi="GHEA Grapalat"/>
          <w:lang w:val="af-ZA"/>
        </w:rPr>
      </w:pPr>
    </w:p>
    <w:p w14:paraId="51690C0D" w14:textId="77777777" w:rsidR="00096865" w:rsidRPr="00E6597C" w:rsidRDefault="00096865" w:rsidP="00EF3662">
      <w:pPr>
        <w:pStyle w:val="aa"/>
        <w:ind w:right="-7" w:firstLine="567"/>
        <w:jc w:val="center"/>
        <w:rPr>
          <w:rFonts w:ascii="GHEA Grapalat" w:hAnsi="GHEA Grapalat"/>
          <w:lang w:val="af-ZA"/>
        </w:rPr>
      </w:pPr>
    </w:p>
    <w:p w14:paraId="46003BE5" w14:textId="77777777" w:rsidR="00096865" w:rsidRPr="00E6597C" w:rsidRDefault="00096865" w:rsidP="00EF3662">
      <w:pPr>
        <w:pStyle w:val="aa"/>
        <w:ind w:right="-7" w:firstLine="567"/>
        <w:jc w:val="center"/>
        <w:rPr>
          <w:rFonts w:ascii="GHEA Grapalat" w:hAnsi="GHEA Grapalat"/>
          <w:lang w:val="af-ZA"/>
        </w:rPr>
      </w:pPr>
    </w:p>
    <w:p w14:paraId="12068C9F" w14:textId="77777777" w:rsidR="00096865" w:rsidRPr="00E6597C" w:rsidRDefault="00096865" w:rsidP="00EF3662">
      <w:pPr>
        <w:pStyle w:val="aa"/>
        <w:ind w:right="-7" w:firstLine="567"/>
        <w:jc w:val="center"/>
        <w:rPr>
          <w:rFonts w:ascii="GHEA Grapalat" w:hAnsi="GHEA Grapalat"/>
          <w:lang w:val="af-ZA"/>
        </w:rPr>
      </w:pPr>
    </w:p>
    <w:p w14:paraId="55775ABA" w14:textId="4FFD2499" w:rsidR="00096865" w:rsidRPr="00E6597C" w:rsidRDefault="00C92D33" w:rsidP="0038765C">
      <w:pPr>
        <w:pStyle w:val="aa"/>
        <w:tabs>
          <w:tab w:val="left" w:pos="5968"/>
        </w:tabs>
        <w:ind w:right="-7" w:firstLine="567"/>
        <w:jc w:val="center"/>
        <w:rPr>
          <w:rFonts w:ascii="GHEA Grapalat" w:hAnsi="GHEA Grapalat"/>
          <w:lang w:val="af-ZA"/>
        </w:rPr>
      </w:pPr>
      <w:r>
        <w:rPr>
          <w:rFonts w:ascii="GHEA Grapalat" w:hAnsi="GHEA Grapalat"/>
          <w:b/>
          <w:lang w:val="af-ZA"/>
        </w:rPr>
        <w:t>«Երևանի Ալ. Հեքիմյանի անվան  երաժշտական դպրոց» ՀՈԱԿ</w:t>
      </w:r>
    </w:p>
    <w:p w14:paraId="5EE06976" w14:textId="77777777" w:rsidR="00096865" w:rsidRPr="00E6597C" w:rsidRDefault="00096865" w:rsidP="00EF3662">
      <w:pPr>
        <w:pStyle w:val="aa"/>
        <w:ind w:right="-7" w:firstLine="567"/>
        <w:jc w:val="center"/>
        <w:rPr>
          <w:rFonts w:ascii="GHEA Grapalat" w:hAnsi="GHEA Grapalat"/>
          <w:lang w:val="af-ZA"/>
        </w:rPr>
      </w:pPr>
    </w:p>
    <w:p w14:paraId="623AB02D" w14:textId="77777777" w:rsidR="00096865" w:rsidRPr="00E6597C" w:rsidRDefault="00096865" w:rsidP="00EF3662">
      <w:pPr>
        <w:pStyle w:val="aa"/>
        <w:ind w:right="-7" w:firstLine="567"/>
        <w:jc w:val="center"/>
        <w:rPr>
          <w:rFonts w:ascii="GHEA Grapalat" w:hAnsi="GHEA Grapalat"/>
          <w:lang w:val="af-ZA"/>
        </w:rPr>
      </w:pPr>
    </w:p>
    <w:p w14:paraId="0085A62A" w14:textId="77777777" w:rsidR="00CE0D95" w:rsidRPr="00E6597C" w:rsidRDefault="00CE0D95" w:rsidP="00EF3662">
      <w:pPr>
        <w:pStyle w:val="aa"/>
        <w:ind w:right="-7" w:firstLine="567"/>
        <w:jc w:val="center"/>
        <w:rPr>
          <w:rFonts w:ascii="GHEA Grapalat" w:hAnsi="GHEA Grapalat"/>
          <w:lang w:val="af-ZA"/>
        </w:rPr>
      </w:pPr>
    </w:p>
    <w:p w14:paraId="22443762" w14:textId="77777777" w:rsidR="00096865" w:rsidRPr="00E6597C" w:rsidRDefault="00096865" w:rsidP="00EF3662">
      <w:pPr>
        <w:pStyle w:val="aa"/>
        <w:ind w:right="-7" w:firstLine="567"/>
        <w:jc w:val="center"/>
        <w:rPr>
          <w:rFonts w:ascii="GHEA Grapalat" w:hAnsi="GHEA Grapalat"/>
          <w:lang w:val="af-ZA"/>
        </w:rPr>
      </w:pPr>
    </w:p>
    <w:p w14:paraId="2E0D5ED4" w14:textId="77777777" w:rsidR="00096865" w:rsidRPr="00E6597C" w:rsidRDefault="00096865" w:rsidP="00EF3662">
      <w:pPr>
        <w:pStyle w:val="aa"/>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14:paraId="51FBC125" w14:textId="77777777" w:rsidR="00096865" w:rsidRPr="00E6597C" w:rsidRDefault="00096865" w:rsidP="00EF3662">
      <w:pPr>
        <w:pStyle w:val="aa"/>
        <w:ind w:right="-7" w:firstLine="567"/>
        <w:jc w:val="center"/>
        <w:rPr>
          <w:rFonts w:ascii="GHEA Grapalat" w:hAnsi="GHEA Grapalat" w:cs="Sylfaen"/>
          <w:lang w:val="af-ZA"/>
        </w:rPr>
      </w:pPr>
    </w:p>
    <w:p w14:paraId="422D8DA2" w14:textId="77777777" w:rsidR="00096865" w:rsidRPr="00E6597C" w:rsidRDefault="00096865" w:rsidP="00EF3662">
      <w:pPr>
        <w:pStyle w:val="aa"/>
        <w:ind w:right="-7" w:firstLine="567"/>
        <w:jc w:val="center"/>
        <w:rPr>
          <w:rFonts w:ascii="GHEA Grapalat" w:hAnsi="GHEA Grapalat" w:cs="Sylfaen"/>
          <w:lang w:val="af-ZA"/>
        </w:rPr>
      </w:pPr>
    </w:p>
    <w:p w14:paraId="689F5245" w14:textId="33ADF43B" w:rsidR="00096865" w:rsidRPr="00E6597C" w:rsidRDefault="00C92D33" w:rsidP="00EF3662">
      <w:pPr>
        <w:pStyle w:val="aa"/>
        <w:ind w:right="-7"/>
        <w:jc w:val="center"/>
        <w:rPr>
          <w:rFonts w:ascii="GHEA Grapalat" w:hAnsi="GHEA Grapalat"/>
          <w:szCs w:val="22"/>
          <w:lang w:val="af-ZA"/>
        </w:rPr>
      </w:pPr>
      <w:r>
        <w:rPr>
          <w:rFonts w:ascii="GHEA Grapalat" w:hAnsi="GHEA Grapalat"/>
          <w:lang w:val="af-ZA"/>
        </w:rPr>
        <w:t>«ԵՐԵՎԱՆԻ ԱԼ. ՀԵՔԻՄՅԱՆԻ ԱՆՎԱՆ  ԵՐԱԺՇՏԱԿԱՆ ԴՊՐՈՑ» ՀՈԱԿ</w:t>
      </w:r>
      <w:r w:rsidRPr="00276478">
        <w:rPr>
          <w:rFonts w:ascii="GHEA Grapalat" w:hAnsi="GHEA Grapalat" w:cs="Sylfaen"/>
          <w:lang w:val="af-ZA"/>
        </w:rPr>
        <w:t>-</w:t>
      </w:r>
      <w:r w:rsidRPr="00276478">
        <w:rPr>
          <w:rFonts w:ascii="GHEA Grapalat" w:hAnsi="GHEA Grapalat" w:cs="Sylfaen"/>
        </w:rPr>
        <w:t>Ի</w:t>
      </w:r>
      <w:r w:rsidRPr="00276478">
        <w:rPr>
          <w:rFonts w:ascii="GHEA Grapalat" w:hAnsi="GHEA Grapalat" w:cs="Sylfaen"/>
          <w:lang w:val="af-ZA"/>
        </w:rPr>
        <w:t xml:space="preserve"> </w:t>
      </w:r>
      <w:r w:rsidRPr="00276478">
        <w:rPr>
          <w:rFonts w:ascii="GHEA Grapalat" w:hAnsi="GHEA Grapalat" w:cs="Sylfaen"/>
        </w:rPr>
        <w:t>ԿԱՐԻՔՆԵՐԻ</w:t>
      </w:r>
      <w:r w:rsidRPr="00276478">
        <w:rPr>
          <w:rFonts w:ascii="GHEA Grapalat" w:hAnsi="GHEA Grapalat" w:cs="Times Armenian"/>
          <w:lang w:val="af-ZA"/>
        </w:rPr>
        <w:t xml:space="preserve"> </w:t>
      </w:r>
      <w:r w:rsidRPr="00276478">
        <w:rPr>
          <w:rFonts w:ascii="GHEA Grapalat" w:hAnsi="GHEA Grapalat" w:cs="Sylfaen"/>
        </w:rPr>
        <w:t>ՀԱՄԱՐ</w:t>
      </w:r>
      <w:r w:rsidRPr="00276478">
        <w:rPr>
          <w:rFonts w:ascii="GHEA Grapalat" w:hAnsi="GHEA Grapalat" w:cs="Times Armenian"/>
          <w:lang w:val="af-ZA"/>
        </w:rPr>
        <w:t xml:space="preserve">` </w:t>
      </w:r>
      <w:r>
        <w:rPr>
          <w:rFonts w:ascii="GHEA Grapalat" w:hAnsi="GHEA Grapalat" w:cs="Sylfaen"/>
          <w:lang w:val="af-ZA"/>
        </w:rPr>
        <w:t xml:space="preserve">ՄԱՍՆԱԿԻ ՎԵՐԱՆՈՐՈԳՄԱՆ ԱՇԽԱՏԱՆՔՆԵՐԻ </w:t>
      </w:r>
      <w:r w:rsidR="0038765C" w:rsidRPr="00276478">
        <w:rPr>
          <w:rFonts w:ascii="GHEA Grapalat" w:hAnsi="GHEA Grapalat" w:cs="Sylfaen"/>
          <w:lang w:val="af-ZA"/>
        </w:rPr>
        <w:t xml:space="preserve">    </w:t>
      </w:r>
      <w:r w:rsidR="0038765C" w:rsidRPr="00276478">
        <w:rPr>
          <w:rFonts w:ascii="GHEA Grapalat" w:hAnsi="GHEA Grapalat" w:cs="Sylfaen"/>
        </w:rPr>
        <w:t>ՁԵՌՔԲԵՐՄԱՆ</w:t>
      </w:r>
      <w:r w:rsidR="0038765C" w:rsidRPr="00276478">
        <w:rPr>
          <w:rFonts w:ascii="GHEA Grapalat" w:hAnsi="GHEA Grapalat" w:cs="Times Armenian"/>
          <w:lang w:val="af-ZA"/>
        </w:rPr>
        <w:t xml:space="preserve"> </w:t>
      </w:r>
      <w:r w:rsidR="002B32D6" w:rsidRPr="00276478">
        <w:rPr>
          <w:rFonts w:ascii="GHEA Grapalat" w:hAnsi="GHEA Grapalat" w:cs="Sylfaen"/>
        </w:rPr>
        <w:t>ՆՊԱՏԱԿՈՎ</w:t>
      </w:r>
      <w:r w:rsidR="002B32D6" w:rsidRPr="00276478">
        <w:rPr>
          <w:rFonts w:ascii="GHEA Grapalat" w:hAnsi="GHEA Grapalat" w:cs="Sylfaen"/>
          <w:lang w:val="af-ZA"/>
        </w:rPr>
        <w:t xml:space="preserve"> </w:t>
      </w:r>
      <w:r w:rsidR="002B32D6" w:rsidRPr="00276478">
        <w:rPr>
          <w:rFonts w:ascii="GHEA Grapalat" w:hAnsi="GHEA Grapalat" w:cs="Times Armenian"/>
          <w:lang w:val="af-ZA"/>
        </w:rPr>
        <w:t xml:space="preserve"> </w:t>
      </w:r>
      <w:r w:rsidR="002B32D6" w:rsidRPr="00276478">
        <w:rPr>
          <w:rFonts w:ascii="GHEA Grapalat" w:hAnsi="GHEA Grapalat" w:cs="Sylfaen"/>
        </w:rPr>
        <w:t>ՀԱՅՏԱՐԱՐՎԱԾ</w:t>
      </w:r>
      <w:r w:rsidR="002B32D6" w:rsidRPr="00276478">
        <w:rPr>
          <w:rFonts w:ascii="GHEA Grapalat" w:hAnsi="GHEA Grapalat" w:cs="Times Armenian"/>
          <w:lang w:val="af-ZA"/>
        </w:rPr>
        <w:t xml:space="preserve"> </w:t>
      </w:r>
      <w:r w:rsidR="00372D51" w:rsidRPr="00276478">
        <w:rPr>
          <w:rFonts w:ascii="GHEA Grapalat" w:hAnsi="GHEA Grapalat" w:cs="Sylfaen"/>
        </w:rPr>
        <w:t>ԳՆԱՆՇՄԱՆ</w:t>
      </w:r>
      <w:r w:rsidR="00372D51" w:rsidRPr="00372D51">
        <w:rPr>
          <w:rFonts w:ascii="GHEA Grapalat" w:hAnsi="GHEA Grapalat" w:cs="Sylfaen"/>
          <w:lang w:val="af-ZA"/>
        </w:rPr>
        <w:t xml:space="preserve"> </w:t>
      </w:r>
      <w:r w:rsidR="00372D51">
        <w:rPr>
          <w:rFonts w:ascii="GHEA Grapalat" w:hAnsi="GHEA Grapalat" w:cs="Sylfaen"/>
        </w:rPr>
        <w:t>ՀԱՐՑՄԱՆ</w:t>
      </w:r>
      <w:r w:rsidR="00372D51" w:rsidRPr="00372D51">
        <w:rPr>
          <w:rFonts w:ascii="GHEA Grapalat" w:hAnsi="GHEA Grapalat" w:cs="Sylfaen"/>
          <w:lang w:val="af-ZA"/>
        </w:rPr>
        <w:t xml:space="preserve"> </w:t>
      </w:r>
      <w:r w:rsidR="00372D51">
        <w:rPr>
          <w:rFonts w:ascii="GHEA Grapalat" w:hAnsi="GHEA Grapalat" w:cs="Sylfaen"/>
        </w:rPr>
        <w:t>ԳՆՄԱՆ</w:t>
      </w:r>
      <w:r w:rsidR="00372D51" w:rsidRPr="00372D51">
        <w:rPr>
          <w:rFonts w:ascii="GHEA Grapalat" w:hAnsi="GHEA Grapalat" w:cs="Sylfaen"/>
          <w:lang w:val="af-ZA"/>
        </w:rPr>
        <w:t xml:space="preserve"> </w:t>
      </w:r>
      <w:r w:rsidR="00372D51">
        <w:rPr>
          <w:rFonts w:ascii="GHEA Grapalat" w:hAnsi="GHEA Grapalat" w:cs="Sylfaen"/>
        </w:rPr>
        <w:t>ԸՆԹԱՑԱԿԱՐԳ</w:t>
      </w:r>
      <w:r w:rsidR="00372D51" w:rsidRPr="00372D51">
        <w:rPr>
          <w:rFonts w:ascii="GHEA Grapalat" w:hAnsi="GHEA Grapalat" w:cs="Sylfaen"/>
          <w:lang w:val="af-ZA"/>
        </w:rPr>
        <w:t xml:space="preserve"> </w:t>
      </w:r>
      <w:r w:rsidR="008C5FC1" w:rsidRPr="00E6597C">
        <w:rPr>
          <w:rFonts w:ascii="GHEA Grapalat" w:hAnsi="GHEA Grapalat" w:cs="Sylfaen"/>
        </w:rPr>
        <w:t>Ի</w:t>
      </w:r>
    </w:p>
    <w:p w14:paraId="432419C7" w14:textId="77777777" w:rsidR="00096865" w:rsidRPr="00E6597C" w:rsidRDefault="00096865" w:rsidP="00EF3662">
      <w:pPr>
        <w:pStyle w:val="aa"/>
        <w:ind w:right="-7"/>
        <w:jc w:val="center"/>
        <w:rPr>
          <w:rFonts w:ascii="GHEA Grapalat" w:hAnsi="GHEA Grapalat"/>
          <w:szCs w:val="22"/>
          <w:lang w:val="af-ZA"/>
        </w:rPr>
      </w:pPr>
    </w:p>
    <w:p w14:paraId="5AFDB2AB" w14:textId="77777777" w:rsidR="00096865" w:rsidRPr="00E6597C" w:rsidRDefault="00096865" w:rsidP="00EF3662">
      <w:pPr>
        <w:pStyle w:val="aa"/>
        <w:ind w:right="-7" w:firstLine="567"/>
        <w:jc w:val="center"/>
        <w:rPr>
          <w:rFonts w:ascii="GHEA Grapalat" w:hAnsi="GHEA Grapalat"/>
          <w:lang w:val="af-ZA"/>
        </w:rPr>
      </w:pPr>
    </w:p>
    <w:p w14:paraId="51BC3FFC" w14:textId="77777777" w:rsidR="00096865" w:rsidRPr="00E6597C" w:rsidRDefault="00096865" w:rsidP="00EF3662">
      <w:pPr>
        <w:pStyle w:val="aa"/>
        <w:ind w:right="-7" w:firstLine="567"/>
        <w:jc w:val="center"/>
        <w:rPr>
          <w:rFonts w:ascii="GHEA Grapalat" w:hAnsi="GHEA Grapalat"/>
          <w:lang w:val="af-ZA"/>
        </w:rPr>
      </w:pPr>
    </w:p>
    <w:p w14:paraId="3DEF75AC" w14:textId="77777777" w:rsidR="00096865" w:rsidRPr="00E6597C" w:rsidRDefault="00096865" w:rsidP="00EF3662">
      <w:pPr>
        <w:pStyle w:val="aa"/>
        <w:ind w:right="-7" w:firstLine="567"/>
        <w:jc w:val="center"/>
        <w:rPr>
          <w:rFonts w:ascii="GHEA Grapalat" w:hAnsi="GHEA Grapalat"/>
          <w:lang w:val="af-ZA"/>
        </w:rPr>
      </w:pPr>
    </w:p>
    <w:p w14:paraId="26821A22" w14:textId="77777777" w:rsidR="00096865" w:rsidRPr="00E6597C" w:rsidRDefault="00096865" w:rsidP="00EF3662">
      <w:pPr>
        <w:pStyle w:val="aa"/>
        <w:ind w:right="-7" w:firstLine="567"/>
        <w:jc w:val="center"/>
        <w:rPr>
          <w:rFonts w:ascii="GHEA Grapalat" w:hAnsi="GHEA Grapalat"/>
          <w:lang w:val="af-ZA"/>
        </w:rPr>
      </w:pPr>
    </w:p>
    <w:p w14:paraId="68314B3D" w14:textId="77777777" w:rsidR="00096865" w:rsidRPr="00E6597C" w:rsidRDefault="00096865" w:rsidP="00EF3662">
      <w:pPr>
        <w:pStyle w:val="aa"/>
        <w:ind w:right="-7" w:firstLine="567"/>
        <w:jc w:val="center"/>
        <w:rPr>
          <w:rFonts w:ascii="GHEA Grapalat" w:hAnsi="GHEA Grapalat"/>
          <w:lang w:val="af-ZA"/>
        </w:rPr>
      </w:pPr>
    </w:p>
    <w:p w14:paraId="4620488A" w14:textId="77777777" w:rsidR="00096865" w:rsidRPr="00E6597C" w:rsidRDefault="00096865" w:rsidP="00EF3662">
      <w:pPr>
        <w:pStyle w:val="aa"/>
        <w:ind w:right="-7" w:firstLine="567"/>
        <w:jc w:val="center"/>
        <w:rPr>
          <w:rFonts w:ascii="GHEA Grapalat" w:hAnsi="GHEA Grapalat"/>
          <w:lang w:val="af-ZA"/>
        </w:rPr>
      </w:pPr>
    </w:p>
    <w:p w14:paraId="5F8BA6C1" w14:textId="77777777" w:rsidR="00096865" w:rsidRPr="00E6597C" w:rsidRDefault="00096865" w:rsidP="00EF3662">
      <w:pPr>
        <w:pStyle w:val="aa"/>
        <w:ind w:right="-7" w:firstLine="567"/>
        <w:jc w:val="center"/>
        <w:rPr>
          <w:rFonts w:ascii="GHEA Grapalat" w:hAnsi="GHEA Grapalat"/>
          <w:lang w:val="af-ZA"/>
        </w:rPr>
      </w:pPr>
    </w:p>
    <w:p w14:paraId="0B89250A" w14:textId="77777777" w:rsidR="00096865" w:rsidRPr="00E6597C" w:rsidRDefault="00096865" w:rsidP="00EF3662">
      <w:pPr>
        <w:pStyle w:val="aa"/>
        <w:ind w:right="-7" w:firstLine="567"/>
        <w:jc w:val="center"/>
        <w:rPr>
          <w:rFonts w:ascii="GHEA Grapalat" w:hAnsi="GHEA Grapalat"/>
          <w:lang w:val="af-ZA"/>
        </w:rPr>
      </w:pPr>
    </w:p>
    <w:p w14:paraId="275EABD4" w14:textId="77777777" w:rsidR="002B32D6" w:rsidRPr="00E6597C" w:rsidRDefault="002B32D6" w:rsidP="00EF3662">
      <w:pPr>
        <w:pStyle w:val="aa"/>
        <w:ind w:right="-7" w:firstLine="567"/>
        <w:jc w:val="center"/>
        <w:rPr>
          <w:rFonts w:ascii="GHEA Grapalat" w:hAnsi="GHEA Grapalat"/>
          <w:lang w:val="af-ZA"/>
        </w:rPr>
      </w:pPr>
    </w:p>
    <w:p w14:paraId="75F2AA85" w14:textId="77777777" w:rsidR="00096865" w:rsidRPr="00E6597C" w:rsidRDefault="00096865" w:rsidP="00EF3662">
      <w:pPr>
        <w:pStyle w:val="aa"/>
        <w:ind w:right="-7" w:firstLine="567"/>
        <w:jc w:val="center"/>
        <w:rPr>
          <w:rFonts w:ascii="GHEA Grapalat" w:hAnsi="GHEA Grapalat"/>
          <w:lang w:val="af-ZA"/>
        </w:rPr>
      </w:pPr>
    </w:p>
    <w:p w14:paraId="7984AD98" w14:textId="77777777" w:rsidR="00CE0D95" w:rsidRPr="00E6597C" w:rsidRDefault="00CE0D95" w:rsidP="00EF3662">
      <w:pPr>
        <w:pStyle w:val="aa"/>
        <w:ind w:right="-7" w:firstLine="567"/>
        <w:jc w:val="center"/>
        <w:rPr>
          <w:rFonts w:ascii="GHEA Grapalat" w:hAnsi="GHEA Grapalat"/>
          <w:lang w:val="af-ZA"/>
        </w:rPr>
      </w:pPr>
    </w:p>
    <w:p w14:paraId="72049507" w14:textId="77777777" w:rsidR="00CE0D95" w:rsidRPr="00E6597C" w:rsidRDefault="00CE0D95" w:rsidP="00EF3662">
      <w:pPr>
        <w:pStyle w:val="aa"/>
        <w:ind w:right="-7" w:firstLine="567"/>
        <w:jc w:val="center"/>
        <w:rPr>
          <w:rFonts w:ascii="GHEA Grapalat" w:hAnsi="GHEA Grapalat"/>
          <w:lang w:val="af-ZA"/>
        </w:rPr>
      </w:pPr>
    </w:p>
    <w:p w14:paraId="34D634A4" w14:textId="77777777" w:rsidR="00CE0D95" w:rsidRPr="00E6597C" w:rsidRDefault="00CE0D95" w:rsidP="00EF3662">
      <w:pPr>
        <w:pStyle w:val="aa"/>
        <w:ind w:right="-7" w:firstLine="567"/>
        <w:jc w:val="center"/>
        <w:rPr>
          <w:rFonts w:ascii="GHEA Grapalat" w:hAnsi="GHEA Grapalat"/>
          <w:lang w:val="af-ZA"/>
        </w:rPr>
      </w:pPr>
    </w:p>
    <w:p w14:paraId="18AE3E3D" w14:textId="77777777" w:rsidR="00096865" w:rsidRPr="00E6597C" w:rsidRDefault="00096865" w:rsidP="00EF3662">
      <w:pPr>
        <w:pStyle w:val="aa"/>
        <w:ind w:right="-7" w:firstLine="567"/>
        <w:jc w:val="center"/>
        <w:rPr>
          <w:rFonts w:ascii="GHEA Grapalat" w:hAnsi="GHEA Grapalat"/>
          <w:lang w:val="af-ZA"/>
        </w:rPr>
      </w:pPr>
    </w:p>
    <w:p w14:paraId="6F9668A6" w14:textId="77777777" w:rsidR="001A43A4" w:rsidRPr="00E6597C" w:rsidRDefault="006F0D3F" w:rsidP="00EF3662">
      <w:pPr>
        <w:ind w:firstLine="567"/>
        <w:jc w:val="both"/>
        <w:rPr>
          <w:rFonts w:ascii="GHEA Grapalat" w:hAnsi="GHEA Grapalat" w:cs="Sylfaen"/>
          <w:i/>
          <w:sz w:val="22"/>
          <w:szCs w:val="22"/>
          <w:lang w:val="af-ZA"/>
        </w:rPr>
      </w:pPr>
      <w:r w:rsidRPr="00CD57A9">
        <w:rPr>
          <w:rFonts w:ascii="GHEA Grapalat" w:hAnsi="GHEA Grapalat" w:cs="Sylfaen"/>
          <w:i/>
          <w:sz w:val="22"/>
          <w:szCs w:val="22"/>
          <w:lang w:val="af-ZA"/>
        </w:rPr>
        <w:br w:type="page"/>
      </w:r>
      <w:r w:rsidR="00096865" w:rsidRPr="00E6597C">
        <w:rPr>
          <w:rFonts w:ascii="GHEA Grapalat" w:hAnsi="GHEA Grapalat" w:cs="Sylfaen"/>
          <w:i/>
          <w:sz w:val="22"/>
          <w:szCs w:val="22"/>
        </w:rPr>
        <w:lastRenderedPageBreak/>
        <w:t>Հարգելի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մասնակից</w:t>
      </w:r>
      <w:r w:rsidR="00677658" w:rsidRPr="00E6597C">
        <w:rPr>
          <w:rFonts w:ascii="GHEA Grapalat" w:hAnsi="GHEA Grapalat" w:cs="Sylfaen"/>
          <w:i/>
          <w:sz w:val="22"/>
          <w:szCs w:val="22"/>
          <w:lang w:val="af-ZA"/>
        </w:rPr>
        <w:t xml:space="preserve"> </w:t>
      </w:r>
      <w:r w:rsidR="00884204" w:rsidRPr="00E6597C">
        <w:rPr>
          <w:rFonts w:ascii="GHEA Grapalat" w:hAnsi="GHEA Grapalat" w:cs="Sylfaen"/>
          <w:i/>
          <w:sz w:val="22"/>
          <w:szCs w:val="22"/>
        </w:rPr>
        <w:t>ն</w:t>
      </w:r>
      <w:r w:rsidR="00096865" w:rsidRPr="00E6597C">
        <w:rPr>
          <w:rFonts w:ascii="GHEA Grapalat" w:hAnsi="GHEA Grapalat" w:cs="Sylfaen"/>
          <w:i/>
          <w:sz w:val="22"/>
          <w:szCs w:val="22"/>
        </w:rPr>
        <w:t>ախքան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կազմելը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և</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ներկայացնելը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խնդրում</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ենք</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մանրամասնորեն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ուսումնասիրել</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սույն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քանի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որ</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հրավերին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չհամապատասխանող</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ենթակա</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մերժման</w:t>
      </w:r>
      <w:r w:rsidR="0046586E" w:rsidRPr="00E6597C">
        <w:rPr>
          <w:rFonts w:ascii="GHEA Grapalat" w:hAnsi="GHEA Grapalat" w:cs="Sylfaen"/>
          <w:i/>
          <w:sz w:val="22"/>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33725589" w14:textId="77777777" w:rsidR="00160AE4" w:rsidRPr="00E6597C" w:rsidRDefault="00160AE4" w:rsidP="00EF3662">
      <w:pPr>
        <w:ind w:firstLine="567"/>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14:paraId="44484AC7" w14:textId="77777777" w:rsidR="00160AE4" w:rsidRPr="00E6597C" w:rsidRDefault="00160AE4" w:rsidP="00EF3662">
      <w:pPr>
        <w:ind w:firstLine="567"/>
        <w:jc w:val="center"/>
        <w:rPr>
          <w:rFonts w:ascii="GHEA Grapalat" w:hAnsi="GHEA Grapalat"/>
          <w:i/>
          <w:sz w:val="20"/>
          <w:lang w:val="af-ZA"/>
        </w:rPr>
      </w:pPr>
    </w:p>
    <w:p w14:paraId="3DB28EC0" w14:textId="2C4DCBBB" w:rsidR="00096865" w:rsidRPr="0038765C" w:rsidRDefault="00C92D33" w:rsidP="0038765C">
      <w:pPr>
        <w:ind w:firstLine="567"/>
        <w:jc w:val="center"/>
        <w:rPr>
          <w:rFonts w:ascii="GHEA Grapalat" w:hAnsi="GHEA Grapalat"/>
          <w:b/>
          <w:i/>
          <w:sz w:val="20"/>
          <w:lang w:val="af-ZA"/>
        </w:rPr>
      </w:pPr>
      <w:r>
        <w:rPr>
          <w:rFonts w:ascii="GHEA Grapalat" w:hAnsi="GHEA Grapalat"/>
          <w:b/>
          <w:sz w:val="20"/>
          <w:lang w:val="af-ZA"/>
        </w:rPr>
        <w:t>«ԵՐԵՎԱՆԻ ԱԼ. ՀԵՔԻՄՅԱՆԻ ԱՆՎԱՆ  ԵՐԱԺՇՏԱԿԱՆ ԴՊՐՈՑ» ՀՈԱԿ</w:t>
      </w:r>
      <w:r w:rsidRPr="0038765C">
        <w:rPr>
          <w:rFonts w:ascii="GHEA Grapalat" w:hAnsi="GHEA Grapalat"/>
          <w:b/>
          <w:sz w:val="20"/>
          <w:lang w:val="af-ZA"/>
        </w:rPr>
        <w:t xml:space="preserve">-Ի  ԿԱՐԻՔՆԵՐԻ ՀԱՄԱՐ   </w:t>
      </w:r>
      <w:r>
        <w:rPr>
          <w:rFonts w:ascii="GHEA Grapalat" w:hAnsi="GHEA Grapalat"/>
          <w:b/>
          <w:sz w:val="20"/>
          <w:lang w:val="af-ZA"/>
        </w:rPr>
        <w:t xml:space="preserve">ՄԱՍՆԱԿԻ ՎԵՐԱՆՈՐՈԳՄԱՆ ԱՇԽԱՏԱՆՔՆԵՐԻ </w:t>
      </w:r>
      <w:r w:rsidR="0038765C" w:rsidRPr="0038765C">
        <w:rPr>
          <w:rFonts w:ascii="GHEA Grapalat" w:hAnsi="GHEA Grapalat"/>
          <w:b/>
          <w:sz w:val="20"/>
          <w:lang w:val="af-ZA"/>
        </w:rPr>
        <w:t xml:space="preserve"> ՁԵՌՔԲԵՐՄԱՆ </w:t>
      </w:r>
      <w:r w:rsidR="00160AE4" w:rsidRPr="0038765C">
        <w:rPr>
          <w:rFonts w:ascii="GHEA Grapalat" w:hAnsi="GHEA Grapalat"/>
          <w:b/>
          <w:sz w:val="20"/>
          <w:lang w:val="af-ZA"/>
        </w:rPr>
        <w:t xml:space="preserve">ՆՊԱՏԱԿՈՎ ՀԱՅՏԱՐԱՐՎԱԾ </w:t>
      </w:r>
      <w:r w:rsidR="00372D51" w:rsidRPr="0038765C">
        <w:rPr>
          <w:rFonts w:ascii="GHEA Grapalat" w:hAnsi="GHEA Grapalat"/>
          <w:b/>
          <w:sz w:val="20"/>
          <w:lang w:val="af-ZA"/>
        </w:rPr>
        <w:t xml:space="preserve">ԳՆԱՆՇՄԱՆ ՀԱՐՑՄԱՆ ԳՆՄԱՆ ԸՆԹԱՑԱԿԱՐԳ </w:t>
      </w:r>
      <w:r w:rsidR="00160AE4" w:rsidRPr="0038765C">
        <w:rPr>
          <w:rFonts w:ascii="GHEA Grapalat" w:hAnsi="GHEA Grapalat"/>
          <w:b/>
          <w:sz w:val="20"/>
          <w:lang w:val="af-ZA"/>
        </w:rPr>
        <w:t>Ի ՀՐԱՎԵՐԻ</w:t>
      </w:r>
    </w:p>
    <w:p w14:paraId="061B275B" w14:textId="77777777" w:rsidR="00C67E80" w:rsidRPr="00E6597C" w:rsidRDefault="00C67E80" w:rsidP="00EF3662">
      <w:pPr>
        <w:ind w:firstLine="567"/>
        <w:jc w:val="center"/>
        <w:rPr>
          <w:rFonts w:ascii="GHEA Grapalat" w:hAnsi="GHEA Grapalat" w:cs="Sylfaen"/>
          <w:b/>
          <w:sz w:val="20"/>
          <w:szCs w:val="22"/>
          <w:lang w:val="af-ZA"/>
        </w:rPr>
      </w:pPr>
    </w:p>
    <w:p w14:paraId="5AC18C19" w14:textId="77777777" w:rsidR="009F5D9B" w:rsidRPr="00E6597C" w:rsidRDefault="009F5D9B" w:rsidP="00EF3662">
      <w:pPr>
        <w:ind w:firstLine="567"/>
        <w:jc w:val="center"/>
        <w:rPr>
          <w:rFonts w:ascii="GHEA Grapalat" w:hAnsi="GHEA Grapalat" w:cs="Sylfaen"/>
          <w:b/>
          <w:sz w:val="20"/>
          <w:szCs w:val="22"/>
          <w:lang w:val="af-ZA"/>
        </w:rPr>
      </w:pPr>
    </w:p>
    <w:p w14:paraId="4E288435" w14:textId="77777777" w:rsidR="00096865" w:rsidRPr="00E6597C" w:rsidRDefault="00096865" w:rsidP="00EF3662">
      <w:pPr>
        <w:ind w:firstLine="567"/>
        <w:jc w:val="center"/>
        <w:rPr>
          <w:rFonts w:ascii="GHEA Grapalat" w:hAnsi="GHEA Grapalat"/>
          <w:sz w:val="20"/>
          <w:lang w:val="af-ZA"/>
        </w:rPr>
      </w:pPr>
      <w:proofErr w:type="gramStart"/>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roofErr w:type="gramEnd"/>
      <w:r w:rsidRPr="00E6597C">
        <w:rPr>
          <w:rFonts w:ascii="GHEA Grapalat" w:hAnsi="GHEA Grapalat" w:cs="Times Armenian"/>
          <w:b/>
          <w:sz w:val="20"/>
          <w:szCs w:val="22"/>
          <w:lang w:val="af-ZA"/>
        </w:rPr>
        <w:t>.</w:t>
      </w:r>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մասնակցության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իրավունքի</w:t>
      </w:r>
      <w:r w:rsidRPr="00E6597C">
        <w:rPr>
          <w:rFonts w:ascii="GHEA Grapalat" w:hAnsi="GHEA Grapalat" w:cs="Times Armenian"/>
          <w:sz w:val="20"/>
          <w:lang w:val="af-ZA"/>
        </w:rPr>
        <w:t xml:space="preserve"> </w:t>
      </w:r>
      <w:r w:rsidRPr="00E6597C">
        <w:rPr>
          <w:rFonts w:ascii="GHEA Grapalat" w:hAnsi="GHEA Grapalat" w:cs="Sylfaen"/>
          <w:sz w:val="20"/>
        </w:rPr>
        <w:t>պահանջները</w:t>
      </w:r>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դրանց</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գնահատման</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կարգը</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r w:rsidRPr="00E6597C">
        <w:rPr>
          <w:rFonts w:ascii="GHEA Grapalat" w:hAnsi="GHEA Grapalat" w:cs="Sylfaen"/>
          <w:sz w:val="20"/>
        </w:rPr>
        <w:t>որակավորման</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00096865" w:rsidRPr="00E6597C">
        <w:rPr>
          <w:rFonts w:ascii="GHEA Grapalat" w:hAnsi="GHEA Grapalat" w:cs="Times Armenian"/>
          <w:sz w:val="20"/>
          <w:lang w:val="af-ZA"/>
        </w:rPr>
        <w:tab/>
        <w:t xml:space="preserve"> </w:t>
      </w:r>
    </w:p>
    <w:p w14:paraId="51D46514"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Times Armenian"/>
          <w:sz w:val="20"/>
        </w:rPr>
        <w:t>գ</w:t>
      </w:r>
      <w:r w:rsidR="00096865" w:rsidRPr="00E6597C">
        <w:rPr>
          <w:rFonts w:ascii="GHEA Grapalat" w:hAnsi="GHEA Grapalat" w:cs="Sylfaen"/>
          <w:sz w:val="20"/>
        </w:rPr>
        <w:t>ործողության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ժամկետը</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հայտերում</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փոփոխություն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կատարելու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դրանք</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հետ</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վերցնելու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r w:rsidR="00AF7BE8" w:rsidRPr="00E6597C">
        <w:rPr>
          <w:rFonts w:ascii="GHEA Grapalat" w:hAnsi="GHEA Grapalat" w:cs="Sylfaen"/>
          <w:sz w:val="20"/>
        </w:rPr>
        <w:t>այտերի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բացումը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գնահատումը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արդյունքների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ամփոփումը</w:t>
      </w:r>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կնքումը</w:t>
      </w:r>
      <w:r w:rsidR="00096865" w:rsidRPr="00E6597C">
        <w:rPr>
          <w:rFonts w:ascii="GHEA Grapalat" w:hAnsi="GHEA Grapalat" w:cs="Times Armenian"/>
          <w:sz w:val="20"/>
          <w:lang w:val="af-ZA"/>
        </w:rPr>
        <w:tab/>
      </w:r>
    </w:p>
    <w:p w14:paraId="195A4A2F"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7DCBF1F"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14:paraId="2A9CDE22"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521F4085" w:rsidR="00096865" w:rsidRPr="00E6597C" w:rsidRDefault="00096865" w:rsidP="00EF3662">
      <w:pPr>
        <w:ind w:firstLine="567"/>
        <w:jc w:val="center"/>
        <w:rPr>
          <w:rFonts w:ascii="GHEA Grapalat" w:hAnsi="GHEA Grapalat"/>
          <w:b/>
          <w:sz w:val="20"/>
          <w:lang w:val="af-ZA"/>
        </w:rPr>
      </w:pPr>
      <w:proofErr w:type="gramStart"/>
      <w:r w:rsidRPr="00E6597C">
        <w:rPr>
          <w:rFonts w:ascii="GHEA Grapalat" w:hAnsi="GHEA Grapalat" w:cs="Sylfaen"/>
          <w:b/>
          <w:sz w:val="20"/>
        </w:rPr>
        <w:t>ՄԱՍ</w:t>
      </w:r>
      <w:r w:rsidRPr="00E6597C">
        <w:rPr>
          <w:rFonts w:ascii="GHEA Grapalat" w:hAnsi="GHEA Grapalat" w:cs="Times Armenian"/>
          <w:b/>
          <w:sz w:val="20"/>
          <w:lang w:val="af-ZA"/>
        </w:rPr>
        <w:t xml:space="preserve">  II</w:t>
      </w:r>
      <w:proofErr w:type="gramEnd"/>
      <w:r w:rsidRPr="00E6597C">
        <w:rPr>
          <w:rFonts w:ascii="GHEA Grapalat" w:hAnsi="GHEA Grapalat" w:cs="Times Armenian"/>
          <w:b/>
          <w:sz w:val="20"/>
          <w:lang w:val="af-ZA"/>
        </w:rPr>
        <w:t xml:space="preserve">.  </w:t>
      </w:r>
      <w:r w:rsidR="00372D51">
        <w:rPr>
          <w:rFonts w:ascii="GHEA Grapalat" w:hAnsi="GHEA Grapalat" w:cs="Sylfaen"/>
          <w:b/>
          <w:sz w:val="20"/>
        </w:rPr>
        <w:t>ԳՆԱՆՇՄԱՆ</w:t>
      </w:r>
      <w:r w:rsidR="00372D51" w:rsidRPr="00372D51">
        <w:rPr>
          <w:rFonts w:ascii="GHEA Grapalat" w:hAnsi="GHEA Grapalat" w:cs="Sylfaen"/>
          <w:b/>
          <w:sz w:val="20"/>
          <w:lang w:val="af-ZA"/>
        </w:rPr>
        <w:t xml:space="preserve"> </w:t>
      </w:r>
      <w:r w:rsidR="00372D51">
        <w:rPr>
          <w:rFonts w:ascii="GHEA Grapalat" w:hAnsi="GHEA Grapalat" w:cs="Sylfaen"/>
          <w:b/>
          <w:sz w:val="20"/>
        </w:rPr>
        <w:t>ՀԱՐՑՄԱՆ</w:t>
      </w:r>
      <w:r w:rsidR="00372D51" w:rsidRPr="00372D51">
        <w:rPr>
          <w:rFonts w:ascii="GHEA Grapalat" w:hAnsi="GHEA Grapalat" w:cs="Sylfaen"/>
          <w:b/>
          <w:sz w:val="20"/>
          <w:lang w:val="af-ZA"/>
        </w:rPr>
        <w:t xml:space="preserve"> </w:t>
      </w:r>
      <w:r w:rsidR="00372D51">
        <w:rPr>
          <w:rFonts w:ascii="GHEA Grapalat" w:hAnsi="GHEA Grapalat" w:cs="Sylfaen"/>
          <w:b/>
          <w:sz w:val="20"/>
        </w:rPr>
        <w:t>ԳՆՄԱՆ</w:t>
      </w:r>
      <w:r w:rsidR="00372D51" w:rsidRPr="00372D51">
        <w:rPr>
          <w:rFonts w:ascii="GHEA Grapalat" w:hAnsi="GHEA Grapalat" w:cs="Sylfaen"/>
          <w:b/>
          <w:sz w:val="20"/>
          <w:lang w:val="af-ZA"/>
        </w:rPr>
        <w:t xml:space="preserve"> </w:t>
      </w:r>
      <w:r w:rsidR="00372D51">
        <w:rPr>
          <w:rFonts w:ascii="GHEA Grapalat" w:hAnsi="GHEA Grapalat" w:cs="Sylfaen"/>
          <w:b/>
          <w:sz w:val="20"/>
        </w:rPr>
        <w:t>ԸՆԹԱՑԱԿԱՐԳ</w:t>
      </w:r>
      <w:r w:rsidR="00372D51" w:rsidRPr="00372D51">
        <w:rPr>
          <w:rFonts w:ascii="GHEA Grapalat" w:hAnsi="GHEA Grapalat" w:cs="Sylfaen"/>
          <w:b/>
          <w:sz w:val="20"/>
          <w:lang w:val="af-ZA"/>
        </w:rPr>
        <w:t xml:space="preserve"> </w:t>
      </w:r>
      <w:proofErr w:type="gramStart"/>
      <w:r w:rsidRPr="00E6597C">
        <w:rPr>
          <w:rFonts w:ascii="GHEA Grapalat" w:hAnsi="GHEA Grapalat" w:cs="Sylfaen"/>
          <w:b/>
          <w:sz w:val="20"/>
        </w:rPr>
        <w:t>Ի</w:t>
      </w:r>
      <w:r w:rsidRPr="00E6597C">
        <w:rPr>
          <w:rFonts w:ascii="GHEA Grapalat" w:hAnsi="GHEA Grapalat" w:cs="Times Armenian"/>
          <w:b/>
          <w:sz w:val="20"/>
          <w:lang w:val="af-ZA"/>
        </w:rPr>
        <w:t xml:space="preserve">  </w:t>
      </w:r>
      <w:r w:rsidRPr="00E6597C">
        <w:rPr>
          <w:rFonts w:ascii="GHEA Grapalat" w:hAnsi="GHEA Grapalat" w:cs="Sylfaen"/>
          <w:b/>
          <w:sz w:val="20"/>
        </w:rPr>
        <w:t>ՀԱՅՏԸ</w:t>
      </w:r>
      <w:proofErr w:type="gramEnd"/>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proofErr w:type="gramStart"/>
      <w:r w:rsidRPr="00E6597C">
        <w:rPr>
          <w:rFonts w:ascii="GHEA Grapalat" w:hAnsi="GHEA Grapalat" w:cs="Sylfaen"/>
          <w:sz w:val="20"/>
        </w:rPr>
        <w:t>Ընդհանուր</w:t>
      </w:r>
      <w:r w:rsidRPr="00E6597C">
        <w:rPr>
          <w:rFonts w:ascii="GHEA Grapalat" w:hAnsi="GHEA Grapalat" w:cs="Times Armenian"/>
          <w:sz w:val="20"/>
          <w:lang w:val="af-ZA"/>
        </w:rPr>
        <w:t xml:space="preserve">  </w:t>
      </w:r>
      <w:r w:rsidRPr="00E6597C">
        <w:rPr>
          <w:rFonts w:ascii="GHEA Grapalat" w:hAnsi="GHEA Grapalat" w:cs="Sylfaen"/>
          <w:sz w:val="20"/>
        </w:rPr>
        <w:t>դրույթներ</w:t>
      </w:r>
      <w:proofErr w:type="gramEnd"/>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14:paraId="72A242D0" w14:textId="77777777"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r w:rsidR="00096865" w:rsidRPr="00E6597C">
        <w:rPr>
          <w:rFonts w:ascii="GHEA Grapalat" w:hAnsi="GHEA Grapalat" w:cs="Sylfaen"/>
          <w:sz w:val="20"/>
        </w:rPr>
        <w:t>Հավելվածներ</w:t>
      </w:r>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3A348515" w14:textId="77777777" w:rsidR="00A55E59" w:rsidRPr="00E6597C" w:rsidRDefault="00A55E59" w:rsidP="00EF3662">
      <w:pPr>
        <w:ind w:firstLine="1134"/>
        <w:jc w:val="both"/>
        <w:rPr>
          <w:rFonts w:ascii="GHEA Grapalat" w:hAnsi="GHEA Grapalat" w:cs="Times Armenian"/>
          <w:sz w:val="20"/>
          <w:lang w:val="af-ZA"/>
        </w:rPr>
      </w:pPr>
    </w:p>
    <w:p w14:paraId="0BE25857" w14:textId="77777777"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0563AFB1" w14:textId="569E561E" w:rsidR="00096865" w:rsidRPr="00E6597C" w:rsidRDefault="00096865" w:rsidP="00EF3662">
      <w:pPr>
        <w:jc w:val="both"/>
        <w:rPr>
          <w:rFonts w:ascii="GHEA Grapalat" w:hAnsi="GHEA Grapalat"/>
          <w:sz w:val="20"/>
          <w:lang w:val="af-ZA"/>
        </w:rPr>
      </w:pPr>
      <w:r w:rsidRPr="00E6597C">
        <w:rPr>
          <w:rFonts w:ascii="GHEA Grapalat" w:hAnsi="GHEA Grapalat"/>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տրամադրվում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լրումն</w:t>
      </w:r>
      <w:r w:rsidRPr="00E6597C">
        <w:rPr>
          <w:rFonts w:ascii="GHEA Grapalat" w:hAnsi="GHEA Grapalat"/>
          <w:sz w:val="20"/>
          <w:lang w:val="af-ZA"/>
        </w:rPr>
        <w:t xml:space="preserve"> </w:t>
      </w:r>
      <w:r w:rsidR="00B07E1C">
        <w:rPr>
          <w:rFonts w:ascii="GHEA Grapalat" w:hAnsi="GHEA Grapalat" w:cs="Times Armenian"/>
          <w:sz w:val="20"/>
          <w:lang w:val="af-ZA"/>
        </w:rPr>
        <w:t xml:space="preserve">ԱԼՀԴ-ԳՀԱՇՁԲ-24/4 </w:t>
      </w:r>
      <w:r w:rsidR="0038765C" w:rsidRPr="0038765C">
        <w:rPr>
          <w:rFonts w:ascii="GHEA Grapalat" w:hAnsi="GHEA Grapalat" w:cs="Times Armenian"/>
          <w:sz w:val="20"/>
          <w:lang w:val="af-ZA"/>
        </w:rPr>
        <w:t xml:space="preserve">  </w:t>
      </w:r>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r w:rsidRPr="00E6597C">
        <w:rPr>
          <w:rFonts w:ascii="GHEA Grapalat" w:hAnsi="GHEA Grapalat"/>
          <w:sz w:val="20"/>
          <w:lang w:val="af-ZA"/>
        </w:rPr>
        <w:t xml:space="preserve"> </w:t>
      </w:r>
      <w:r w:rsidRPr="00E6597C">
        <w:rPr>
          <w:rFonts w:ascii="GHEA Grapalat" w:hAnsi="GHEA Grapalat" w:cs="Sylfaen"/>
          <w:sz w:val="20"/>
        </w:rPr>
        <w:t>անցկացվող</w:t>
      </w:r>
      <w:r w:rsidRPr="00E6597C">
        <w:rPr>
          <w:rFonts w:ascii="GHEA Grapalat" w:hAnsi="GHEA Grapalat" w:cs="Times Armenian"/>
          <w:sz w:val="20"/>
          <w:lang w:val="af-ZA"/>
        </w:rPr>
        <w:t xml:space="preserve"> </w:t>
      </w:r>
      <w:r w:rsidR="00372D51">
        <w:rPr>
          <w:rFonts w:ascii="GHEA Grapalat" w:hAnsi="GHEA Grapalat" w:cs="Sylfaen"/>
          <w:sz w:val="20"/>
        </w:rPr>
        <w:t>գնանշման</w:t>
      </w:r>
      <w:r w:rsidR="00372D51" w:rsidRPr="00372D51">
        <w:rPr>
          <w:rFonts w:ascii="GHEA Grapalat" w:hAnsi="GHEA Grapalat" w:cs="Sylfaen"/>
          <w:sz w:val="20"/>
          <w:lang w:val="af-ZA"/>
        </w:rPr>
        <w:t xml:space="preserve"> </w:t>
      </w:r>
      <w:r w:rsidR="00372D51">
        <w:rPr>
          <w:rFonts w:ascii="GHEA Grapalat" w:hAnsi="GHEA Grapalat" w:cs="Sylfaen"/>
          <w:sz w:val="20"/>
        </w:rPr>
        <w:t>հարցման</w:t>
      </w:r>
      <w:r w:rsidR="00372D51" w:rsidRPr="00372D51">
        <w:rPr>
          <w:rFonts w:ascii="GHEA Grapalat" w:hAnsi="GHEA Grapalat" w:cs="Sylfaen"/>
          <w:sz w:val="20"/>
          <w:lang w:val="af-ZA"/>
        </w:rPr>
        <w:t xml:space="preserve"> </w:t>
      </w:r>
      <w:r w:rsidR="00372D51">
        <w:rPr>
          <w:rFonts w:ascii="GHEA Grapalat" w:hAnsi="GHEA Grapalat" w:cs="Sylfaen"/>
          <w:sz w:val="20"/>
        </w:rPr>
        <w:t>գնման</w:t>
      </w:r>
      <w:r w:rsidR="00372D51" w:rsidRPr="00372D51">
        <w:rPr>
          <w:rFonts w:ascii="GHEA Grapalat" w:hAnsi="GHEA Grapalat" w:cs="Sylfaen"/>
          <w:sz w:val="20"/>
          <w:lang w:val="af-ZA"/>
        </w:rPr>
        <w:t xml:space="preserve"> </w:t>
      </w:r>
      <w:r w:rsidR="00372D51">
        <w:rPr>
          <w:rFonts w:ascii="GHEA Grapalat" w:hAnsi="GHEA Grapalat" w:cs="Sylfaen"/>
          <w:sz w:val="20"/>
        </w:rPr>
        <w:t>ընթացակարգ</w:t>
      </w:r>
      <w:r w:rsidR="00372D51" w:rsidRPr="00372D51">
        <w:rPr>
          <w:rFonts w:ascii="GHEA Grapalat" w:hAnsi="GHEA Grapalat" w:cs="Sylfae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այսուհետև</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հայտարարության</w:t>
      </w:r>
      <w:r w:rsidR="004D5671" w:rsidRPr="00E6597C">
        <w:rPr>
          <w:rFonts w:ascii="GHEA Grapalat" w:hAnsi="GHEA Grapalat" w:cs="Times Armenian"/>
          <w:sz w:val="20"/>
          <w:lang w:val="af-ZA"/>
        </w:rPr>
        <w:t>։</w:t>
      </w:r>
    </w:p>
    <w:p w14:paraId="5C57C19C" w14:textId="33594A1C"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003C53D4"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00C92D33">
        <w:rPr>
          <w:rFonts w:ascii="GHEA Grapalat" w:hAnsi="GHEA Grapalat"/>
          <w:b/>
          <w:sz w:val="20"/>
          <w:lang w:val="af-ZA"/>
        </w:rPr>
        <w:t>«Երևանի Ալ. Հեքիմյանի անվան  երաժշտական դպրոց» ՀՈԱԿ</w:t>
      </w:r>
      <w:r w:rsidR="0038765C" w:rsidRPr="0038765C">
        <w:rPr>
          <w:rFonts w:ascii="GHEA Grapalat" w:hAnsi="GHEA Grapalat"/>
          <w:sz w:val="20"/>
          <w:lang w:val="af-ZA"/>
        </w:rPr>
        <w:t xml:space="preserve"> </w:t>
      </w:r>
      <w:r w:rsidR="00A00E74" w:rsidRPr="00E6597C">
        <w:rPr>
          <w:rFonts w:ascii="GHEA Grapalat" w:hAnsi="GHEA Grapalat"/>
          <w:sz w:val="20"/>
          <w:lang w:val="af-ZA"/>
        </w:rPr>
        <w:t>-</w:t>
      </w:r>
      <w:r w:rsidR="00A00E74" w:rsidRPr="00E6597C">
        <w:rPr>
          <w:rFonts w:ascii="GHEA Grapalat" w:hAnsi="GHEA Grapalat"/>
          <w:sz w:val="20"/>
        </w:rPr>
        <w:t>ի</w:t>
      </w:r>
      <w:r w:rsidR="00A00E74" w:rsidRPr="00E6597C">
        <w:rPr>
          <w:rFonts w:ascii="GHEA Grapalat" w:hAnsi="GHEA Grapalat"/>
          <w:sz w:val="20"/>
          <w:lang w:val="af-ZA"/>
        </w:rPr>
        <w:t xml:space="preserve"> </w:t>
      </w:r>
      <w:r w:rsidR="00A00E74" w:rsidRPr="00E6597C">
        <w:rPr>
          <w:rFonts w:ascii="GHEA Grapalat" w:hAnsi="GHEA Grapalat" w:cs="Times Armenian"/>
          <w:sz w:val="20"/>
          <w:lang w:val="af-ZA"/>
        </w:rPr>
        <w:t>(</w:t>
      </w:r>
      <w:r w:rsidR="00A00E74" w:rsidRPr="00E6597C">
        <w:rPr>
          <w:rFonts w:ascii="GHEA Grapalat" w:hAnsi="GHEA Grapalat" w:cs="Sylfaen"/>
          <w:sz w:val="20"/>
        </w:rPr>
        <w:t>այսուհետ</w:t>
      </w:r>
      <w:r w:rsidR="00A00E74" w:rsidRPr="00E6597C">
        <w:rPr>
          <w:rFonts w:ascii="GHEA Grapalat" w:hAnsi="GHEA Grapalat" w:cs="Times Armenian"/>
          <w:sz w:val="20"/>
          <w:lang w:val="af-ZA"/>
        </w:rPr>
        <w:t xml:space="preserve">` </w:t>
      </w:r>
      <w:r w:rsidR="00A00E74" w:rsidRPr="00E6597C">
        <w:rPr>
          <w:rFonts w:ascii="GHEA Grapalat" w:hAnsi="GHEA Grapalat" w:cs="Sylfaen"/>
          <w:sz w:val="20"/>
        </w:rPr>
        <w:t>պատվիրատու</w:t>
      </w:r>
      <w:r w:rsidR="00A00E7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000604CF"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003D0075" w:rsidRPr="00E6597C">
        <w:rPr>
          <w:rFonts w:ascii="GHEA Grapalat" w:hAnsi="GHEA Grapalat" w:cs="Sylfaen"/>
          <w:sz w:val="20"/>
        </w:rPr>
        <w:t>մ</w:t>
      </w:r>
      <w:r w:rsidRPr="00E6597C">
        <w:rPr>
          <w:rFonts w:ascii="GHEA Grapalat" w:hAnsi="GHEA Grapalat" w:cs="Sylfaen"/>
          <w:sz w:val="20"/>
        </w:rPr>
        <w:t>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004D5671" w:rsidRPr="00E6597C">
        <w:rPr>
          <w:rFonts w:ascii="GHEA Grapalat" w:hAnsi="GHEA Grapalat" w:cs="Times Armenian"/>
          <w:sz w:val="20"/>
          <w:lang w:val="af-ZA"/>
        </w:rPr>
        <w:t>։</w:t>
      </w:r>
    </w:p>
    <w:p w14:paraId="2DAB733C"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00B2681D"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004D5671" w:rsidRPr="00E6597C">
        <w:rPr>
          <w:rFonts w:ascii="GHEA Grapalat" w:hAnsi="GHEA Grapalat" w:cs="Times Armenian"/>
          <w:sz w:val="20"/>
          <w:lang w:val="af-ZA"/>
        </w:rPr>
        <w:t>։</w:t>
      </w:r>
    </w:p>
    <w:p w14:paraId="25709E6A" w14:textId="77777777" w:rsidR="00096865" w:rsidRPr="00E6597C" w:rsidRDefault="00096865" w:rsidP="00EF3662">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14:paraId="6C7A0546" w14:textId="7EA5E7E0" w:rsidR="003E1421" w:rsidRPr="0038765C" w:rsidRDefault="0038765C" w:rsidP="0038765C">
      <w:pPr>
        <w:pStyle w:val="a3"/>
        <w:spacing w:line="0" w:lineRule="atLeast"/>
        <w:ind w:firstLine="0"/>
        <w:rPr>
          <w:rFonts w:ascii="GHEA Grapalat" w:hAnsi="GHEA Grapalat"/>
          <w:i w:val="0"/>
          <w:lang w:val="af-ZA"/>
        </w:rPr>
      </w:pPr>
      <w:r>
        <w:rPr>
          <w:rFonts w:ascii="GHEA Grapalat" w:hAnsi="GHEA Grapalat"/>
          <w:lang w:val="af-ZA"/>
        </w:rPr>
        <w:t xml:space="preserve">          </w:t>
      </w:r>
      <w:r w:rsidR="00A81DD5" w:rsidRPr="00E6597C">
        <w:rPr>
          <w:rFonts w:ascii="GHEA Grapalat" w:hAnsi="GHEA Grapalat"/>
        </w:rPr>
        <w:t>Գնահատող</w:t>
      </w:r>
      <w:r w:rsidR="00A81DD5" w:rsidRPr="0038765C">
        <w:rPr>
          <w:rFonts w:ascii="GHEA Grapalat" w:hAnsi="GHEA Grapalat"/>
          <w:lang w:val="af-ZA"/>
        </w:rPr>
        <w:t xml:space="preserve"> </w:t>
      </w:r>
      <w:r w:rsidR="00A81DD5" w:rsidRPr="00E6597C">
        <w:rPr>
          <w:rFonts w:ascii="GHEA Grapalat" w:hAnsi="GHEA Grapalat"/>
        </w:rPr>
        <w:t>հանձնաժողովի</w:t>
      </w:r>
      <w:r w:rsidR="00A81DD5" w:rsidRPr="0038765C">
        <w:rPr>
          <w:rFonts w:ascii="GHEA Grapalat" w:hAnsi="GHEA Grapalat"/>
          <w:lang w:val="af-ZA"/>
        </w:rPr>
        <w:t xml:space="preserve"> </w:t>
      </w:r>
      <w:r w:rsidR="00A81DD5" w:rsidRPr="00E6597C">
        <w:rPr>
          <w:rFonts w:ascii="GHEA Grapalat" w:hAnsi="GHEA Grapalat"/>
        </w:rPr>
        <w:t>քարտուղարի</w:t>
      </w:r>
      <w:r w:rsidR="00A81DD5" w:rsidRPr="0038765C">
        <w:rPr>
          <w:rFonts w:ascii="GHEA Grapalat" w:hAnsi="GHEA Grapalat"/>
          <w:lang w:val="af-ZA"/>
        </w:rPr>
        <w:t xml:space="preserve"> </w:t>
      </w:r>
      <w:r w:rsidR="003E1421" w:rsidRPr="00E6597C">
        <w:rPr>
          <w:rFonts w:ascii="GHEA Grapalat" w:hAnsi="GHEA Grapalat"/>
        </w:rPr>
        <w:t>էլեկտրոնային</w:t>
      </w:r>
      <w:r w:rsidR="003E1421" w:rsidRPr="0038765C">
        <w:rPr>
          <w:rFonts w:ascii="GHEA Grapalat" w:hAnsi="GHEA Grapalat"/>
          <w:lang w:val="af-ZA"/>
        </w:rPr>
        <w:t xml:space="preserve"> </w:t>
      </w:r>
      <w:r w:rsidR="003E1421" w:rsidRPr="00E6597C">
        <w:rPr>
          <w:rFonts w:ascii="GHEA Grapalat" w:hAnsi="GHEA Grapalat"/>
        </w:rPr>
        <w:t>փոստի</w:t>
      </w:r>
      <w:r w:rsidR="003E1421" w:rsidRPr="0038765C">
        <w:rPr>
          <w:rFonts w:ascii="GHEA Grapalat" w:hAnsi="GHEA Grapalat"/>
          <w:lang w:val="af-ZA"/>
        </w:rPr>
        <w:t xml:space="preserve"> </w:t>
      </w:r>
      <w:r w:rsidR="003E1421" w:rsidRPr="00E6597C">
        <w:rPr>
          <w:rFonts w:ascii="GHEA Grapalat" w:hAnsi="GHEA Grapalat"/>
        </w:rPr>
        <w:t>հասցեն</w:t>
      </w:r>
      <w:r w:rsidR="003E1421" w:rsidRPr="0038765C">
        <w:rPr>
          <w:rFonts w:ascii="GHEA Grapalat" w:hAnsi="GHEA Grapalat"/>
          <w:lang w:val="af-ZA"/>
        </w:rPr>
        <w:t xml:space="preserve"> </w:t>
      </w:r>
      <w:r w:rsidR="003E1421" w:rsidRPr="00E6597C">
        <w:rPr>
          <w:rFonts w:ascii="GHEA Grapalat" w:hAnsi="GHEA Grapalat"/>
        </w:rPr>
        <w:t>է</w:t>
      </w:r>
      <w:r w:rsidR="003E1421" w:rsidRPr="0038765C">
        <w:rPr>
          <w:rFonts w:ascii="GHEA Grapalat" w:hAnsi="GHEA Grapalat"/>
          <w:lang w:val="af-ZA"/>
        </w:rPr>
        <w:t>`</w:t>
      </w:r>
      <w:r>
        <w:rPr>
          <w:rFonts w:ascii="GHEA Grapalat" w:hAnsi="GHEA Grapalat"/>
          <w:lang w:val="af-ZA"/>
        </w:rPr>
        <w:t xml:space="preserve"> </w:t>
      </w:r>
      <w:r w:rsidR="00B2681D" w:rsidRPr="0038765C">
        <w:rPr>
          <w:rFonts w:ascii="GHEA Grapalat" w:hAnsi="GHEA Grapalat"/>
          <w:sz w:val="24"/>
          <w:szCs w:val="24"/>
          <w:lang w:val="af-ZA"/>
        </w:rPr>
        <w:t>«</w:t>
      </w:r>
      <w:r w:rsidR="003E1421" w:rsidRPr="0038765C">
        <w:rPr>
          <w:rFonts w:ascii="GHEA Grapalat" w:hAnsi="GHEA Grapalat"/>
          <w:vertAlign w:val="subscript"/>
          <w:lang w:val="af-ZA"/>
        </w:rPr>
        <w:t xml:space="preserve"> </w:t>
      </w:r>
      <w:r w:rsidRPr="00FE489A">
        <w:rPr>
          <w:rFonts w:ascii="GHEA Grapalat" w:hAnsi="GHEA Grapalat"/>
          <w:i w:val="0"/>
          <w:lang w:val="af-ZA"/>
        </w:rPr>
        <w:t>protender.itender@gmail.com</w:t>
      </w:r>
      <w:r w:rsidR="00B2681D" w:rsidRPr="0038765C">
        <w:rPr>
          <w:rFonts w:ascii="GHEA Grapalat" w:hAnsi="GHEA Grapalat"/>
          <w:sz w:val="24"/>
          <w:szCs w:val="24"/>
          <w:lang w:val="af-ZA"/>
        </w:rPr>
        <w:t>»</w:t>
      </w:r>
    </w:p>
    <w:p w14:paraId="2029342F" w14:textId="77777777" w:rsidR="00096865" w:rsidRPr="00E6597C" w:rsidRDefault="00F5653D" w:rsidP="00EF3662">
      <w:pPr>
        <w:jc w:val="center"/>
        <w:rPr>
          <w:rFonts w:ascii="GHEA Grapalat" w:hAnsi="GHEA Grapalat"/>
          <w:szCs w:val="22"/>
          <w:lang w:val="af-ZA"/>
        </w:rPr>
      </w:pPr>
      <w:r w:rsidRPr="00E6597C">
        <w:rPr>
          <w:rFonts w:ascii="GHEA Grapalat" w:hAnsi="GHEA Grapalat"/>
          <w:sz w:val="16"/>
          <w:szCs w:val="16"/>
          <w:lang w:val="af-ZA"/>
        </w:rPr>
        <w:br w:type="page"/>
      </w:r>
      <w:proofErr w:type="gramStart"/>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roofErr w:type="gramEnd"/>
    </w:p>
    <w:p w14:paraId="67C3BC53" w14:textId="77777777" w:rsidR="00096865" w:rsidRPr="00E6597C" w:rsidRDefault="00096865" w:rsidP="00EF3662">
      <w:pPr>
        <w:pStyle w:val="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14:paraId="744290F7" w14:textId="77777777" w:rsidR="002B32D6" w:rsidRPr="00E6597C" w:rsidRDefault="002B32D6" w:rsidP="00EF3662">
      <w:pPr>
        <w:ind w:left="360"/>
        <w:jc w:val="center"/>
        <w:rPr>
          <w:rFonts w:ascii="GHEA Grapalat" w:hAnsi="GHEA Grapalat" w:cs="Sylfaen"/>
          <w:b/>
          <w:sz w:val="20"/>
        </w:rPr>
      </w:pPr>
    </w:p>
    <w:p w14:paraId="38C0561B" w14:textId="693CCC59" w:rsidR="00096865" w:rsidRPr="00E6597C" w:rsidRDefault="00845AA5" w:rsidP="00EF3662">
      <w:pPr>
        <w:pStyle w:val="3"/>
        <w:spacing w:line="240" w:lineRule="auto"/>
        <w:ind w:firstLine="567"/>
        <w:jc w:val="both"/>
        <w:rPr>
          <w:rFonts w:ascii="GHEA Grapalat" w:hAnsi="GHEA Grapalat"/>
          <w:i w:val="0"/>
          <w:lang w:val="af-ZA"/>
        </w:rPr>
      </w:pPr>
      <w:r w:rsidRPr="00E6597C">
        <w:rPr>
          <w:rFonts w:ascii="GHEA Grapalat" w:hAnsi="GHEA Grapalat" w:cs="Sylfaen"/>
          <w:i w:val="0"/>
        </w:rPr>
        <w:t xml:space="preserve">1.1 </w:t>
      </w:r>
      <w:r w:rsidR="00096865" w:rsidRPr="00E6597C">
        <w:rPr>
          <w:rFonts w:ascii="GHEA Grapalat" w:hAnsi="GHEA Grapalat" w:cs="Sylfaen"/>
          <w:i w:val="0"/>
        </w:rPr>
        <w:t>Գնման</w:t>
      </w:r>
      <w:r w:rsidR="00096865" w:rsidRPr="00E6597C">
        <w:rPr>
          <w:rFonts w:ascii="GHEA Grapalat" w:hAnsi="GHEA Grapalat" w:cs="Sylfaen"/>
          <w:i w:val="0"/>
          <w:lang w:val="af-ZA"/>
        </w:rPr>
        <w:t xml:space="preserve"> </w:t>
      </w:r>
      <w:r w:rsidR="00096865" w:rsidRPr="00E6597C">
        <w:rPr>
          <w:rFonts w:ascii="GHEA Grapalat" w:hAnsi="GHEA Grapalat" w:cs="Sylfaen"/>
          <w:i w:val="0"/>
        </w:rPr>
        <w:t>առարկա</w:t>
      </w:r>
      <w:r w:rsidR="00096865" w:rsidRPr="00E6597C">
        <w:rPr>
          <w:rFonts w:ascii="GHEA Grapalat" w:hAnsi="GHEA Grapalat" w:cs="Sylfaen"/>
          <w:i w:val="0"/>
          <w:lang w:val="af-ZA"/>
        </w:rPr>
        <w:t xml:space="preserve"> </w:t>
      </w:r>
      <w:r w:rsidR="00096865" w:rsidRPr="00E6597C">
        <w:rPr>
          <w:rFonts w:ascii="GHEA Grapalat" w:hAnsi="GHEA Grapalat" w:cs="Sylfaen"/>
          <w:i w:val="0"/>
        </w:rPr>
        <w:t>է</w:t>
      </w:r>
      <w:r w:rsidR="00096865" w:rsidRPr="00E6597C">
        <w:rPr>
          <w:rFonts w:ascii="GHEA Grapalat" w:hAnsi="GHEA Grapalat" w:cs="Sylfaen"/>
          <w:i w:val="0"/>
          <w:lang w:val="af-ZA"/>
        </w:rPr>
        <w:t xml:space="preserve"> </w:t>
      </w:r>
      <w:proofErr w:type="gramStart"/>
      <w:r w:rsidR="00096865" w:rsidRPr="00E6597C">
        <w:rPr>
          <w:rFonts w:ascii="GHEA Grapalat" w:hAnsi="GHEA Grapalat" w:cs="Sylfaen"/>
          <w:i w:val="0"/>
        </w:rPr>
        <w:t>հանդիսանում</w:t>
      </w:r>
      <w:r w:rsidR="00096865" w:rsidRPr="00E6597C">
        <w:rPr>
          <w:rFonts w:ascii="GHEA Grapalat" w:hAnsi="GHEA Grapalat" w:cs="Sylfaen"/>
          <w:i w:val="0"/>
          <w:lang w:val="af-ZA"/>
        </w:rPr>
        <w:t xml:space="preserve">  </w:t>
      </w:r>
      <w:r w:rsidR="00C92D33">
        <w:rPr>
          <w:rFonts w:ascii="GHEA Grapalat" w:hAnsi="GHEA Grapalat" w:cs="Sylfaen"/>
          <w:i w:val="0"/>
          <w:lang w:val="af-ZA"/>
        </w:rPr>
        <w:t>«</w:t>
      </w:r>
      <w:proofErr w:type="gramEnd"/>
      <w:r w:rsidR="00C92D33">
        <w:rPr>
          <w:rFonts w:ascii="GHEA Grapalat" w:hAnsi="GHEA Grapalat" w:cs="Sylfaen"/>
          <w:i w:val="0"/>
          <w:lang w:val="af-ZA"/>
        </w:rPr>
        <w:t>Երևանի Ալ. Հեքիմյանի անվան  երաժշտական դպրոց» ՀՈԱԿ</w:t>
      </w:r>
      <w:r w:rsidR="0038765C">
        <w:rPr>
          <w:rFonts w:ascii="GHEA Grapalat" w:hAnsi="GHEA Grapalat" w:cs="Sylfaen"/>
          <w:i w:val="0"/>
          <w:lang w:val="af-ZA"/>
        </w:rPr>
        <w:t xml:space="preserve">-ի </w:t>
      </w:r>
      <w:r w:rsidR="00096865" w:rsidRPr="00E6597C">
        <w:rPr>
          <w:rFonts w:ascii="GHEA Grapalat" w:hAnsi="GHEA Grapalat" w:cs="Sylfaen"/>
          <w:i w:val="0"/>
        </w:rPr>
        <w:t>կարիքների</w:t>
      </w:r>
      <w:r w:rsidR="00096865" w:rsidRPr="00E6597C">
        <w:rPr>
          <w:rFonts w:ascii="GHEA Grapalat" w:hAnsi="GHEA Grapalat" w:cs="Times Armenian"/>
          <w:i w:val="0"/>
          <w:lang w:val="af-ZA"/>
        </w:rPr>
        <w:t xml:space="preserve"> </w:t>
      </w:r>
      <w:r w:rsidR="00096865" w:rsidRPr="00E6597C">
        <w:rPr>
          <w:rFonts w:ascii="GHEA Grapalat" w:hAnsi="GHEA Grapalat" w:cs="Sylfaen"/>
          <w:i w:val="0"/>
        </w:rPr>
        <w:t>համար</w:t>
      </w:r>
      <w:r w:rsidR="00096865" w:rsidRPr="00E6597C">
        <w:rPr>
          <w:rFonts w:ascii="GHEA Grapalat" w:hAnsi="GHEA Grapalat" w:cs="Times Armenian"/>
          <w:i w:val="0"/>
          <w:lang w:val="af-ZA"/>
        </w:rPr>
        <w:t xml:space="preserve">` </w:t>
      </w:r>
      <w:r w:rsidR="00C92D33">
        <w:rPr>
          <w:rFonts w:ascii="GHEA Grapalat" w:hAnsi="GHEA Grapalat"/>
          <w:b/>
          <w:i w:val="0"/>
          <w:lang w:val="ru-RU"/>
        </w:rPr>
        <w:t>Մասնակի</w:t>
      </w:r>
      <w:r w:rsidR="00C92D33" w:rsidRPr="00C92D33">
        <w:rPr>
          <w:rFonts w:ascii="GHEA Grapalat" w:hAnsi="GHEA Grapalat"/>
          <w:b/>
          <w:i w:val="0"/>
          <w:lang w:val="af-ZA"/>
        </w:rPr>
        <w:t xml:space="preserve"> </w:t>
      </w:r>
      <w:r w:rsidR="00C92D33">
        <w:rPr>
          <w:rFonts w:ascii="GHEA Grapalat" w:hAnsi="GHEA Grapalat"/>
          <w:b/>
          <w:i w:val="0"/>
          <w:lang w:val="ru-RU"/>
        </w:rPr>
        <w:t>վերանորոգման</w:t>
      </w:r>
      <w:r w:rsidR="00C92D33" w:rsidRPr="00C92D33">
        <w:rPr>
          <w:rFonts w:ascii="GHEA Grapalat" w:hAnsi="GHEA Grapalat"/>
          <w:b/>
          <w:i w:val="0"/>
          <w:lang w:val="af-ZA"/>
        </w:rPr>
        <w:t xml:space="preserve"> </w:t>
      </w:r>
      <w:r w:rsidR="00C92D33">
        <w:rPr>
          <w:rFonts w:ascii="GHEA Grapalat" w:hAnsi="GHEA Grapalat"/>
          <w:b/>
          <w:i w:val="0"/>
          <w:lang w:val="ru-RU"/>
        </w:rPr>
        <w:t>աշխատանքների</w:t>
      </w:r>
      <w:r w:rsidR="00C92D33" w:rsidRPr="00C92D33">
        <w:rPr>
          <w:rFonts w:ascii="GHEA Grapalat" w:hAnsi="GHEA Grapalat"/>
          <w:b/>
          <w:i w:val="0"/>
          <w:lang w:val="af-ZA"/>
        </w:rPr>
        <w:t xml:space="preserve"> </w:t>
      </w:r>
      <w:r w:rsidR="00096865" w:rsidRPr="00E6597C">
        <w:rPr>
          <w:rFonts w:ascii="GHEA Grapalat" w:hAnsi="GHEA Grapalat"/>
          <w:i w:val="0"/>
          <w:lang w:val="af-ZA"/>
        </w:rPr>
        <w:t xml:space="preserve"> </w:t>
      </w:r>
      <w:r w:rsidR="00096865" w:rsidRPr="00E6597C">
        <w:rPr>
          <w:rFonts w:ascii="GHEA Grapalat" w:hAnsi="GHEA Grapalat"/>
          <w:i w:val="0"/>
        </w:rPr>
        <w:t>ձեռքբերումը</w:t>
      </w:r>
      <w:r w:rsidR="00816505" w:rsidRPr="00C92D33">
        <w:rPr>
          <w:rFonts w:ascii="GHEA Grapalat" w:hAnsi="GHEA Grapalat"/>
          <w:i w:val="0"/>
          <w:lang w:val="af-ZA"/>
        </w:rPr>
        <w:t xml:space="preserve"> (</w:t>
      </w:r>
      <w:r w:rsidR="00816505" w:rsidRPr="00E6597C">
        <w:rPr>
          <w:rFonts w:ascii="GHEA Grapalat" w:hAnsi="GHEA Grapalat"/>
          <w:i w:val="0"/>
        </w:rPr>
        <w:t>այսուհետ</w:t>
      </w:r>
      <w:r w:rsidR="00816505" w:rsidRPr="00C92D33">
        <w:rPr>
          <w:rFonts w:ascii="GHEA Grapalat" w:hAnsi="GHEA Grapalat"/>
          <w:i w:val="0"/>
          <w:lang w:val="af-ZA"/>
        </w:rPr>
        <w:t xml:space="preserve">` </w:t>
      </w:r>
      <w:r w:rsidR="00816505" w:rsidRPr="00E6597C">
        <w:rPr>
          <w:rFonts w:ascii="GHEA Grapalat" w:hAnsi="GHEA Grapalat"/>
          <w:i w:val="0"/>
        </w:rPr>
        <w:t>նաև</w:t>
      </w:r>
      <w:r w:rsidR="00816505" w:rsidRPr="00C92D33">
        <w:rPr>
          <w:rFonts w:ascii="GHEA Grapalat" w:hAnsi="GHEA Grapalat"/>
          <w:i w:val="0"/>
          <w:lang w:val="af-ZA"/>
        </w:rPr>
        <w:t xml:space="preserve"> </w:t>
      </w:r>
      <w:r w:rsidR="00816505" w:rsidRPr="00E6597C">
        <w:rPr>
          <w:rFonts w:ascii="GHEA Grapalat" w:hAnsi="GHEA Grapalat"/>
          <w:i w:val="0"/>
        </w:rPr>
        <w:t>ա</w:t>
      </w:r>
      <w:r w:rsidR="00F538FE" w:rsidRPr="00E6597C">
        <w:rPr>
          <w:rFonts w:ascii="GHEA Grapalat" w:hAnsi="GHEA Grapalat"/>
          <w:i w:val="0"/>
        </w:rPr>
        <w:t>շխատանք</w:t>
      </w:r>
      <w:r w:rsidR="00816505" w:rsidRPr="00C92D33">
        <w:rPr>
          <w:rFonts w:ascii="GHEA Grapalat" w:hAnsi="GHEA Grapalat"/>
          <w:i w:val="0"/>
          <w:lang w:val="af-ZA"/>
        </w:rPr>
        <w:t>)</w:t>
      </w:r>
      <w:r w:rsidR="00C43524" w:rsidRPr="00E6597C">
        <w:rPr>
          <w:rFonts w:ascii="GHEA Grapalat" w:hAnsi="GHEA Grapalat"/>
          <w:i w:val="0"/>
          <w:lang w:val="af-ZA"/>
        </w:rPr>
        <w:t>,</w:t>
      </w:r>
      <w:r w:rsidR="00096865" w:rsidRPr="00E6597C">
        <w:rPr>
          <w:rFonts w:ascii="GHEA Grapalat" w:hAnsi="GHEA Grapalat"/>
          <w:i w:val="0"/>
          <w:lang w:val="af-ZA"/>
        </w:rPr>
        <w:t xml:space="preserve"> </w:t>
      </w:r>
      <w:r w:rsidR="00096865" w:rsidRPr="00E6597C">
        <w:rPr>
          <w:rFonts w:ascii="GHEA Grapalat" w:hAnsi="GHEA Grapalat"/>
          <w:i w:val="0"/>
        </w:rPr>
        <w:t>որոնք</w:t>
      </w:r>
      <w:r w:rsidR="00096865" w:rsidRPr="00E6597C">
        <w:rPr>
          <w:rFonts w:ascii="GHEA Grapalat" w:hAnsi="GHEA Grapalat"/>
          <w:i w:val="0"/>
          <w:lang w:val="af-ZA"/>
        </w:rPr>
        <w:t xml:space="preserve"> </w:t>
      </w:r>
      <w:r w:rsidR="00096865" w:rsidRPr="00E6597C">
        <w:rPr>
          <w:rFonts w:ascii="GHEA Grapalat" w:hAnsi="GHEA Grapalat"/>
          <w:i w:val="0"/>
        </w:rPr>
        <w:t>խմբավորված</w:t>
      </w:r>
      <w:r w:rsidR="00096865" w:rsidRPr="00E6597C">
        <w:rPr>
          <w:rFonts w:ascii="GHEA Grapalat" w:hAnsi="GHEA Grapalat"/>
          <w:i w:val="0"/>
          <w:lang w:val="af-ZA"/>
        </w:rPr>
        <w:t xml:space="preserve">  </w:t>
      </w:r>
      <w:r w:rsidR="00096865" w:rsidRPr="00E6597C">
        <w:rPr>
          <w:rFonts w:ascii="GHEA Grapalat" w:hAnsi="GHEA Grapalat"/>
          <w:i w:val="0"/>
        </w:rPr>
        <w:t>են</w:t>
      </w:r>
      <w:r w:rsidR="00096865" w:rsidRPr="00E6597C">
        <w:rPr>
          <w:rFonts w:ascii="GHEA Grapalat" w:hAnsi="GHEA Grapalat"/>
          <w:i w:val="0"/>
          <w:lang w:val="af-ZA"/>
        </w:rPr>
        <w:t xml:space="preserve"> </w:t>
      </w:r>
      <w:r w:rsidR="00A76C15" w:rsidRPr="00E6597C">
        <w:rPr>
          <w:rFonts w:ascii="GHEA Grapalat" w:hAnsi="GHEA Grapalat"/>
          <w:i w:val="0"/>
          <w:lang w:val="af-ZA"/>
        </w:rPr>
        <w:t>«</w:t>
      </w:r>
      <w:r w:rsidR="0038765C" w:rsidRPr="00C92D33">
        <w:rPr>
          <w:rFonts w:ascii="GHEA Grapalat" w:hAnsi="GHEA Grapalat"/>
          <w:i w:val="0"/>
          <w:lang w:val="af-ZA"/>
        </w:rPr>
        <w:t>1</w:t>
      </w:r>
      <w:r w:rsidR="00A76C15" w:rsidRPr="00E6597C">
        <w:rPr>
          <w:rFonts w:ascii="GHEA Grapalat" w:hAnsi="GHEA Grapalat"/>
          <w:i w:val="0"/>
          <w:lang w:val="af-ZA"/>
        </w:rPr>
        <w:t>»</w:t>
      </w:r>
      <w:r w:rsidR="00096865" w:rsidRPr="00E6597C">
        <w:rPr>
          <w:rFonts w:ascii="GHEA Grapalat" w:hAnsi="GHEA Grapalat"/>
          <w:i w:val="0"/>
          <w:lang w:val="af-ZA"/>
        </w:rPr>
        <w:t xml:space="preserve"> </w:t>
      </w:r>
      <w:r w:rsidR="00096865" w:rsidRPr="00E6597C">
        <w:rPr>
          <w:rFonts w:ascii="GHEA Grapalat" w:hAnsi="GHEA Grapalat" w:cs="Sylfaen"/>
          <w:i w:val="0"/>
        </w:rPr>
        <w:t>չափաբաժիներ</w:t>
      </w:r>
      <w:r w:rsidR="00753E6E" w:rsidRPr="00E6597C">
        <w:rPr>
          <w:rFonts w:ascii="GHEA Grapalat" w:hAnsi="GHEA Grapalat" w:cs="Sylfaen"/>
          <w:i w:val="0"/>
        </w:rPr>
        <w:t>ում</w:t>
      </w:r>
      <w:r w:rsidR="00096865" w:rsidRPr="00E6597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E6597C" w:rsidRDefault="001E412B" w:rsidP="00DD1CC5">
            <w:pPr>
              <w:pStyle w:val="23"/>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E6597C" w:rsidRDefault="001E412B" w:rsidP="00EF3662">
            <w:pPr>
              <w:pStyle w:val="23"/>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015CC3">
        <w:trPr>
          <w:trHeight w:val="306"/>
        </w:trPr>
        <w:tc>
          <w:tcPr>
            <w:tcW w:w="1843" w:type="dxa"/>
            <w:vAlign w:val="center"/>
          </w:tcPr>
          <w:p w14:paraId="74B66384" w14:textId="77777777" w:rsidR="001E412B" w:rsidRPr="00E6597C" w:rsidRDefault="00DD1CC5" w:rsidP="00EF3662">
            <w:pPr>
              <w:pStyle w:val="23"/>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1414C18E" w14:textId="77777777" w:rsidR="001E412B" w:rsidRPr="00E6597C" w:rsidRDefault="00DD1CC5"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B522F23" w14:textId="77777777" w:rsidR="001E412B" w:rsidRPr="00E6597C" w:rsidRDefault="001E412B" w:rsidP="00EF3662">
            <w:pPr>
              <w:pStyle w:val="23"/>
              <w:spacing w:line="240" w:lineRule="auto"/>
              <w:ind w:firstLine="0"/>
              <w:jc w:val="center"/>
              <w:rPr>
                <w:rFonts w:ascii="GHEA Grapalat" w:hAnsi="GHEA Grapalat"/>
                <w:b/>
                <w:bCs/>
                <w:i/>
                <w:iCs/>
              </w:rPr>
            </w:pPr>
          </w:p>
        </w:tc>
      </w:tr>
      <w:tr w:rsidR="001E412B" w:rsidRPr="00926936" w14:paraId="5E891B7B" w14:textId="77777777" w:rsidTr="00015CC3">
        <w:tc>
          <w:tcPr>
            <w:tcW w:w="1843" w:type="dxa"/>
            <w:vAlign w:val="center"/>
          </w:tcPr>
          <w:p w14:paraId="35B4A7E9" w14:textId="77777777" w:rsidR="001E412B" w:rsidRPr="0038765C" w:rsidRDefault="001E412B" w:rsidP="00EF3662">
            <w:pPr>
              <w:pStyle w:val="23"/>
              <w:spacing w:line="240" w:lineRule="auto"/>
              <w:ind w:firstLine="0"/>
              <w:jc w:val="center"/>
              <w:rPr>
                <w:rFonts w:ascii="GHEA Grapalat" w:hAnsi="GHEA Grapalat"/>
              </w:rPr>
            </w:pPr>
            <w:r w:rsidRPr="0038765C">
              <w:rPr>
                <w:rFonts w:ascii="GHEA Grapalat" w:hAnsi="GHEA Grapalat"/>
              </w:rPr>
              <w:t>1</w:t>
            </w:r>
          </w:p>
        </w:tc>
        <w:tc>
          <w:tcPr>
            <w:tcW w:w="1701" w:type="dxa"/>
            <w:vAlign w:val="center"/>
          </w:tcPr>
          <w:p w14:paraId="6E9A721B" w14:textId="2BC01FFB" w:rsidR="001E412B" w:rsidRPr="0038765C" w:rsidRDefault="00C92D33" w:rsidP="001E412B">
            <w:pPr>
              <w:pStyle w:val="23"/>
              <w:spacing w:line="240" w:lineRule="auto"/>
              <w:ind w:firstLine="0"/>
              <w:jc w:val="center"/>
              <w:rPr>
                <w:rFonts w:ascii="GHEA Grapalat" w:hAnsi="GHEA Grapalat"/>
              </w:rPr>
            </w:pPr>
            <w:r w:rsidRPr="00C92D33">
              <w:rPr>
                <w:rFonts w:ascii="GHEA Grapalat" w:hAnsi="GHEA Grapalat"/>
              </w:rPr>
              <w:t>1911312</w:t>
            </w:r>
          </w:p>
        </w:tc>
        <w:tc>
          <w:tcPr>
            <w:tcW w:w="6806" w:type="dxa"/>
            <w:vAlign w:val="center"/>
          </w:tcPr>
          <w:p w14:paraId="36185531" w14:textId="66F21200" w:rsidR="001E412B" w:rsidRPr="0038765C" w:rsidRDefault="00C92D33" w:rsidP="00EF3662">
            <w:pPr>
              <w:pStyle w:val="23"/>
              <w:spacing w:line="240" w:lineRule="auto"/>
              <w:ind w:firstLine="0"/>
              <w:rPr>
                <w:rFonts w:ascii="GHEA Grapalat" w:hAnsi="GHEA Grapalat"/>
                <w:u w:val="single"/>
                <w:vertAlign w:val="subscript"/>
              </w:rPr>
            </w:pPr>
            <w:r w:rsidRPr="00C92D33">
              <w:rPr>
                <w:rFonts w:ascii="GHEA Grapalat" w:hAnsi="GHEA Grapalat"/>
                <w:b/>
              </w:rPr>
              <w:t>«Երևանի Ալ. Հեքիմյանի անվան  երաժշտական դպրոց» ՀՈԱԿ-ի</w:t>
            </w:r>
            <w:r w:rsidR="0038765C" w:rsidRPr="0038765C">
              <w:rPr>
                <w:rFonts w:ascii="GHEA Grapalat" w:hAnsi="GHEA Grapalat"/>
                <w:b/>
              </w:rPr>
              <w:t xml:space="preserve"> </w:t>
            </w:r>
            <w:r>
              <w:rPr>
                <w:rFonts w:ascii="GHEA Grapalat" w:hAnsi="GHEA Grapalat"/>
                <w:b/>
              </w:rPr>
              <w:t xml:space="preserve">մասնակի </w:t>
            </w:r>
            <w:r w:rsidR="0038765C" w:rsidRPr="0038765C">
              <w:rPr>
                <w:rFonts w:ascii="GHEA Grapalat" w:hAnsi="GHEA Grapalat"/>
                <w:b/>
              </w:rPr>
              <w:t>վերանորոգման աշխատանքներ</w:t>
            </w:r>
          </w:p>
        </w:tc>
      </w:tr>
    </w:tbl>
    <w:p w14:paraId="0D7A0EDB" w14:textId="77777777" w:rsidR="00096865" w:rsidRPr="00D70570" w:rsidRDefault="00816505" w:rsidP="00EF3662">
      <w:pPr>
        <w:pStyle w:val="23"/>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21E60743" w14:textId="77777777" w:rsidR="00845AA5" w:rsidRPr="00E6597C" w:rsidRDefault="00845AA5" w:rsidP="00EF3662">
      <w:pPr>
        <w:ind w:firstLine="567"/>
        <w:rPr>
          <w:rFonts w:ascii="GHEA Grapalat" w:hAnsi="GHEA Grapalat" w:cs="Sylfaen"/>
          <w:i/>
          <w:sz w:val="20"/>
          <w:lang w:val="es-ES"/>
        </w:rPr>
      </w:pPr>
    </w:p>
    <w:p w14:paraId="7C23AD04" w14:textId="5CDA2364" w:rsidR="00096865" w:rsidRPr="0038765C" w:rsidRDefault="002B32D6" w:rsidP="0038765C">
      <w:pPr>
        <w:jc w:val="center"/>
        <w:rPr>
          <w:rFonts w:ascii="GHEA Grapalat" w:hAnsi="GHEA Grapalat"/>
          <w:b/>
          <w:sz w:val="20"/>
          <w:lang w:val="es-ES"/>
        </w:rPr>
      </w:pPr>
      <w:r w:rsidRPr="00E6597C">
        <w:rPr>
          <w:rFonts w:ascii="GHEA Grapalat" w:hAnsi="GHEA Grapalat"/>
          <w:b/>
          <w:sz w:val="20"/>
          <w:lang w:val="es-ES"/>
        </w:rPr>
        <w:t xml:space="preserve">2.  </w:t>
      </w:r>
      <w:r w:rsidRPr="00E6597C">
        <w:rPr>
          <w:rFonts w:ascii="GHEA Grapalat" w:hAnsi="GHEA Grapalat" w:cs="Sylfaen"/>
          <w:b/>
          <w:sz w:val="20"/>
        </w:rPr>
        <w:t>ՄԱՍՆԱԿՑԻ</w:t>
      </w:r>
      <w:r w:rsidRPr="00E6597C">
        <w:rPr>
          <w:rFonts w:ascii="GHEA Grapalat" w:hAnsi="GHEA Grapalat"/>
          <w:b/>
          <w:sz w:val="20"/>
          <w:lang w:val="es-ES"/>
        </w:rPr>
        <w:t xml:space="preserve"> </w:t>
      </w:r>
      <w:r w:rsidRPr="00E6597C">
        <w:rPr>
          <w:rFonts w:ascii="GHEA Grapalat" w:hAnsi="GHEA Grapalat" w:cs="Sylfaen"/>
          <w:b/>
          <w:sz w:val="20"/>
        </w:rPr>
        <w:t>ՄԱՍՆԱԿՑՈՒԹՅԱՆ</w:t>
      </w:r>
      <w:r w:rsidRPr="00E6597C">
        <w:rPr>
          <w:rFonts w:ascii="GHEA Grapalat" w:hAnsi="GHEA Grapalat"/>
          <w:b/>
          <w:sz w:val="20"/>
          <w:lang w:val="es-ES"/>
        </w:rPr>
        <w:t xml:space="preserve"> </w:t>
      </w:r>
      <w:r w:rsidRPr="00E6597C">
        <w:rPr>
          <w:rFonts w:ascii="GHEA Grapalat" w:hAnsi="GHEA Grapalat" w:cs="Sylfaen"/>
          <w:b/>
          <w:sz w:val="20"/>
        </w:rPr>
        <w:t>ԻՐԱՎՈՒՆՔԻ</w:t>
      </w:r>
      <w:r w:rsidRPr="00E6597C">
        <w:rPr>
          <w:rFonts w:ascii="GHEA Grapalat" w:hAnsi="GHEA Grapalat"/>
          <w:b/>
          <w:sz w:val="20"/>
          <w:lang w:val="es-ES"/>
        </w:rPr>
        <w:t xml:space="preserve"> </w:t>
      </w:r>
      <w:r w:rsidRPr="00E6597C">
        <w:rPr>
          <w:rFonts w:ascii="GHEA Grapalat" w:hAnsi="GHEA Grapalat" w:cs="Sylfaen"/>
          <w:b/>
          <w:sz w:val="20"/>
        </w:rPr>
        <w:t>ՊԱՀԱՆՋՆԵՐԸ</w:t>
      </w:r>
      <w:r w:rsidRPr="00E6597C">
        <w:rPr>
          <w:rFonts w:ascii="GHEA Grapalat" w:hAnsi="GHEA Grapalat"/>
          <w:b/>
          <w:sz w:val="20"/>
          <w:lang w:val="es-ES"/>
        </w:rPr>
        <w:t xml:space="preserve">, </w:t>
      </w:r>
      <w:r w:rsidRPr="00E6597C">
        <w:rPr>
          <w:rFonts w:ascii="GHEA Grapalat" w:hAnsi="GHEA Grapalat" w:cs="Sylfaen"/>
          <w:b/>
          <w:sz w:val="20"/>
        </w:rPr>
        <w:t>ՈՐԱԿԱՎՈՐՄԱՆ</w:t>
      </w:r>
      <w:r w:rsidRPr="00E6597C">
        <w:rPr>
          <w:rFonts w:ascii="GHEA Grapalat" w:hAnsi="GHEA Grapalat"/>
          <w:b/>
          <w:sz w:val="20"/>
          <w:lang w:val="es-ES"/>
        </w:rPr>
        <w:t xml:space="preserve"> </w:t>
      </w:r>
      <w:proofErr w:type="gramStart"/>
      <w:r w:rsidRPr="00E6597C">
        <w:rPr>
          <w:rFonts w:ascii="GHEA Grapalat" w:hAnsi="GHEA Grapalat" w:cs="Sylfaen"/>
          <w:b/>
          <w:sz w:val="20"/>
        </w:rPr>
        <w:t>ՉԱՓԱՆԻՇՆԵՐԸ</w:t>
      </w:r>
      <w:r w:rsidRPr="00E6597C">
        <w:rPr>
          <w:rFonts w:ascii="GHEA Grapalat" w:hAnsi="GHEA Grapalat"/>
          <w:b/>
          <w:sz w:val="20"/>
          <w:lang w:val="es-ES"/>
        </w:rPr>
        <w:t xml:space="preserve">  ԵՎ</w:t>
      </w:r>
      <w:proofErr w:type="gramEnd"/>
      <w:r w:rsidRPr="00E6597C">
        <w:rPr>
          <w:rFonts w:ascii="GHEA Grapalat" w:hAnsi="GHEA Grapalat"/>
          <w:b/>
          <w:sz w:val="20"/>
          <w:lang w:val="es-ES"/>
        </w:rPr>
        <w:t xml:space="preserve"> </w:t>
      </w:r>
      <w:r w:rsidRPr="00E6597C">
        <w:rPr>
          <w:rFonts w:ascii="GHEA Grapalat" w:hAnsi="GHEA Grapalat" w:cs="Sylfaen"/>
          <w:b/>
          <w:sz w:val="20"/>
        </w:rPr>
        <w:t>ԴՐԱՆՑ</w:t>
      </w:r>
      <w:r w:rsidRPr="00E6597C">
        <w:rPr>
          <w:rFonts w:ascii="GHEA Grapalat" w:hAnsi="GHEA Grapalat"/>
          <w:b/>
          <w:sz w:val="20"/>
          <w:lang w:val="es-ES"/>
        </w:rPr>
        <w:t xml:space="preserve"> </w:t>
      </w:r>
      <w:r w:rsidRPr="00E6597C">
        <w:rPr>
          <w:rFonts w:ascii="GHEA Grapalat" w:hAnsi="GHEA Grapalat" w:cs="Sylfaen"/>
          <w:b/>
          <w:sz w:val="20"/>
          <w:lang w:val="es-ES"/>
        </w:rPr>
        <w:t>Գ</w:t>
      </w:r>
      <w:r w:rsidRPr="00E6597C">
        <w:rPr>
          <w:rFonts w:ascii="GHEA Grapalat" w:hAnsi="GHEA Grapalat" w:cs="Sylfaen"/>
          <w:b/>
          <w:sz w:val="20"/>
        </w:rPr>
        <w:t>ՆԱՀԱՏՄԱՆ</w:t>
      </w:r>
      <w:r w:rsidRPr="00E6597C">
        <w:rPr>
          <w:rFonts w:ascii="GHEA Grapalat" w:hAnsi="GHEA Grapalat"/>
          <w:b/>
          <w:sz w:val="20"/>
          <w:lang w:val="es-ES"/>
        </w:rPr>
        <w:t xml:space="preserve"> </w:t>
      </w:r>
      <w:r w:rsidRPr="00E6597C">
        <w:rPr>
          <w:rFonts w:ascii="GHEA Grapalat" w:hAnsi="GHEA Grapalat" w:cs="Sylfaen"/>
          <w:b/>
          <w:sz w:val="20"/>
        </w:rPr>
        <w:t>ԿԱՐ</w:t>
      </w:r>
      <w:r w:rsidRPr="00E6597C">
        <w:rPr>
          <w:rFonts w:ascii="GHEA Grapalat" w:hAnsi="GHEA Grapalat" w:cs="Sylfaen"/>
          <w:b/>
          <w:sz w:val="20"/>
          <w:lang w:val="es-ES"/>
        </w:rPr>
        <w:t>Գ</w:t>
      </w:r>
      <w:r w:rsidRPr="00E6597C">
        <w:rPr>
          <w:rFonts w:ascii="GHEA Grapalat" w:hAnsi="GHEA Grapalat" w:cs="Sylfaen"/>
          <w:b/>
          <w:sz w:val="20"/>
        </w:rPr>
        <w:t>Ը</w:t>
      </w:r>
      <w:r w:rsidRPr="00E6597C">
        <w:rPr>
          <w:rFonts w:ascii="GHEA Grapalat" w:hAnsi="GHEA Grapalat"/>
          <w:b/>
          <w:sz w:val="20"/>
          <w:lang w:val="es-ES"/>
        </w:rPr>
        <w:t xml:space="preserve"> </w:t>
      </w:r>
    </w:p>
    <w:p w14:paraId="7FB1792C" w14:textId="77777777"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r w:rsidR="00753E6E" w:rsidRPr="00E6597C">
        <w:rPr>
          <w:rFonts w:ascii="GHEA Grapalat" w:hAnsi="GHEA Grapalat" w:cs="Sylfaen"/>
          <w:sz w:val="20"/>
          <w:lang w:val="ru-RU"/>
        </w:rPr>
        <w:t>Սույն</w:t>
      </w:r>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r w:rsidR="006F49AA" w:rsidRPr="00E6597C">
        <w:rPr>
          <w:rFonts w:ascii="GHEA Grapalat" w:hAnsi="GHEA Grapalat" w:cs="Arial Armenian"/>
          <w:sz w:val="20"/>
          <w:lang w:val="es-ES"/>
        </w:rPr>
        <w:t xml:space="preserve">ընթացակարգին </w:t>
      </w:r>
      <w:r w:rsidR="00753E6E" w:rsidRPr="00E6597C">
        <w:rPr>
          <w:rFonts w:ascii="GHEA Grapalat" w:hAnsi="GHEA Grapalat" w:cs="Sylfaen"/>
          <w:sz w:val="20"/>
          <w:lang w:val="ru-RU"/>
        </w:rPr>
        <w:t>մասնակցելու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իրավունք</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չունեն</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անձինք</w:t>
      </w:r>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դատական</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ճանաչվել</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սնանկ</w:t>
      </w:r>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որոնց</w:t>
      </w:r>
      <w:r w:rsidRPr="00E6597C">
        <w:rPr>
          <w:rFonts w:ascii="GHEA Grapalat" w:hAnsi="GHEA Grapalat"/>
          <w:sz w:val="20"/>
          <w:szCs w:val="20"/>
          <w:lang w:val="es-ES"/>
        </w:rPr>
        <w:t xml:space="preserve"> </w:t>
      </w:r>
      <w:r w:rsidRPr="00E6597C">
        <w:rPr>
          <w:rFonts w:ascii="GHEA Grapalat" w:hAnsi="GHEA Grapalat" w:cs="Sylfaen"/>
          <w:sz w:val="20"/>
          <w:szCs w:val="20"/>
        </w:rPr>
        <w:t>գործադիր</w:t>
      </w:r>
      <w:r w:rsidRPr="00E6597C">
        <w:rPr>
          <w:rFonts w:ascii="GHEA Grapalat" w:hAnsi="GHEA Grapalat"/>
          <w:sz w:val="20"/>
          <w:szCs w:val="20"/>
          <w:lang w:val="es-ES"/>
        </w:rPr>
        <w:t xml:space="preserve"> </w:t>
      </w:r>
      <w:r w:rsidRPr="00E6597C">
        <w:rPr>
          <w:rFonts w:ascii="GHEA Grapalat" w:hAnsi="GHEA Grapalat" w:cs="Sylfaen"/>
          <w:sz w:val="20"/>
          <w:szCs w:val="20"/>
        </w:rPr>
        <w:t>մարմնի</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ներկայացուցիչը</w:t>
      </w:r>
      <w:r w:rsidRPr="00E6597C">
        <w:rPr>
          <w:rFonts w:ascii="GHEA Grapalat" w:hAnsi="GHEA Grapalat"/>
          <w:sz w:val="20"/>
          <w:szCs w:val="20"/>
          <w:lang w:val="es-ES"/>
        </w:rPr>
        <w:t xml:space="preserve"> </w:t>
      </w:r>
      <w:r w:rsidRPr="00E6597C">
        <w:rPr>
          <w:rFonts w:ascii="GHEA Grapalat" w:hAnsi="GHEA Grapalat" w:cs="Sylfaen"/>
          <w:sz w:val="20"/>
          <w:szCs w:val="20"/>
        </w:rPr>
        <w:t>հայտը</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cs="Sylfaen"/>
          <w:sz w:val="20"/>
          <w:szCs w:val="20"/>
        </w:rPr>
        <w:t>օրվան</w:t>
      </w:r>
      <w:r w:rsidRPr="00E6597C">
        <w:rPr>
          <w:rFonts w:ascii="GHEA Grapalat" w:hAnsi="GHEA Grapalat"/>
          <w:sz w:val="20"/>
          <w:szCs w:val="20"/>
          <w:lang w:val="es-ES"/>
        </w:rPr>
        <w:t xml:space="preserve"> </w:t>
      </w:r>
      <w:r w:rsidRPr="00E6597C">
        <w:rPr>
          <w:rFonts w:ascii="GHEA Grapalat" w:hAnsi="GHEA Grapalat" w:cs="Sylfaen"/>
          <w:sz w:val="20"/>
          <w:szCs w:val="20"/>
        </w:rPr>
        <w:t>նախորդող</w:t>
      </w:r>
      <w:r w:rsidRPr="00E6597C">
        <w:rPr>
          <w:rFonts w:ascii="GHEA Grapalat" w:hAnsi="GHEA Grapalat"/>
          <w:sz w:val="20"/>
          <w:szCs w:val="20"/>
          <w:lang w:val="es-ES"/>
        </w:rPr>
        <w:t xml:space="preserve"> </w:t>
      </w:r>
      <w:r w:rsidR="006F3F15">
        <w:rPr>
          <w:rFonts w:ascii="GHEA Grapalat" w:hAnsi="GHEA Grapalat"/>
          <w:sz w:val="20"/>
          <w:szCs w:val="20"/>
          <w:lang w:val="hy-AM"/>
        </w:rPr>
        <w:t>հինգ</w:t>
      </w:r>
      <w:r w:rsidRPr="00E6597C">
        <w:rPr>
          <w:rFonts w:ascii="GHEA Grapalat" w:hAnsi="GHEA Grapalat" w:cs="Sylfaen"/>
          <w:sz w:val="20"/>
          <w:szCs w:val="20"/>
        </w:rPr>
        <w:t>տարիների</w:t>
      </w:r>
      <w:r w:rsidRPr="00E6597C">
        <w:rPr>
          <w:rFonts w:ascii="GHEA Grapalat" w:hAnsi="GHEA Grapalat"/>
          <w:sz w:val="20"/>
          <w:szCs w:val="20"/>
          <w:lang w:val="es-ES"/>
        </w:rPr>
        <w:t xml:space="preserve"> </w:t>
      </w:r>
      <w:r w:rsidRPr="00E6597C">
        <w:rPr>
          <w:rFonts w:ascii="GHEA Grapalat" w:hAnsi="GHEA Grapalat" w:cs="Sylfaen"/>
          <w:sz w:val="20"/>
          <w:szCs w:val="20"/>
        </w:rPr>
        <w:t>ընթացքում</w:t>
      </w:r>
      <w:r w:rsidRPr="00E6597C">
        <w:rPr>
          <w:rFonts w:ascii="GHEA Grapalat" w:hAnsi="GHEA Grapalat"/>
          <w:sz w:val="20"/>
          <w:szCs w:val="20"/>
          <w:lang w:val="es-ES"/>
        </w:rPr>
        <w:t xml:space="preserve"> </w:t>
      </w:r>
      <w:r w:rsidRPr="00E6597C">
        <w:rPr>
          <w:rFonts w:ascii="GHEA Grapalat" w:hAnsi="GHEA Grapalat" w:cs="Sylfaen"/>
          <w:sz w:val="20"/>
          <w:szCs w:val="20"/>
        </w:rPr>
        <w:t>դատապարտված</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եղել</w:t>
      </w:r>
      <w:r w:rsidRPr="00E6597C">
        <w:rPr>
          <w:rFonts w:ascii="GHEA Grapalat" w:hAnsi="GHEA Grapalat"/>
          <w:sz w:val="20"/>
          <w:szCs w:val="20"/>
          <w:lang w:val="es-ES"/>
        </w:rPr>
        <w:t xml:space="preserve"> </w:t>
      </w:r>
      <w:r w:rsidRPr="00E6597C">
        <w:rPr>
          <w:rFonts w:ascii="GHEA Grapalat" w:hAnsi="GHEA Grapalat"/>
          <w:sz w:val="20"/>
          <w:szCs w:val="20"/>
        </w:rPr>
        <w:t>ահաբեկչության</w:t>
      </w:r>
      <w:r w:rsidRPr="00E6597C">
        <w:rPr>
          <w:rFonts w:ascii="GHEA Grapalat" w:hAnsi="GHEA Grapalat"/>
          <w:sz w:val="20"/>
          <w:szCs w:val="20"/>
          <w:lang w:val="es-ES"/>
        </w:rPr>
        <w:t xml:space="preserve"> </w:t>
      </w:r>
      <w:r w:rsidRPr="00E6597C">
        <w:rPr>
          <w:rFonts w:ascii="GHEA Grapalat" w:hAnsi="GHEA Grapalat"/>
          <w:sz w:val="20"/>
          <w:szCs w:val="20"/>
        </w:rPr>
        <w:t>ֆինանսավորման</w:t>
      </w:r>
      <w:r w:rsidRPr="00E6597C">
        <w:rPr>
          <w:rFonts w:ascii="GHEA Grapalat" w:hAnsi="GHEA Grapalat"/>
          <w:sz w:val="20"/>
          <w:szCs w:val="20"/>
          <w:lang w:val="es-ES"/>
        </w:rPr>
        <w:t xml:space="preserve">, </w:t>
      </w:r>
      <w:r w:rsidRPr="00E6597C">
        <w:rPr>
          <w:rFonts w:ascii="GHEA Grapalat" w:hAnsi="GHEA Grapalat"/>
          <w:sz w:val="20"/>
          <w:szCs w:val="20"/>
        </w:rPr>
        <w:t>երեխայի</w:t>
      </w:r>
      <w:r w:rsidRPr="00E6597C">
        <w:rPr>
          <w:rFonts w:ascii="GHEA Grapalat" w:hAnsi="GHEA Grapalat"/>
          <w:sz w:val="20"/>
          <w:szCs w:val="20"/>
          <w:lang w:val="es-ES"/>
        </w:rPr>
        <w:t xml:space="preserve"> </w:t>
      </w:r>
      <w:r w:rsidRPr="00E6597C">
        <w:rPr>
          <w:rFonts w:ascii="GHEA Grapalat" w:hAnsi="GHEA Grapalat"/>
          <w:sz w:val="20"/>
          <w:szCs w:val="20"/>
        </w:rPr>
        <w:t>շահագործման</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մարդկային</w:t>
      </w:r>
      <w:r w:rsidRPr="00E6597C">
        <w:rPr>
          <w:rFonts w:ascii="GHEA Grapalat" w:hAnsi="GHEA Grapalat"/>
          <w:sz w:val="20"/>
          <w:szCs w:val="20"/>
          <w:lang w:val="es-ES"/>
        </w:rPr>
        <w:t xml:space="preserve"> </w:t>
      </w:r>
      <w:r w:rsidRPr="00E6597C">
        <w:rPr>
          <w:rFonts w:ascii="GHEA Grapalat" w:hAnsi="GHEA Grapalat"/>
          <w:sz w:val="20"/>
          <w:szCs w:val="20"/>
        </w:rPr>
        <w:t>թրաֆիքինգ</w:t>
      </w:r>
      <w:r w:rsidRPr="00E6597C">
        <w:rPr>
          <w:rFonts w:ascii="GHEA Grapalat" w:hAnsi="GHEA Grapalat"/>
          <w:sz w:val="20"/>
          <w:szCs w:val="20"/>
          <w:lang w:val="es-ES"/>
        </w:rPr>
        <w:t xml:space="preserve"> </w:t>
      </w:r>
      <w:r w:rsidRPr="00E6597C">
        <w:rPr>
          <w:rFonts w:ascii="GHEA Grapalat" w:hAnsi="GHEA Grapalat"/>
          <w:sz w:val="20"/>
          <w:szCs w:val="20"/>
        </w:rPr>
        <w:t>ներառող</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հանցագործության</w:t>
      </w:r>
      <w:r w:rsidRPr="00E6597C">
        <w:rPr>
          <w:rFonts w:ascii="GHEA Grapalat" w:hAnsi="GHEA Grapalat"/>
          <w:sz w:val="20"/>
          <w:szCs w:val="20"/>
          <w:lang w:val="es-ES"/>
        </w:rPr>
        <w:t xml:space="preserve">, </w:t>
      </w:r>
      <w:r w:rsidRPr="00E6597C">
        <w:rPr>
          <w:rFonts w:ascii="GHEA Grapalat" w:hAnsi="GHEA Grapalat" w:cs="Sylfaen"/>
          <w:sz w:val="20"/>
          <w:szCs w:val="20"/>
        </w:rPr>
        <w:t>հանցավոր</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համագործակցություն</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ստեղծելու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կաշառք</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ստանալու</w:t>
      </w:r>
      <w:r w:rsidRPr="00E6597C">
        <w:rPr>
          <w:rFonts w:ascii="GHEA Grapalat" w:hAnsi="GHEA Grapalat"/>
          <w:sz w:val="20"/>
          <w:szCs w:val="20"/>
          <w:lang w:val="es-ES"/>
        </w:rPr>
        <w:t xml:space="preserve">, </w:t>
      </w:r>
      <w:r w:rsidRPr="00E6597C">
        <w:rPr>
          <w:rFonts w:ascii="GHEA Grapalat" w:hAnsi="GHEA Grapalat"/>
          <w:sz w:val="20"/>
          <w:szCs w:val="20"/>
        </w:rPr>
        <w:t>կաշառք</w:t>
      </w:r>
      <w:r w:rsidRPr="00E6597C">
        <w:rPr>
          <w:rFonts w:ascii="GHEA Grapalat" w:hAnsi="GHEA Grapalat"/>
          <w:sz w:val="20"/>
          <w:szCs w:val="20"/>
          <w:lang w:val="es-ES"/>
        </w:rPr>
        <w:t xml:space="preserve"> </w:t>
      </w:r>
      <w:r w:rsidRPr="00E6597C">
        <w:rPr>
          <w:rFonts w:ascii="GHEA Grapalat" w:hAnsi="GHEA Grapalat"/>
          <w:sz w:val="20"/>
          <w:szCs w:val="20"/>
        </w:rPr>
        <w:t>տալու</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կաշառքի</w:t>
      </w:r>
      <w:r w:rsidRPr="00E6597C">
        <w:rPr>
          <w:rFonts w:ascii="GHEA Grapalat" w:hAnsi="GHEA Grapalat"/>
          <w:sz w:val="20"/>
          <w:szCs w:val="20"/>
          <w:lang w:val="es-ES"/>
        </w:rPr>
        <w:t xml:space="preserve"> </w:t>
      </w:r>
      <w:r w:rsidRPr="00E6597C">
        <w:rPr>
          <w:rFonts w:ascii="GHEA Grapalat" w:hAnsi="GHEA Grapalat"/>
          <w:sz w:val="20"/>
          <w:szCs w:val="20"/>
        </w:rPr>
        <w:t>միջնորդության</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օրենքով</w:t>
      </w:r>
      <w:r w:rsidRPr="00E6597C">
        <w:rPr>
          <w:rFonts w:ascii="GHEA Grapalat" w:hAnsi="GHEA Grapalat"/>
          <w:sz w:val="20"/>
          <w:szCs w:val="20"/>
          <w:lang w:val="es-ES"/>
        </w:rPr>
        <w:t xml:space="preserve"> </w:t>
      </w:r>
      <w:r w:rsidRPr="00E6597C">
        <w:rPr>
          <w:rFonts w:ascii="GHEA Grapalat" w:hAnsi="GHEA Grapalat"/>
          <w:sz w:val="20"/>
          <w:szCs w:val="20"/>
        </w:rPr>
        <w:t>նախատեսված</w:t>
      </w:r>
      <w:r w:rsidRPr="00E6597C">
        <w:rPr>
          <w:rFonts w:ascii="GHEA Grapalat" w:hAnsi="GHEA Grapalat"/>
          <w:sz w:val="20"/>
          <w:szCs w:val="20"/>
          <w:lang w:val="es-ES"/>
        </w:rPr>
        <w:t xml:space="preserve"> </w:t>
      </w:r>
      <w:r w:rsidRPr="00E6597C">
        <w:rPr>
          <w:rFonts w:ascii="GHEA Grapalat" w:hAnsi="GHEA Grapalat"/>
          <w:sz w:val="20"/>
          <w:szCs w:val="20"/>
        </w:rPr>
        <w:t>տնտեսական</w:t>
      </w:r>
      <w:r w:rsidRPr="00E6597C">
        <w:rPr>
          <w:rFonts w:ascii="GHEA Grapalat" w:hAnsi="GHEA Grapalat"/>
          <w:sz w:val="20"/>
          <w:szCs w:val="20"/>
          <w:lang w:val="es-ES"/>
        </w:rPr>
        <w:t xml:space="preserve"> </w:t>
      </w:r>
      <w:r w:rsidRPr="00E6597C">
        <w:rPr>
          <w:rFonts w:ascii="GHEA Grapalat" w:hAnsi="GHEA Grapalat"/>
          <w:sz w:val="20"/>
          <w:szCs w:val="20"/>
        </w:rPr>
        <w:t>գործունեության</w:t>
      </w:r>
      <w:r w:rsidRPr="00E6597C">
        <w:rPr>
          <w:rFonts w:ascii="GHEA Grapalat" w:hAnsi="GHEA Grapalat"/>
          <w:sz w:val="20"/>
          <w:szCs w:val="20"/>
          <w:lang w:val="es-ES"/>
        </w:rPr>
        <w:t xml:space="preserve"> </w:t>
      </w:r>
      <w:r w:rsidRPr="00E6597C">
        <w:rPr>
          <w:rFonts w:ascii="GHEA Grapalat" w:hAnsi="GHEA Grapalat"/>
          <w:sz w:val="20"/>
          <w:szCs w:val="20"/>
        </w:rPr>
        <w:t>դեմ</w:t>
      </w:r>
      <w:r w:rsidRPr="00E6597C">
        <w:rPr>
          <w:rFonts w:ascii="GHEA Grapalat" w:hAnsi="GHEA Grapalat"/>
          <w:sz w:val="20"/>
          <w:szCs w:val="20"/>
          <w:lang w:val="es-ES"/>
        </w:rPr>
        <w:t xml:space="preserve"> </w:t>
      </w:r>
      <w:r w:rsidRPr="00E6597C">
        <w:rPr>
          <w:rFonts w:ascii="GHEA Grapalat" w:hAnsi="GHEA Grapalat"/>
          <w:sz w:val="20"/>
          <w:szCs w:val="20"/>
        </w:rPr>
        <w:t>ուղղված</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հանցագործությունների</w:t>
      </w:r>
      <w:r w:rsidRPr="00E6597C">
        <w:rPr>
          <w:rFonts w:ascii="GHEA Grapalat" w:hAnsi="GHEA Grapalat"/>
          <w:sz w:val="20"/>
          <w:szCs w:val="20"/>
          <w:lang w:val="es-ES"/>
        </w:rPr>
        <w:t xml:space="preserve"> </w:t>
      </w:r>
      <w:r w:rsidRPr="00E6597C">
        <w:rPr>
          <w:rFonts w:ascii="GHEA Grapalat" w:hAnsi="GHEA Grapalat"/>
          <w:sz w:val="20"/>
          <w:szCs w:val="20"/>
        </w:rPr>
        <w:t>համար</w:t>
      </w:r>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sz w:val="20"/>
          <w:szCs w:val="20"/>
          <w:lang w:val="es-ES"/>
        </w:rPr>
        <w:t xml:space="preserve">, </w:t>
      </w:r>
      <w:r w:rsidRPr="00E6597C">
        <w:rPr>
          <w:rFonts w:ascii="GHEA Grapalat" w:hAnsi="GHEA Grapalat" w:cs="Sylfaen"/>
          <w:sz w:val="20"/>
          <w:szCs w:val="20"/>
        </w:rPr>
        <w:t>երբ</w:t>
      </w:r>
      <w:r w:rsidRPr="00E6597C">
        <w:rPr>
          <w:rFonts w:ascii="GHEA Grapalat" w:hAnsi="GHEA Grapalat"/>
          <w:sz w:val="20"/>
          <w:szCs w:val="20"/>
          <w:lang w:val="es-ES"/>
        </w:rPr>
        <w:t xml:space="preserve"> </w:t>
      </w:r>
      <w:r w:rsidRPr="00E6597C">
        <w:rPr>
          <w:rFonts w:ascii="GHEA Grapalat" w:hAnsi="GHEA Grapalat" w:cs="Sylfaen"/>
          <w:sz w:val="20"/>
          <w:szCs w:val="20"/>
        </w:rPr>
        <w:t>դատվածությունը</w:t>
      </w:r>
      <w:r w:rsidRPr="00E6597C">
        <w:rPr>
          <w:rFonts w:ascii="GHEA Grapalat" w:hAnsi="GHEA Grapalat"/>
          <w:sz w:val="20"/>
          <w:szCs w:val="20"/>
          <w:lang w:val="es-ES"/>
        </w:rPr>
        <w:t xml:space="preserve"> </w:t>
      </w:r>
      <w:r w:rsidRPr="00E6597C">
        <w:rPr>
          <w:rFonts w:ascii="GHEA Grapalat" w:hAnsi="GHEA Grapalat" w:cs="Sylfaen"/>
          <w:sz w:val="20"/>
          <w:szCs w:val="20"/>
        </w:rPr>
        <w:t>օրենքով</w:t>
      </w:r>
      <w:r w:rsidRPr="00E6597C">
        <w:rPr>
          <w:rFonts w:ascii="GHEA Grapalat" w:hAnsi="GHEA Grapalat"/>
          <w:sz w:val="20"/>
          <w:szCs w:val="20"/>
          <w:lang w:val="es-ES"/>
        </w:rPr>
        <w:t xml:space="preserve"> </w:t>
      </w:r>
      <w:r w:rsidRPr="00E6597C">
        <w:rPr>
          <w:rFonts w:ascii="GHEA Grapalat" w:hAnsi="GHEA Grapalat" w:cs="Sylfaen"/>
          <w:sz w:val="20"/>
          <w:szCs w:val="20"/>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մարված</w:t>
      </w:r>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r w:rsidR="006F3F15" w:rsidRPr="00BA41C0">
        <w:rPr>
          <w:rFonts w:ascii="GHEA Grapalat" w:hAnsi="GHEA Grapalat" w:cs="Sylfaen"/>
          <w:sz w:val="20"/>
          <w:szCs w:val="20"/>
        </w:rPr>
        <w:t>որոնց</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վերաբերյալ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գնումների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ոլորտում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հակամրցակցային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համաձայնության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գերիշխող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դիրքի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չարաշահման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կամ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անբարեխիղճ</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մրցակցության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համար</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պատասխանատվություն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սահմանող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վարչական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ակտը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հայտը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ներկայացվելու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օրվան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նախորդող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երեք</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տարվա</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ընթացքում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դարձել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անբողոքարկելի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իսկ</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բողոքարկված</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լինելու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դեպքում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թողնվել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անփոփոխ</w:t>
      </w:r>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են</w:t>
      </w:r>
      <w:r w:rsidRPr="00E6597C">
        <w:rPr>
          <w:rFonts w:ascii="GHEA Grapalat" w:hAnsi="GHEA Grapalat" w:cs="Sylfaen"/>
          <w:sz w:val="20"/>
          <w:szCs w:val="20"/>
          <w:lang w:val="es-ES"/>
        </w:rPr>
        <w:t xml:space="preserve"> </w:t>
      </w:r>
      <w:r w:rsidRPr="00E6597C">
        <w:rPr>
          <w:rFonts w:ascii="GHEA Grapalat" w:hAnsi="GHEA Grapalat" w:cs="Sylfaen"/>
          <w:sz w:val="20"/>
          <w:szCs w:val="20"/>
        </w:rPr>
        <w:t>Եվրասիական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տնտեսական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միությանն</w:t>
      </w:r>
      <w:r w:rsidRPr="00E6597C">
        <w:rPr>
          <w:rFonts w:ascii="GHEA Grapalat" w:hAnsi="GHEA Grapalat" w:cs="Sylfaen"/>
          <w:sz w:val="20"/>
          <w:szCs w:val="20"/>
          <w:lang w:val="es-ES"/>
        </w:rPr>
        <w:t xml:space="preserve"> </w:t>
      </w:r>
      <w:r w:rsidRPr="00E6597C">
        <w:rPr>
          <w:rFonts w:ascii="GHEA Grapalat" w:hAnsi="GHEA Grapalat" w:cs="Sylfaen"/>
          <w:sz w:val="20"/>
          <w:szCs w:val="20"/>
        </w:rPr>
        <w:t>անդամակցող</w:t>
      </w:r>
      <w:r w:rsidRPr="00E6597C">
        <w:rPr>
          <w:rFonts w:ascii="GHEA Grapalat" w:hAnsi="GHEA Grapalat" w:cs="Sylfaen"/>
          <w:sz w:val="20"/>
          <w:szCs w:val="20"/>
          <w:lang w:val="es-ES"/>
        </w:rPr>
        <w:t xml:space="preserve"> </w:t>
      </w:r>
      <w:r w:rsidRPr="00E6597C">
        <w:rPr>
          <w:rFonts w:ascii="GHEA Grapalat" w:hAnsi="GHEA Grapalat" w:cs="Sylfaen"/>
          <w:sz w:val="20"/>
          <w:szCs w:val="20"/>
        </w:rPr>
        <w:t>երկրների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օրենսդրության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համաձայն</w:t>
      </w:r>
      <w:r w:rsidRPr="00E6597C">
        <w:rPr>
          <w:rFonts w:ascii="GHEA Grapalat" w:hAnsi="GHEA Grapalat" w:cs="Sylfaen"/>
          <w:sz w:val="20"/>
          <w:szCs w:val="20"/>
          <w:lang w:val="es-ES"/>
        </w:rPr>
        <w:t xml:space="preserve"> </w:t>
      </w:r>
      <w:r w:rsidRPr="00E6597C">
        <w:rPr>
          <w:rFonts w:ascii="GHEA Grapalat" w:hAnsi="GHEA Grapalat" w:cs="Sylfaen"/>
          <w:sz w:val="20"/>
          <w:szCs w:val="20"/>
        </w:rPr>
        <w:t>հրապարակված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E6597C">
        <w:rPr>
          <w:rFonts w:ascii="GHEA Grapalat" w:hAnsi="GHEA Grapalat" w:cs="Sylfaen"/>
          <w:sz w:val="20"/>
          <w:szCs w:val="20"/>
        </w:rPr>
        <w:t>մասնակիցների</w:t>
      </w:r>
      <w:r w:rsidRPr="00E6597C">
        <w:rPr>
          <w:rFonts w:ascii="GHEA Grapalat" w:hAnsi="GHEA Grapalat"/>
          <w:sz w:val="20"/>
          <w:szCs w:val="20"/>
          <w:lang w:val="es-ES"/>
        </w:rPr>
        <w:t xml:space="preserve"> </w:t>
      </w:r>
      <w:r w:rsidRPr="00E6597C">
        <w:rPr>
          <w:rFonts w:ascii="GHEA Grapalat" w:hAnsi="GHEA Grapalat" w:cs="Sylfaen"/>
          <w:sz w:val="20"/>
          <w:szCs w:val="20"/>
        </w:rPr>
        <w:t>ցուցակում</w:t>
      </w:r>
      <w:r w:rsidRPr="00E6597C">
        <w:rPr>
          <w:rFonts w:ascii="GHEA Grapalat" w:hAnsi="GHEA Grapalat" w:cs="Sylfaen"/>
          <w:sz w:val="20"/>
          <w:szCs w:val="20"/>
          <w:lang w:val="es-ES"/>
        </w:rPr>
        <w:t xml:space="preserve">. </w:t>
      </w:r>
    </w:p>
    <w:p w14:paraId="63DCBD40" w14:textId="77777777" w:rsidR="00753E6E" w:rsidRPr="00015CC3"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հայտը</w:t>
      </w:r>
      <w:r w:rsidRPr="00E6597C">
        <w:rPr>
          <w:rFonts w:ascii="GHEA Grapalat" w:hAnsi="GHEA Grapalat"/>
          <w:sz w:val="20"/>
          <w:szCs w:val="20"/>
          <w:lang w:val="es-ES"/>
        </w:rPr>
        <w:t xml:space="preserve"> </w:t>
      </w:r>
      <w:r w:rsidRPr="00E6597C">
        <w:rPr>
          <w:rFonts w:ascii="GHEA Grapalat" w:hAnsi="GHEA Grapalat"/>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sz w:val="20"/>
          <w:szCs w:val="20"/>
        </w:rPr>
        <w:t>օրվա</w:t>
      </w:r>
      <w:r w:rsidRPr="00E6597C">
        <w:rPr>
          <w:rFonts w:ascii="GHEA Grapalat" w:hAnsi="GHEA Grapalat"/>
          <w:sz w:val="20"/>
          <w:szCs w:val="20"/>
          <w:lang w:val="es-ES"/>
        </w:rPr>
        <w:t xml:space="preserve"> </w:t>
      </w:r>
      <w:r w:rsidRPr="00E6597C">
        <w:rPr>
          <w:rFonts w:ascii="GHEA Grapalat" w:hAnsi="GHEA Grapalat"/>
          <w:sz w:val="20"/>
          <w:szCs w:val="20"/>
        </w:rPr>
        <w:t>դրությամբ</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015CC3">
        <w:rPr>
          <w:rFonts w:ascii="GHEA Grapalat" w:hAnsi="GHEA Grapalat" w:cs="Sylfaen"/>
          <w:sz w:val="20"/>
          <w:szCs w:val="20"/>
        </w:rPr>
        <w:t>մասնակիցների</w:t>
      </w:r>
      <w:r w:rsidRPr="00015CC3">
        <w:rPr>
          <w:rFonts w:ascii="GHEA Grapalat" w:hAnsi="GHEA Grapalat"/>
          <w:sz w:val="20"/>
          <w:szCs w:val="20"/>
          <w:lang w:val="es-ES"/>
        </w:rPr>
        <w:t xml:space="preserve"> </w:t>
      </w:r>
      <w:r w:rsidRPr="00015CC3">
        <w:rPr>
          <w:rFonts w:ascii="GHEA Grapalat" w:hAnsi="GHEA Grapalat" w:cs="Sylfaen"/>
          <w:sz w:val="20"/>
          <w:szCs w:val="20"/>
        </w:rPr>
        <w:t>ցուցակում</w:t>
      </w:r>
      <w:r w:rsidRPr="00015CC3">
        <w:rPr>
          <w:rFonts w:ascii="GHEA Grapalat" w:hAnsi="GHEA Grapalat"/>
          <w:sz w:val="20"/>
          <w:szCs w:val="20"/>
          <w:lang w:val="es-ES"/>
        </w:rPr>
        <w:t>:</w:t>
      </w:r>
    </w:p>
    <w:p w14:paraId="26553657" w14:textId="77777777" w:rsidR="00990561" w:rsidRPr="00015CC3" w:rsidRDefault="00990561" w:rsidP="00EF3662">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015CC3" w:rsidRDefault="00C8399F" w:rsidP="00C8399F">
      <w:pPr>
        <w:pStyle w:val="aff3"/>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015CC3" w:rsidRDefault="00C8399F" w:rsidP="00C8399F">
      <w:pPr>
        <w:pStyle w:val="aff3"/>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հայտարարություն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Բացի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սույն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կետով</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նախատեսված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հայտարարությունից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մասնակցության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իրավունքի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գնահատման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համար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այդ</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թվում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ընտրված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այլ</w:t>
      </w:r>
      <w:r w:rsidR="00EB487B" w:rsidRPr="00E6597C">
        <w:rPr>
          <w:rFonts w:ascii="GHEA Grapalat" w:hAnsi="GHEA Grapalat" w:cs="Sylfaen"/>
          <w:sz w:val="20"/>
          <w:lang w:val="es-ES"/>
        </w:rPr>
        <w:t xml:space="preserve"> </w:t>
      </w:r>
      <w:r w:rsidR="00EB487B" w:rsidRPr="00E6597C">
        <w:rPr>
          <w:rFonts w:ascii="GHEA Grapalat" w:hAnsi="GHEA Grapalat" w:cs="Sylfaen"/>
          <w:sz w:val="20"/>
        </w:rPr>
        <w:t>փաստաթղթեր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հիմնավորումներ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չեն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կարող</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պահանջվել</w:t>
      </w:r>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r w:rsidR="007A4BB9" w:rsidRPr="00E6597C">
        <w:rPr>
          <w:rFonts w:ascii="GHEA Grapalat" w:hAnsi="GHEA Grapalat" w:cs="Tahoma"/>
          <w:sz w:val="20"/>
        </w:rPr>
        <w:t>Մասնակցի</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հայտարարության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իսկությունը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գնահատող</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այսուհետ</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գնահատում</w:t>
      </w:r>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սույն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հրավերով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սահմանված</w:t>
      </w:r>
      <w:r w:rsidR="007A4BB9" w:rsidRPr="00E6597C">
        <w:rPr>
          <w:rFonts w:ascii="GHEA Grapalat" w:hAnsi="GHEA Grapalat" w:cs="Tahoma"/>
          <w:sz w:val="20"/>
          <w:lang w:val="es-ES"/>
        </w:rPr>
        <w:t xml:space="preserve"> </w:t>
      </w:r>
      <w:r w:rsidR="007A4BB9" w:rsidRPr="00E6597C">
        <w:rPr>
          <w:rFonts w:ascii="GHEA Grapalat" w:hAnsi="GHEA Grapalat" w:cs="Tahoma"/>
          <w:sz w:val="20"/>
        </w:rPr>
        <w:t>պայմաններով</w:t>
      </w:r>
      <w:r w:rsidR="007A4BB9" w:rsidRPr="00E6597C">
        <w:rPr>
          <w:rFonts w:ascii="GHEA Grapalat" w:hAnsi="GHEA Grapalat" w:cs="Tahoma"/>
          <w:sz w:val="20"/>
          <w:lang w:val="es-ES"/>
        </w:rPr>
        <w:t>:</w:t>
      </w:r>
    </w:p>
    <w:p w14:paraId="68151F4C" w14:textId="77777777" w:rsidR="007367D4" w:rsidRDefault="00BA3554" w:rsidP="007367D4">
      <w:pPr>
        <w:ind w:firstLine="720"/>
        <w:jc w:val="both"/>
        <w:rPr>
          <w:rFonts w:ascii="GHEA Grapalat" w:hAnsi="GHEA Grapalat"/>
          <w:color w:val="000000"/>
          <w:lang w:val="es-ES"/>
        </w:rPr>
      </w:pPr>
      <w:r w:rsidRPr="00E6597C">
        <w:rPr>
          <w:rFonts w:ascii="GHEA Grapalat" w:hAnsi="GHEA Grapalat" w:cs="Tahoma"/>
          <w:sz w:val="20"/>
          <w:szCs w:val="20"/>
          <w:lang w:val="es-ES"/>
        </w:rPr>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r w:rsidR="007367D4" w:rsidRPr="00BA7559">
        <w:rPr>
          <w:rFonts w:ascii="GHEA Grapalat" w:hAnsi="GHEA Grapalat" w:cs="Sylfaen"/>
          <w:sz w:val="20"/>
          <w:szCs w:val="20"/>
        </w:rPr>
        <w:t>Մասնակիցի՝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lang w:val="hy-AM"/>
        </w:rPr>
        <w:t>Օ</w:t>
      </w:r>
      <w:r w:rsidR="007367D4" w:rsidRPr="00BA7559">
        <w:rPr>
          <w:rFonts w:ascii="GHEA Grapalat" w:hAnsi="GHEA Grapalat" w:cs="Sylfaen"/>
          <w:sz w:val="20"/>
          <w:szCs w:val="20"/>
        </w:rPr>
        <w:t>րենքի</w:t>
      </w:r>
      <w:r w:rsidR="007367D4" w:rsidRPr="00BA7559">
        <w:rPr>
          <w:rFonts w:ascii="GHEA Grapalat" w:hAnsi="GHEA Grapalat" w:cs="Sylfaen"/>
          <w:sz w:val="20"/>
          <w:szCs w:val="20"/>
          <w:lang w:val="es-ES"/>
        </w:rPr>
        <w:t xml:space="preserve"> 6-</w:t>
      </w:r>
      <w:r w:rsidR="007367D4" w:rsidRPr="00BA7559">
        <w:rPr>
          <w:rFonts w:ascii="GHEA Grapalat" w:hAnsi="GHEA Grapalat" w:cs="Sylfaen"/>
          <w:sz w:val="20"/>
          <w:szCs w:val="20"/>
        </w:rPr>
        <w:t>րդ</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հոդվածի</w:t>
      </w:r>
      <w:r w:rsidR="007367D4" w:rsidRPr="00BA7559">
        <w:rPr>
          <w:rFonts w:ascii="GHEA Grapalat" w:hAnsi="GHEA Grapalat" w:cs="Sylfaen"/>
          <w:sz w:val="20"/>
          <w:szCs w:val="20"/>
          <w:lang w:val="es-ES"/>
        </w:rPr>
        <w:t xml:space="preserve"> 1-</w:t>
      </w:r>
      <w:r w:rsidR="007367D4" w:rsidRPr="00BA7559">
        <w:rPr>
          <w:rFonts w:ascii="GHEA Grapalat" w:hAnsi="GHEA Grapalat" w:cs="Sylfaen"/>
          <w:sz w:val="20"/>
          <w:szCs w:val="20"/>
        </w:rPr>
        <w:t>ին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մասի</w:t>
      </w:r>
      <w:r w:rsidR="007367D4" w:rsidRPr="00BA7559">
        <w:rPr>
          <w:rFonts w:ascii="GHEA Grapalat" w:hAnsi="GHEA Grapalat" w:cs="Sylfaen"/>
          <w:sz w:val="20"/>
          <w:szCs w:val="20"/>
          <w:lang w:val="es-ES"/>
        </w:rPr>
        <w:t xml:space="preserve"> 6-</w:t>
      </w:r>
      <w:r w:rsidR="007367D4" w:rsidRPr="00BA7559">
        <w:rPr>
          <w:rFonts w:ascii="GHEA Grapalat" w:hAnsi="GHEA Grapalat" w:cs="Sylfaen"/>
          <w:sz w:val="20"/>
          <w:szCs w:val="20"/>
        </w:rPr>
        <w:t>րդ</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կետով</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նախատեսված</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ցուցակում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ներառվելը</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դրանում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գտնվելու</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ժամանակահատվածում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ինքնաբերաբար</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հանգեցնում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է</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վերջինիս</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հետ</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փոխկապակցված</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անձանց</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գնումների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գործընթացին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մասնակցության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իրավունքի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սահմանափակման</w:t>
      </w:r>
      <w:r w:rsidR="007367D4" w:rsidRPr="00BA7559">
        <w:rPr>
          <w:rFonts w:ascii="GHEA Grapalat" w:hAnsi="GHEA Grapalat" w:cs="Sylfaen"/>
          <w:sz w:val="20"/>
          <w:szCs w:val="20"/>
          <w:lang w:val="es-ES"/>
        </w:rPr>
        <w:t>:</w:t>
      </w:r>
      <w:r w:rsidR="007367D4" w:rsidRPr="00401C4E">
        <w:rPr>
          <w:rFonts w:ascii="GHEA Grapalat" w:hAnsi="GHEA Grapalat"/>
          <w:color w:val="000000"/>
          <w:lang w:val="es-ES"/>
        </w:rPr>
        <w:t xml:space="preserve"> </w:t>
      </w:r>
    </w:p>
    <w:p w14:paraId="0A888808" w14:textId="77777777" w:rsidR="00BA3554" w:rsidRPr="00E6597C" w:rsidRDefault="00BA3554" w:rsidP="00EF3662">
      <w:pPr>
        <w:ind w:firstLine="720"/>
        <w:jc w:val="both"/>
        <w:rPr>
          <w:rFonts w:ascii="GHEA Grapalat" w:hAnsi="GHEA Grapalat"/>
          <w:sz w:val="20"/>
          <w:szCs w:val="20"/>
          <w:lang w:val="es-ES"/>
        </w:rPr>
      </w:pPr>
      <w:r w:rsidRPr="00E6597C">
        <w:rPr>
          <w:rFonts w:ascii="GHEA Grapalat" w:hAnsi="GHEA Grapalat" w:cs="Sylfaen"/>
          <w:sz w:val="20"/>
          <w:szCs w:val="20"/>
        </w:rPr>
        <w:t>Արգելվում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sz w:val="20"/>
          <w:szCs w:val="20"/>
        </w:rPr>
        <w:t>սույն</w:t>
      </w:r>
      <w:r w:rsidRPr="00E6597C">
        <w:rPr>
          <w:rFonts w:ascii="GHEA Grapalat" w:hAnsi="GHEA Grapalat"/>
          <w:sz w:val="20"/>
          <w:szCs w:val="20"/>
          <w:lang w:val="es-ES"/>
        </w:rPr>
        <w:t xml:space="preserve"> </w:t>
      </w:r>
      <w:r w:rsidRPr="00E6597C">
        <w:rPr>
          <w:rFonts w:ascii="GHEA Grapalat" w:hAnsi="GHEA Grapalat"/>
          <w:sz w:val="20"/>
          <w:szCs w:val="20"/>
        </w:rPr>
        <w:t>կետով</w:t>
      </w:r>
      <w:r w:rsidRPr="00E6597C">
        <w:rPr>
          <w:rFonts w:ascii="GHEA Grapalat" w:hAnsi="GHEA Grapalat"/>
          <w:sz w:val="20"/>
          <w:szCs w:val="20"/>
          <w:lang w:val="es-ES"/>
        </w:rPr>
        <w:t xml:space="preserve"> </w:t>
      </w:r>
      <w:r w:rsidRPr="00E6597C">
        <w:rPr>
          <w:rFonts w:ascii="GHEA Grapalat" w:hAnsi="GHEA Grapalat"/>
          <w:sz w:val="20"/>
          <w:szCs w:val="20"/>
        </w:rPr>
        <w:t>սահմանված</w:t>
      </w:r>
      <w:r w:rsidRPr="00E6597C">
        <w:rPr>
          <w:rFonts w:ascii="GHEA Grapalat" w:hAnsi="GHEA Grapalat"/>
          <w:sz w:val="20"/>
          <w:szCs w:val="20"/>
          <w:lang w:val="es-ES"/>
        </w:rPr>
        <w:t xml:space="preserve"> </w:t>
      </w:r>
      <w:r w:rsidRPr="00E6597C">
        <w:rPr>
          <w:rFonts w:ascii="GHEA Grapalat" w:hAnsi="GHEA Grapalat"/>
          <w:sz w:val="20"/>
          <w:szCs w:val="20"/>
        </w:rPr>
        <w:t>փոխկապակցված</w:t>
      </w:r>
      <w:r w:rsidRPr="00E6597C">
        <w:rPr>
          <w:rFonts w:ascii="GHEA Grapalat" w:hAnsi="GHEA Grapalat"/>
          <w:sz w:val="20"/>
          <w:szCs w:val="20"/>
          <w:lang w:val="es-ES"/>
        </w:rPr>
        <w:t xml:space="preserve"> </w:t>
      </w:r>
      <w:r w:rsidRPr="00E6597C">
        <w:rPr>
          <w:rFonts w:ascii="GHEA Grapalat" w:hAnsi="GHEA Grapalat"/>
          <w:sz w:val="20"/>
          <w:szCs w:val="20"/>
        </w:rPr>
        <w:t>անձանց</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ավելի</w:t>
      </w:r>
      <w:r w:rsidRPr="00E6597C">
        <w:rPr>
          <w:rFonts w:ascii="GHEA Grapalat" w:hAnsi="GHEA Grapalat"/>
          <w:sz w:val="20"/>
          <w:szCs w:val="20"/>
          <w:lang w:val="es-ES"/>
        </w:rPr>
        <w:t xml:space="preserve"> </w:t>
      </w:r>
      <w:r w:rsidRPr="00E6597C">
        <w:rPr>
          <w:rFonts w:ascii="GHEA Grapalat" w:hAnsi="GHEA Grapalat" w:cs="Sylfaen"/>
          <w:sz w:val="20"/>
          <w:szCs w:val="20"/>
        </w:rPr>
        <w:t>քան</w:t>
      </w:r>
      <w:r w:rsidRPr="00E6597C">
        <w:rPr>
          <w:rFonts w:ascii="GHEA Grapalat" w:hAnsi="GHEA Grapalat"/>
          <w:sz w:val="20"/>
          <w:szCs w:val="20"/>
          <w:lang w:val="es-ES"/>
        </w:rPr>
        <w:t xml:space="preserve"> </w:t>
      </w:r>
      <w:r w:rsidRPr="00E6597C">
        <w:rPr>
          <w:rFonts w:ascii="GHEA Grapalat" w:hAnsi="GHEA Grapalat" w:cs="Sylfaen"/>
          <w:sz w:val="20"/>
          <w:szCs w:val="20"/>
        </w:rPr>
        <w:t>հիսուն</w:t>
      </w:r>
      <w:r w:rsidRPr="00E6597C">
        <w:rPr>
          <w:rFonts w:ascii="GHEA Grapalat" w:hAnsi="GHEA Grapalat"/>
          <w:sz w:val="20"/>
          <w:szCs w:val="20"/>
          <w:lang w:val="es-ES"/>
        </w:rPr>
        <w:t xml:space="preserve"> </w:t>
      </w:r>
      <w:r w:rsidRPr="00E6597C">
        <w:rPr>
          <w:rFonts w:ascii="GHEA Grapalat" w:hAnsi="GHEA Grapalat" w:cs="Sylfaen"/>
          <w:sz w:val="20"/>
          <w:szCs w:val="20"/>
        </w:rPr>
        <w:t>տոկոս</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պատկանող</w:t>
      </w:r>
      <w:r w:rsidRPr="00E6597C">
        <w:rPr>
          <w:rFonts w:ascii="GHEA Grapalat" w:hAnsi="GHEA Grapalat"/>
          <w:sz w:val="20"/>
          <w:szCs w:val="20"/>
          <w:lang w:val="es-ES"/>
        </w:rPr>
        <w:t xml:space="preserve"> </w:t>
      </w:r>
      <w:r w:rsidRPr="00E6597C">
        <w:rPr>
          <w:rFonts w:ascii="GHEA Grapalat" w:hAnsi="GHEA Grapalat" w:cs="Sylfaen"/>
          <w:sz w:val="20"/>
          <w:szCs w:val="20"/>
        </w:rPr>
        <w:t>բաժնեմաս</w:t>
      </w:r>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r w:rsidR="001B0D9A" w:rsidRPr="00E6597C">
        <w:rPr>
          <w:rFonts w:ascii="GHEA Grapalat" w:hAnsi="GHEA Grapalat"/>
          <w:sz w:val="20"/>
          <w:szCs w:val="20"/>
        </w:rPr>
        <w:t>փայաբաժին</w:t>
      </w:r>
      <w:r w:rsidR="001B0D9A" w:rsidRPr="00E6597C">
        <w:rPr>
          <w:rFonts w:ascii="GHEA Grapalat" w:hAnsi="GHEA Grapalat"/>
          <w:sz w:val="20"/>
          <w:szCs w:val="20"/>
          <w:lang w:val="es-ES"/>
        </w:rPr>
        <w:t xml:space="preserve">) </w:t>
      </w:r>
      <w:r w:rsidRPr="00E6597C">
        <w:rPr>
          <w:rFonts w:ascii="GHEA Grapalat" w:hAnsi="GHEA Grapalat" w:cs="Sylfaen"/>
          <w:sz w:val="20"/>
          <w:szCs w:val="20"/>
        </w:rPr>
        <w:t>ունեցող</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sz w:val="20"/>
          <w:szCs w:val="20"/>
          <w:lang w:val="es-ES"/>
        </w:rPr>
        <w:t xml:space="preserve"> </w:t>
      </w:r>
      <w:r w:rsidRPr="00E6597C">
        <w:rPr>
          <w:rFonts w:ascii="GHEA Grapalat" w:hAnsi="GHEA Grapalat" w:cs="Sylfaen"/>
          <w:sz w:val="20"/>
          <w:szCs w:val="20"/>
        </w:rPr>
        <w:t>միաժամանակյա</w:t>
      </w:r>
      <w:r w:rsidRPr="00E6597C">
        <w:rPr>
          <w:rFonts w:ascii="GHEA Grapalat" w:hAnsi="GHEA Grapalat"/>
          <w:sz w:val="20"/>
          <w:szCs w:val="20"/>
          <w:lang w:val="es-ES"/>
        </w:rPr>
        <w:t xml:space="preserve"> </w:t>
      </w:r>
      <w:r w:rsidRPr="00E6597C">
        <w:rPr>
          <w:rFonts w:ascii="GHEA Grapalat" w:hAnsi="GHEA Grapalat" w:cs="Sylfaen"/>
          <w:sz w:val="20"/>
          <w:szCs w:val="20"/>
        </w:rPr>
        <w:t>մասնակցությունը</w:t>
      </w:r>
      <w:r w:rsidRPr="00E6597C">
        <w:rPr>
          <w:rFonts w:ascii="GHEA Grapalat" w:hAnsi="GHEA Grapalat"/>
          <w:sz w:val="20"/>
          <w:szCs w:val="20"/>
          <w:lang w:val="es-ES"/>
        </w:rPr>
        <w:t xml:space="preserve"> </w:t>
      </w:r>
      <w:r w:rsidR="00EB487B" w:rsidRPr="00E6597C">
        <w:rPr>
          <w:rFonts w:ascii="GHEA Grapalat" w:hAnsi="GHEA Grapalat"/>
          <w:sz w:val="20"/>
          <w:szCs w:val="20"/>
        </w:rPr>
        <w:t>սույն</w:t>
      </w:r>
      <w:r w:rsidR="00EB487B" w:rsidRPr="00E6597C">
        <w:rPr>
          <w:rFonts w:ascii="GHEA Grapalat" w:hAnsi="GHEA Grapalat"/>
          <w:sz w:val="20"/>
          <w:szCs w:val="20"/>
          <w:lang w:val="es-ES"/>
        </w:rPr>
        <w:t xml:space="preserve"> </w:t>
      </w:r>
      <w:r w:rsidR="0028726A" w:rsidRPr="00E6597C">
        <w:rPr>
          <w:rFonts w:ascii="GHEA Grapalat" w:hAnsi="GHEA Grapalat"/>
          <w:sz w:val="20"/>
          <w:szCs w:val="20"/>
        </w:rPr>
        <w:t>ընթացակարգին</w:t>
      </w:r>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lastRenderedPageBreak/>
        <w:t>(</w:t>
      </w:r>
      <w:r w:rsidR="008628EC" w:rsidRPr="00E6597C">
        <w:rPr>
          <w:rFonts w:ascii="GHEA Grapalat" w:hAnsi="GHEA Grapalat" w:cs="Sylfaen"/>
          <w:sz w:val="20"/>
          <w:szCs w:val="20"/>
        </w:rPr>
        <w:t>միևնույն</w:t>
      </w:r>
      <w:r w:rsidR="008628EC" w:rsidRPr="00E6597C">
        <w:rPr>
          <w:rFonts w:ascii="GHEA Grapalat" w:hAnsi="GHEA Grapalat" w:cs="Sylfaen"/>
          <w:sz w:val="20"/>
          <w:szCs w:val="20"/>
          <w:lang w:val="es-ES"/>
        </w:rPr>
        <w:t xml:space="preserve"> </w:t>
      </w:r>
      <w:r w:rsidR="008628EC" w:rsidRPr="00E6597C">
        <w:rPr>
          <w:rFonts w:ascii="GHEA Grapalat" w:hAnsi="GHEA Grapalat" w:cs="Sylfaen"/>
          <w:sz w:val="20"/>
          <w:szCs w:val="20"/>
        </w:rPr>
        <w:t>չափաբաժնին</w:t>
      </w:r>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պետության</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համայնքների</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rPr>
        <w:t>համատեղ</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ործունեության</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r w:rsidRPr="00E6597C">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կոնսորցիումով</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ործընթացին</w:t>
      </w:r>
      <w:r w:rsidRPr="00E6597C">
        <w:rPr>
          <w:rFonts w:ascii="GHEA Grapalat" w:hAnsi="GHEA Grapalat" w:cs="Sylfaen"/>
          <w:sz w:val="20"/>
          <w:lang w:val="es-ES"/>
        </w:rPr>
        <w:t xml:space="preserve"> </w:t>
      </w:r>
      <w:r w:rsidRPr="00E6597C">
        <w:rPr>
          <w:rFonts w:ascii="GHEA Grapalat" w:hAnsi="GHEA Grapalat" w:cs="Sylfaen"/>
          <w:sz w:val="20"/>
          <w:szCs w:val="20"/>
        </w:rPr>
        <w:t>մասնակցության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cs="Sylfaen"/>
          <w:sz w:val="20"/>
          <w:szCs w:val="20"/>
          <w:lang w:val="es-ES"/>
        </w:rPr>
        <w:t>:</w:t>
      </w:r>
    </w:p>
    <w:p w14:paraId="32D755BA" w14:textId="77777777" w:rsidR="00D5674E" w:rsidRPr="00E6597C" w:rsidRDefault="009F18D0" w:rsidP="00EF3662">
      <w:pPr>
        <w:pStyle w:val="af4"/>
        <w:spacing w:before="0" w:beforeAutospacing="0" w:after="0" w:afterAutospacing="0"/>
        <w:ind w:firstLine="708"/>
        <w:jc w:val="both"/>
        <w:rPr>
          <w:rFonts w:ascii="GHEA Grapalat" w:hAnsi="GHEA Grapalat"/>
          <w:sz w:val="20"/>
          <w:szCs w:val="20"/>
          <w:lang w:val="hy-AM"/>
        </w:rPr>
      </w:pPr>
      <w:r w:rsidRPr="00E6597C">
        <w:rPr>
          <w:rFonts w:ascii="GHEA Grapalat" w:hAnsi="GHEA Grapalat"/>
          <w:sz w:val="20"/>
          <w:szCs w:val="20"/>
        </w:rPr>
        <w:t>Կարգի</w:t>
      </w:r>
      <w:r w:rsidRPr="00E6597C">
        <w:rPr>
          <w:rFonts w:ascii="GHEA Grapalat" w:hAnsi="GHEA Grapalat"/>
          <w:sz w:val="20"/>
          <w:szCs w:val="20"/>
          <w:lang w:val="es-ES"/>
        </w:rPr>
        <w:t xml:space="preserve"> 119-</w:t>
      </w:r>
      <w:r w:rsidRPr="00E6597C">
        <w:rPr>
          <w:rFonts w:ascii="GHEA Grapalat" w:hAnsi="GHEA Grapalat"/>
          <w:sz w:val="20"/>
          <w:szCs w:val="20"/>
        </w:rPr>
        <w:t>րդ</w:t>
      </w:r>
      <w:r w:rsidRPr="00E6597C">
        <w:rPr>
          <w:rFonts w:ascii="GHEA Grapalat" w:hAnsi="GHEA Grapalat"/>
          <w:sz w:val="20"/>
          <w:szCs w:val="20"/>
          <w:lang w:val="es-ES"/>
        </w:rPr>
        <w:t xml:space="preserve"> </w:t>
      </w:r>
      <w:r w:rsidR="00EB487B" w:rsidRPr="00E6597C">
        <w:rPr>
          <w:rFonts w:ascii="GHEA Grapalat" w:hAnsi="GHEA Grapalat"/>
          <w:sz w:val="20"/>
          <w:szCs w:val="20"/>
        </w:rPr>
        <w:t>կետի</w:t>
      </w:r>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af4"/>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E6597C">
        <w:rPr>
          <w:rFonts w:ascii="GHEA Grapalat" w:hAnsi="GHEA Grapalat" w:cs="Sylfaen"/>
          <w:sz w:val="20"/>
          <w:szCs w:val="24"/>
          <w:lang w:eastAsia="en-US"/>
        </w:rPr>
        <w:t>պայմանագրի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հանդիսանալ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r w:rsidR="003A7A32" w:rsidRPr="00E6597C">
        <w:rPr>
          <w:rFonts w:ascii="GHEA Grapalat" w:hAnsi="GHEA Grapalat" w:cs="Sylfaen"/>
          <w:sz w:val="20"/>
        </w:rPr>
        <w:t>միևնույն</w:t>
      </w:r>
      <w:r w:rsidR="003A7A32" w:rsidRPr="00E6597C">
        <w:rPr>
          <w:rFonts w:ascii="GHEA Grapalat" w:hAnsi="GHEA Grapalat" w:cs="Sylfaen"/>
          <w:sz w:val="20"/>
          <w:lang w:val="af-ZA"/>
        </w:rPr>
        <w:t xml:space="preserve"> </w:t>
      </w:r>
      <w:r w:rsidR="003A7A32" w:rsidRPr="00E6597C">
        <w:rPr>
          <w:rFonts w:ascii="GHEA Grapalat" w:hAnsi="GHEA Grapalat" w:cs="Sylfaen"/>
          <w:sz w:val="20"/>
        </w:rPr>
        <w:t>չափաբաժնին</w:t>
      </w:r>
      <w:r w:rsidR="003A7A32" w:rsidRPr="00E6597C">
        <w:rPr>
          <w:rFonts w:ascii="GHEA Grapalat" w:hAnsi="GHEA Grapalat" w:cs="Sylfaen"/>
          <w:sz w:val="20"/>
          <w:lang w:val="af-ZA"/>
        </w:rPr>
        <w:t xml:space="preserve">) </w:t>
      </w:r>
      <w:r w:rsidRPr="00E6597C">
        <w:rPr>
          <w:rFonts w:ascii="GHEA Grapalat" w:hAnsi="GHEA Grapalat" w:cs="Sylfaen"/>
          <w:sz w:val="20"/>
          <w:szCs w:val="24"/>
          <w:lang w:eastAsia="en-US"/>
        </w:rPr>
        <w:t>մասնակցելու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նպատակով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հայտ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մասնակիցը</w:t>
      </w:r>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23"/>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EF3662">
      <w:pPr>
        <w:pStyle w:val="23"/>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r w:rsidR="003A7A32" w:rsidRPr="00E6597C">
        <w:rPr>
          <w:rFonts w:ascii="GHEA Grapalat" w:hAnsi="GHEA Grapalat" w:cs="Sylfaen"/>
          <w:lang w:val="en-US"/>
        </w:rPr>
        <w:t>միևնույն</w:t>
      </w:r>
      <w:r w:rsidR="003A7A32" w:rsidRPr="00E6597C">
        <w:rPr>
          <w:rFonts w:ascii="GHEA Grapalat" w:hAnsi="GHEA Grapalat" w:cs="Sylfaen"/>
        </w:rPr>
        <w:t xml:space="preserve"> </w:t>
      </w:r>
      <w:r w:rsidR="003A7A32" w:rsidRPr="00E6597C">
        <w:rPr>
          <w:rFonts w:ascii="GHEA Grapalat" w:hAnsi="GHEA Grapalat" w:cs="Sylfaen"/>
          <w:lang w:val="en-US"/>
        </w:rPr>
        <w:t>չափաբաժնին</w:t>
      </w:r>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500E5495" w14:textId="77777777" w:rsidR="000A6B75" w:rsidRPr="00E6597C" w:rsidRDefault="00E6597C" w:rsidP="00EF3662">
      <w:pPr>
        <w:pStyle w:val="23"/>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50CFC2FA" w14:textId="77777777" w:rsidR="00096865" w:rsidRPr="00E6597C" w:rsidRDefault="00096865" w:rsidP="00EF3662">
      <w:pPr>
        <w:ind w:firstLine="567"/>
        <w:jc w:val="both"/>
        <w:rPr>
          <w:rFonts w:ascii="GHEA Grapalat" w:hAnsi="GHEA Grapalat"/>
          <w:b/>
          <w:sz w:val="20"/>
          <w:lang w:val="af-ZA"/>
        </w:rPr>
      </w:pPr>
    </w:p>
    <w:p w14:paraId="4D77CB68" w14:textId="77777777" w:rsidR="00B051BE" w:rsidRPr="00E6597C" w:rsidRDefault="00B051BE" w:rsidP="00EF3662">
      <w:pPr>
        <w:ind w:firstLine="567"/>
        <w:jc w:val="both"/>
        <w:rPr>
          <w:rFonts w:ascii="GHEA Grapalat" w:hAnsi="GHEA Grapalat"/>
          <w:b/>
          <w:sz w:val="20"/>
          <w:lang w:val="af-ZA"/>
        </w:rPr>
      </w:pPr>
    </w:p>
    <w:p w14:paraId="07C345C7" w14:textId="77777777" w:rsidR="00581DC3" w:rsidRPr="00E6597C" w:rsidRDefault="00581DC3" w:rsidP="00EF3662">
      <w:pPr>
        <w:ind w:firstLine="567"/>
        <w:jc w:val="both"/>
        <w:rPr>
          <w:rFonts w:ascii="GHEA Grapalat" w:hAnsi="GHEA Grapalat"/>
          <w:b/>
          <w:sz w:val="20"/>
          <w:lang w:val="af-ZA"/>
        </w:rPr>
      </w:pPr>
    </w:p>
    <w:p w14:paraId="69589378" w14:textId="77777777" w:rsidR="00581DC3" w:rsidRPr="00E6597C" w:rsidRDefault="00581DC3" w:rsidP="00EF3662">
      <w:pPr>
        <w:ind w:firstLine="567"/>
        <w:jc w:val="both"/>
        <w:rPr>
          <w:rFonts w:ascii="GHEA Grapalat" w:hAnsi="GHEA Grapalat"/>
          <w:b/>
          <w:sz w:val="20"/>
          <w:lang w:val="af-ZA"/>
        </w:rPr>
      </w:pPr>
    </w:p>
    <w:p w14:paraId="061E5AEF" w14:textId="77777777" w:rsidR="00581DC3" w:rsidRPr="00E6597C" w:rsidRDefault="00581DC3" w:rsidP="00EF3662">
      <w:pPr>
        <w:ind w:firstLine="567"/>
        <w:jc w:val="both"/>
        <w:rPr>
          <w:rFonts w:ascii="GHEA Grapalat" w:hAnsi="GHEA Grapalat"/>
          <w:b/>
          <w:sz w:val="20"/>
          <w:lang w:val="af-ZA"/>
        </w:rPr>
      </w:pPr>
    </w:p>
    <w:p w14:paraId="09F34C88" w14:textId="25057159" w:rsidR="00096865" w:rsidRPr="0038765C" w:rsidRDefault="002B32D6" w:rsidP="0038765C">
      <w:pPr>
        <w:jc w:val="center"/>
        <w:rPr>
          <w:rFonts w:ascii="GHEA Grapalat" w:hAnsi="GHEA Grapalat" w:cs="Arial"/>
          <w:b/>
          <w:sz w:val="20"/>
          <w:lang w:val="af-ZA"/>
        </w:rPr>
      </w:pPr>
      <w:r w:rsidRPr="00E6597C">
        <w:rPr>
          <w:rFonts w:ascii="GHEA Grapalat" w:hAnsi="GHEA Grapalat"/>
          <w:b/>
          <w:sz w:val="20"/>
          <w:lang w:val="af-ZA"/>
        </w:rPr>
        <w:lastRenderedPageBreak/>
        <w:t xml:space="preserve">3.  </w:t>
      </w:r>
      <w:proofErr w:type="gramStart"/>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proofErr w:type="gramEnd"/>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r w:rsidRPr="00E6597C">
        <w:rPr>
          <w:rFonts w:ascii="GHEA Grapalat" w:hAnsi="GHEA Grapalat" w:cs="Sylfaen"/>
          <w:sz w:val="20"/>
        </w:rPr>
        <w:t>Օրենքի</w:t>
      </w:r>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r w:rsidRPr="00E6597C">
        <w:rPr>
          <w:rFonts w:ascii="GHEA Grapalat" w:hAnsi="GHEA Grapalat" w:cs="Sylfaen"/>
          <w:sz w:val="20"/>
        </w:rPr>
        <w:t>րդ</w:t>
      </w:r>
      <w:r w:rsidRPr="00E6597C">
        <w:rPr>
          <w:rFonts w:ascii="GHEA Grapalat" w:hAnsi="GHEA Grapalat" w:cs="Arial"/>
          <w:sz w:val="20"/>
          <w:lang w:val="af-ZA"/>
        </w:rPr>
        <w:t xml:space="preserve"> </w:t>
      </w:r>
      <w:r w:rsidRPr="00E6597C">
        <w:rPr>
          <w:rFonts w:ascii="GHEA Grapalat" w:hAnsi="GHEA Grapalat" w:cs="Sylfaen"/>
          <w:sz w:val="20"/>
        </w:rPr>
        <w:t>հոդվածի</w:t>
      </w:r>
      <w:r w:rsidRPr="00E6597C">
        <w:rPr>
          <w:rFonts w:ascii="GHEA Grapalat" w:hAnsi="GHEA Grapalat" w:cs="Arial"/>
          <w:sz w:val="20"/>
          <w:lang w:val="af-ZA"/>
        </w:rPr>
        <w:t xml:space="preserve"> </w:t>
      </w:r>
      <w:r w:rsidRPr="00E6597C">
        <w:rPr>
          <w:rFonts w:ascii="GHEA Grapalat" w:hAnsi="GHEA Grapalat" w:cs="Sylfaen"/>
          <w:sz w:val="20"/>
        </w:rPr>
        <w:t>համաձայն</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00AE4008" w:rsidRPr="00E6597C">
        <w:rPr>
          <w:rFonts w:ascii="GHEA Grapalat" w:hAnsi="GHEA Grapalat" w:cs="Sylfaen"/>
          <w:sz w:val="20"/>
        </w:rPr>
        <w:t>պ</w:t>
      </w:r>
      <w:r w:rsidRPr="00E6597C">
        <w:rPr>
          <w:rFonts w:ascii="GHEA Grapalat" w:hAnsi="GHEA Grapalat" w:cs="Sylfaen"/>
          <w:sz w:val="20"/>
        </w:rPr>
        <w:t>ատվիրատուից</w:t>
      </w:r>
      <w:r w:rsidRPr="00E6597C">
        <w:rPr>
          <w:rFonts w:ascii="GHEA Grapalat" w:hAnsi="GHEA Grapalat" w:cs="Arial"/>
          <w:sz w:val="20"/>
          <w:lang w:val="af-ZA"/>
        </w:rPr>
        <w:t xml:space="preserve"> </w:t>
      </w:r>
      <w:r w:rsidRPr="00E6597C">
        <w:rPr>
          <w:rFonts w:ascii="GHEA Grapalat" w:hAnsi="GHEA Grapalat" w:cs="Sylfaen"/>
          <w:sz w:val="20"/>
        </w:rPr>
        <w:t>պահանջել</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p>
    <w:p w14:paraId="006AB581" w14:textId="6F574772" w:rsidR="00096865" w:rsidRPr="00B14560" w:rsidRDefault="00096865" w:rsidP="00EF3662">
      <w:pPr>
        <w:autoSpaceDE w:val="0"/>
        <w:autoSpaceDN w:val="0"/>
        <w:adjustRightInd w:val="0"/>
        <w:ind w:firstLine="567"/>
        <w:jc w:val="both"/>
        <w:rPr>
          <w:rFonts w:ascii="GHEA Grapalat" w:hAnsi="GHEA Grapalat"/>
          <w:sz w:val="20"/>
          <w:lang w:val="af-ZA"/>
        </w:rPr>
      </w:pPr>
      <w:r w:rsidRPr="00E6597C">
        <w:rPr>
          <w:rFonts w:ascii="GHEA Grapalat" w:hAnsi="GHEA Grapalat" w:cs="Sylfaen"/>
          <w:sz w:val="20"/>
        </w:rPr>
        <w:t>Մասնակիցն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Pr="00E6597C">
        <w:rPr>
          <w:rFonts w:ascii="GHEA Grapalat" w:hAnsi="GHEA Grapalat" w:cs="Sylfaen"/>
          <w:sz w:val="20"/>
        </w:rPr>
        <w:t>հայտերի</w:t>
      </w:r>
      <w:r w:rsidRPr="00E6597C">
        <w:rPr>
          <w:rFonts w:ascii="GHEA Grapalat" w:hAnsi="GHEA Grapalat" w:cs="Arial"/>
          <w:sz w:val="20"/>
          <w:lang w:val="af-ZA"/>
        </w:rPr>
        <w:t xml:space="preserve"> </w:t>
      </w:r>
      <w:r w:rsidRPr="00E6597C">
        <w:rPr>
          <w:rFonts w:ascii="GHEA Grapalat" w:hAnsi="GHEA Grapalat" w:cs="Sylfaen"/>
          <w:sz w:val="20"/>
        </w:rPr>
        <w:t>ներկայացման</w:t>
      </w:r>
      <w:r w:rsidRPr="00E6597C">
        <w:rPr>
          <w:rFonts w:ascii="GHEA Grapalat" w:hAnsi="GHEA Grapalat" w:cs="Arial"/>
          <w:sz w:val="20"/>
          <w:lang w:val="af-ZA"/>
        </w:rPr>
        <w:t xml:space="preserve"> </w:t>
      </w:r>
      <w:r w:rsidRPr="00E6597C">
        <w:rPr>
          <w:rFonts w:ascii="GHEA Grapalat" w:hAnsi="GHEA Grapalat" w:cs="Sylfaen"/>
          <w:sz w:val="20"/>
        </w:rPr>
        <w:t>վերջնաժամկետը</w:t>
      </w:r>
      <w:r w:rsidRPr="00E6597C">
        <w:rPr>
          <w:rFonts w:ascii="GHEA Grapalat" w:hAnsi="GHEA Grapalat" w:cs="Arial"/>
          <w:sz w:val="20"/>
          <w:lang w:val="af-ZA"/>
        </w:rPr>
        <w:t xml:space="preserve"> </w:t>
      </w:r>
      <w:r w:rsidRPr="00E6597C">
        <w:rPr>
          <w:rFonts w:ascii="GHEA Grapalat" w:hAnsi="GHEA Grapalat" w:cs="Sylfaen"/>
          <w:sz w:val="20"/>
        </w:rPr>
        <w:t>լրանալուց</w:t>
      </w:r>
      <w:r w:rsidRPr="00E6597C">
        <w:rPr>
          <w:rFonts w:ascii="GHEA Grapalat" w:hAnsi="GHEA Grapalat" w:cs="Arial"/>
          <w:sz w:val="20"/>
          <w:lang w:val="af-ZA"/>
        </w:rPr>
        <w:t xml:space="preserve"> </w:t>
      </w:r>
      <w:r w:rsidRPr="00E6597C">
        <w:rPr>
          <w:rFonts w:ascii="GHEA Grapalat" w:hAnsi="GHEA Grapalat" w:cs="Sylfaen"/>
          <w:sz w:val="20"/>
        </w:rPr>
        <w:t>առնվազն</w:t>
      </w:r>
      <w:r w:rsidRPr="00E6597C">
        <w:rPr>
          <w:rFonts w:ascii="GHEA Grapalat" w:hAnsi="GHEA Grapalat" w:cs="Arial"/>
          <w:sz w:val="20"/>
          <w:lang w:val="af-ZA"/>
        </w:rPr>
        <w:t xml:space="preserve"> </w:t>
      </w:r>
      <w:r w:rsidRPr="00E6597C">
        <w:rPr>
          <w:rFonts w:ascii="GHEA Grapalat" w:hAnsi="GHEA Grapalat" w:cs="Sylfaen"/>
          <w:sz w:val="20"/>
        </w:rPr>
        <w:t>հինգ</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w:t>
      </w:r>
      <w:r w:rsidR="002B5F87" w:rsidRPr="00E6597C">
        <w:rPr>
          <w:rFonts w:ascii="GHEA Grapalat" w:hAnsi="GHEA Grapalat" w:cs="Sylfaen"/>
          <w:sz w:val="20"/>
          <w:lang w:val="af-ZA"/>
        </w:rPr>
        <w:t xml:space="preserve"> </w:t>
      </w:r>
      <w:r w:rsidRPr="00E6597C">
        <w:rPr>
          <w:rFonts w:ascii="GHEA Grapalat" w:hAnsi="GHEA Grapalat" w:cs="Sylfaen"/>
          <w:sz w:val="20"/>
        </w:rPr>
        <w:t>առաջ</w:t>
      </w:r>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r w:rsidR="000946A3" w:rsidRPr="00E6597C">
        <w:rPr>
          <w:rFonts w:ascii="GHEA Grapalat" w:hAnsi="GHEA Grapalat" w:cs="Sylfaen"/>
          <w:sz w:val="20"/>
        </w:rPr>
        <w:t>հանձնաժողովից</w:t>
      </w:r>
      <w:r w:rsidR="000946A3" w:rsidRPr="00E6597C">
        <w:rPr>
          <w:rFonts w:ascii="GHEA Grapalat" w:hAnsi="GHEA Grapalat" w:cs="Sylfaen"/>
          <w:sz w:val="20"/>
          <w:lang w:val="af-ZA"/>
        </w:rPr>
        <w:t xml:space="preserve"> </w:t>
      </w:r>
      <w:r w:rsidRPr="00E6597C">
        <w:rPr>
          <w:rFonts w:ascii="GHEA Grapalat" w:hAnsi="GHEA Grapalat" w:cs="Sylfaen"/>
          <w:sz w:val="20"/>
        </w:rPr>
        <w:t>պահանջելու</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r w:rsidRPr="00E6597C">
        <w:rPr>
          <w:rFonts w:ascii="GHEA Grapalat" w:hAnsi="GHEA Grapalat"/>
          <w:sz w:val="20"/>
          <w:lang w:val="af-ZA"/>
        </w:rPr>
        <w:t xml:space="preserve"> </w:t>
      </w:r>
      <w:r w:rsidR="000946A3" w:rsidRPr="00E6597C">
        <w:rPr>
          <w:rFonts w:ascii="GHEA Grapalat" w:hAnsi="GHEA Grapalat"/>
          <w:sz w:val="20"/>
        </w:rPr>
        <w:t>Հանձնաժողովը</w:t>
      </w:r>
      <w:r w:rsidR="000946A3" w:rsidRPr="00E6597C">
        <w:rPr>
          <w:rFonts w:ascii="GHEA Grapalat" w:hAnsi="GHEA Grapalat"/>
          <w:sz w:val="20"/>
          <w:lang w:val="af-ZA"/>
        </w:rPr>
        <w:t xml:space="preserve"> </w:t>
      </w:r>
      <w:r w:rsidR="000946A3" w:rsidRPr="00E6597C">
        <w:rPr>
          <w:rFonts w:ascii="GHEA Grapalat" w:hAnsi="GHEA Grapalat" w:cs="Sylfaen"/>
          <w:sz w:val="20"/>
        </w:rPr>
        <w:t>հարցումը</w:t>
      </w:r>
      <w:r w:rsidR="000946A3"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946A3" w:rsidRPr="00E6597C">
        <w:rPr>
          <w:rFonts w:ascii="GHEA Grapalat" w:hAnsi="GHEA Grapalat" w:cs="Arial"/>
          <w:sz w:val="20"/>
        </w:rPr>
        <w:t>մ</w:t>
      </w:r>
      <w:r w:rsidR="000946A3" w:rsidRPr="00E6597C">
        <w:rPr>
          <w:rFonts w:ascii="GHEA Grapalat" w:hAnsi="GHEA Grapalat" w:cs="Sylfaen"/>
          <w:sz w:val="20"/>
        </w:rPr>
        <w:t>ասնակցին</w:t>
      </w:r>
      <w:r w:rsidR="000946A3" w:rsidRPr="00E6597C">
        <w:rPr>
          <w:rFonts w:ascii="GHEA Grapalat" w:hAnsi="GHEA Grapalat" w:cs="Arial"/>
          <w:sz w:val="20"/>
          <w:lang w:val="af-ZA"/>
        </w:rPr>
        <w:t xml:space="preserve"> </w:t>
      </w:r>
      <w:r w:rsidRPr="00E6597C">
        <w:rPr>
          <w:rFonts w:ascii="GHEA Grapalat" w:hAnsi="GHEA Grapalat" w:cs="Sylfaen"/>
          <w:sz w:val="20"/>
        </w:rPr>
        <w:t>պարզաբանումը</w:t>
      </w:r>
      <w:r w:rsidRPr="00E6597C">
        <w:rPr>
          <w:rFonts w:ascii="GHEA Grapalat" w:hAnsi="GHEA Grapalat" w:cs="Arial"/>
          <w:sz w:val="20"/>
          <w:lang w:val="af-ZA"/>
        </w:rPr>
        <w:t xml:space="preserve"> </w:t>
      </w:r>
      <w:r w:rsidRPr="00E6597C">
        <w:rPr>
          <w:rFonts w:ascii="GHEA Grapalat" w:hAnsi="GHEA Grapalat" w:cs="Sylfaen"/>
          <w:sz w:val="20"/>
        </w:rPr>
        <w:t>տրամադրում</w:t>
      </w:r>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r w:rsidRPr="00E6597C">
        <w:rPr>
          <w:rFonts w:ascii="GHEA Grapalat" w:hAnsi="GHEA Grapalat" w:cs="Sylfaen"/>
          <w:sz w:val="20"/>
        </w:rPr>
        <w:t>հարցում</w:t>
      </w:r>
      <w:r w:rsidR="000946A3" w:rsidRPr="00E6597C">
        <w:rPr>
          <w:rFonts w:ascii="GHEA Grapalat" w:hAnsi="GHEA Grapalat" w:cs="Sylfaen"/>
          <w:sz w:val="20"/>
        </w:rPr>
        <w:t>ը</w:t>
      </w:r>
      <w:r w:rsidRPr="00E6597C">
        <w:rPr>
          <w:rFonts w:ascii="GHEA Grapalat" w:hAnsi="GHEA Grapalat" w:cs="Arial"/>
          <w:sz w:val="20"/>
          <w:lang w:val="af-ZA"/>
        </w:rPr>
        <w:t xml:space="preserve"> </w:t>
      </w:r>
      <w:r w:rsidRPr="00E6597C">
        <w:rPr>
          <w:rFonts w:ascii="GHEA Grapalat" w:hAnsi="GHEA Grapalat" w:cs="Sylfaen"/>
          <w:sz w:val="20"/>
        </w:rPr>
        <w:t>ստանալու</w:t>
      </w:r>
      <w:r w:rsidRPr="00E6597C">
        <w:rPr>
          <w:rFonts w:ascii="GHEA Grapalat" w:hAnsi="GHEA Grapalat" w:cs="Arial"/>
          <w:sz w:val="20"/>
          <w:lang w:val="af-ZA"/>
        </w:rPr>
        <w:t xml:space="preserve"> </w:t>
      </w:r>
      <w:r w:rsidRPr="00E6597C">
        <w:rPr>
          <w:rFonts w:ascii="GHEA Grapalat" w:hAnsi="GHEA Grapalat" w:cs="Sylfaen"/>
          <w:sz w:val="20"/>
        </w:rPr>
        <w:t>օրվան</w:t>
      </w:r>
      <w:r w:rsidRPr="00E6597C">
        <w:rPr>
          <w:rFonts w:ascii="GHEA Grapalat" w:hAnsi="GHEA Grapalat" w:cs="Arial"/>
          <w:sz w:val="20"/>
          <w:lang w:val="af-ZA"/>
        </w:rPr>
        <w:t xml:space="preserve"> </w:t>
      </w:r>
      <w:r w:rsidRPr="00E6597C">
        <w:rPr>
          <w:rFonts w:ascii="GHEA Grapalat" w:hAnsi="GHEA Grapalat" w:cs="Sylfaen"/>
          <w:sz w:val="20"/>
        </w:rPr>
        <w:t>հաջորդող</w:t>
      </w:r>
      <w:r w:rsidRPr="00E6597C">
        <w:rPr>
          <w:rFonts w:ascii="GHEA Grapalat" w:hAnsi="GHEA Grapalat" w:cs="Arial"/>
          <w:sz w:val="20"/>
          <w:lang w:val="af-ZA"/>
        </w:rPr>
        <w:t xml:space="preserve"> </w:t>
      </w:r>
      <w:r w:rsidRPr="00E6597C">
        <w:rPr>
          <w:rFonts w:ascii="GHEA Grapalat" w:hAnsi="GHEA Grapalat" w:cs="Sylfaen"/>
          <w:sz w:val="20"/>
        </w:rPr>
        <w:t>եր</w:t>
      </w:r>
      <w:r w:rsidR="00A93710" w:rsidRPr="00E6597C">
        <w:rPr>
          <w:rFonts w:ascii="GHEA Grapalat" w:hAnsi="GHEA Grapalat" w:cs="Sylfaen"/>
          <w:sz w:val="20"/>
        </w:rPr>
        <w:t>կու</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օրվա</w:t>
      </w:r>
      <w:r w:rsidRPr="00E6597C">
        <w:rPr>
          <w:rFonts w:ascii="GHEA Grapalat" w:hAnsi="GHEA Grapalat" w:cs="Arial"/>
          <w:sz w:val="20"/>
          <w:lang w:val="af-ZA"/>
        </w:rPr>
        <w:t xml:space="preserve"> </w:t>
      </w:r>
      <w:r w:rsidRPr="00E6597C">
        <w:rPr>
          <w:rFonts w:ascii="GHEA Grapalat" w:hAnsi="GHEA Grapalat" w:cs="Sylfaen"/>
          <w:sz w:val="20"/>
        </w:rPr>
        <w:t>ընթացքում</w:t>
      </w:r>
      <w:r w:rsidR="00916EDA">
        <w:rPr>
          <w:rFonts w:ascii="GHEA Grapalat" w:hAnsi="GHEA Grapalat" w:cs="Sylfaen"/>
          <w:sz w:val="20"/>
          <w:lang w:val="hy-AM"/>
        </w:rPr>
        <w:t>:</w:t>
      </w:r>
      <w:r w:rsidR="00916EDA">
        <w:rPr>
          <w:rStyle w:val="af6"/>
          <w:rFonts w:ascii="GHEA Grapalat" w:hAnsi="GHEA Grapalat" w:cs="Sylfaen"/>
          <w:sz w:val="20"/>
        </w:rPr>
        <w:footnoteReference w:id="1"/>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r w:rsidRPr="00E6597C">
        <w:rPr>
          <w:rFonts w:ascii="GHEA Grapalat" w:hAnsi="GHEA Grapalat" w:cs="Sylfaen"/>
          <w:sz w:val="20"/>
        </w:rPr>
        <w:t>Հարցման</w:t>
      </w:r>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r w:rsidRPr="00E6597C">
        <w:rPr>
          <w:rFonts w:ascii="GHEA Grapalat" w:hAnsi="GHEA Grapalat" w:cs="Sylfaen"/>
          <w:sz w:val="20"/>
        </w:rPr>
        <w:t>պարզաբանումների</w:t>
      </w:r>
      <w:r w:rsidRPr="00E6597C">
        <w:rPr>
          <w:rFonts w:ascii="GHEA Grapalat" w:hAnsi="GHEA Grapalat" w:cs="Arial"/>
          <w:sz w:val="20"/>
          <w:lang w:val="af-ZA"/>
        </w:rPr>
        <w:t xml:space="preserve"> </w:t>
      </w:r>
      <w:r w:rsidRPr="00E6597C">
        <w:rPr>
          <w:rFonts w:ascii="GHEA Grapalat" w:hAnsi="GHEA Grapalat" w:cs="Sylfaen"/>
          <w:sz w:val="20"/>
        </w:rPr>
        <w:t>բովանդակության</w:t>
      </w:r>
      <w:r w:rsidRPr="00E6597C">
        <w:rPr>
          <w:rFonts w:ascii="GHEA Grapalat" w:hAnsi="GHEA Grapalat" w:cs="Arial"/>
          <w:sz w:val="20"/>
          <w:lang w:val="af-ZA"/>
        </w:rPr>
        <w:t xml:space="preserve"> </w:t>
      </w:r>
      <w:r w:rsidRPr="00E6597C">
        <w:rPr>
          <w:rFonts w:ascii="GHEA Grapalat" w:hAnsi="GHEA Grapalat" w:cs="Sylfaen"/>
          <w:sz w:val="20"/>
        </w:rPr>
        <w:t>մասին</w:t>
      </w:r>
      <w:r w:rsidRPr="00E6597C">
        <w:rPr>
          <w:rFonts w:ascii="GHEA Grapalat" w:hAnsi="GHEA Grapalat" w:cs="Arial"/>
          <w:sz w:val="20"/>
          <w:lang w:val="af-ZA"/>
        </w:rPr>
        <w:t xml:space="preserve"> </w:t>
      </w:r>
      <w:r w:rsidRPr="00E6597C">
        <w:rPr>
          <w:rFonts w:ascii="GHEA Grapalat" w:hAnsi="GHEA Grapalat" w:cs="Sylfaen"/>
          <w:sz w:val="20"/>
        </w:rPr>
        <w:t>հայտարարությունը</w:t>
      </w:r>
      <w:r w:rsidRPr="00E6597C">
        <w:rPr>
          <w:rFonts w:ascii="GHEA Grapalat" w:hAnsi="GHEA Grapalat" w:cs="Arial"/>
          <w:sz w:val="20"/>
          <w:lang w:val="af-ZA"/>
        </w:rPr>
        <w:t xml:space="preserve"> </w:t>
      </w:r>
      <w:r w:rsidR="00781688" w:rsidRPr="00E6597C">
        <w:rPr>
          <w:rFonts w:ascii="GHEA Grapalat" w:hAnsi="GHEA Grapalat" w:cs="Arial"/>
          <w:sz w:val="20"/>
        </w:rPr>
        <w:t>պարզաբանումը</w:t>
      </w:r>
      <w:r w:rsidR="00781688" w:rsidRPr="00E6597C">
        <w:rPr>
          <w:rFonts w:ascii="GHEA Grapalat" w:hAnsi="GHEA Grapalat" w:cs="Arial"/>
          <w:sz w:val="20"/>
          <w:lang w:val="af-ZA"/>
        </w:rPr>
        <w:t xml:space="preserve"> </w:t>
      </w:r>
      <w:r w:rsidR="00781688" w:rsidRPr="00E6597C">
        <w:rPr>
          <w:rFonts w:ascii="GHEA Grapalat" w:hAnsi="GHEA Grapalat" w:cs="Arial"/>
          <w:sz w:val="20"/>
        </w:rPr>
        <w:t>տրամադրելու</w:t>
      </w:r>
      <w:r w:rsidR="00781688" w:rsidRPr="00E6597C">
        <w:rPr>
          <w:rFonts w:ascii="GHEA Grapalat" w:hAnsi="GHEA Grapalat" w:cs="Arial"/>
          <w:sz w:val="20"/>
          <w:lang w:val="af-ZA"/>
        </w:rPr>
        <w:t xml:space="preserve"> </w:t>
      </w:r>
      <w:r w:rsidR="00781688" w:rsidRPr="00E6597C">
        <w:rPr>
          <w:rFonts w:ascii="GHEA Grapalat" w:hAnsi="GHEA Grapalat" w:cs="Arial"/>
          <w:sz w:val="20"/>
        </w:rPr>
        <w:t>օրը</w:t>
      </w:r>
      <w:r w:rsidR="00781688" w:rsidRPr="00E6597C">
        <w:rPr>
          <w:rFonts w:ascii="GHEA Grapalat" w:hAnsi="GHEA Grapalat" w:cs="Arial"/>
          <w:sz w:val="20"/>
          <w:lang w:val="af-ZA"/>
        </w:rPr>
        <w:t xml:space="preserve"> </w:t>
      </w:r>
      <w:r w:rsidRPr="00E6597C">
        <w:rPr>
          <w:rFonts w:ascii="GHEA Grapalat" w:hAnsi="GHEA Grapalat" w:cs="Sylfaen"/>
          <w:sz w:val="20"/>
        </w:rPr>
        <w:t>հրապարակվում</w:t>
      </w:r>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r w:rsidR="00757A3F" w:rsidRPr="00E6597C">
        <w:rPr>
          <w:rFonts w:ascii="GHEA Grapalat" w:hAnsi="GHEA Grapalat" w:cs="Sylfaen"/>
          <w:sz w:val="20"/>
        </w:rPr>
        <w:t>գործող</w:t>
      </w:r>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Գնումների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բաժնի</w:t>
      </w:r>
      <w:r w:rsidR="00051B7F"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Հրավերների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պարզաբանումների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վերաբերյալ</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ենթաբա</w:t>
      </w:r>
      <w:r w:rsidR="009A73D5" w:rsidRPr="00E6597C">
        <w:rPr>
          <w:rFonts w:ascii="GHEA Grapalat" w:hAnsi="GHEA Grapalat" w:cs="Sylfaen"/>
          <w:sz w:val="20"/>
        </w:rPr>
        <w:t>բաժնում</w:t>
      </w:r>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r w:rsidRPr="00E6597C">
        <w:rPr>
          <w:rFonts w:ascii="GHEA Grapalat" w:hAnsi="GHEA Grapalat" w:cs="Sylfaen"/>
          <w:sz w:val="20"/>
        </w:rPr>
        <w:t>առանց</w:t>
      </w:r>
      <w:r w:rsidRPr="00E6597C">
        <w:rPr>
          <w:rFonts w:ascii="GHEA Grapalat" w:hAnsi="GHEA Grapalat" w:cs="Arial"/>
          <w:sz w:val="20"/>
          <w:lang w:val="af-ZA"/>
        </w:rPr>
        <w:t xml:space="preserve"> </w:t>
      </w:r>
      <w:r w:rsidRPr="00E6597C">
        <w:rPr>
          <w:rFonts w:ascii="GHEA Grapalat" w:hAnsi="GHEA Grapalat" w:cs="Sylfaen"/>
          <w:sz w:val="20"/>
        </w:rPr>
        <w:t>նշելու</w:t>
      </w:r>
      <w:r w:rsidRPr="00E6597C">
        <w:rPr>
          <w:rFonts w:ascii="GHEA Grapalat" w:hAnsi="GHEA Grapalat" w:cs="Arial"/>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ասնակցի</w:t>
      </w:r>
      <w:r w:rsidRPr="00E6597C">
        <w:rPr>
          <w:rFonts w:ascii="GHEA Grapalat" w:hAnsi="GHEA Grapalat" w:cs="Arial"/>
          <w:sz w:val="20"/>
          <w:lang w:val="af-ZA"/>
        </w:rPr>
        <w:t xml:space="preserve"> </w:t>
      </w:r>
      <w:r w:rsidRPr="00E6597C">
        <w:rPr>
          <w:rFonts w:ascii="GHEA Grapalat" w:hAnsi="GHEA Grapalat" w:cs="Sylfaen"/>
          <w:sz w:val="20"/>
        </w:rPr>
        <w:t>տվյալները</w:t>
      </w:r>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r w:rsidRPr="00E6597C">
        <w:rPr>
          <w:rFonts w:ascii="GHEA Grapalat" w:hAnsi="GHEA Grapalat" w:cs="Sylfaen"/>
          <w:sz w:val="20"/>
        </w:rPr>
        <w:t>բաժն</w:t>
      </w:r>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009A73D5" w:rsidRPr="00E6597C">
        <w:rPr>
          <w:rFonts w:ascii="GHEA Grapalat" w:hAnsi="GHEA Grapalat" w:cs="Arial Unicode"/>
          <w:sz w:val="20"/>
        </w:rPr>
        <w:t>սույն</w:t>
      </w:r>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00A4729F" w:rsidRPr="00E6597C">
        <w:rPr>
          <w:rFonts w:ascii="GHEA Grapalat" w:hAnsi="GHEA Grapalat"/>
          <w:sz w:val="20"/>
          <w:szCs w:val="20"/>
        </w:rPr>
        <w:t>Ընդ</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որում</w:t>
      </w:r>
      <w:r w:rsidR="00A4729F" w:rsidRPr="00E6597C">
        <w:rPr>
          <w:rFonts w:ascii="GHEA Grapalat" w:hAnsi="GHEA Grapalat"/>
          <w:sz w:val="20"/>
          <w:szCs w:val="20"/>
          <w:lang w:val="af-ZA"/>
        </w:rPr>
        <w:t xml:space="preserve">, </w:t>
      </w:r>
      <w:r w:rsidR="00051B7F" w:rsidRPr="00E6597C">
        <w:rPr>
          <w:rFonts w:ascii="GHEA Grapalat" w:hAnsi="GHEA Grapalat"/>
          <w:sz w:val="20"/>
          <w:szCs w:val="20"/>
        </w:rPr>
        <w:t>մ</w:t>
      </w:r>
      <w:r w:rsidR="00A4729F" w:rsidRPr="00E6597C">
        <w:rPr>
          <w:rFonts w:ascii="GHEA Grapalat" w:hAnsi="GHEA Grapalat"/>
          <w:sz w:val="20"/>
          <w:szCs w:val="20"/>
        </w:rPr>
        <w:t>ասնակիցը</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գրավոր</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ծանուցվում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պարզաբանում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չտրամադրելու</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հիմքերի</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մասին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հարցումը</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ստանալու</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հաջորդող</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երկու</w:t>
      </w:r>
      <w:r w:rsidR="00A4729F" w:rsidRPr="00E6597C">
        <w:rPr>
          <w:rFonts w:ascii="GHEA Grapalat" w:hAnsi="GHEA Grapalat" w:cs="Sylfaen"/>
          <w:sz w:val="20"/>
          <w:szCs w:val="20"/>
          <w:lang w:val="af-ZA"/>
        </w:rPr>
        <w:t xml:space="preserve"> </w:t>
      </w:r>
      <w:r w:rsidR="00A4729F" w:rsidRPr="00E6597C">
        <w:rPr>
          <w:rFonts w:ascii="GHEA Grapalat" w:hAnsi="GHEA Grapalat" w:cs="Sylfaen"/>
          <w:sz w:val="20"/>
          <w:szCs w:val="20"/>
        </w:rPr>
        <w:t>օրացուցային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ընթացքում</w:t>
      </w:r>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5D3A11A4"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51B7F" w:rsidRPr="00E6597C">
        <w:rPr>
          <w:rFonts w:ascii="GHEA Grapalat" w:hAnsi="GHEA Grapalat" w:cs="Sylfaen"/>
          <w:sz w:val="20"/>
          <w:lang w:val="hy-AM"/>
        </w:rPr>
        <w:t>մ</w:t>
      </w:r>
      <w:r w:rsidR="00096865" w:rsidRPr="00E6597C">
        <w:rPr>
          <w:rFonts w:ascii="GHEA Grapalat" w:hAnsi="GHEA Grapalat" w:cs="Sylfaen"/>
          <w:sz w:val="20"/>
          <w:lang w:val="hy-AM"/>
        </w:rPr>
        <w:t>ասնակիցները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պարտավոր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երկարաձգել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իրենց</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ներկայացրած</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ապահովման</w:t>
      </w:r>
      <w:r w:rsidR="00096865" w:rsidRPr="00E6597C">
        <w:rPr>
          <w:rFonts w:ascii="GHEA Grapalat" w:hAnsi="GHEA Grapalat" w:cs="Arial Unicode"/>
          <w:sz w:val="20"/>
          <w:lang w:val="hy-AM"/>
        </w:rPr>
        <w:t xml:space="preserve"> </w:t>
      </w:r>
      <w:r w:rsidR="00781688" w:rsidRPr="00E6597C">
        <w:rPr>
          <w:rFonts w:ascii="GHEA Grapalat" w:hAnsi="GHEA Grapalat" w:cs="Arial Unicode"/>
          <w:sz w:val="20"/>
          <w:lang w:val="hy-AM"/>
        </w:rPr>
        <w:t xml:space="preserve">վավերականության </w:t>
      </w:r>
      <w:r w:rsidR="00096865" w:rsidRPr="00E6597C">
        <w:rPr>
          <w:rFonts w:ascii="GHEA Grapalat" w:hAnsi="GHEA Grapalat" w:cs="Sylfaen"/>
          <w:sz w:val="20"/>
          <w:lang w:val="hy-AM"/>
        </w:rPr>
        <w:t>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ապահովում</w:t>
      </w:r>
      <w:r w:rsidR="00916EDA">
        <w:rPr>
          <w:rFonts w:ascii="GHEA Grapalat" w:hAnsi="GHEA Grapalat" w:cs="Sylfaen"/>
          <w:sz w:val="20"/>
          <w:lang w:val="hy-AM"/>
        </w:rPr>
        <w:t>:</w:t>
      </w:r>
    </w:p>
    <w:p w14:paraId="11573F03" w14:textId="77777777" w:rsidR="00B051BE" w:rsidRPr="00E6597C" w:rsidRDefault="00B051BE" w:rsidP="00E6597C">
      <w:pPr>
        <w:ind w:firstLine="567"/>
        <w:jc w:val="both"/>
        <w:rPr>
          <w:rFonts w:ascii="GHEA Grapalat" w:hAnsi="GHEA Grapalat"/>
          <w:b/>
          <w:sz w:val="20"/>
          <w:lang w:val="hy-AM"/>
        </w:rPr>
      </w:pPr>
    </w:p>
    <w:p w14:paraId="6B79A6DF" w14:textId="022A1F75" w:rsidR="00096865" w:rsidRPr="0038765C" w:rsidRDefault="00955A1E" w:rsidP="0038765C">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23"/>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374E708C"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372D51">
        <w:rPr>
          <w:rFonts w:ascii="GHEA Grapalat" w:hAnsi="GHEA Grapalat" w:cs="Sylfaen"/>
          <w:szCs w:val="24"/>
          <w:lang w:val="hy-AM"/>
        </w:rPr>
        <w:t xml:space="preserve">գնանշման հարցման գնման ընթացակարգ </w:t>
      </w:r>
      <w:r w:rsidR="00AE26C8" w:rsidRPr="00E6597C">
        <w:rPr>
          <w:rFonts w:ascii="GHEA Grapalat" w:hAnsi="GHEA Grapalat" w:cs="Sylfaen"/>
          <w:szCs w:val="24"/>
          <w:lang w:val="hy-AM"/>
        </w:rPr>
        <w:t xml:space="preserve">ի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1CB16A7B" w14:textId="66698CAD" w:rsidR="0038765C" w:rsidRPr="00E6597C" w:rsidRDefault="00096865" w:rsidP="0038765C">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00B61894" w:rsidRPr="004605D7">
        <w:rPr>
          <w:rFonts w:ascii="GHEA Grapalat" w:hAnsi="GHEA Grapalat" w:cs="Sylfaen"/>
          <w:szCs w:val="24"/>
          <w:lang w:val="hy-AM"/>
        </w:rPr>
        <w:t xml:space="preserve">Ընթացակարգի հայտերն անհրաժեշտ է ներկայացնել </w:t>
      </w:r>
      <w:r w:rsidR="00B61894" w:rsidRPr="00E6597C">
        <w:rPr>
          <w:rFonts w:ascii="GHEA Grapalat" w:hAnsi="GHEA Grapalat" w:cs="Sylfaen"/>
        </w:rPr>
        <w:t>հանձնաժողովին</w:t>
      </w:r>
      <w:r w:rsidR="00B61894"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38765C" w:rsidRPr="0046122C">
        <w:rPr>
          <w:rFonts w:ascii="GHEA Grapalat" w:hAnsi="GHEA Grapalat" w:cs="Sylfaen"/>
          <w:b/>
          <w:lang w:val="hy-AM"/>
        </w:rPr>
        <w:t>«</w:t>
      </w:r>
      <w:r w:rsidR="00926936" w:rsidRPr="00926936">
        <w:rPr>
          <w:rFonts w:ascii="GHEA Grapalat" w:hAnsi="GHEA Grapalat" w:cs="Sylfaen"/>
          <w:b/>
          <w:lang w:val="hy-AM"/>
        </w:rPr>
        <w:t>8</w:t>
      </w:r>
      <w:r w:rsidR="0038765C" w:rsidRPr="0046122C">
        <w:rPr>
          <w:rFonts w:ascii="GHEA Grapalat" w:hAnsi="GHEA Grapalat" w:cs="Sylfaen"/>
          <w:b/>
          <w:lang w:val="hy-AM"/>
        </w:rPr>
        <w:t>»րդ օրվա ժամը «</w:t>
      </w:r>
      <w:r w:rsidR="00B07E1C">
        <w:rPr>
          <w:rFonts w:ascii="GHEA Grapalat" w:hAnsi="GHEA Grapalat" w:cs="Sylfaen"/>
          <w:b/>
          <w:lang w:val="hy-AM"/>
        </w:rPr>
        <w:t>10:00</w:t>
      </w:r>
      <w:r w:rsidR="004304CF">
        <w:rPr>
          <w:rFonts w:ascii="GHEA Grapalat" w:hAnsi="GHEA Grapalat" w:cs="Sylfaen"/>
          <w:b/>
          <w:lang w:val="hy-AM"/>
        </w:rPr>
        <w:t xml:space="preserve"> </w:t>
      </w:r>
      <w:r w:rsidR="0038765C" w:rsidRPr="0046122C">
        <w:rPr>
          <w:rFonts w:ascii="GHEA Grapalat" w:hAnsi="GHEA Grapalat" w:cs="Sylfaen"/>
          <w:b/>
          <w:lang w:val="hy-AM"/>
        </w:rPr>
        <w:t>»-ն, «</w:t>
      </w:r>
      <w:r w:rsidR="00C92D33">
        <w:rPr>
          <w:rFonts w:ascii="GHEA Grapalat" w:hAnsi="GHEA Grapalat"/>
          <w:b/>
          <w:color w:val="000000"/>
          <w:lang w:val="hy-AM"/>
        </w:rPr>
        <w:t>ՀՀ.Ք. Երևան, Վաղարշյան 24</w:t>
      </w:r>
      <w:r w:rsidR="0038765C" w:rsidRPr="0046122C">
        <w:rPr>
          <w:rFonts w:ascii="GHEA Grapalat" w:hAnsi="GHEA Grapalat" w:cs="Sylfaen"/>
          <w:b/>
          <w:lang w:val="hy-AM"/>
        </w:rPr>
        <w:t>»</w:t>
      </w:r>
      <w:r w:rsidR="0038765C" w:rsidRPr="004605D7">
        <w:rPr>
          <w:rFonts w:ascii="GHEA Grapalat" w:hAnsi="GHEA Grapalat" w:cs="Sylfaen"/>
          <w:szCs w:val="24"/>
          <w:lang w:val="hy-AM"/>
        </w:rPr>
        <w:t xml:space="preserve"> հասցեով:</w:t>
      </w:r>
    </w:p>
    <w:p w14:paraId="5BA91ACF" w14:textId="31907E6A" w:rsidR="00B61894" w:rsidRPr="004605D7" w:rsidRDefault="00B61894" w:rsidP="00B61894">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6597C">
        <w:rPr>
          <w:rFonts w:ascii="GHEA Grapalat" w:hAnsi="GHEA Grapalat"/>
          <w:sz w:val="24"/>
          <w:szCs w:val="24"/>
        </w:rPr>
        <w:t>«</w:t>
      </w:r>
      <w:r w:rsidR="0038765C" w:rsidRPr="0038765C">
        <w:rPr>
          <w:rFonts w:ascii="GHEA Grapalat" w:hAnsi="GHEA Grapalat" w:cs="Sylfaen"/>
          <w:lang w:val="hy-AM"/>
        </w:rPr>
        <w:t xml:space="preserve"> </w:t>
      </w:r>
      <w:r w:rsidR="0038765C" w:rsidRPr="0038765C">
        <w:rPr>
          <w:rFonts w:ascii="GHEA Grapalat" w:hAnsi="GHEA Grapalat" w:cs="Sylfaen"/>
          <w:b/>
          <w:lang w:val="hy-AM"/>
        </w:rPr>
        <w:t>Է. Գրիգորյանը</w:t>
      </w:r>
      <w:r w:rsidR="0038765C" w:rsidRPr="00E6597C">
        <w:rPr>
          <w:rFonts w:ascii="GHEA Grapalat" w:hAnsi="GHEA Grapalat"/>
          <w:sz w:val="24"/>
          <w:szCs w:val="24"/>
        </w:rPr>
        <w:t xml:space="preserve"> </w:t>
      </w:r>
      <w:r w:rsidRPr="00E6597C">
        <w:rPr>
          <w:rFonts w:ascii="GHEA Grapalat" w:hAnsi="GHEA Grapalat"/>
          <w:sz w:val="24"/>
          <w:szCs w:val="24"/>
        </w:rPr>
        <w:t>»</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23"/>
        <w:spacing w:line="240" w:lineRule="auto"/>
        <w:ind w:firstLine="567"/>
        <w:rPr>
          <w:rFonts w:ascii="GHEA Grapalat" w:hAnsi="GHEA Grapalat" w:cs="Sylfaen"/>
          <w:szCs w:val="24"/>
          <w:lang w:val="hy-AM"/>
        </w:rPr>
      </w:pPr>
      <w:bookmarkStart w:id="3"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lastRenderedPageBreak/>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23"/>
        <w:spacing w:line="240" w:lineRule="auto"/>
        <w:ind w:firstLine="567"/>
        <w:rPr>
          <w:rFonts w:ascii="GHEA Grapalat" w:hAnsi="GHEA Grapalat" w:cs="Sylfaen"/>
          <w:szCs w:val="24"/>
          <w:lang w:val="hy-AM"/>
        </w:rPr>
      </w:pPr>
      <w:bookmarkStart w:id="4" w:name="_Hlk9261892"/>
      <w:bookmarkEnd w:id="3"/>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118BA6A2" w:rsidR="00807F3D" w:rsidRPr="0038765C" w:rsidRDefault="0059404D" w:rsidP="00807F3D">
      <w:pPr>
        <w:pStyle w:val="norm"/>
        <w:spacing w:line="240" w:lineRule="auto"/>
        <w:ind w:firstLine="630"/>
        <w:rPr>
          <w:rFonts w:ascii="Sylfaen" w:hAnsi="Sylfaen"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p>
    <w:bookmarkEnd w:id="4"/>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14191C21" w14:textId="4C996861" w:rsidR="00EC6281" w:rsidRPr="004605D7"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4)</w:t>
      </w:r>
      <w:r w:rsidR="00EC6281" w:rsidRPr="004605D7">
        <w:rPr>
          <w:rFonts w:ascii="GHEA Grapalat" w:hAnsi="GHEA Grapalat" w:cs="Sylfaen"/>
          <w:sz w:val="20"/>
          <w:szCs w:val="24"/>
          <w:lang w:val="hy-AM" w:eastAsia="en-US"/>
        </w:rPr>
        <w:t xml:space="preserve"> շինարարական աշխատանքների գնման դեպքում</w:t>
      </w:r>
      <w:r w:rsidR="006F1AAD" w:rsidRPr="00B23933">
        <w:rPr>
          <w:rFonts w:ascii="GHEA Grapalat" w:hAnsi="GHEA Grapalat" w:cs="Sylfaen"/>
          <w:sz w:val="20"/>
          <w:szCs w:val="24"/>
          <w:lang w:val="hy-AM" w:eastAsia="en-US"/>
        </w:rPr>
        <w:t xml:space="preserve"> </w:t>
      </w:r>
      <w:r w:rsidR="006F1AAD">
        <w:rPr>
          <w:rFonts w:ascii="GHEA Grapalat" w:hAnsi="GHEA Grapalat" w:cs="Sylfaen"/>
          <w:sz w:val="20"/>
          <w:szCs w:val="24"/>
          <w:lang w:val="hy-AM" w:eastAsia="en-US"/>
        </w:rPr>
        <w:t xml:space="preserve">իր կողմից հաստատված </w:t>
      </w:r>
      <w:r w:rsidR="006F1AAD" w:rsidRPr="00DD1884">
        <w:rPr>
          <w:rFonts w:ascii="GHEA Grapalat" w:hAnsi="GHEA Grapalat" w:cs="Sylfaen"/>
          <w:sz w:val="20"/>
          <w:szCs w:val="24"/>
          <w:lang w:val="hy-AM" w:eastAsia="en-US"/>
        </w:rPr>
        <w:t xml:space="preserve">հավաստում՝ </w:t>
      </w:r>
      <w:r w:rsidR="006F1AAD">
        <w:rPr>
          <w:rFonts w:ascii="GHEA Grapalat" w:hAnsi="GHEA Grapalat" w:cs="Sylfaen"/>
          <w:sz w:val="20"/>
          <w:szCs w:val="24"/>
          <w:lang w:val="hy-AM" w:eastAsia="en-US"/>
        </w:rPr>
        <w:t xml:space="preserve">սույն </w:t>
      </w:r>
      <w:r w:rsidR="006F1AAD" w:rsidRPr="00DD1884">
        <w:rPr>
          <w:rFonts w:ascii="GHEA Grapalat" w:hAnsi="GHEA Grapalat" w:cs="Sylfaen"/>
          <w:sz w:val="20"/>
          <w:szCs w:val="24"/>
          <w:lang w:val="hy-AM" w:eastAsia="en-US"/>
        </w:rPr>
        <w:t xml:space="preserve">հրավերին կցված նախագծային փաստաթղթերով, որը հանդիսանում է </w:t>
      </w:r>
      <w:r w:rsidR="006F1AAD">
        <w:rPr>
          <w:rFonts w:ascii="GHEA Grapalat" w:hAnsi="GHEA Grapalat" w:cs="Sylfaen"/>
          <w:sz w:val="20"/>
          <w:szCs w:val="24"/>
          <w:lang w:val="hy-AM" w:eastAsia="en-US"/>
        </w:rPr>
        <w:t xml:space="preserve">նաև </w:t>
      </w:r>
      <w:r w:rsidR="006F1AAD" w:rsidRPr="00DD1884">
        <w:rPr>
          <w:rFonts w:ascii="GHEA Grapalat" w:hAnsi="GHEA Grapalat" w:cs="Sylfaen"/>
          <w:sz w:val="20"/>
          <w:szCs w:val="24"/>
          <w:lang w:val="hy-AM" w:eastAsia="en-US"/>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օգտագործումը</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 xml:space="preserve"> </w:t>
      </w:r>
      <w:r w:rsidR="006F1AAD" w:rsidRPr="00DD1884">
        <w:rPr>
          <w:rFonts w:ascii="GHEA Grapalat" w:hAnsi="GHEA Grapalat" w:cs="Sylfaen"/>
          <w:sz w:val="20"/>
          <w:szCs w:val="24"/>
          <w:lang w:val="hy-AM" w:eastAsia="en-US"/>
        </w:rPr>
        <w:t xml:space="preserve">դրանց տեխնիկական բնութագրերը, ապրանքային նշանները, ֆիրմային անվանումները, մակնիշները և երաշխիքային ժամկետները նախապես </w:t>
      </w:r>
      <w:r w:rsidR="006F1AAD">
        <w:rPr>
          <w:rFonts w:ascii="GHEA Grapalat" w:hAnsi="GHEA Grapalat" w:cs="Sylfaen"/>
          <w:sz w:val="20"/>
          <w:szCs w:val="24"/>
          <w:lang w:val="hy-AM" w:eastAsia="en-US"/>
        </w:rPr>
        <w:t xml:space="preserve">գրավոր </w:t>
      </w:r>
      <w:r w:rsidR="006F1AAD" w:rsidRPr="00DD1884">
        <w:rPr>
          <w:rFonts w:ascii="GHEA Grapalat" w:hAnsi="GHEA Grapalat" w:cs="Sylfaen"/>
          <w:sz w:val="20"/>
          <w:szCs w:val="24"/>
          <w:lang w:val="hy-AM" w:eastAsia="en-US"/>
        </w:rPr>
        <w:t>համաձայնեցնելով</w:t>
      </w:r>
      <w:r w:rsidR="006F1AAD" w:rsidRPr="00715D2E">
        <w:rPr>
          <w:rFonts w:ascii="GHEA Grapalat" w:hAnsi="GHEA Grapalat" w:cs="Sylfaen"/>
          <w:sz w:val="20"/>
          <w:szCs w:val="24"/>
          <w:lang w:val="hy-AM" w:eastAsia="en-US"/>
        </w:rPr>
        <w:t xml:space="preserve"> պատվիրատուի հետ: Սույն ենթակետով նախատեսված հավաստումն առանձին հավելվածով հաստատվում է նաև կնքվելիք պայմանագրով.</w:t>
      </w:r>
      <w:r w:rsidR="006F1AAD" w:rsidRPr="00B23933">
        <w:rPr>
          <w:rFonts w:ascii="GHEA Grapalat" w:hAnsi="GHEA Grapalat" w:cs="Sylfaen"/>
          <w:sz w:val="20"/>
          <w:szCs w:val="24"/>
          <w:vertAlign w:val="superscript"/>
          <w:lang w:val="hy-AM" w:eastAsia="en-US"/>
        </w:rPr>
        <w:t>8</w:t>
      </w:r>
    </w:p>
    <w:p w14:paraId="1A19432A" w14:textId="77777777" w:rsidR="000845F6" w:rsidRPr="00E6597C"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14:paraId="56326A56" w14:textId="77777777"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5"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0E5C9216" w14:textId="341ACC7C" w:rsidR="00A45946" w:rsidRPr="00E6597C" w:rsidRDefault="00C8055A" w:rsidP="0038765C">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D4CE68E" w14:textId="77777777" w:rsidR="00086481" w:rsidRPr="00FB1EC7" w:rsidRDefault="00C8055A" w:rsidP="000864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r w:rsidR="00086481" w:rsidRPr="00FB1EC7">
        <w:rPr>
          <w:rFonts w:ascii="GHEA Grapalat" w:hAnsi="GHEA Grapalat" w:cs="Sylfaen"/>
          <w:sz w:val="20"/>
          <w:szCs w:val="24"/>
          <w:lang w:val="hy-AM" w:eastAsia="en-US"/>
        </w:rPr>
        <w:t>Ընդ որում</w:t>
      </w:r>
      <w:r w:rsidR="00086481" w:rsidRPr="00FB1EC7">
        <w:rPr>
          <w:rFonts w:ascii="GHEA Grapalat" w:hAnsi="GHEA Grapalat" w:cs="Sylfaen"/>
          <w:sz w:val="20"/>
          <w:szCs w:val="24"/>
          <w:lang w:val="es-ES" w:eastAsia="en-US"/>
        </w:rPr>
        <w:t>.</w:t>
      </w:r>
      <w:r w:rsidR="00086481" w:rsidRPr="00FB1EC7">
        <w:rPr>
          <w:rFonts w:ascii="GHEA Grapalat" w:hAnsi="GHEA Grapalat" w:cs="Sylfaen"/>
          <w:sz w:val="20"/>
          <w:szCs w:val="24"/>
          <w:lang w:val="hy-AM" w:eastAsia="en-US"/>
        </w:rPr>
        <w:t xml:space="preserve"> </w:t>
      </w:r>
    </w:p>
    <w:p w14:paraId="1A35A5D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proofErr w:type="gramStart"/>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w:t>
      </w:r>
      <w:proofErr w:type="gramEnd"/>
      <w:r w:rsidRPr="00FB1EC7">
        <w:rPr>
          <w:rFonts w:ascii="GHEA Grapalat" w:hAnsi="GHEA Grapalat" w:cs="Sylfaen"/>
          <w:sz w:val="20"/>
          <w:szCs w:val="24"/>
          <w:lang w:val="hy-AM" w:eastAsia="en-US"/>
        </w:rPr>
        <w:t xml:space="preserve">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ու</w:t>
      </w:r>
      <w:r w:rsidRPr="00FB1EC7">
        <w:rPr>
          <w:rFonts w:ascii="GHEA Grapalat" w:hAnsi="GHEA Grapalat" w:cs="Sylfaen"/>
          <w:sz w:val="20"/>
          <w:szCs w:val="24"/>
          <w:lang w:val="hy-AM" w:eastAsia="en-US"/>
        </w:rPr>
        <w:t xml:space="preserve"> համեմատումն իրականացվում </w:t>
      </w:r>
      <w:r w:rsidRPr="00FB1EC7">
        <w:rPr>
          <w:rFonts w:ascii="GHEA Grapalat" w:hAnsi="GHEA Grapalat" w:cs="Sylfaen"/>
          <w:sz w:val="20"/>
          <w:szCs w:val="24"/>
          <w:lang w:eastAsia="en-US"/>
        </w:rPr>
        <w:t>են</w:t>
      </w:r>
      <w:r w:rsidRPr="00FB1EC7">
        <w:rPr>
          <w:rFonts w:ascii="GHEA Grapalat" w:hAnsi="GHEA Grapalat" w:cs="Sylfaen"/>
          <w:sz w:val="20"/>
          <w:szCs w:val="24"/>
          <w:lang w:val="hy-AM" w:eastAsia="en-US"/>
        </w:rPr>
        <w:t xml:space="preserve"> առանց սույն կետում նշված հարկի գումարի հաշվարկման,</w:t>
      </w:r>
    </w:p>
    <w:p w14:paraId="1727CAD3" w14:textId="3EB5F89A"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բ. 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 xml:space="preserve">գնման դեպքում մասնակիցը չի ներկայացնում իր կողմից </w:t>
      </w:r>
      <w:r>
        <w:rPr>
          <w:rFonts w:ascii="GHEA Grapalat" w:hAnsi="GHEA Grapalat" w:cs="Sylfaen"/>
          <w:sz w:val="20"/>
          <w:szCs w:val="24"/>
          <w:lang w:val="hy-AM" w:eastAsia="en-US"/>
        </w:rPr>
        <w:t>լրացված ծավալաթերթ-նախահաշիվ</w:t>
      </w:r>
      <w:r w:rsidRPr="00FB1EC7">
        <w:rPr>
          <w:rFonts w:ascii="GHEA Grapalat" w:hAnsi="GHEA Grapalat" w:cs="Sylfaen"/>
          <w:sz w:val="20"/>
          <w:szCs w:val="24"/>
          <w:lang w:val="hy-AM" w:eastAsia="en-US"/>
        </w:rPr>
        <w:t xml:space="preserve">, իսկ ընտրված մասնակից ճանաչվելու դեպքում կնքվող պայմանագրի շրջանակում կատարողական ակտերի դիմաց վճարումներն իրականացվում են </w:t>
      </w:r>
      <w:r w:rsidR="009E1915" w:rsidRPr="00C73941">
        <w:rPr>
          <w:rFonts w:ascii="GHEA Grapalat" w:hAnsi="GHEA Grapalat" w:cs="Sylfaen"/>
          <w:sz w:val="20"/>
          <w:szCs w:val="24"/>
          <w:lang w:val="hy-AM" w:eastAsia="en-US"/>
        </w:rPr>
        <w:t>համաձայն հրավերին կցված ծավալաթերթ-նախահաշվի՝</w:t>
      </w:r>
      <w:r w:rsidR="009E1915" w:rsidRPr="009E1915">
        <w:rPr>
          <w:rFonts w:ascii="GHEA Grapalat" w:hAnsi="GHEA Grapalat" w:cs="Sylfaen"/>
          <w:sz w:val="20"/>
          <w:szCs w:val="24"/>
          <w:lang w:val="hy-AM" w:eastAsia="en-US"/>
        </w:rPr>
        <w:t xml:space="preserve"> </w:t>
      </w:r>
      <w:r w:rsidRPr="00FB1EC7">
        <w:rPr>
          <w:rFonts w:ascii="GHEA Grapalat" w:hAnsi="GHEA Grapalat" w:cs="Sylfaen"/>
          <w:sz w:val="20"/>
          <w:szCs w:val="24"/>
          <w:lang w:val="hy-AM" w:eastAsia="en-US"/>
        </w:rPr>
        <w:t>հետևյալ բանաձևով՝ ՎԳ=ՄԳ/ՆԳx</w:t>
      </w: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14:paraId="6C9CD073"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ՄԳ-ն ընտրված մասնակցի առաջարկած գինն է.</w:t>
      </w:r>
    </w:p>
    <w:p w14:paraId="56F5B6C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ՆԳ-ն </w:t>
      </w:r>
      <w:r>
        <w:rPr>
          <w:rFonts w:ascii="GHEA Grapalat" w:hAnsi="GHEA Grapalat" w:cs="Sylfaen"/>
          <w:sz w:val="20"/>
          <w:szCs w:val="24"/>
          <w:lang w:val="hy-AM" w:eastAsia="en-US"/>
        </w:rPr>
        <w:t xml:space="preserve">սույն հրավերով հրապարակված </w:t>
      </w:r>
      <w:r w:rsidRPr="00FB1EC7">
        <w:rPr>
          <w:rFonts w:ascii="GHEA Grapalat" w:hAnsi="GHEA Grapalat" w:cs="Sylfaen"/>
          <w:sz w:val="20"/>
          <w:szCs w:val="24"/>
          <w:lang w:val="hy-AM" w:eastAsia="en-US"/>
        </w:rPr>
        <w:t xml:space="preserve">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նախահաշվային գինն է.</w:t>
      </w:r>
    </w:p>
    <w:p w14:paraId="2B71B275"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 xml:space="preserve">Ծ-ն </w:t>
      </w:r>
      <w:r w:rsidRPr="00CC7C5F">
        <w:rPr>
          <w:rFonts w:ascii="GHEA Grapalat" w:hAnsi="GHEA Grapalat" w:cs="Sylfaen"/>
          <w:sz w:val="20"/>
          <w:szCs w:val="24"/>
          <w:lang w:val="hy-AM" w:eastAsia="en-US"/>
        </w:rPr>
        <w:t>տվյալ կատարողական ակտով ներկայացված աշխատանքների ծավալն է</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 գումարային արտահայտությամբ</w:t>
      </w:r>
      <w:r w:rsidRPr="00FB1EC7">
        <w:rPr>
          <w:rFonts w:ascii="GHEA Grapalat" w:hAnsi="GHEA Grapalat" w:cs="Sylfaen"/>
          <w:sz w:val="20"/>
          <w:szCs w:val="24"/>
          <w:lang w:val="hy-AM" w:eastAsia="en-US"/>
        </w:rPr>
        <w:t>.</w:t>
      </w:r>
    </w:p>
    <w:p w14:paraId="43D7F4E4" w14:textId="374429DB" w:rsidR="00086481" w:rsidRPr="00A1337A" w:rsidRDefault="00086481" w:rsidP="00086481">
      <w:pPr>
        <w:pStyle w:val="norm"/>
        <w:spacing w:line="240" w:lineRule="auto"/>
        <w:ind w:firstLine="567"/>
        <w:rPr>
          <w:rFonts w:ascii="GHEA Grapalat" w:hAnsi="GHEA Grapalat" w:cs="Sylfaen"/>
          <w:sz w:val="20"/>
          <w:szCs w:val="24"/>
          <w:vertAlign w:val="superscript"/>
          <w:lang w:val="es-ES" w:eastAsia="en-US"/>
        </w:rPr>
      </w:pPr>
      <w:r w:rsidRPr="00FB1EC7">
        <w:rPr>
          <w:rFonts w:ascii="GHEA Grapalat" w:hAnsi="GHEA Grapalat" w:cs="Sylfaen"/>
          <w:sz w:val="20"/>
          <w:szCs w:val="24"/>
          <w:lang w:val="hy-AM" w:eastAsia="en-US"/>
        </w:rPr>
        <w:lastRenderedPageBreak/>
        <w:t xml:space="preserve">ՎԳ </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ն </w:t>
      </w:r>
      <w:r>
        <w:rPr>
          <w:rFonts w:ascii="GHEA Grapalat" w:hAnsi="GHEA Grapalat" w:cs="Sylfaen"/>
          <w:sz w:val="20"/>
          <w:szCs w:val="24"/>
          <w:lang w:val="hy-AM" w:eastAsia="en-US"/>
        </w:rPr>
        <w:t>ծավալաթերթ-</w:t>
      </w:r>
      <w:r w:rsidRPr="00FB1EC7">
        <w:rPr>
          <w:rFonts w:ascii="GHEA Grapalat" w:hAnsi="GHEA Grapalat" w:cs="Sylfaen"/>
          <w:sz w:val="20"/>
          <w:szCs w:val="24"/>
          <w:lang w:val="hy-AM" w:eastAsia="en-US"/>
        </w:rPr>
        <w:t>նախահաշվով սահմանված աշխատանքների դիմաց վճարվող գումարն է</w:t>
      </w:r>
      <w:r>
        <w:rPr>
          <w:rFonts w:ascii="GHEA Grapalat" w:hAnsi="GHEA Grapalat" w:cs="Sylfaen"/>
          <w:sz w:val="20"/>
          <w:szCs w:val="24"/>
          <w:lang w:val="hy-AM" w:eastAsia="en-US"/>
        </w:rPr>
        <w:t>:</w:t>
      </w:r>
      <w:r>
        <w:rPr>
          <w:rFonts w:ascii="GHEA Grapalat" w:hAnsi="GHEA Grapalat" w:cs="Sylfaen"/>
          <w:sz w:val="20"/>
          <w:szCs w:val="24"/>
          <w:vertAlign w:val="superscript"/>
          <w:lang w:val="hy-AM" w:eastAsia="en-US"/>
        </w:rPr>
        <w:t>8</w:t>
      </w:r>
    </w:p>
    <w:p w14:paraId="5A302A0F" w14:textId="4D06780C" w:rsidR="00B95FE0" w:rsidRPr="00E6597C" w:rsidDel="00086481" w:rsidRDefault="00B95FE0" w:rsidP="00EF3662">
      <w:pPr>
        <w:pStyle w:val="norm"/>
        <w:spacing w:line="240" w:lineRule="auto"/>
        <w:ind w:firstLine="567"/>
        <w:rPr>
          <w:del w:id="6" w:author="Sergey Shahnazaryan" w:date="2024-02-09T13:16:00Z"/>
          <w:rFonts w:ascii="GHEA Grapalat" w:hAnsi="GHEA Grapalat" w:cs="Sylfaen"/>
          <w:sz w:val="20"/>
          <w:szCs w:val="24"/>
          <w:lang w:val="es-ES" w:eastAsia="en-US"/>
        </w:rPr>
      </w:pPr>
    </w:p>
    <w:p w14:paraId="04CA7837" w14:textId="3EBC815A"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14:paraId="1D211BED" w14:textId="77777777" w:rsidR="00096865" w:rsidRPr="00E6597C" w:rsidRDefault="00096865" w:rsidP="00EF3662">
      <w:pPr>
        <w:pStyle w:val="23"/>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0B54FF84" w14:textId="7DE422DF" w:rsidR="00096865" w:rsidRPr="0038765C" w:rsidRDefault="00955A1E" w:rsidP="0038765C">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56DB1D14" w14:textId="77777777"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14:paraId="2EF775F6" w14:textId="77777777"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59BE8AEA" w14:textId="77777777" w:rsidR="0038765C" w:rsidRDefault="0038765C" w:rsidP="00EF3662">
      <w:pPr>
        <w:ind w:firstLine="567"/>
        <w:jc w:val="center"/>
        <w:rPr>
          <w:rFonts w:ascii="GHEA Grapalat" w:hAnsi="GHEA Grapalat"/>
          <w:b/>
          <w:sz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18DD8921" w14:textId="37AA4256" w:rsidR="00096865" w:rsidRPr="00E6597C" w:rsidRDefault="00807178" w:rsidP="0038765C">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05E27C9A" w14:textId="06EF7CAB" w:rsidR="003F79B4" w:rsidRPr="00E6597C" w:rsidRDefault="00FD2748" w:rsidP="003F79B4">
      <w:pPr>
        <w:pStyle w:val="23"/>
        <w:spacing w:line="240" w:lineRule="auto"/>
        <w:ind w:firstLine="567"/>
        <w:rPr>
          <w:rFonts w:ascii="GHEA Grapalat" w:hAnsi="GHEA Grapalat" w:cs="Tahoma"/>
        </w:rPr>
      </w:pPr>
      <w:r w:rsidRPr="00E6597C">
        <w:rPr>
          <w:rFonts w:ascii="GHEA Grapalat" w:hAnsi="GHEA Grapalat"/>
        </w:rPr>
        <w:t>8</w:t>
      </w:r>
      <w:r w:rsidR="00096865" w:rsidRPr="00E6597C">
        <w:rPr>
          <w:rFonts w:ascii="GHEA Grapalat" w:hAnsi="GHEA Grapalat"/>
        </w:rPr>
        <w:t xml:space="preserve">.1 </w:t>
      </w:r>
      <w:r w:rsidR="003F79B4" w:rsidRPr="00276478">
        <w:rPr>
          <w:rFonts w:ascii="GHEA Grapalat" w:hAnsi="GHEA Grapalat" w:cs="Sylfaen"/>
          <w:lang w:val="hy-AM"/>
        </w:rPr>
        <w:t>Հայտերի</w:t>
      </w:r>
      <w:r w:rsidR="003F79B4" w:rsidRPr="00E6597C">
        <w:rPr>
          <w:rFonts w:ascii="GHEA Grapalat" w:hAnsi="GHEA Grapalat" w:cs="Sylfaen"/>
        </w:rPr>
        <w:t xml:space="preserve"> </w:t>
      </w:r>
      <w:r w:rsidR="003F79B4" w:rsidRPr="00276478">
        <w:rPr>
          <w:rFonts w:ascii="GHEA Grapalat" w:hAnsi="GHEA Grapalat" w:cs="Sylfaen"/>
          <w:lang w:val="hy-AM"/>
        </w:rPr>
        <w:t>բացումը</w:t>
      </w:r>
      <w:r w:rsidR="003F79B4" w:rsidRPr="00E6597C">
        <w:rPr>
          <w:rFonts w:ascii="GHEA Grapalat" w:hAnsi="GHEA Grapalat" w:cs="Sylfaen"/>
        </w:rPr>
        <w:t xml:space="preserve"> </w:t>
      </w:r>
      <w:r w:rsidR="003F79B4" w:rsidRPr="00276478">
        <w:rPr>
          <w:rFonts w:ascii="GHEA Grapalat" w:hAnsi="GHEA Grapalat" w:cs="Sylfaen"/>
          <w:lang w:val="hy-AM"/>
        </w:rPr>
        <w:t>կկատարվի</w:t>
      </w:r>
      <w:r w:rsidR="003F79B4" w:rsidRPr="00E6597C">
        <w:rPr>
          <w:rFonts w:ascii="GHEA Grapalat" w:hAnsi="GHEA Grapalat" w:cs="Sylfaen"/>
        </w:rPr>
        <w:t xml:space="preserve"> հանձնաժողովի հայտերի բացման նիստում</w:t>
      </w:r>
      <w:r w:rsidR="003F79B4" w:rsidRPr="004605D7" w:rsidDel="00D63E9A">
        <w:rPr>
          <w:rFonts w:ascii="GHEA Grapalat" w:hAnsi="GHEA Grapalat" w:cs="Sylfaen"/>
          <w:szCs w:val="24"/>
        </w:rPr>
        <w:t xml:space="preserve"> </w:t>
      </w:r>
      <w:r w:rsidR="003F79B4" w:rsidRPr="00E6597C">
        <w:rPr>
          <w:rFonts w:ascii="GHEA Grapalat" w:hAnsi="GHEA Grapalat" w:cs="Sylfaen"/>
          <w:szCs w:val="24"/>
        </w:rPr>
        <w:t xml:space="preserve">`  </w:t>
      </w:r>
      <w:r w:rsidR="003F79B4" w:rsidRPr="00276478">
        <w:rPr>
          <w:rFonts w:ascii="GHEA Grapalat" w:hAnsi="GHEA Grapalat" w:cs="Sylfaen"/>
          <w:szCs w:val="24"/>
          <w:lang w:val="hy-AM"/>
        </w:rPr>
        <w:t>սույն</w:t>
      </w:r>
      <w:r w:rsidR="003F79B4" w:rsidRPr="00E6597C">
        <w:rPr>
          <w:rFonts w:ascii="GHEA Grapalat" w:hAnsi="GHEA Grapalat" w:cs="Sylfaen"/>
          <w:szCs w:val="24"/>
        </w:rPr>
        <w:t xml:space="preserve"> </w:t>
      </w:r>
      <w:r w:rsidR="003F79B4" w:rsidRPr="00276478">
        <w:rPr>
          <w:rFonts w:ascii="GHEA Grapalat" w:hAnsi="GHEA Grapalat" w:cs="Sylfaen"/>
          <w:szCs w:val="24"/>
          <w:lang w:val="hy-AM"/>
        </w:rPr>
        <w:t>ընթացակարգի</w:t>
      </w:r>
      <w:r w:rsidR="003F79B4" w:rsidRPr="00E6597C">
        <w:rPr>
          <w:rFonts w:ascii="GHEA Grapalat" w:hAnsi="GHEA Grapalat" w:cs="Sylfaen"/>
          <w:szCs w:val="24"/>
        </w:rPr>
        <w:t xml:space="preserve"> </w:t>
      </w:r>
      <w:r w:rsidR="003F79B4" w:rsidRPr="00276478">
        <w:rPr>
          <w:rFonts w:ascii="GHEA Grapalat" w:hAnsi="GHEA Grapalat" w:cs="Sylfaen"/>
          <w:szCs w:val="24"/>
          <w:lang w:val="hy-AM"/>
        </w:rPr>
        <w:t>հայտարարությունը</w:t>
      </w:r>
      <w:r w:rsidR="003F79B4" w:rsidRPr="00E6597C">
        <w:rPr>
          <w:rFonts w:ascii="GHEA Grapalat" w:hAnsi="GHEA Grapalat" w:cs="Sylfaen"/>
          <w:szCs w:val="24"/>
        </w:rPr>
        <w:t xml:space="preserve"> </w:t>
      </w:r>
      <w:r w:rsidR="003F79B4" w:rsidRPr="00276478">
        <w:rPr>
          <w:rFonts w:ascii="GHEA Grapalat" w:hAnsi="GHEA Grapalat" w:cs="Sylfaen"/>
          <w:szCs w:val="24"/>
          <w:lang w:val="hy-AM"/>
        </w:rPr>
        <w:t>և</w:t>
      </w:r>
      <w:r w:rsidR="003F79B4" w:rsidRPr="00E6597C">
        <w:rPr>
          <w:rFonts w:ascii="GHEA Grapalat" w:hAnsi="GHEA Grapalat" w:cs="Sylfaen"/>
          <w:szCs w:val="24"/>
        </w:rPr>
        <w:t xml:space="preserve"> </w:t>
      </w:r>
      <w:r w:rsidR="003F79B4" w:rsidRPr="00276478">
        <w:rPr>
          <w:rFonts w:ascii="GHEA Grapalat" w:hAnsi="GHEA Grapalat" w:cs="Sylfaen"/>
          <w:szCs w:val="24"/>
          <w:lang w:val="hy-AM"/>
        </w:rPr>
        <w:t>հրավերը</w:t>
      </w:r>
      <w:r w:rsidR="003F79B4" w:rsidRPr="00E6597C">
        <w:rPr>
          <w:rFonts w:ascii="GHEA Grapalat" w:hAnsi="GHEA Grapalat" w:cs="Sylfaen"/>
          <w:szCs w:val="24"/>
        </w:rPr>
        <w:t xml:space="preserve"> տեղեկագրում </w:t>
      </w:r>
      <w:r w:rsidR="003F79B4" w:rsidRPr="00276478">
        <w:rPr>
          <w:rFonts w:ascii="GHEA Grapalat" w:hAnsi="GHEA Grapalat" w:cs="Sylfaen"/>
          <w:szCs w:val="24"/>
          <w:lang w:val="hy-AM"/>
        </w:rPr>
        <w:t>հրապարակվելու</w:t>
      </w:r>
      <w:r w:rsidR="003F79B4" w:rsidRPr="00E6597C">
        <w:rPr>
          <w:rFonts w:ascii="GHEA Grapalat" w:hAnsi="GHEA Grapalat" w:cs="Sylfaen"/>
          <w:szCs w:val="24"/>
        </w:rPr>
        <w:t xml:space="preserve"> </w:t>
      </w:r>
      <w:r w:rsidR="003F79B4" w:rsidRPr="00276478">
        <w:rPr>
          <w:rFonts w:ascii="GHEA Grapalat" w:hAnsi="GHEA Grapalat" w:cs="Sylfaen"/>
          <w:szCs w:val="24"/>
          <w:lang w:val="hy-AM"/>
        </w:rPr>
        <w:t>օրվանից</w:t>
      </w:r>
      <w:r w:rsidR="003F79B4" w:rsidRPr="00E6597C">
        <w:rPr>
          <w:rFonts w:ascii="GHEA Grapalat" w:hAnsi="GHEA Grapalat" w:cs="Sylfaen"/>
          <w:szCs w:val="24"/>
        </w:rPr>
        <w:t xml:space="preserve"> </w:t>
      </w:r>
      <w:r w:rsidR="003F79B4" w:rsidRPr="00276478">
        <w:rPr>
          <w:rFonts w:ascii="GHEA Grapalat" w:hAnsi="GHEA Grapalat" w:cs="Sylfaen"/>
          <w:szCs w:val="24"/>
          <w:lang w:val="hy-AM"/>
        </w:rPr>
        <w:t>հաշված</w:t>
      </w:r>
      <w:r w:rsidR="003F79B4" w:rsidRPr="00E6597C">
        <w:rPr>
          <w:rFonts w:ascii="GHEA Grapalat" w:hAnsi="GHEA Grapalat" w:cs="Sylfaen"/>
          <w:szCs w:val="24"/>
        </w:rPr>
        <w:t xml:space="preserve"> </w:t>
      </w:r>
      <w:r w:rsidR="0038765C" w:rsidRPr="0038765C">
        <w:rPr>
          <w:rFonts w:ascii="GHEA Grapalat" w:hAnsi="GHEA Grapalat" w:cs="Sylfaen"/>
          <w:b/>
          <w:szCs w:val="24"/>
        </w:rPr>
        <w:t>«</w:t>
      </w:r>
      <w:r w:rsidR="00926936" w:rsidRPr="00926936">
        <w:rPr>
          <w:rFonts w:ascii="GHEA Grapalat" w:hAnsi="GHEA Grapalat" w:cs="Sylfaen"/>
          <w:b/>
          <w:szCs w:val="24"/>
        </w:rPr>
        <w:t>8</w:t>
      </w:r>
      <w:bookmarkStart w:id="7" w:name="_GoBack"/>
      <w:bookmarkEnd w:id="7"/>
      <w:r w:rsidR="0038765C" w:rsidRPr="0038765C">
        <w:rPr>
          <w:rFonts w:ascii="GHEA Grapalat" w:hAnsi="GHEA Grapalat" w:cs="Sylfaen"/>
          <w:b/>
          <w:szCs w:val="24"/>
        </w:rPr>
        <w:t>»</w:t>
      </w:r>
      <w:r w:rsidR="0038765C" w:rsidRPr="00276478">
        <w:rPr>
          <w:rFonts w:ascii="GHEA Grapalat" w:hAnsi="GHEA Grapalat" w:cs="Sylfaen"/>
          <w:b/>
          <w:szCs w:val="24"/>
          <w:lang w:val="hy-AM"/>
        </w:rPr>
        <w:t>րդ</w:t>
      </w:r>
      <w:r w:rsidR="0038765C" w:rsidRPr="0038765C">
        <w:rPr>
          <w:rFonts w:ascii="GHEA Grapalat" w:hAnsi="GHEA Grapalat" w:cs="Sylfaen"/>
          <w:b/>
          <w:szCs w:val="24"/>
        </w:rPr>
        <w:t xml:space="preserve"> </w:t>
      </w:r>
      <w:r w:rsidR="0038765C" w:rsidRPr="00276478">
        <w:rPr>
          <w:rFonts w:ascii="GHEA Grapalat" w:hAnsi="GHEA Grapalat" w:cs="Sylfaen"/>
          <w:b/>
          <w:szCs w:val="24"/>
          <w:lang w:val="hy-AM"/>
        </w:rPr>
        <w:t>օրվա</w:t>
      </w:r>
      <w:r w:rsidR="0038765C" w:rsidRPr="0038765C">
        <w:rPr>
          <w:rFonts w:ascii="GHEA Grapalat" w:hAnsi="GHEA Grapalat" w:cs="Sylfaen"/>
          <w:b/>
          <w:szCs w:val="24"/>
        </w:rPr>
        <w:t xml:space="preserve"> </w:t>
      </w:r>
      <w:r w:rsidR="0038765C" w:rsidRPr="00276478">
        <w:rPr>
          <w:rFonts w:ascii="GHEA Grapalat" w:hAnsi="GHEA Grapalat" w:cs="Sylfaen"/>
          <w:b/>
          <w:szCs w:val="24"/>
          <w:lang w:val="hy-AM"/>
        </w:rPr>
        <w:t>ժամը</w:t>
      </w:r>
      <w:r w:rsidR="0038765C" w:rsidRPr="0038765C">
        <w:rPr>
          <w:rFonts w:ascii="GHEA Grapalat" w:hAnsi="GHEA Grapalat" w:cs="Sylfaen"/>
          <w:b/>
          <w:szCs w:val="24"/>
        </w:rPr>
        <w:t xml:space="preserve"> «</w:t>
      </w:r>
      <w:r w:rsidR="00B07E1C">
        <w:rPr>
          <w:rFonts w:ascii="GHEA Grapalat" w:hAnsi="GHEA Grapalat" w:cs="Sylfaen"/>
          <w:b/>
        </w:rPr>
        <w:t>10:00</w:t>
      </w:r>
      <w:r w:rsidR="004304CF">
        <w:rPr>
          <w:rFonts w:ascii="GHEA Grapalat" w:hAnsi="GHEA Grapalat" w:cs="Sylfaen"/>
          <w:b/>
        </w:rPr>
        <w:t xml:space="preserve"> </w:t>
      </w:r>
      <w:r w:rsidR="003F79B4" w:rsidRPr="0038765C">
        <w:rPr>
          <w:rFonts w:ascii="GHEA Grapalat" w:hAnsi="GHEA Grapalat" w:cs="Sylfaen"/>
          <w:b/>
          <w:szCs w:val="24"/>
        </w:rPr>
        <w:t>»</w:t>
      </w:r>
      <w:r w:rsidR="003F79B4" w:rsidRPr="00E6597C">
        <w:rPr>
          <w:rFonts w:ascii="GHEA Grapalat" w:hAnsi="GHEA Grapalat" w:cs="Sylfaen"/>
          <w:szCs w:val="24"/>
        </w:rPr>
        <w:t>-</w:t>
      </w:r>
      <w:r w:rsidR="003F79B4" w:rsidRPr="00276478">
        <w:rPr>
          <w:rFonts w:ascii="GHEA Grapalat" w:hAnsi="GHEA Grapalat" w:cs="Sylfaen"/>
          <w:szCs w:val="24"/>
          <w:lang w:val="hy-AM"/>
        </w:rPr>
        <w:t>ին։</w:t>
      </w:r>
      <w:r w:rsidR="003F79B4" w:rsidRPr="00E6597C">
        <w:rPr>
          <w:rFonts w:ascii="GHEA Grapalat" w:hAnsi="GHEA Grapalat" w:cs="Sylfaen"/>
          <w:szCs w:val="24"/>
        </w:rPr>
        <w:t xml:space="preserve"> </w:t>
      </w:r>
    </w:p>
    <w:p w14:paraId="5CD2D51B" w14:textId="77777777" w:rsidR="003F79B4" w:rsidRPr="004605D7" w:rsidRDefault="003F79B4" w:rsidP="003F79B4">
      <w:pPr>
        <w:ind w:firstLine="567"/>
        <w:jc w:val="both"/>
        <w:rPr>
          <w:rFonts w:ascii="GHEA Grapalat" w:hAnsi="GHEA Grapalat" w:cs="Sylfaen"/>
          <w:sz w:val="20"/>
          <w:lang w:val="af-ZA"/>
        </w:rPr>
      </w:pPr>
      <w:r w:rsidRPr="00E6597C">
        <w:rPr>
          <w:rFonts w:ascii="GHEA Grapalat" w:hAnsi="GHEA Grapalat" w:cs="Sylfaen"/>
          <w:sz w:val="20"/>
          <w:lang w:val="ru-RU"/>
        </w:rPr>
        <w:t>Հայտերի</w:t>
      </w:r>
      <w:r w:rsidRPr="00E6597C">
        <w:rPr>
          <w:rFonts w:ascii="GHEA Grapalat" w:hAnsi="GHEA Grapalat" w:cs="Sylfaen"/>
          <w:sz w:val="20"/>
          <w:lang w:val="af-ZA"/>
        </w:rPr>
        <w:t xml:space="preserve"> </w:t>
      </w:r>
      <w:r w:rsidRPr="00E6597C">
        <w:rPr>
          <w:rFonts w:ascii="GHEA Grapalat" w:hAnsi="GHEA Grapalat" w:cs="Sylfaen"/>
          <w:sz w:val="20"/>
          <w:lang w:val="ru-RU"/>
        </w:rPr>
        <w:t>բացման</w:t>
      </w:r>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r w:rsidRPr="00E6597C">
        <w:rPr>
          <w:rFonts w:ascii="GHEA Grapalat" w:hAnsi="GHEA Grapalat" w:cs="Sylfaen"/>
          <w:sz w:val="20"/>
          <w:lang w:val="ru-RU"/>
        </w:rPr>
        <w:t>նիստում</w:t>
      </w:r>
      <w:r w:rsidRPr="00E6597C">
        <w:rPr>
          <w:rFonts w:ascii="GHEA Grapalat" w:hAnsi="GHEA Grapalat" w:cs="Sylfaen"/>
          <w:sz w:val="20"/>
        </w:rPr>
        <w:t>՝</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E6597C">
        <w:rPr>
          <w:rFonts w:ascii="GHEA Grapalat" w:hAnsi="GHEA Grapalat" w:cs="Sylfaen"/>
          <w:sz w:val="20"/>
        </w:rPr>
        <w:t>հանձնաժողովի</w:t>
      </w:r>
      <w:r w:rsidRPr="00E6597C">
        <w:rPr>
          <w:rFonts w:ascii="GHEA Grapalat" w:hAnsi="GHEA Grapalat" w:cs="Sylfaen"/>
          <w:sz w:val="20"/>
          <w:lang w:val="af-ZA"/>
        </w:rPr>
        <w:t xml:space="preserve"> </w:t>
      </w:r>
      <w:r w:rsidRPr="00E6597C">
        <w:rPr>
          <w:rFonts w:ascii="GHEA Grapalat" w:hAnsi="GHEA Grapalat" w:cs="Sylfaen"/>
          <w:sz w:val="20"/>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շրջանակում</w:t>
      </w:r>
      <w:r w:rsidRPr="00E6597C">
        <w:rPr>
          <w:rFonts w:ascii="GHEA Grapalat" w:hAnsi="GHEA Grapalat" w:cs="Sylfaen"/>
          <w:sz w:val="20"/>
          <w:lang w:val="af-ZA"/>
        </w:rPr>
        <w:t xml:space="preserve"> </w:t>
      </w:r>
      <w:r w:rsidRPr="00E6597C">
        <w:rPr>
          <w:rFonts w:ascii="GHEA Grapalat" w:hAnsi="GHEA Grapalat" w:cs="Sylfaen"/>
          <w:sz w:val="20"/>
        </w:rPr>
        <w:t>գնվելիք</w:t>
      </w:r>
      <w:r w:rsidRPr="00E6597C">
        <w:rPr>
          <w:rFonts w:ascii="GHEA Grapalat" w:hAnsi="GHEA Grapalat" w:cs="Sylfaen"/>
          <w:sz w:val="20"/>
          <w:lang w:val="af-ZA"/>
        </w:rPr>
        <w:t xml:space="preserve"> </w:t>
      </w:r>
      <w:r w:rsidRPr="00E6597C">
        <w:rPr>
          <w:rFonts w:ascii="GHEA Grapalat" w:hAnsi="GHEA Grapalat" w:cs="Sylfaen"/>
          <w:sz w:val="20"/>
        </w:rPr>
        <w:t>աշխատանքների</w:t>
      </w:r>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E6597C">
        <w:rPr>
          <w:rFonts w:ascii="GHEA Grapalat" w:hAnsi="GHEA Grapalat" w:cs="Sylfaen"/>
          <w:sz w:val="20"/>
        </w:rPr>
        <w:t>ինչպես</w:t>
      </w:r>
      <w:r w:rsidRPr="00E6597C">
        <w:rPr>
          <w:rFonts w:ascii="GHEA Grapalat" w:hAnsi="GHEA Grapalat" w:cs="Sylfaen"/>
          <w:sz w:val="20"/>
          <w:lang w:val="af-ZA"/>
        </w:rPr>
        <w:t xml:space="preserve"> </w:t>
      </w:r>
      <w:r w:rsidRPr="00E6597C">
        <w:rPr>
          <w:rFonts w:ascii="GHEA Grapalat" w:hAnsi="GHEA Grapalat" w:cs="Sylfaen"/>
          <w:sz w:val="20"/>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7777777" w:rsidR="009A796C" w:rsidRPr="00E6597C" w:rsidRDefault="00F7009A" w:rsidP="00F7009A">
      <w:pPr>
        <w:ind w:firstLine="567"/>
        <w:jc w:val="both"/>
        <w:rPr>
          <w:rFonts w:ascii="GHEA Grapalat" w:hAnsi="GHEA Grapalat" w:cs="Sylfaen"/>
          <w:sz w:val="20"/>
          <w:lang w:val="af-ZA"/>
        </w:rPr>
      </w:pPr>
      <w:r w:rsidRPr="00E6597C">
        <w:rPr>
          <w:rFonts w:ascii="GHEA Grapalat" w:hAnsi="GHEA Grapalat" w:cs="Sylfaen"/>
          <w:sz w:val="20"/>
        </w:rPr>
        <w:t>Գնման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չափաբաժինների</w:t>
      </w:r>
      <w:r w:rsidRPr="00E6597C">
        <w:rPr>
          <w:rFonts w:ascii="GHEA Grapalat" w:hAnsi="GHEA Grapalat" w:cs="Sylfaen"/>
          <w:sz w:val="20"/>
          <w:lang w:val="af-ZA"/>
        </w:rPr>
        <w:t xml:space="preserve"> </w:t>
      </w:r>
      <w:r w:rsidRPr="00E6597C">
        <w:rPr>
          <w:rFonts w:ascii="GHEA Grapalat" w:hAnsi="GHEA Grapalat" w:cs="Sylfaen"/>
          <w:sz w:val="20"/>
        </w:rPr>
        <w:t>քանակը</w:t>
      </w:r>
      <w:r w:rsidRPr="00E6597C">
        <w:rPr>
          <w:rFonts w:ascii="GHEA Grapalat" w:hAnsi="GHEA Grapalat" w:cs="Sylfaen"/>
          <w:sz w:val="20"/>
          <w:lang w:val="af-ZA"/>
        </w:rPr>
        <w:t xml:space="preserve"> </w:t>
      </w:r>
      <w:r w:rsidRPr="00E6597C">
        <w:rPr>
          <w:rFonts w:ascii="GHEA Grapalat" w:hAnsi="GHEA Grapalat" w:cs="Sylfaen"/>
          <w:sz w:val="20"/>
        </w:rPr>
        <w:t>յոթանասունհինգը</w:t>
      </w:r>
      <w:r w:rsidRPr="00E6597C">
        <w:rPr>
          <w:rFonts w:ascii="GHEA Grapalat" w:hAnsi="GHEA Grapalat" w:cs="Sylfaen"/>
          <w:sz w:val="20"/>
          <w:lang w:val="af-ZA"/>
        </w:rPr>
        <w:t xml:space="preserve"> </w:t>
      </w:r>
      <w:r w:rsidRPr="00E6597C">
        <w:rPr>
          <w:rFonts w:ascii="GHEA Grapalat" w:hAnsi="GHEA Grapalat" w:cs="Sylfaen"/>
          <w:sz w:val="20"/>
        </w:rPr>
        <w:t>չգերազանցելու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w:t>
      </w:r>
      <w:r w:rsidR="009A796C" w:rsidRPr="00E6597C">
        <w:rPr>
          <w:rFonts w:ascii="GHEA Grapalat" w:hAnsi="GHEA Grapalat" w:cs="Sylfaen"/>
          <w:sz w:val="20"/>
        </w:rPr>
        <w:t>այտերի</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գնահատումն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իրականացվում</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դրանց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ներկայացման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վերջնաժամկետը</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լրանալու</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օրվանից</w:t>
      </w:r>
      <w:r w:rsidR="009A796C" w:rsidRPr="00E6597C">
        <w:rPr>
          <w:rFonts w:ascii="GHEA Grapalat" w:hAnsi="GHEA Grapalat" w:cs="Sylfaen"/>
          <w:sz w:val="20"/>
          <w:lang w:val="af-ZA"/>
        </w:rPr>
        <w:t xml:space="preserve"> </w:t>
      </w:r>
      <w:proofErr w:type="gramStart"/>
      <w:r w:rsidR="009A796C" w:rsidRPr="00E6597C">
        <w:rPr>
          <w:rFonts w:ascii="GHEA Grapalat" w:hAnsi="GHEA Grapalat" w:cs="Sylfaen"/>
          <w:sz w:val="20"/>
        </w:rPr>
        <w:t>հաշված</w:t>
      </w:r>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r w:rsidR="009A796C" w:rsidRPr="00E6597C">
        <w:rPr>
          <w:rFonts w:ascii="GHEA Grapalat" w:hAnsi="GHEA Grapalat" w:cs="Sylfaen"/>
          <w:sz w:val="20"/>
        </w:rPr>
        <w:t>տաս</w:t>
      </w:r>
      <w:r w:rsidR="006F3F15">
        <w:rPr>
          <w:rFonts w:ascii="GHEA Grapalat" w:hAnsi="GHEA Grapalat" w:cs="Sylfaen"/>
          <w:sz w:val="20"/>
          <w:lang w:val="hy-AM"/>
        </w:rPr>
        <w:t>նհինգ</w:t>
      </w:r>
      <w:proofErr w:type="gramEnd"/>
      <w:r w:rsidRPr="00E6597C">
        <w:rPr>
          <w:rFonts w:ascii="GHEA Grapalat" w:hAnsi="GHEA Grapalat" w:cs="Sylfaen"/>
          <w:sz w:val="20"/>
          <w:lang w:val="af-ZA"/>
        </w:rPr>
        <w:t xml:space="preserve">, </w:t>
      </w:r>
      <w:r w:rsidRPr="00E6597C">
        <w:rPr>
          <w:rFonts w:ascii="GHEA Grapalat" w:hAnsi="GHEA Grapalat" w:cs="Sylfaen"/>
          <w:sz w:val="20"/>
        </w:rPr>
        <w:t>իսկ</w:t>
      </w:r>
      <w:r w:rsidRPr="00E6597C">
        <w:rPr>
          <w:rFonts w:ascii="GHEA Grapalat" w:hAnsi="GHEA Grapalat" w:cs="Sylfaen"/>
          <w:sz w:val="20"/>
          <w:lang w:val="af-ZA"/>
        </w:rPr>
        <w:t xml:space="preserve"> </w:t>
      </w:r>
      <w:r w:rsidRPr="00E6597C">
        <w:rPr>
          <w:rFonts w:ascii="GHEA Grapalat" w:hAnsi="GHEA Grapalat" w:cs="Sylfaen"/>
          <w:sz w:val="20"/>
        </w:rPr>
        <w:t>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r w:rsidR="009A796C" w:rsidRPr="00E6597C">
        <w:rPr>
          <w:rFonts w:ascii="GHEA Grapalat" w:hAnsi="GHEA Grapalat" w:cs="Sylfaen"/>
          <w:sz w:val="20"/>
        </w:rPr>
        <w:t>աշխատանքային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ընթացքում</w:t>
      </w:r>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r w:rsidRPr="00E6597C">
        <w:rPr>
          <w:rFonts w:ascii="GHEA Grapalat" w:hAnsi="GHEA Grapalat" w:cs="Sylfaen"/>
          <w:sz w:val="20"/>
        </w:rPr>
        <w:t>Բավարար</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հրավերով</w:t>
      </w:r>
      <w:r w:rsidRPr="00E6597C">
        <w:rPr>
          <w:rFonts w:ascii="GHEA Grapalat" w:hAnsi="GHEA Grapalat" w:cs="Sylfaen"/>
          <w:sz w:val="20"/>
          <w:lang w:val="af-ZA"/>
        </w:rPr>
        <w:t xml:space="preserve"> </w:t>
      </w:r>
      <w:r w:rsidRPr="00E6597C">
        <w:rPr>
          <w:rFonts w:ascii="GHEA Grapalat" w:hAnsi="GHEA Grapalat" w:cs="Sylfaen"/>
          <w:sz w:val="20"/>
        </w:rPr>
        <w:t>նախատեսված</w:t>
      </w:r>
      <w:r w:rsidRPr="00E6597C">
        <w:rPr>
          <w:rFonts w:ascii="GHEA Grapalat" w:hAnsi="GHEA Grapalat" w:cs="Sylfaen"/>
          <w:sz w:val="20"/>
          <w:lang w:val="af-ZA"/>
        </w:rPr>
        <w:t xml:space="preserve"> </w:t>
      </w:r>
      <w:r w:rsidRPr="00E6597C">
        <w:rPr>
          <w:rFonts w:ascii="GHEA Grapalat" w:hAnsi="GHEA Grapalat" w:cs="Sylfaen"/>
          <w:sz w:val="20"/>
        </w:rPr>
        <w:t>պայմաններին</w:t>
      </w:r>
      <w:r w:rsidRPr="00E6597C">
        <w:rPr>
          <w:rFonts w:ascii="GHEA Grapalat" w:hAnsi="GHEA Grapalat" w:cs="Sylfaen"/>
          <w:sz w:val="20"/>
          <w:lang w:val="af-ZA"/>
        </w:rPr>
        <w:t xml:space="preserve"> </w:t>
      </w:r>
      <w:r w:rsidRPr="00E6597C">
        <w:rPr>
          <w:rFonts w:ascii="GHEA Grapalat" w:hAnsi="GHEA Grapalat" w:cs="Sylfaen"/>
          <w:sz w:val="20"/>
        </w:rPr>
        <w:t>համապատասխանող</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հակառակ</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անբավարար</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մերժվում</w:t>
      </w:r>
      <w:r w:rsidRPr="00E6597C">
        <w:rPr>
          <w:rFonts w:ascii="GHEA Grapalat" w:hAnsi="GHEA Grapalat" w:cs="Sylfaen"/>
          <w:sz w:val="20"/>
          <w:lang w:val="af-ZA"/>
        </w:rPr>
        <w:t xml:space="preserve"> </w:t>
      </w:r>
      <w:r w:rsidRPr="00E6597C">
        <w:rPr>
          <w:rFonts w:ascii="GHEA Grapalat" w:hAnsi="GHEA Grapalat" w:cs="Sylfaen"/>
          <w:sz w:val="20"/>
        </w:rPr>
        <w:t>են</w:t>
      </w:r>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r w:rsidR="00B46279" w:rsidRPr="00E6597C">
        <w:rPr>
          <w:rFonts w:ascii="GHEA Grapalat" w:hAnsi="GHEA Grapalat" w:cs="Sylfaen"/>
          <w:sz w:val="20"/>
        </w:rPr>
        <w:t>Ընդ</w:t>
      </w:r>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w:t>
      </w:r>
      <w:r w:rsidR="00F7009A" w:rsidRPr="00E6597C">
        <w:rPr>
          <w:rFonts w:ascii="GHEA Grapalat" w:hAnsi="GHEA Grapalat" w:cs="Sylfaen"/>
          <w:sz w:val="20"/>
          <w:lang w:val="af-ZA"/>
        </w:rPr>
        <w:lastRenderedPageBreak/>
        <w:t xml:space="preserve">գնահատման </w:t>
      </w:r>
      <w:r w:rsidR="00B46279" w:rsidRPr="00E6597C">
        <w:rPr>
          <w:rFonts w:ascii="GHEA Grapalat" w:hAnsi="GHEA Grapalat" w:cs="Sylfaen"/>
          <w:sz w:val="20"/>
          <w:lang w:val="af-ZA"/>
        </w:rPr>
        <w:t xml:space="preserve">նիստում հանձնաժողովը մերժում է այն հայտերը, </w:t>
      </w:r>
      <w:r w:rsidR="00B46279" w:rsidRPr="00E6597C">
        <w:rPr>
          <w:rFonts w:ascii="GHEA Grapalat" w:hAnsi="GHEA Grapalat" w:cs="Sylfaen"/>
          <w:sz w:val="20"/>
        </w:rPr>
        <w:t>որոնցում</w:t>
      </w:r>
      <w:r w:rsidR="00B46279" w:rsidRPr="00E6597C">
        <w:rPr>
          <w:rFonts w:ascii="GHEA Grapalat" w:hAnsi="GHEA Grapalat" w:cs="Sylfaen"/>
          <w:sz w:val="20"/>
          <w:lang w:val="af-ZA"/>
        </w:rPr>
        <w:t xml:space="preserve"> </w:t>
      </w:r>
      <w:r w:rsidR="00ED6836" w:rsidRPr="00E6597C">
        <w:rPr>
          <w:rFonts w:ascii="GHEA Grapalat" w:hAnsi="GHEA Grapalat" w:cs="Sylfaen"/>
          <w:sz w:val="20"/>
        </w:rPr>
        <w:t>բացակայում</w:t>
      </w:r>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r w:rsidR="00ED6836" w:rsidRPr="00E6597C">
        <w:rPr>
          <w:rFonts w:ascii="GHEA Grapalat" w:hAnsi="GHEA Grapalat" w:cs="Sylfaen"/>
          <w:sz w:val="20"/>
        </w:rPr>
        <w:t>գնային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r w:rsidR="00ED6836" w:rsidRPr="00E6597C">
        <w:rPr>
          <w:rFonts w:ascii="GHEA Grapalat" w:hAnsi="GHEA Grapalat" w:cs="Sylfaen"/>
          <w:sz w:val="20"/>
        </w:rPr>
        <w:t>կամ</w:t>
      </w:r>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r w:rsidR="00ED6836" w:rsidRPr="00E6597C">
        <w:rPr>
          <w:rFonts w:ascii="GHEA Grapalat" w:hAnsi="GHEA Grapalat" w:cs="Sylfaen"/>
          <w:sz w:val="20"/>
        </w:rPr>
        <w:t>ներկայացված</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են</w:t>
      </w:r>
      <w:r w:rsidR="00B1695D" w:rsidRPr="00E6597C">
        <w:rPr>
          <w:rFonts w:ascii="GHEA Grapalat" w:hAnsi="GHEA Grapalat" w:cs="Sylfaen"/>
          <w:sz w:val="20"/>
          <w:lang w:val="af-ZA"/>
        </w:rPr>
        <w:t xml:space="preserve"> </w:t>
      </w:r>
      <w:r w:rsidR="00ED6836" w:rsidRPr="00E6597C">
        <w:rPr>
          <w:rFonts w:ascii="GHEA Grapalat" w:hAnsi="GHEA Grapalat" w:cs="Sylfaen"/>
          <w:sz w:val="20"/>
        </w:rPr>
        <w:t>հրավերի</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պահանջներին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անհամապատասխան</w:t>
      </w:r>
      <w:r w:rsidR="00F61898" w:rsidRPr="00E6597C">
        <w:rPr>
          <w:rFonts w:ascii="GHEA Grapalat" w:hAnsi="GHEA Grapalat" w:cs="Sylfaen"/>
          <w:sz w:val="20"/>
          <w:lang w:val="af-ZA"/>
        </w:rPr>
        <w:t>:</w:t>
      </w:r>
    </w:p>
    <w:p w14:paraId="2D94FF92" w14:textId="77777777" w:rsidR="00B514E8" w:rsidRPr="00E6597C" w:rsidRDefault="00FD2748"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481D4BAC" w14:textId="0A89DB16" w:rsidR="00096865" w:rsidRPr="00E6597C" w:rsidRDefault="00FD2748"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առաջարկվող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գները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երկու</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արժույթներով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համեմատվում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Հայաստանի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Հանրապետության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դրամով</w:t>
      </w:r>
      <w:r w:rsidR="00096865" w:rsidRPr="00E6597C">
        <w:rPr>
          <w:rFonts w:ascii="GHEA Grapalat" w:hAnsi="GHEA Grapalat" w:cs="Sylfaen"/>
          <w:i w:val="0"/>
          <w:szCs w:val="24"/>
          <w:lang w:val="af-ZA"/>
        </w:rPr>
        <w:t xml:space="preserve">` </w:t>
      </w:r>
      <w:r w:rsidR="0038765C">
        <w:rPr>
          <w:rFonts w:ascii="GHEA Grapalat" w:hAnsi="GHEA Grapalat" w:cs="Sylfaen"/>
          <w:i w:val="0"/>
          <w:szCs w:val="24"/>
          <w:lang w:val="ru-RU"/>
        </w:rPr>
        <w:t>ՀՀ</w:t>
      </w:r>
      <w:r w:rsidR="0038765C" w:rsidRPr="0038765C">
        <w:rPr>
          <w:rFonts w:ascii="GHEA Grapalat" w:hAnsi="GHEA Grapalat" w:cs="Sylfaen"/>
          <w:i w:val="0"/>
          <w:szCs w:val="24"/>
          <w:lang w:val="af-ZA"/>
        </w:rPr>
        <w:t xml:space="preserve"> </w:t>
      </w:r>
      <w:r w:rsidR="0038765C">
        <w:rPr>
          <w:rFonts w:ascii="GHEA Grapalat" w:hAnsi="GHEA Grapalat" w:cs="Sylfaen"/>
          <w:i w:val="0"/>
          <w:szCs w:val="24"/>
          <w:lang w:val="ru-RU"/>
        </w:rPr>
        <w:t>ԿԲ</w:t>
      </w:r>
      <w:r w:rsidR="0038765C" w:rsidRPr="0038765C">
        <w:rPr>
          <w:rFonts w:ascii="GHEA Grapalat" w:hAnsi="GHEA Grapalat" w:cs="Sylfaen"/>
          <w:i w:val="0"/>
          <w:szCs w:val="24"/>
          <w:lang w:val="af-ZA"/>
        </w:rPr>
        <w:t>-</w:t>
      </w:r>
      <w:r w:rsidR="0038765C">
        <w:rPr>
          <w:rFonts w:ascii="GHEA Grapalat" w:hAnsi="GHEA Grapalat" w:cs="Sylfaen"/>
          <w:i w:val="0"/>
          <w:szCs w:val="24"/>
          <w:lang w:val="ru-RU"/>
        </w:rPr>
        <w:t>ի</w:t>
      </w:r>
      <w:r w:rsidR="0038765C" w:rsidRPr="0038765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փոխարժեքով</w:t>
      </w:r>
      <w:r w:rsidR="004D5671" w:rsidRPr="00E6597C">
        <w:rPr>
          <w:rFonts w:ascii="GHEA Grapalat" w:hAnsi="GHEA Grapalat" w:cs="Sylfaen"/>
          <w:i w:val="0"/>
          <w:szCs w:val="24"/>
          <w:lang w:val="ru-RU"/>
        </w:rPr>
        <w:t>։</w:t>
      </w:r>
      <w:r w:rsidR="00507FEA" w:rsidRPr="00E6597C">
        <w:rPr>
          <w:rFonts w:ascii="GHEA Grapalat" w:hAnsi="GHEA Grapalat" w:cs="Sylfaen"/>
          <w:i w:val="0"/>
          <w:szCs w:val="24"/>
          <w:lang w:val="af-ZA"/>
        </w:rPr>
        <w:t xml:space="preserve"> </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r w:rsidR="00D32414" w:rsidRPr="00E6597C">
        <w:rPr>
          <w:rFonts w:ascii="GHEA Grapalat" w:hAnsi="GHEA Grapalat" w:cs="Sylfaen"/>
          <w:sz w:val="20"/>
          <w:szCs w:val="24"/>
          <w:lang w:val="ru-RU" w:eastAsia="en-US"/>
        </w:rPr>
        <w:t>հանձնաժողովը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գնահատում</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նաև</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ներկայացված</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r w:rsidR="00D32414" w:rsidRPr="00E6597C">
        <w:rPr>
          <w:rFonts w:ascii="GHEA Grapalat" w:hAnsi="GHEA Grapalat" w:cs="Sylfaen"/>
          <w:sz w:val="20"/>
          <w:szCs w:val="24"/>
          <w:lang w:val="ru-RU" w:eastAsia="en-US"/>
        </w:rPr>
        <w:t>համապատասխանությունը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հրավերի</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պահանջներին</w:t>
      </w:r>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նվազագույն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հավասարության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դեպքում</w:t>
      </w:r>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r w:rsidR="003F79B4" w:rsidRPr="00E6597C">
        <w:rPr>
          <w:rFonts w:ascii="GHEA Grapalat" w:hAnsi="GHEA Grapalat" w:cs="Sylfaen"/>
          <w:sz w:val="20"/>
          <w:szCs w:val="24"/>
          <w:lang w:eastAsia="en-US"/>
        </w:rPr>
        <w:t>եղանակով</w:t>
      </w:r>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proofErr w:type="gramStart"/>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proofErr w:type="gramEnd"/>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14:paraId="4AF9B4F8" w14:textId="6B90DA32" w:rsidR="00F4686C" w:rsidRPr="00265A5A" w:rsidRDefault="00265A5A" w:rsidP="00265A5A">
      <w:pPr>
        <w:pStyle w:val="af4"/>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77777777"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իրականացված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արդյուն</w:t>
      </w:r>
      <w:r w:rsidR="002B121D" w:rsidRPr="00E6597C">
        <w:rPr>
          <w:rFonts w:ascii="GHEA Grapalat" w:hAnsi="GHEA Grapalat" w:cs="Sylfaen"/>
          <w:sz w:val="20"/>
          <w:szCs w:val="24"/>
          <w:lang w:val="af-ZA" w:eastAsia="en-US"/>
        </w:rPr>
        <w:softHyphen/>
      </w:r>
      <w:r w:rsidR="002B121D" w:rsidRPr="00E6597C">
        <w:rPr>
          <w:rFonts w:ascii="GHEA Grapalat" w:hAnsi="GHEA Grapalat" w:cs="Sylfaen"/>
          <w:sz w:val="20"/>
          <w:szCs w:val="24"/>
          <w:lang w:val="hy-AM" w:eastAsia="en-US"/>
        </w:rPr>
        <w:t>քում</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A24827" w:rsidRPr="00E6597C">
        <w:rPr>
          <w:rFonts w:ascii="GHEA Grapalat" w:hAnsi="GHEA Grapalat" w:cs="Sylfaen"/>
          <w:sz w:val="20"/>
          <w:szCs w:val="24"/>
          <w:lang w:val="af-ZA" w:eastAsia="en-US"/>
        </w:rPr>
        <w:t xml:space="preserve">ասնակցի </w:t>
      </w:r>
      <w:r w:rsidR="002B121D" w:rsidRPr="00E6597C">
        <w:rPr>
          <w:rFonts w:ascii="GHEA Grapalat" w:hAnsi="GHEA Grapalat" w:cs="Sylfaen"/>
          <w:sz w:val="20"/>
          <w:szCs w:val="24"/>
          <w:lang w:val="hy-AM" w:eastAsia="en-US"/>
        </w:rPr>
        <w:t>հայտում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անհամապատասխանություններ՝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պահանջների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նկատմամբ</w:t>
      </w:r>
      <w:r w:rsidR="002B121D" w:rsidRPr="00E6597C">
        <w:rPr>
          <w:rFonts w:ascii="GHEA Grapalat" w:hAnsi="GHEA Grapalat" w:cs="Sylfaen"/>
          <w:sz w:val="20"/>
          <w:szCs w:val="24"/>
          <w:lang w:val="af-ZA" w:eastAsia="en-US"/>
        </w:rPr>
        <w:t>,</w:t>
      </w:r>
      <w:bookmarkStart w:id="8" w:name="_Hlk9262487"/>
      <w:r w:rsidR="00476579" w:rsidRPr="00E6597C">
        <w:rPr>
          <w:rFonts w:ascii="GHEA Grapalat" w:hAnsi="GHEA Grapalat" w:cs="Sylfaen"/>
          <w:sz w:val="20"/>
          <w:szCs w:val="24"/>
          <w:lang w:val="hy-AM" w:eastAsia="en-US"/>
        </w:rPr>
        <w:t xml:space="preserve"> </w:t>
      </w:r>
      <w:bookmarkEnd w:id="8"/>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6901C63A" w14:textId="77777777" w:rsidR="002B121D" w:rsidRPr="00E6597C"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r w:rsidR="002B121D" w:rsidRPr="00E6597C">
        <w:rPr>
          <w:rFonts w:ascii="GHEA Grapalat" w:hAnsi="GHEA Grapalat" w:cs="Sylfaen"/>
          <w:sz w:val="20"/>
          <w:szCs w:val="24"/>
          <w:lang w:val="hy-AM" w:eastAsia="en-US"/>
        </w:rPr>
        <w:t xml:space="preserve">   </w:t>
      </w:r>
    </w:p>
    <w:p w14:paraId="041E911D" w14:textId="77777777" w:rsidR="00FC31D8" w:rsidRPr="00E6597C" w:rsidRDefault="00A150A9" w:rsidP="00EF3662">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af-ZA" w:eastAsia="en-US"/>
        </w:rPr>
        <w:lastRenderedPageBreak/>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9</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Եթե</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8</w:t>
      </w:r>
      <w:r w:rsidR="004E6A12" w:rsidRPr="00E6597C">
        <w:rPr>
          <w:rFonts w:ascii="GHEA Grapalat" w:hAnsi="GHEA Grapalat" w:cs="Sylfaen"/>
          <w:sz w:val="20"/>
          <w:szCs w:val="24"/>
          <w:lang w:val="af-ZA" w:eastAsia="en-US"/>
        </w:rPr>
        <w:t>-</w:t>
      </w:r>
      <w:r w:rsidR="004E6A12" w:rsidRPr="00E6597C">
        <w:rPr>
          <w:rFonts w:ascii="GHEA Grapalat" w:hAnsi="GHEA Grapalat" w:cs="Sylfaen"/>
          <w:sz w:val="20"/>
          <w:szCs w:val="24"/>
          <w:lang w:val="hy-AM" w:eastAsia="en-US"/>
        </w:rPr>
        <w:t>րդ</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կետով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սահմանված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ժամկետում</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ասնակիցը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վերջին</w:t>
      </w:r>
      <w:r w:rsidR="009A05AC" w:rsidRPr="00E6597C">
        <w:rPr>
          <w:rFonts w:ascii="GHEA Grapalat" w:hAnsi="GHEA Grapalat" w:cs="Sylfaen"/>
          <w:sz w:val="20"/>
          <w:szCs w:val="24"/>
          <w:lang w:val="hy-AM" w:eastAsia="en-US"/>
        </w:rPr>
        <w:t>ի</w:t>
      </w:r>
      <w:r w:rsidR="002B121D" w:rsidRPr="00E6597C">
        <w:rPr>
          <w:rFonts w:ascii="GHEA Grapalat" w:hAnsi="GHEA Grapalat" w:cs="Sylfaen"/>
          <w:sz w:val="20"/>
          <w:szCs w:val="24"/>
          <w:lang w:val="hy-AM" w:eastAsia="en-US"/>
        </w:rPr>
        <w:t>ս</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Հակառակ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դեպքում</w:t>
      </w:r>
      <w:r w:rsidR="00D14B02" w:rsidRPr="00E6597C">
        <w:rPr>
          <w:rFonts w:ascii="GHEA Grapalat" w:hAnsi="GHEA Grapalat" w:cs="Sylfaen"/>
          <w:sz w:val="20"/>
          <w:szCs w:val="24"/>
          <w:lang w:val="hy-AM" w:eastAsia="en-US"/>
        </w:rPr>
        <w:t xml:space="preserve"> տվյալ մասնակցի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մերժվում</w:t>
      </w:r>
      <w:r w:rsidR="009A05AC" w:rsidRPr="00E6597C">
        <w:rPr>
          <w:rFonts w:ascii="GHEA Grapalat" w:hAnsi="GHEA Grapalat" w:cs="Sylfaen"/>
          <w:sz w:val="20"/>
          <w:szCs w:val="24"/>
          <w:lang w:val="af-ZA" w:eastAsia="en-US"/>
        </w:rPr>
        <w:t xml:space="preserve"> </w:t>
      </w:r>
      <w:r w:rsidR="009A05AC" w:rsidRPr="00E6597C">
        <w:rPr>
          <w:rFonts w:ascii="GHEA Grapalat" w:hAnsi="GHEA Grapalat" w:cs="Sylfaen"/>
          <w:sz w:val="20"/>
          <w:szCs w:val="24"/>
          <w:lang w:val="hy-AM" w:eastAsia="en-US"/>
        </w:rPr>
        <w:t>է</w:t>
      </w:r>
      <w:r w:rsidR="00D14B02" w:rsidRPr="00E6597C">
        <w:rPr>
          <w:rFonts w:ascii="GHEA Grapalat" w:hAnsi="GHEA Grapalat" w:cs="Sylfaen"/>
          <w:sz w:val="20"/>
          <w:szCs w:val="24"/>
          <w:lang w:val="hy-AM" w:eastAsia="en-US"/>
        </w:rPr>
        <w:t>, իսկ ընտրված մասնակից է ճանաչվում հաջորդող տեղ զբաղեցրած մասնակիցը:</w:t>
      </w:r>
    </w:p>
    <w:p w14:paraId="23B1CA8C" w14:textId="77777777" w:rsidR="006F3F15" w:rsidRPr="00F40755" w:rsidRDefault="00A150A9" w:rsidP="006F3F15">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B41B7F" w14:textId="77777777" w:rsidR="005E0E50" w:rsidRPr="00E6597C" w:rsidRDefault="005E0E50" w:rsidP="00EF3662">
      <w:pPr>
        <w:pStyle w:val="23"/>
        <w:spacing w:line="240" w:lineRule="auto"/>
        <w:ind w:firstLine="567"/>
        <w:rPr>
          <w:rFonts w:ascii="GHEA Grapalat" w:hAnsi="GHEA Grapalat" w:cs="Sylfaen"/>
          <w:szCs w:val="24"/>
          <w:lang w:val="hy-AM"/>
        </w:rPr>
      </w:pPr>
    </w:p>
    <w:p w14:paraId="768FD1A4" w14:textId="77777777" w:rsidR="00794157"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E6597C">
        <w:rPr>
          <w:rFonts w:ascii="GHEA Grapalat" w:hAnsi="GHEA Grapalat" w:cs="Sylfaen"/>
          <w:szCs w:val="24"/>
          <w:lang w:val="es-ES"/>
        </w:rPr>
        <w:t xml:space="preserve">Հայտերը բացվելուց </w:t>
      </w:r>
      <w:r w:rsidR="007A3F75" w:rsidRPr="00E6597C">
        <w:rPr>
          <w:rFonts w:ascii="GHEA Grapalat" w:hAnsi="GHEA Grapalat" w:cs="Sylfaen"/>
          <w:szCs w:val="24"/>
          <w:lang w:val="es-ES"/>
        </w:rPr>
        <w:t xml:space="preserve">և գնահատվելուց հետո </w:t>
      </w:r>
      <w:r w:rsidR="00EA58C8" w:rsidRPr="00E6597C">
        <w:rPr>
          <w:rFonts w:ascii="GHEA Grapalat" w:hAnsi="GHEA Grapalat" w:cs="Sylfaen"/>
          <w:szCs w:val="24"/>
          <w:lang w:val="es-ES"/>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23"/>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23"/>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0C616A14" w14:textId="77777777" w:rsidR="00653DBE" w:rsidRPr="0023252B" w:rsidRDefault="00A150A9"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r w:rsidR="0036230B" w:rsidRPr="0023252B">
        <w:rPr>
          <w:rFonts w:ascii="GHEA Grapalat" w:hAnsi="GHEA Grapalat" w:cs="Sylfaen"/>
          <w:sz w:val="20"/>
        </w:rPr>
        <w:t>Օրենքի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հոդվածի</w:t>
      </w:r>
      <w:r w:rsidR="0036230B" w:rsidRPr="0023252B">
        <w:rPr>
          <w:rFonts w:ascii="GHEA Grapalat" w:hAnsi="GHEA Grapalat" w:cs="Sylfaen"/>
          <w:sz w:val="20"/>
          <w:lang w:val="af-ZA"/>
        </w:rPr>
        <w:t xml:space="preserve"> 1-</w:t>
      </w:r>
      <w:r w:rsidR="0036230B" w:rsidRPr="0023252B">
        <w:rPr>
          <w:rFonts w:ascii="GHEA Grapalat" w:hAnsi="GHEA Grapalat" w:cs="Sylfaen"/>
          <w:sz w:val="20"/>
        </w:rPr>
        <w:t>ին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մասի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կետով</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նախատեսված</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հիմքերն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հայտ</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գալու</w:t>
      </w:r>
      <w:r w:rsidR="0036230B" w:rsidRPr="0023252B">
        <w:rPr>
          <w:rFonts w:ascii="GHEA Grapalat" w:hAnsi="GHEA Grapalat" w:cs="Sylfaen"/>
          <w:sz w:val="20"/>
          <w:lang w:val="af-ZA"/>
        </w:rPr>
        <w:t xml:space="preserve"> </w:t>
      </w:r>
      <w:r w:rsidR="006F3F15" w:rsidRPr="0023252B">
        <w:rPr>
          <w:rFonts w:ascii="GHEA Grapalat" w:hAnsi="GHEA Grapalat" w:cs="Sylfaen"/>
          <w:sz w:val="20"/>
          <w:lang w:val="ru-RU"/>
        </w:rPr>
        <w:t>դեպքում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պատվիրատուի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ղեկավարի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պատճառաբանված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որոշման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հիման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վրա</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լիազորված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մարմինը</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ներառում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գնումների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գործընթացին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մասնակցելու</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իրավունք</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չունեցող</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մասնակիցների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ցուցակում</w:t>
      </w:r>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rsidP="004E649B">
      <w:pPr>
        <w:pStyle w:val="aff3"/>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r w:rsidRPr="00015CC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aff3"/>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r w:rsidRPr="0023252B">
        <w:rPr>
          <w:rFonts w:ascii="GHEA Grapalat" w:hAnsi="GHEA Grapalat" w:cs="Sylfaen"/>
          <w:sz w:val="20"/>
        </w:rPr>
        <w:t>նին որոշումը ներկայացվելու վերջնաժամկետը լրանալու</w:t>
      </w:r>
      <w:r w:rsidRPr="0023252B">
        <w:rPr>
          <w:rFonts w:ascii="GHEA Grapalat" w:hAnsi="GHEA Grapalat" w:cs="Sylfaen"/>
          <w:sz w:val="20"/>
          <w:lang w:val="en-US"/>
        </w:rPr>
        <w:t>ց</w:t>
      </w:r>
      <w:r w:rsidRPr="0023252B">
        <w:rPr>
          <w:rFonts w:ascii="GHEA Grapalat" w:hAnsi="GHEA Grapalat" w:cs="Sylfaen"/>
          <w:sz w:val="20"/>
          <w:lang w:val="af-ZA"/>
        </w:rPr>
        <w:t xml:space="preserve"> </w:t>
      </w:r>
      <w:r w:rsidRPr="0023252B">
        <w:rPr>
          <w:rFonts w:ascii="GHEA Grapalat" w:hAnsi="GHEA Grapalat" w:cs="Sylfaen"/>
          <w:sz w:val="20"/>
          <w:lang w:val="en-US"/>
        </w:rPr>
        <w:t>հետո</w:t>
      </w:r>
      <w:r w:rsidRPr="0023252B">
        <w:rPr>
          <w:rFonts w:ascii="GHEA Grapalat" w:hAnsi="GHEA Grapalat" w:cs="Sylfaen"/>
          <w:sz w:val="20"/>
          <w:lang w:val="af-ZA"/>
        </w:rPr>
        <w:t xml:space="preserve">, </w:t>
      </w:r>
      <w:r w:rsidRPr="0023252B">
        <w:rPr>
          <w:rFonts w:ascii="GHEA Grapalat" w:hAnsi="GHEA Grapalat" w:cs="Sylfaen"/>
          <w:sz w:val="20"/>
          <w:lang w:val="en-US"/>
        </w:rPr>
        <w:t>բայց</w:t>
      </w:r>
      <w:r w:rsidRPr="0023252B">
        <w:rPr>
          <w:rFonts w:ascii="GHEA Grapalat" w:hAnsi="GHEA Grapalat" w:cs="Sylfaen"/>
          <w:sz w:val="20"/>
          <w:lang w:val="af-ZA"/>
        </w:rPr>
        <w:t xml:space="preserve"> </w:t>
      </w:r>
      <w:r w:rsidRPr="0023252B">
        <w:rPr>
          <w:rFonts w:ascii="GHEA Grapalat" w:hAnsi="GHEA Grapalat" w:cs="Sylfaen"/>
          <w:sz w:val="20"/>
          <w:lang w:val="en-US"/>
        </w:rPr>
        <w:t>ոչ</w:t>
      </w:r>
      <w:r w:rsidRPr="0023252B">
        <w:rPr>
          <w:rFonts w:ascii="GHEA Grapalat" w:hAnsi="GHEA Grapalat" w:cs="Sylfaen"/>
          <w:sz w:val="20"/>
          <w:lang w:val="af-ZA"/>
        </w:rPr>
        <w:t xml:space="preserve"> </w:t>
      </w:r>
      <w:r w:rsidRPr="0023252B">
        <w:rPr>
          <w:rFonts w:ascii="GHEA Grapalat" w:hAnsi="GHEA Grapalat" w:cs="Sylfaen"/>
          <w:sz w:val="20"/>
          <w:lang w:val="en-US"/>
        </w:rPr>
        <w:t>ուշ</w:t>
      </w:r>
      <w:r w:rsidRPr="0023252B">
        <w:rPr>
          <w:rFonts w:ascii="GHEA Grapalat" w:hAnsi="GHEA Grapalat" w:cs="Sylfaen"/>
          <w:sz w:val="20"/>
          <w:lang w:val="af-ZA"/>
        </w:rPr>
        <w:t xml:space="preserve">, </w:t>
      </w:r>
      <w:r w:rsidRPr="0023252B">
        <w:rPr>
          <w:rFonts w:ascii="GHEA Grapalat" w:hAnsi="GHEA Grapalat" w:cs="Sylfaen"/>
          <w:sz w:val="20"/>
          <w:lang w:val="en-US"/>
        </w:rPr>
        <w:t>քան</w:t>
      </w:r>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r w:rsidR="000E22D2" w:rsidRPr="0023252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իսկ</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որոշումն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ստանալուն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հաջորդող</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քառասուներորդ</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օրվա</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դրությամբ</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մասնակցի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կողմից</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բողոքարկման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վերաբերյալ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հարուցված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չավարտված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առկայության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դեպքում</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ուշ</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քան</w:t>
      </w:r>
      <w:r w:rsidR="00653DBE" w:rsidRPr="0023252B">
        <w:rPr>
          <w:rFonts w:ascii="GHEA Grapalat" w:hAnsi="GHEA Grapalat" w:cs="Sylfaen"/>
          <w:sz w:val="20"/>
          <w:lang w:val="hy-AM"/>
        </w:rPr>
        <w:t xml:space="preserve"> </w:t>
      </w:r>
      <w:r w:rsidR="00653DBE" w:rsidRPr="0023252B">
        <w:rPr>
          <w:rFonts w:ascii="GHEA Grapalat" w:hAnsi="GHEA Grapalat" w:cs="Sylfaen"/>
          <w:sz w:val="20"/>
          <w:lang w:val="ru-RU"/>
        </w:rPr>
        <w:t>տվյալ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գործով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եզրափակիչ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ակտն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ուժի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մեջ</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մտնելը</w:t>
      </w:r>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r w:rsidRPr="0023252B">
        <w:rPr>
          <w:rFonts w:ascii="GHEA Grapalat" w:hAnsi="GHEA Grapalat" w:cs="Sylfaen"/>
          <w:sz w:val="20"/>
          <w:lang w:val="en-US"/>
        </w:rPr>
        <w:t>ապա</w:t>
      </w:r>
      <w:r w:rsidRPr="0023252B">
        <w:rPr>
          <w:rFonts w:ascii="GHEA Grapalat" w:hAnsi="GHEA Grapalat" w:cs="Sylfaen"/>
          <w:sz w:val="20"/>
          <w:lang w:val="af-ZA"/>
        </w:rPr>
        <w:t xml:space="preserve"> </w:t>
      </w:r>
      <w:r w:rsidRPr="0023252B">
        <w:rPr>
          <w:rFonts w:ascii="GHEA Grapalat" w:hAnsi="GHEA Grapalat" w:cs="Sylfaen"/>
          <w:sz w:val="20"/>
          <w:lang w:val="en-US"/>
        </w:rPr>
        <w:t>պատվիրատուն</w:t>
      </w:r>
      <w:r w:rsidRPr="0023252B">
        <w:rPr>
          <w:rFonts w:ascii="GHEA Grapalat" w:hAnsi="GHEA Grapalat" w:cs="Sylfaen"/>
          <w:sz w:val="20"/>
          <w:lang w:val="af-ZA"/>
        </w:rPr>
        <w:t xml:space="preserve"> </w:t>
      </w:r>
      <w:r w:rsidRPr="0023252B">
        <w:rPr>
          <w:rFonts w:ascii="GHEA Grapalat" w:hAnsi="GHEA Grapalat" w:cs="Sylfaen"/>
          <w:sz w:val="20"/>
          <w:lang w:val="en-US"/>
        </w:rPr>
        <w:t>դրա</w:t>
      </w:r>
      <w:r w:rsidRPr="0023252B">
        <w:rPr>
          <w:rFonts w:ascii="GHEA Grapalat" w:hAnsi="GHEA Grapalat" w:cs="Sylfaen"/>
          <w:sz w:val="20"/>
          <w:lang w:val="af-ZA"/>
        </w:rPr>
        <w:t xml:space="preserve"> </w:t>
      </w:r>
      <w:r w:rsidRPr="0023252B">
        <w:rPr>
          <w:rFonts w:ascii="GHEA Grapalat" w:hAnsi="GHEA Grapalat" w:cs="Sylfaen"/>
          <w:sz w:val="20"/>
          <w:lang w:val="en-US"/>
        </w:rPr>
        <w:t>մասին</w:t>
      </w:r>
      <w:r w:rsidRPr="0023252B">
        <w:rPr>
          <w:rFonts w:ascii="GHEA Grapalat" w:hAnsi="GHEA Grapalat" w:cs="Sylfaen"/>
          <w:sz w:val="20"/>
          <w:lang w:val="af-ZA"/>
        </w:rPr>
        <w:t xml:space="preserve"> </w:t>
      </w:r>
      <w:r w:rsidRPr="0023252B">
        <w:rPr>
          <w:rFonts w:ascii="GHEA Grapalat" w:hAnsi="GHEA Grapalat" w:cs="Sylfaen"/>
          <w:sz w:val="20"/>
          <w:lang w:val="en-US"/>
        </w:rPr>
        <w:t>գրավոր</w:t>
      </w:r>
      <w:r w:rsidRPr="0023252B">
        <w:rPr>
          <w:rFonts w:ascii="GHEA Grapalat" w:hAnsi="GHEA Grapalat" w:cs="Sylfaen"/>
          <w:sz w:val="20"/>
          <w:lang w:val="af-ZA"/>
        </w:rPr>
        <w:t xml:space="preserve"> </w:t>
      </w:r>
      <w:r w:rsidRPr="0023252B">
        <w:rPr>
          <w:rFonts w:ascii="GHEA Grapalat" w:hAnsi="GHEA Grapalat" w:cs="Sylfaen"/>
          <w:sz w:val="20"/>
          <w:lang w:val="en-US"/>
        </w:rPr>
        <w:t>տեղեկացնում</w:t>
      </w:r>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r w:rsidRPr="0023252B">
        <w:rPr>
          <w:rFonts w:ascii="GHEA Grapalat" w:hAnsi="GHEA Grapalat" w:cs="Sylfaen"/>
          <w:sz w:val="20"/>
          <w:lang w:val="en-US"/>
        </w:rPr>
        <w:t>լիազորված</w:t>
      </w:r>
      <w:r w:rsidRPr="0023252B">
        <w:rPr>
          <w:rFonts w:ascii="GHEA Grapalat" w:hAnsi="GHEA Grapalat" w:cs="Sylfaen"/>
          <w:sz w:val="20"/>
          <w:lang w:val="af-ZA"/>
        </w:rPr>
        <w:t xml:space="preserve"> </w:t>
      </w:r>
      <w:r w:rsidRPr="0023252B">
        <w:rPr>
          <w:rFonts w:ascii="GHEA Grapalat" w:hAnsi="GHEA Grapalat" w:cs="Sylfaen"/>
          <w:sz w:val="20"/>
          <w:lang w:val="en-US"/>
        </w:rPr>
        <w:t>մարմին</w:t>
      </w:r>
      <w:r w:rsidRPr="0023252B">
        <w:rPr>
          <w:rFonts w:ascii="GHEA Grapalat" w:hAnsi="GHEA Grapalat" w:cs="Sylfaen"/>
          <w:sz w:val="20"/>
          <w:lang w:val="af-ZA"/>
        </w:rPr>
        <w:t xml:space="preserve">, </w:t>
      </w:r>
      <w:r w:rsidRPr="0023252B">
        <w:rPr>
          <w:rFonts w:ascii="GHEA Grapalat" w:hAnsi="GHEA Grapalat" w:cs="Sylfaen"/>
          <w:sz w:val="20"/>
          <w:lang w:val="en-US"/>
        </w:rPr>
        <w:t>որի</w:t>
      </w:r>
      <w:r w:rsidRPr="0023252B">
        <w:rPr>
          <w:rFonts w:ascii="GHEA Grapalat" w:hAnsi="GHEA Grapalat" w:cs="Sylfaen"/>
          <w:sz w:val="20"/>
          <w:lang w:val="af-ZA"/>
        </w:rPr>
        <w:t xml:space="preserve"> </w:t>
      </w:r>
      <w:r w:rsidRPr="0023252B">
        <w:rPr>
          <w:rFonts w:ascii="GHEA Grapalat" w:hAnsi="GHEA Grapalat" w:cs="Sylfaen"/>
          <w:sz w:val="20"/>
          <w:lang w:val="en-US"/>
        </w:rPr>
        <w:t>հիման</w:t>
      </w:r>
      <w:r w:rsidRPr="0023252B">
        <w:rPr>
          <w:rFonts w:ascii="GHEA Grapalat" w:hAnsi="GHEA Grapalat" w:cs="Sylfaen"/>
          <w:sz w:val="20"/>
          <w:lang w:val="af-ZA"/>
        </w:rPr>
        <w:t xml:space="preserve"> </w:t>
      </w:r>
      <w:r w:rsidRPr="0023252B">
        <w:rPr>
          <w:rFonts w:ascii="GHEA Grapalat" w:hAnsi="GHEA Grapalat" w:cs="Sylfaen"/>
          <w:sz w:val="20"/>
          <w:lang w:val="en-US"/>
        </w:rPr>
        <w:t>վրա</w:t>
      </w:r>
      <w:r w:rsidRPr="0023252B">
        <w:rPr>
          <w:rFonts w:ascii="GHEA Grapalat" w:hAnsi="GHEA Grapalat" w:cs="Sylfaen"/>
          <w:sz w:val="20"/>
          <w:lang w:val="af-ZA"/>
        </w:rPr>
        <w:t xml:space="preserve"> </w:t>
      </w:r>
      <w:r w:rsidRPr="0023252B">
        <w:rPr>
          <w:rFonts w:ascii="GHEA Grapalat" w:hAnsi="GHEA Grapalat" w:cs="Sylfaen"/>
          <w:sz w:val="20"/>
          <w:lang w:val="en-US"/>
        </w:rPr>
        <w:t>մասնակիցը</w:t>
      </w:r>
      <w:r w:rsidRPr="0023252B">
        <w:rPr>
          <w:rFonts w:ascii="GHEA Grapalat" w:hAnsi="GHEA Grapalat" w:cs="Sylfaen"/>
          <w:sz w:val="20"/>
          <w:lang w:val="af-ZA"/>
        </w:rPr>
        <w:t xml:space="preserve"> </w:t>
      </w:r>
      <w:r w:rsidRPr="0023252B">
        <w:rPr>
          <w:rFonts w:ascii="GHEA Grapalat" w:hAnsi="GHEA Grapalat" w:cs="Sylfaen"/>
          <w:sz w:val="20"/>
          <w:lang w:val="en-US"/>
        </w:rPr>
        <w:t>չի</w:t>
      </w:r>
      <w:r w:rsidRPr="0023252B">
        <w:rPr>
          <w:rFonts w:ascii="GHEA Grapalat" w:hAnsi="GHEA Grapalat" w:cs="Sylfaen"/>
          <w:sz w:val="20"/>
          <w:lang w:val="af-ZA"/>
        </w:rPr>
        <w:t xml:space="preserve"> </w:t>
      </w:r>
      <w:r w:rsidRPr="0023252B">
        <w:rPr>
          <w:rFonts w:ascii="GHEA Grapalat" w:hAnsi="GHEA Grapalat" w:cs="Sylfaen"/>
          <w:sz w:val="20"/>
          <w:lang w:val="en-US"/>
        </w:rPr>
        <w:t>ներառվում</w:t>
      </w:r>
      <w:r w:rsidRPr="0023252B">
        <w:rPr>
          <w:rFonts w:ascii="GHEA Grapalat" w:hAnsi="GHEA Grapalat" w:cs="Sylfaen"/>
          <w:sz w:val="20"/>
          <w:lang w:val="af-ZA"/>
        </w:rPr>
        <w:t xml:space="preserve"> </w:t>
      </w:r>
      <w:r w:rsidRPr="0023252B">
        <w:rPr>
          <w:rFonts w:ascii="GHEA Grapalat" w:hAnsi="GHEA Grapalat" w:cs="Sylfaen"/>
          <w:sz w:val="20"/>
          <w:lang w:val="en-US"/>
        </w:rPr>
        <w:t>ցուցակում</w:t>
      </w:r>
      <w:r w:rsidRPr="0023252B">
        <w:rPr>
          <w:rFonts w:ascii="GHEA Grapalat" w:hAnsi="GHEA Grapalat" w:cs="Sylfaen"/>
          <w:sz w:val="20"/>
          <w:lang w:val="af-ZA"/>
        </w:rPr>
        <w:t>:</w:t>
      </w:r>
    </w:p>
    <w:p w14:paraId="3CF140E0" w14:textId="5271EC5A" w:rsidR="00217530" w:rsidRPr="00015CC3"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lastRenderedPageBreak/>
        <w:t>Ընդ որում եթե</w:t>
      </w:r>
      <w:r w:rsidRPr="00015CC3">
        <w:rPr>
          <w:rFonts w:ascii="GHEA Grapalat" w:hAnsi="GHEA Grapalat" w:cs="Sylfaen"/>
          <w:sz w:val="20"/>
          <w:lang w:val="af-ZA"/>
        </w:rPr>
        <w:t xml:space="preserve"> </w:t>
      </w:r>
      <w:r w:rsidRPr="00265A5A">
        <w:rPr>
          <w:rFonts w:ascii="GHEA Grapalat" w:hAnsi="GHEA Grapalat" w:cs="Sylfaen"/>
          <w:sz w:val="20"/>
          <w:lang w:val="af-ZA"/>
        </w:rPr>
        <w:t>մասնակցի</w:t>
      </w:r>
      <w:r w:rsidRPr="00015CC3">
        <w:rPr>
          <w:rFonts w:ascii="GHEA Grapalat" w:hAnsi="GHEA Grapalat" w:cs="Sylfaen"/>
          <w:sz w:val="20"/>
          <w:lang w:val="af-ZA"/>
        </w:rPr>
        <w:t xml:space="preserve"> </w:t>
      </w:r>
      <w:r w:rsidRPr="00265A5A">
        <w:rPr>
          <w:rFonts w:ascii="GHEA Grapalat" w:hAnsi="GHEA Grapalat" w:cs="Sylfaen"/>
          <w:sz w:val="20"/>
          <w:lang w:val="af-ZA"/>
        </w:rPr>
        <w:t>գնումներին</w:t>
      </w:r>
      <w:r w:rsidRPr="00015CC3">
        <w:rPr>
          <w:rFonts w:ascii="GHEA Grapalat" w:hAnsi="GHEA Grapalat" w:cs="Sylfaen"/>
          <w:sz w:val="20"/>
          <w:lang w:val="af-ZA"/>
        </w:rPr>
        <w:t xml:space="preserve"> </w:t>
      </w:r>
      <w:r w:rsidRPr="00265A5A">
        <w:rPr>
          <w:rFonts w:ascii="GHEA Grapalat" w:hAnsi="GHEA Grapalat" w:cs="Sylfaen"/>
          <w:sz w:val="20"/>
          <w:lang w:val="af-ZA"/>
        </w:rPr>
        <w:t>մասնակցելու</w:t>
      </w:r>
      <w:r w:rsidRPr="00015CC3">
        <w:rPr>
          <w:rFonts w:ascii="GHEA Grapalat" w:hAnsi="GHEA Grapalat" w:cs="Sylfaen"/>
          <w:sz w:val="20"/>
          <w:lang w:val="af-ZA"/>
        </w:rPr>
        <w:t xml:space="preserve"> </w:t>
      </w:r>
      <w:r w:rsidRPr="00265A5A">
        <w:rPr>
          <w:rFonts w:ascii="GHEA Grapalat" w:hAnsi="GHEA Grapalat" w:cs="Sylfaen"/>
          <w:sz w:val="20"/>
          <w:lang w:val="af-ZA"/>
        </w:rPr>
        <w:t>իրավունք</w:t>
      </w:r>
      <w:r w:rsidRPr="00015CC3">
        <w:rPr>
          <w:rFonts w:ascii="GHEA Grapalat" w:hAnsi="GHEA Grapalat" w:cs="Sylfaen"/>
          <w:sz w:val="20"/>
          <w:lang w:val="af-ZA"/>
        </w:rPr>
        <w:t xml:space="preserve"> </w:t>
      </w:r>
      <w:r w:rsidRPr="00265A5A">
        <w:rPr>
          <w:rFonts w:ascii="GHEA Grapalat" w:hAnsi="GHEA Grapalat" w:cs="Sylfaen"/>
          <w:sz w:val="20"/>
          <w:lang w:val="af-ZA"/>
        </w:rPr>
        <w:t>ունենալու մասին դիմում-հայտարարությունը որակվում</w:t>
      </w:r>
      <w:r w:rsidRPr="00015CC3">
        <w:rPr>
          <w:rFonts w:ascii="GHEA Grapalat" w:hAnsi="GHEA Grapalat" w:cs="Sylfaen"/>
          <w:sz w:val="20"/>
          <w:lang w:val="af-ZA"/>
        </w:rPr>
        <w:t xml:space="preserve"> </w:t>
      </w:r>
      <w:r w:rsidRPr="00265A5A">
        <w:rPr>
          <w:rFonts w:ascii="GHEA Grapalat" w:hAnsi="GHEA Grapalat" w:cs="Sylfaen"/>
          <w:sz w:val="20"/>
          <w:lang w:val="af-ZA"/>
        </w:rPr>
        <w:t>է</w:t>
      </w:r>
      <w:r w:rsidRPr="00015CC3">
        <w:rPr>
          <w:rFonts w:ascii="GHEA Grapalat" w:hAnsi="GHEA Grapalat" w:cs="Sylfaen"/>
          <w:sz w:val="20"/>
          <w:lang w:val="af-ZA"/>
        </w:rPr>
        <w:t xml:space="preserve"> </w:t>
      </w:r>
      <w:r w:rsidRPr="00265A5A">
        <w:rPr>
          <w:rFonts w:ascii="GHEA Grapalat" w:hAnsi="GHEA Grapalat" w:cs="Sylfaen"/>
          <w:sz w:val="20"/>
          <w:lang w:val="af-ZA"/>
        </w:rPr>
        <w:t>որպես</w:t>
      </w:r>
      <w:r w:rsidRPr="00015CC3">
        <w:rPr>
          <w:rFonts w:ascii="GHEA Grapalat" w:hAnsi="GHEA Grapalat" w:cs="Sylfaen"/>
          <w:sz w:val="20"/>
          <w:lang w:val="af-ZA"/>
        </w:rPr>
        <w:t xml:space="preserve"> </w:t>
      </w:r>
      <w:r w:rsidRPr="00265A5A">
        <w:rPr>
          <w:rFonts w:ascii="GHEA Grapalat" w:hAnsi="GHEA Grapalat" w:cs="Sylfaen"/>
          <w:sz w:val="20"/>
          <w:lang w:val="af-ZA"/>
        </w:rPr>
        <w:t>իրականությանը</w:t>
      </w:r>
      <w:r w:rsidRPr="00015CC3">
        <w:rPr>
          <w:rFonts w:ascii="GHEA Grapalat" w:hAnsi="GHEA Grapalat" w:cs="Sylfaen"/>
          <w:sz w:val="20"/>
          <w:lang w:val="af-ZA"/>
        </w:rPr>
        <w:t xml:space="preserve"> </w:t>
      </w:r>
      <w:r w:rsidRPr="00265A5A">
        <w:rPr>
          <w:rFonts w:ascii="GHEA Grapalat" w:hAnsi="GHEA Grapalat" w:cs="Sylfaen"/>
          <w:sz w:val="20"/>
          <w:lang w:val="af-ZA"/>
        </w:rPr>
        <w:t>չհամապատասխանող</w:t>
      </w:r>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սույն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սահմանված</w:t>
      </w:r>
      <w:r w:rsidRPr="00015CC3">
        <w:rPr>
          <w:rFonts w:ascii="GHEA Grapalat" w:hAnsi="GHEA Grapalat" w:cs="Sylfaen"/>
          <w:sz w:val="20"/>
          <w:lang w:val="af-ZA"/>
        </w:rPr>
        <w:t xml:space="preserve"> </w:t>
      </w:r>
      <w:r w:rsidRPr="00265A5A">
        <w:rPr>
          <w:rFonts w:ascii="GHEA Grapalat" w:hAnsi="GHEA Grapalat" w:cs="Sylfaen"/>
          <w:sz w:val="20"/>
          <w:lang w:val="af-ZA"/>
        </w:rPr>
        <w:t>կարգով</w:t>
      </w:r>
      <w:r w:rsidRPr="00015CC3">
        <w:rPr>
          <w:rFonts w:ascii="GHEA Grapalat" w:hAnsi="GHEA Grapalat" w:cs="Sylfaen"/>
          <w:sz w:val="20"/>
          <w:lang w:val="af-ZA"/>
        </w:rPr>
        <w:t xml:space="preserve"> </w:t>
      </w:r>
      <w:r w:rsidRPr="00265A5A">
        <w:rPr>
          <w:rFonts w:ascii="GHEA Grapalat" w:hAnsi="GHEA Grapalat" w:cs="Sylfaen"/>
          <w:sz w:val="20"/>
          <w:lang w:val="af-ZA"/>
        </w:rPr>
        <w:t>և</w:t>
      </w:r>
      <w:r w:rsidRPr="00015CC3">
        <w:rPr>
          <w:rFonts w:ascii="GHEA Grapalat" w:hAnsi="GHEA Grapalat" w:cs="Sylfaen"/>
          <w:sz w:val="20"/>
          <w:lang w:val="af-ZA"/>
        </w:rPr>
        <w:t xml:space="preserve"> </w:t>
      </w:r>
      <w:r w:rsidRPr="00265A5A">
        <w:rPr>
          <w:rFonts w:ascii="GHEA Grapalat" w:hAnsi="GHEA Grapalat" w:cs="Sylfaen"/>
          <w:sz w:val="20"/>
          <w:lang w:val="af-ZA"/>
        </w:rPr>
        <w:t>ժամկետներում</w:t>
      </w:r>
      <w:r w:rsidRPr="00015CC3">
        <w:rPr>
          <w:rFonts w:ascii="GHEA Grapalat" w:hAnsi="GHEA Grapalat" w:cs="Sylfaen"/>
          <w:sz w:val="20"/>
          <w:lang w:val="af-ZA"/>
        </w:rPr>
        <w:t xml:space="preserve"> </w:t>
      </w:r>
      <w:r w:rsidRPr="00265A5A">
        <w:rPr>
          <w:rFonts w:ascii="GHEA Grapalat" w:hAnsi="GHEA Grapalat" w:cs="Sylfaen"/>
          <w:sz w:val="20"/>
          <w:lang w:val="af-ZA"/>
        </w:rPr>
        <w:t>չի</w:t>
      </w:r>
      <w:r w:rsidRPr="00015CC3">
        <w:rPr>
          <w:rFonts w:ascii="GHEA Grapalat" w:hAnsi="GHEA Grapalat" w:cs="Sylfaen"/>
          <w:sz w:val="20"/>
          <w:lang w:val="af-ZA"/>
        </w:rPr>
        <w:t xml:space="preserve"> </w:t>
      </w:r>
      <w:r w:rsidRPr="00265A5A">
        <w:rPr>
          <w:rFonts w:ascii="GHEA Grapalat" w:hAnsi="GHEA Grapalat" w:cs="Sylfaen"/>
          <w:sz w:val="20"/>
          <w:lang w:val="af-ZA"/>
        </w:rPr>
        <w:t>ներկայացնում</w:t>
      </w:r>
      <w:r w:rsidRPr="00015CC3">
        <w:rPr>
          <w:rFonts w:ascii="GHEA Grapalat" w:hAnsi="GHEA Grapalat" w:cs="Sylfaen"/>
          <w:sz w:val="20"/>
          <w:lang w:val="af-ZA"/>
        </w:rPr>
        <w:t xml:space="preserve">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նախատեսված</w:t>
      </w:r>
      <w:r w:rsidRPr="00015CC3">
        <w:rPr>
          <w:rFonts w:ascii="GHEA Grapalat" w:hAnsi="GHEA Grapalat" w:cs="Sylfaen"/>
          <w:sz w:val="20"/>
          <w:lang w:val="af-ZA"/>
        </w:rPr>
        <w:t xml:space="preserve"> </w:t>
      </w:r>
      <w:r w:rsidRPr="00265A5A">
        <w:rPr>
          <w:rFonts w:ascii="GHEA Grapalat" w:hAnsi="GHEA Grapalat" w:cs="Sylfaen"/>
          <w:sz w:val="20"/>
          <w:lang w:val="af-ZA"/>
        </w:rPr>
        <w:t>փաստաթղթերը</w:t>
      </w:r>
      <w:r w:rsidRPr="00015CC3">
        <w:rPr>
          <w:rFonts w:ascii="GHEA Grapalat" w:hAnsi="GHEA Grapalat" w:cs="Sylfaen"/>
          <w:sz w:val="20"/>
          <w:lang w:val="af-ZA"/>
        </w:rPr>
        <w:t xml:space="preserve"> (այդ թվում շտկման ենթակա)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ընտրված</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w:t>
      </w:r>
      <w:r w:rsidRPr="00015CC3">
        <w:rPr>
          <w:rFonts w:ascii="GHEA Grapalat" w:hAnsi="GHEA Grapalat" w:cs="Sylfaen"/>
          <w:sz w:val="20"/>
          <w:lang w:val="hy-AM"/>
        </w:rPr>
        <w:t>չի</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ներկայացնում</w:t>
      </w:r>
      <w:r w:rsidRPr="00015CC3">
        <w:rPr>
          <w:rFonts w:ascii="GHEA Grapalat" w:hAnsi="GHEA Grapalat" w:cs="Sylfaen"/>
          <w:sz w:val="20"/>
          <w:lang w:val="af-ZA"/>
        </w:rPr>
        <w:t xml:space="preserve"> </w:t>
      </w:r>
      <w:r w:rsidRPr="00015CC3">
        <w:rPr>
          <w:rFonts w:ascii="GHEA Grapalat" w:hAnsi="GHEA Grapalat" w:cs="Sylfaen"/>
          <w:sz w:val="20"/>
          <w:lang w:val="hy-AM"/>
        </w:rPr>
        <w:t>որակավորման</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պայմանագրի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015CC3">
        <w:rPr>
          <w:rFonts w:ascii="GHEA Grapalat" w:hAnsi="GHEA Grapalat" w:cs="Sylfaen"/>
          <w:sz w:val="20"/>
        </w:rPr>
        <w:t>արդյունքում</w:t>
      </w:r>
      <w:r w:rsidRPr="00015CC3">
        <w:rPr>
          <w:rFonts w:ascii="GHEA Grapalat" w:hAnsi="GHEA Grapalat" w:cs="Sylfaen"/>
          <w:sz w:val="20"/>
          <w:lang w:val="af-ZA"/>
        </w:rPr>
        <w:t xml:space="preserve"> </w:t>
      </w:r>
      <w:r w:rsidRPr="00015CC3">
        <w:rPr>
          <w:rFonts w:ascii="GHEA Grapalat" w:hAnsi="GHEA Grapalat" w:cs="Sylfaen"/>
          <w:sz w:val="20"/>
        </w:rPr>
        <w:t>համաձայնագիր</w:t>
      </w:r>
      <w:r w:rsidRPr="00015CC3">
        <w:rPr>
          <w:rFonts w:ascii="GHEA Grapalat" w:hAnsi="GHEA Grapalat" w:cs="Sylfaen"/>
          <w:sz w:val="20"/>
          <w:lang w:val="af-ZA"/>
        </w:rPr>
        <w:t xml:space="preserve"> </w:t>
      </w:r>
      <w:r w:rsidRPr="00015CC3">
        <w:rPr>
          <w:rFonts w:ascii="GHEA Grapalat" w:hAnsi="GHEA Grapalat" w:cs="Sylfaen"/>
          <w:sz w:val="20"/>
        </w:rPr>
        <w:t>կնքելու</w:t>
      </w:r>
      <w:r w:rsidRPr="00015CC3">
        <w:rPr>
          <w:rFonts w:ascii="GHEA Grapalat" w:hAnsi="GHEA Grapalat" w:cs="Sylfaen"/>
          <w:sz w:val="20"/>
          <w:lang w:val="af-ZA"/>
        </w:rPr>
        <w:t xml:space="preserve"> </w:t>
      </w:r>
      <w:r w:rsidRPr="00015CC3">
        <w:rPr>
          <w:rFonts w:ascii="GHEA Grapalat" w:hAnsi="GHEA Grapalat" w:cs="Sylfaen"/>
          <w:sz w:val="20"/>
        </w:rPr>
        <w:t>նպատակով</w:t>
      </w:r>
      <w:r w:rsidRPr="00015CC3">
        <w:rPr>
          <w:rFonts w:ascii="GHEA Grapalat" w:hAnsi="GHEA Grapalat" w:cs="Sylfaen"/>
          <w:sz w:val="20"/>
          <w:lang w:val="af-ZA"/>
        </w:rPr>
        <w:t xml:space="preserve"> </w:t>
      </w:r>
      <w:r w:rsidRPr="00015CC3">
        <w:rPr>
          <w:rFonts w:ascii="GHEA Grapalat" w:hAnsi="GHEA Grapalat" w:cs="Sylfaen"/>
          <w:sz w:val="20"/>
        </w:rPr>
        <w:t>պայմանագիրը</w:t>
      </w:r>
      <w:r w:rsidRPr="00015CC3">
        <w:rPr>
          <w:rFonts w:ascii="GHEA Grapalat" w:hAnsi="GHEA Grapalat" w:cs="Sylfaen"/>
          <w:sz w:val="20"/>
          <w:lang w:val="af-ZA"/>
        </w:rPr>
        <w:t xml:space="preserve"> </w:t>
      </w:r>
      <w:r w:rsidRPr="00015CC3">
        <w:rPr>
          <w:rFonts w:ascii="GHEA Grapalat" w:hAnsi="GHEA Grapalat" w:cs="Sylfaen"/>
          <w:sz w:val="20"/>
        </w:rPr>
        <w:t>կնքած</w:t>
      </w:r>
      <w:r w:rsidRPr="00015CC3">
        <w:rPr>
          <w:rFonts w:ascii="GHEA Grapalat" w:hAnsi="GHEA Grapalat" w:cs="Sylfaen"/>
          <w:sz w:val="20"/>
          <w:lang w:val="af-ZA"/>
        </w:rPr>
        <w:t xml:space="preserve"> </w:t>
      </w:r>
      <w:r w:rsidRPr="00015CC3">
        <w:rPr>
          <w:rFonts w:ascii="GHEA Grapalat" w:hAnsi="GHEA Grapalat" w:cs="Sylfaen"/>
          <w:sz w:val="20"/>
        </w:rPr>
        <w:t>անձը</w:t>
      </w:r>
      <w:r w:rsidRPr="00015CC3">
        <w:rPr>
          <w:rFonts w:ascii="GHEA Grapalat" w:hAnsi="GHEA Grapalat" w:cs="Sylfaen"/>
          <w:sz w:val="20"/>
          <w:lang w:val="af-ZA"/>
        </w:rPr>
        <w:t xml:space="preserve"> </w:t>
      </w:r>
      <w:r w:rsidRPr="00015CC3">
        <w:rPr>
          <w:rFonts w:ascii="GHEA Grapalat" w:hAnsi="GHEA Grapalat" w:cs="Sylfaen"/>
          <w:sz w:val="20"/>
        </w:rPr>
        <w:t>սահմանված</w:t>
      </w:r>
      <w:r w:rsidRPr="00015CC3">
        <w:rPr>
          <w:rFonts w:ascii="GHEA Grapalat" w:hAnsi="GHEA Grapalat" w:cs="Sylfaen"/>
          <w:sz w:val="20"/>
          <w:lang w:val="af-ZA"/>
        </w:rPr>
        <w:t xml:space="preserve"> </w:t>
      </w:r>
      <w:r w:rsidRPr="00015CC3">
        <w:rPr>
          <w:rFonts w:ascii="GHEA Grapalat" w:hAnsi="GHEA Grapalat" w:cs="Sylfaen"/>
          <w:sz w:val="20"/>
        </w:rPr>
        <w:t>ժամկետում</w:t>
      </w:r>
      <w:r w:rsidRPr="00015CC3">
        <w:rPr>
          <w:rFonts w:ascii="GHEA Grapalat" w:hAnsi="GHEA Grapalat" w:cs="Sylfaen"/>
          <w:sz w:val="20"/>
          <w:lang w:val="af-ZA"/>
        </w:rPr>
        <w:t xml:space="preserve"> </w:t>
      </w:r>
      <w:r w:rsidRPr="00015CC3">
        <w:rPr>
          <w:rFonts w:ascii="GHEA Grapalat" w:hAnsi="GHEA Grapalat" w:cs="Sylfaen"/>
          <w:sz w:val="20"/>
        </w:rPr>
        <w:t>միակողմանի</w:t>
      </w:r>
      <w:r w:rsidRPr="00015CC3">
        <w:rPr>
          <w:rFonts w:ascii="GHEA Grapalat" w:hAnsi="GHEA Grapalat" w:cs="Sylfaen"/>
          <w:sz w:val="20"/>
          <w:lang w:val="af-ZA"/>
        </w:rPr>
        <w:t xml:space="preserve"> </w:t>
      </w:r>
      <w:r w:rsidRPr="00015CC3">
        <w:rPr>
          <w:rFonts w:ascii="GHEA Grapalat" w:hAnsi="GHEA Grapalat" w:cs="Sylfaen"/>
          <w:sz w:val="20"/>
        </w:rPr>
        <w:t>հաստատված</w:t>
      </w:r>
      <w:r w:rsidRPr="00015CC3">
        <w:rPr>
          <w:rFonts w:ascii="GHEA Grapalat" w:hAnsi="GHEA Grapalat" w:cs="Sylfaen"/>
          <w:sz w:val="20"/>
          <w:lang w:val="af-ZA"/>
        </w:rPr>
        <w:t xml:space="preserve"> </w:t>
      </w:r>
      <w:r w:rsidRPr="00015CC3">
        <w:rPr>
          <w:rFonts w:ascii="GHEA Grapalat" w:hAnsi="GHEA Grapalat" w:cs="Sylfaen"/>
          <w:sz w:val="20"/>
        </w:rPr>
        <w:t>հայտարարության</w:t>
      </w:r>
      <w:r w:rsidRPr="00015CC3">
        <w:rPr>
          <w:rFonts w:ascii="GHEA Grapalat" w:hAnsi="GHEA Grapalat" w:cs="Sylfaen"/>
          <w:sz w:val="20"/>
          <w:lang w:val="af-ZA"/>
        </w:rPr>
        <w:t xml:space="preserve">` </w:t>
      </w:r>
      <w:r w:rsidRPr="00015CC3">
        <w:rPr>
          <w:rFonts w:ascii="GHEA Grapalat" w:hAnsi="GHEA Grapalat" w:cs="Sylfaen"/>
          <w:sz w:val="20"/>
        </w:rPr>
        <w:t>տուժանքի</w:t>
      </w:r>
      <w:r w:rsidRPr="00015CC3">
        <w:rPr>
          <w:rFonts w:ascii="GHEA Grapalat" w:hAnsi="GHEA Grapalat" w:cs="Sylfaen"/>
          <w:sz w:val="20"/>
          <w:lang w:val="af-ZA"/>
        </w:rPr>
        <w:t xml:space="preserve"> (</w:t>
      </w:r>
      <w:r w:rsidRPr="00015CC3">
        <w:rPr>
          <w:rFonts w:ascii="GHEA Grapalat" w:hAnsi="GHEA Grapalat" w:cs="Sylfaen"/>
          <w:sz w:val="20"/>
        </w:rPr>
        <w:t>այսուհետ</w:t>
      </w:r>
      <w:r w:rsidRPr="00015CC3">
        <w:rPr>
          <w:rFonts w:ascii="GHEA Grapalat" w:hAnsi="GHEA Grapalat" w:cs="Sylfaen"/>
          <w:sz w:val="20"/>
          <w:lang w:val="af-ZA"/>
        </w:rPr>
        <w:t xml:space="preserve"> </w:t>
      </w:r>
      <w:r w:rsidRPr="00015CC3">
        <w:rPr>
          <w:rFonts w:ascii="GHEA Grapalat" w:hAnsi="GHEA Grapalat" w:cs="Sylfaen"/>
          <w:sz w:val="20"/>
        </w:rPr>
        <w:t>նաև</w:t>
      </w:r>
      <w:r w:rsidRPr="00015CC3">
        <w:rPr>
          <w:rFonts w:ascii="GHEA Grapalat" w:hAnsi="GHEA Grapalat" w:cs="Sylfaen"/>
          <w:sz w:val="20"/>
          <w:lang w:val="af-ZA"/>
        </w:rPr>
        <w:t xml:space="preserve"> </w:t>
      </w:r>
      <w:r w:rsidRPr="00015CC3">
        <w:rPr>
          <w:rFonts w:ascii="GHEA Grapalat" w:hAnsi="GHEA Grapalat" w:cs="Sylfaen"/>
          <w:sz w:val="20"/>
        </w:rPr>
        <w:t>տուժանք</w:t>
      </w:r>
      <w:r w:rsidRPr="00015CC3">
        <w:rPr>
          <w:rFonts w:ascii="GHEA Grapalat" w:hAnsi="GHEA Grapalat" w:cs="Sylfaen"/>
          <w:sz w:val="20"/>
          <w:lang w:val="af-ZA"/>
        </w:rPr>
        <w:t xml:space="preserve">) </w:t>
      </w:r>
      <w:r w:rsidRPr="00015CC3">
        <w:rPr>
          <w:rFonts w:ascii="GHEA Grapalat" w:hAnsi="GHEA Grapalat" w:cs="Sylfaen"/>
          <w:sz w:val="20"/>
        </w:rPr>
        <w:t>ձևով</w:t>
      </w:r>
      <w:r w:rsidRPr="00015CC3">
        <w:rPr>
          <w:rFonts w:ascii="GHEA Grapalat" w:hAnsi="GHEA Grapalat" w:cs="Sylfaen"/>
          <w:sz w:val="20"/>
          <w:lang w:val="af-ZA"/>
        </w:rPr>
        <w:t xml:space="preserve"> </w:t>
      </w:r>
      <w:r w:rsidRPr="00015CC3">
        <w:rPr>
          <w:rFonts w:ascii="GHEA Grapalat" w:hAnsi="GHEA Grapalat" w:cs="Sylfaen"/>
          <w:sz w:val="20"/>
        </w:rPr>
        <w:t>ներկայացված</w:t>
      </w:r>
      <w:r w:rsidRPr="00015CC3">
        <w:rPr>
          <w:rFonts w:ascii="GHEA Grapalat" w:hAnsi="GHEA Grapalat" w:cs="Sylfaen"/>
          <w:sz w:val="20"/>
          <w:lang w:val="af-ZA"/>
        </w:rPr>
        <w:t xml:space="preserve"> </w:t>
      </w:r>
      <w:r w:rsidRPr="00015CC3">
        <w:rPr>
          <w:rFonts w:ascii="GHEA Grapalat" w:hAnsi="GHEA Grapalat" w:cs="Sylfaen"/>
          <w:sz w:val="20"/>
        </w:rPr>
        <w:t>պայմանագրի</w:t>
      </w:r>
      <w:r w:rsidRPr="00015CC3">
        <w:rPr>
          <w:rFonts w:ascii="GHEA Grapalat" w:hAnsi="GHEA Grapalat" w:cs="Sylfaen"/>
          <w:sz w:val="20"/>
          <w:lang w:val="af-ZA"/>
        </w:rPr>
        <w:t xml:space="preserve"> </w:t>
      </w:r>
      <w:r w:rsidRPr="00015CC3">
        <w:rPr>
          <w:rFonts w:ascii="GHEA Grapalat" w:hAnsi="GHEA Grapalat" w:cs="Sylfaen"/>
          <w:sz w:val="20"/>
        </w:rPr>
        <w:t>և</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որակավորման</w:t>
      </w:r>
      <w:r w:rsidRPr="00015CC3">
        <w:rPr>
          <w:rFonts w:ascii="GHEA Grapalat" w:hAnsi="GHEA Grapalat" w:cs="Sylfaen"/>
          <w:sz w:val="20"/>
          <w:lang w:val="af-ZA"/>
        </w:rPr>
        <w:t xml:space="preserve"> </w:t>
      </w:r>
      <w:r w:rsidRPr="00015CC3">
        <w:rPr>
          <w:rFonts w:ascii="GHEA Grapalat" w:hAnsi="GHEA Grapalat" w:cs="Sylfaen"/>
          <w:sz w:val="20"/>
        </w:rPr>
        <w:t>ապահովումը</w:t>
      </w:r>
      <w:r w:rsidRPr="00015CC3">
        <w:rPr>
          <w:rFonts w:ascii="GHEA Grapalat" w:hAnsi="GHEA Grapalat" w:cs="Sylfaen"/>
          <w:sz w:val="20"/>
          <w:lang w:val="af-ZA"/>
        </w:rPr>
        <w:t xml:space="preserve"> </w:t>
      </w:r>
      <w:r w:rsidRPr="00015CC3">
        <w:rPr>
          <w:rFonts w:ascii="GHEA Grapalat" w:hAnsi="GHEA Grapalat" w:cs="Sylfaen"/>
          <w:sz w:val="20"/>
        </w:rPr>
        <w:t>չի</w:t>
      </w:r>
      <w:r w:rsidRPr="00015CC3">
        <w:rPr>
          <w:rFonts w:ascii="GHEA Grapalat" w:hAnsi="GHEA Grapalat" w:cs="Sylfaen"/>
          <w:sz w:val="20"/>
          <w:lang w:val="af-ZA"/>
        </w:rPr>
        <w:t xml:space="preserve"> </w:t>
      </w:r>
      <w:r w:rsidRPr="00015CC3">
        <w:rPr>
          <w:rFonts w:ascii="GHEA Grapalat" w:hAnsi="GHEA Grapalat" w:cs="Sylfaen"/>
          <w:sz w:val="20"/>
        </w:rPr>
        <w:t>փոխարինում</w:t>
      </w:r>
      <w:r w:rsidRPr="00015CC3">
        <w:rPr>
          <w:rFonts w:ascii="GHEA Grapalat" w:hAnsi="GHEA Grapalat" w:cs="Sylfaen"/>
          <w:sz w:val="20"/>
          <w:lang w:val="af-ZA"/>
        </w:rPr>
        <w:t xml:space="preserve"> </w:t>
      </w:r>
      <w:r w:rsidRPr="00015CC3">
        <w:rPr>
          <w:rFonts w:ascii="GHEA Grapalat" w:hAnsi="GHEA Grapalat" w:cs="Sylfaen"/>
          <w:sz w:val="20"/>
        </w:rPr>
        <w:t>բանկային</w:t>
      </w:r>
      <w:r w:rsidRPr="00015CC3">
        <w:rPr>
          <w:rFonts w:ascii="GHEA Grapalat" w:hAnsi="GHEA Grapalat" w:cs="Sylfaen"/>
          <w:sz w:val="20"/>
          <w:lang w:val="af-ZA"/>
        </w:rPr>
        <w:t xml:space="preserve"> </w:t>
      </w:r>
      <w:r w:rsidRPr="00015CC3">
        <w:rPr>
          <w:rFonts w:ascii="GHEA Grapalat" w:hAnsi="GHEA Grapalat" w:cs="Sylfaen"/>
          <w:sz w:val="20"/>
        </w:rPr>
        <w:t>երաշխիք</w:t>
      </w:r>
      <w:r>
        <w:rPr>
          <w:rFonts w:ascii="GHEA Grapalat" w:hAnsi="GHEA Grapalat" w:cs="Sylfaen"/>
          <w:sz w:val="20"/>
          <w:lang w:val="hy-AM"/>
        </w:rPr>
        <w:t>ո</w:t>
      </w:r>
      <w:r w:rsidRPr="00015CC3">
        <w:rPr>
          <w:rFonts w:ascii="GHEA Grapalat" w:hAnsi="GHEA Grapalat" w:cs="Sylfaen"/>
          <w:sz w:val="20"/>
        </w:rPr>
        <w:t>վ</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կանխիկ</w:t>
      </w:r>
      <w:r w:rsidRPr="00015CC3">
        <w:rPr>
          <w:rFonts w:ascii="GHEA Grapalat" w:hAnsi="GHEA Grapalat" w:cs="Sylfaen"/>
          <w:sz w:val="20"/>
          <w:lang w:val="af-ZA"/>
        </w:rPr>
        <w:t xml:space="preserve"> </w:t>
      </w:r>
      <w:r w:rsidRPr="00015CC3">
        <w:rPr>
          <w:rFonts w:ascii="GHEA Grapalat" w:hAnsi="GHEA Grapalat" w:cs="Sylfaen"/>
          <w:sz w:val="20"/>
        </w:rPr>
        <w:t>փողով</w:t>
      </w:r>
      <w:r w:rsidRPr="00015CC3">
        <w:rPr>
          <w:rFonts w:ascii="GHEA Grapalat" w:hAnsi="GHEA Grapalat" w:cs="Sylfaen"/>
          <w:sz w:val="20"/>
          <w:lang w:val="af-ZA"/>
        </w:rPr>
        <w:t xml:space="preserve">, </w:t>
      </w:r>
      <w:r w:rsidRPr="00015CC3">
        <w:rPr>
          <w:rFonts w:ascii="GHEA Grapalat" w:hAnsi="GHEA Grapalat" w:cs="Sylfaen"/>
          <w:sz w:val="20"/>
        </w:rPr>
        <w:t>ապա</w:t>
      </w:r>
      <w:r w:rsidRPr="00015CC3">
        <w:rPr>
          <w:rFonts w:ascii="GHEA Grapalat" w:hAnsi="GHEA Grapalat" w:cs="Sylfaen"/>
          <w:sz w:val="20"/>
          <w:lang w:val="af-ZA"/>
        </w:rPr>
        <w:t xml:space="preserve"> </w:t>
      </w:r>
      <w:r w:rsidRPr="00015CC3">
        <w:rPr>
          <w:rFonts w:ascii="GHEA Grapalat" w:hAnsi="GHEA Grapalat" w:cs="Sylfaen"/>
          <w:sz w:val="20"/>
        </w:rPr>
        <w:t>այդ</w:t>
      </w:r>
      <w:r w:rsidRPr="00015CC3">
        <w:rPr>
          <w:rFonts w:ascii="GHEA Grapalat" w:hAnsi="GHEA Grapalat" w:cs="Sylfaen"/>
          <w:sz w:val="20"/>
          <w:lang w:val="af-ZA"/>
        </w:rPr>
        <w:t xml:space="preserve"> </w:t>
      </w:r>
      <w:r w:rsidRPr="00015CC3">
        <w:rPr>
          <w:rFonts w:ascii="GHEA Grapalat" w:hAnsi="GHEA Grapalat" w:cs="Sylfaen"/>
          <w:sz w:val="20"/>
        </w:rPr>
        <w:t>հանգամանքը</w:t>
      </w:r>
      <w:r w:rsidRPr="00015CC3">
        <w:rPr>
          <w:rFonts w:ascii="GHEA Grapalat" w:hAnsi="GHEA Grapalat" w:cs="Sylfaen"/>
          <w:sz w:val="20"/>
          <w:lang w:val="af-ZA"/>
        </w:rPr>
        <w:t xml:space="preserve"> </w:t>
      </w:r>
      <w:r w:rsidRPr="00015CC3">
        <w:rPr>
          <w:rFonts w:ascii="GHEA Grapalat" w:hAnsi="GHEA Grapalat" w:cs="Sylfaen"/>
          <w:sz w:val="20"/>
        </w:rPr>
        <w:t>համարվում</w:t>
      </w:r>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r w:rsidRPr="00015CC3">
        <w:rPr>
          <w:rFonts w:ascii="GHEA Grapalat" w:hAnsi="GHEA Grapalat" w:cs="Sylfaen"/>
          <w:sz w:val="20"/>
        </w:rPr>
        <w:t>որպես</w:t>
      </w:r>
      <w:r w:rsidRPr="00015CC3">
        <w:rPr>
          <w:rFonts w:ascii="GHEA Grapalat" w:hAnsi="GHEA Grapalat" w:cs="Sylfaen"/>
          <w:sz w:val="20"/>
          <w:lang w:val="af-ZA"/>
        </w:rPr>
        <w:t xml:space="preserve"> </w:t>
      </w:r>
      <w:r w:rsidRPr="00015CC3">
        <w:rPr>
          <w:rFonts w:ascii="GHEA Grapalat" w:hAnsi="GHEA Grapalat" w:cs="Sylfaen"/>
          <w:sz w:val="20"/>
        </w:rPr>
        <w:t>գնման</w:t>
      </w:r>
      <w:r w:rsidRPr="00015CC3">
        <w:rPr>
          <w:rFonts w:ascii="GHEA Grapalat" w:hAnsi="GHEA Grapalat" w:cs="Sylfaen"/>
          <w:sz w:val="20"/>
          <w:lang w:val="af-ZA"/>
        </w:rPr>
        <w:t xml:space="preserve"> </w:t>
      </w:r>
      <w:r w:rsidRPr="00015CC3">
        <w:rPr>
          <w:rFonts w:ascii="GHEA Grapalat" w:hAnsi="GHEA Grapalat" w:cs="Sylfaen"/>
          <w:sz w:val="20"/>
        </w:rPr>
        <w:t>գործընթացի</w:t>
      </w:r>
      <w:r w:rsidRPr="00015CC3">
        <w:rPr>
          <w:rFonts w:ascii="GHEA Grapalat" w:hAnsi="GHEA Grapalat" w:cs="Sylfaen"/>
          <w:sz w:val="20"/>
          <w:lang w:val="af-ZA"/>
        </w:rPr>
        <w:t xml:space="preserve"> </w:t>
      </w:r>
      <w:r w:rsidRPr="00015CC3">
        <w:rPr>
          <w:rFonts w:ascii="GHEA Grapalat" w:hAnsi="GHEA Grapalat" w:cs="Sylfaen"/>
          <w:sz w:val="20"/>
        </w:rPr>
        <w:t>շրջանակում</w:t>
      </w:r>
      <w:r w:rsidRPr="00015CC3">
        <w:rPr>
          <w:rFonts w:ascii="GHEA Grapalat" w:hAnsi="GHEA Grapalat" w:cs="Sylfaen"/>
          <w:sz w:val="20"/>
          <w:lang w:val="af-ZA"/>
        </w:rPr>
        <w:t xml:space="preserve"> </w:t>
      </w:r>
      <w:r w:rsidRPr="00015CC3">
        <w:rPr>
          <w:rFonts w:ascii="GHEA Grapalat" w:hAnsi="GHEA Grapalat" w:cs="Sylfaen"/>
          <w:sz w:val="20"/>
        </w:rPr>
        <w:t>մասնակցի</w:t>
      </w:r>
      <w:r w:rsidRPr="00015CC3">
        <w:rPr>
          <w:rFonts w:ascii="GHEA Grapalat" w:hAnsi="GHEA Grapalat" w:cs="Sylfaen"/>
          <w:sz w:val="20"/>
          <w:lang w:val="af-ZA"/>
        </w:rPr>
        <w:t xml:space="preserve"> </w:t>
      </w:r>
      <w:r w:rsidRPr="00015CC3">
        <w:rPr>
          <w:rFonts w:ascii="GHEA Grapalat" w:hAnsi="GHEA Grapalat" w:cs="Sylfaen"/>
          <w:sz w:val="20"/>
        </w:rPr>
        <w:t>ստանձնված</w:t>
      </w:r>
      <w:r w:rsidRPr="00015CC3">
        <w:rPr>
          <w:rFonts w:ascii="GHEA Grapalat" w:hAnsi="GHEA Grapalat" w:cs="Sylfaen"/>
          <w:sz w:val="20"/>
          <w:lang w:val="af-ZA"/>
        </w:rPr>
        <w:t xml:space="preserve"> </w:t>
      </w:r>
      <w:r w:rsidRPr="00015CC3">
        <w:rPr>
          <w:rFonts w:ascii="GHEA Grapalat" w:hAnsi="GHEA Grapalat" w:cs="Sylfaen"/>
          <w:sz w:val="20"/>
        </w:rPr>
        <w:t>պարտավորության</w:t>
      </w:r>
      <w:r w:rsidRPr="00015CC3">
        <w:rPr>
          <w:rFonts w:ascii="GHEA Grapalat" w:hAnsi="GHEA Grapalat" w:cs="Sylfaen"/>
          <w:sz w:val="20"/>
          <w:lang w:val="af-ZA"/>
        </w:rPr>
        <w:t xml:space="preserve"> </w:t>
      </w:r>
      <w:r w:rsidRPr="00015CC3">
        <w:rPr>
          <w:rFonts w:ascii="GHEA Grapalat" w:hAnsi="GHEA Grapalat" w:cs="Sylfaen"/>
          <w:sz w:val="20"/>
        </w:rPr>
        <w:t>խախտում</w:t>
      </w:r>
      <w:r w:rsidRPr="00015CC3">
        <w:rPr>
          <w:rFonts w:ascii="GHEA Grapalat" w:hAnsi="GHEA Grapalat" w:cs="Sylfaen"/>
          <w:sz w:val="20"/>
          <w:lang w:val="af-ZA"/>
        </w:rPr>
        <w:t xml:space="preserve">: </w:t>
      </w:r>
    </w:p>
    <w:p w14:paraId="4D01CE95" w14:textId="33BB8BDC" w:rsidR="003D4374" w:rsidRPr="00015CC3" w:rsidRDefault="003D4374" w:rsidP="00EF3662">
      <w:pPr>
        <w:ind w:firstLine="375"/>
        <w:jc w:val="both"/>
        <w:rPr>
          <w:rFonts w:ascii="GHEA Grapalat" w:hAnsi="GHEA Grapalat" w:cs="Sylfaen"/>
          <w:sz w:val="20"/>
          <w:lang w:val="af-ZA"/>
        </w:rPr>
      </w:pP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r w:rsidR="00D371A7" w:rsidRPr="00015CC3">
        <w:rPr>
          <w:rFonts w:ascii="GHEA Grapalat" w:hAnsi="GHEA Grapalat" w:cs="Sylfaen"/>
          <w:sz w:val="20"/>
          <w:szCs w:val="24"/>
          <w:lang w:eastAsia="en-US"/>
        </w:rPr>
        <w:t>սահմանված</w:t>
      </w:r>
      <w:r w:rsidR="00D371A7" w:rsidRPr="00015CC3">
        <w:rPr>
          <w:rFonts w:ascii="GHEA Grapalat" w:hAnsi="GHEA Grapalat" w:cs="Sylfaen"/>
          <w:sz w:val="20"/>
          <w:szCs w:val="24"/>
          <w:lang w:val="af-ZA" w:eastAsia="en-US"/>
        </w:rPr>
        <w:t xml:space="preserve"> </w:t>
      </w:r>
      <w:r w:rsidR="00D371A7" w:rsidRPr="00015CC3">
        <w:rPr>
          <w:rFonts w:ascii="GHEA Grapalat" w:hAnsi="GHEA Grapalat" w:cs="Sylfaen"/>
          <w:sz w:val="20"/>
          <w:szCs w:val="24"/>
          <w:lang w:eastAsia="en-US"/>
        </w:rPr>
        <w:t>ժամկետում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ուղարկելու</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միջոցով</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5826DA27" w:rsidR="002B103D" w:rsidRPr="00F84B2C" w:rsidRDefault="00A150A9" w:rsidP="00EF3662">
      <w:pPr>
        <w:pStyle w:val="23"/>
        <w:spacing w:line="240" w:lineRule="auto"/>
        <w:ind w:firstLine="567"/>
        <w:rPr>
          <w:rFonts w:ascii="GHEA Grapalat" w:hAnsi="GHEA Grapalat"/>
          <w:lang w:val="hy-AM"/>
        </w:rPr>
      </w:pPr>
      <w:r w:rsidRPr="00E6597C">
        <w:rPr>
          <w:rFonts w:ascii="GHEA Grapalat" w:hAnsi="GHEA Grapalat"/>
        </w:rPr>
        <w:t>8</w:t>
      </w:r>
      <w:r w:rsidR="00947D03" w:rsidRPr="00E6597C">
        <w:rPr>
          <w:rFonts w:ascii="GHEA Grapalat" w:hAnsi="GHEA Grapalat"/>
          <w:lang w:val="hy-AM"/>
        </w:rPr>
        <w:t>.</w:t>
      </w:r>
      <w:r w:rsidR="00260FA1" w:rsidRPr="004605D7">
        <w:rPr>
          <w:rFonts w:ascii="GHEA Grapalat" w:hAnsi="GHEA Grapalat"/>
        </w:rPr>
        <w:t>1</w:t>
      </w:r>
      <w:r w:rsidR="00120F8A">
        <w:rPr>
          <w:rFonts w:ascii="GHEA Grapalat" w:hAnsi="GHEA Grapalat"/>
          <w:lang w:val="hy-AM"/>
        </w:rPr>
        <w:t>8</w:t>
      </w:r>
      <w:r w:rsidR="003F288F" w:rsidRPr="00E6597C">
        <w:rPr>
          <w:rFonts w:ascii="GHEA Grapalat" w:hAnsi="GHEA Grapalat" w:cs="Sylfaen"/>
        </w:rPr>
        <w:t xml:space="preserve"> </w:t>
      </w:r>
      <w:r w:rsidR="00571F29" w:rsidRPr="00E6597C">
        <w:rPr>
          <w:rFonts w:ascii="GHEA Grapalat" w:hAnsi="GHEA Grapalat" w:cs="Sylfaen"/>
        </w:rPr>
        <w:t>Հայտերի</w:t>
      </w:r>
      <w:r w:rsidR="00571F29" w:rsidRPr="00E6597C">
        <w:rPr>
          <w:rFonts w:ascii="GHEA Grapalat" w:hAnsi="GHEA Grapalat" w:cs="Arial"/>
        </w:rPr>
        <w:t xml:space="preserve"> </w:t>
      </w:r>
      <w:r w:rsidR="00571F29" w:rsidRPr="00E6597C">
        <w:rPr>
          <w:rFonts w:ascii="GHEA Grapalat" w:hAnsi="GHEA Grapalat" w:cs="Sylfaen"/>
        </w:rPr>
        <w:t>գնահատումը</w:t>
      </w:r>
      <w:r w:rsidR="00571F29" w:rsidRPr="00E6597C">
        <w:rPr>
          <w:rFonts w:ascii="GHEA Grapalat" w:hAnsi="GHEA Grapalat" w:cs="Arial"/>
        </w:rPr>
        <w:t xml:space="preserve"> </w:t>
      </w:r>
      <w:r w:rsidR="00571F29" w:rsidRPr="00E6597C">
        <w:rPr>
          <w:rFonts w:ascii="GHEA Grapalat" w:hAnsi="GHEA Grapalat" w:cs="Sylfaen"/>
        </w:rPr>
        <w:t>և</w:t>
      </w:r>
      <w:r w:rsidR="00571F29" w:rsidRPr="00E6597C">
        <w:rPr>
          <w:rFonts w:ascii="GHEA Grapalat" w:hAnsi="GHEA Grapalat" w:cs="Arial"/>
        </w:rPr>
        <w:t xml:space="preserve"> </w:t>
      </w:r>
      <w:r w:rsidR="00571F29" w:rsidRPr="00E6597C">
        <w:rPr>
          <w:rFonts w:ascii="GHEA Grapalat" w:hAnsi="GHEA Grapalat" w:cs="Sylfaen"/>
        </w:rPr>
        <w:t>ընտրված մասնակցի որոշումն</w:t>
      </w:r>
      <w:r w:rsidR="00571F29" w:rsidRPr="00E6597C">
        <w:rPr>
          <w:rFonts w:ascii="GHEA Grapalat" w:hAnsi="GHEA Grapalat" w:cs="Arial"/>
        </w:rPr>
        <w:t xml:space="preserve"> </w:t>
      </w:r>
      <w:r w:rsidR="00571F29" w:rsidRPr="00E6597C">
        <w:rPr>
          <w:rFonts w:ascii="GHEA Grapalat" w:hAnsi="GHEA Grapalat" w:cs="Sylfaen"/>
        </w:rPr>
        <w:t>իրականացվում</w:t>
      </w:r>
      <w:r w:rsidR="00571F29" w:rsidRPr="00E6597C">
        <w:rPr>
          <w:rFonts w:ascii="GHEA Grapalat" w:hAnsi="GHEA Grapalat" w:cs="Arial"/>
        </w:rPr>
        <w:t xml:space="preserve"> </w:t>
      </w:r>
      <w:r w:rsidR="00571F29" w:rsidRPr="00E6597C">
        <w:rPr>
          <w:rFonts w:ascii="GHEA Grapalat" w:hAnsi="GHEA Grapalat" w:cs="Sylfaen"/>
        </w:rPr>
        <w:t>է</w:t>
      </w:r>
      <w:r w:rsidR="00571F29" w:rsidRPr="00E6597C">
        <w:rPr>
          <w:rFonts w:ascii="GHEA Grapalat" w:hAnsi="GHEA Grapalat" w:cs="Arial"/>
        </w:rPr>
        <w:t xml:space="preserve"> </w:t>
      </w:r>
      <w:r w:rsidR="00571F29" w:rsidRPr="00E6597C">
        <w:rPr>
          <w:rFonts w:ascii="GHEA Grapalat" w:hAnsi="GHEA Grapalat" w:cs="Sylfaen"/>
        </w:rPr>
        <w:t>ըստ</w:t>
      </w:r>
      <w:r w:rsidR="00571F29" w:rsidRPr="00E6597C">
        <w:rPr>
          <w:rFonts w:ascii="GHEA Grapalat" w:hAnsi="GHEA Grapalat" w:cs="Arial"/>
        </w:rPr>
        <w:t xml:space="preserve"> </w:t>
      </w:r>
      <w:r w:rsidR="00571F29" w:rsidRPr="00E6597C">
        <w:rPr>
          <w:rFonts w:ascii="GHEA Grapalat" w:hAnsi="GHEA Grapalat" w:cs="Sylfaen"/>
        </w:rPr>
        <w:t>առանձին</w:t>
      </w:r>
      <w:r w:rsidR="00571F29" w:rsidRPr="00E6597C">
        <w:rPr>
          <w:rFonts w:ascii="GHEA Grapalat" w:hAnsi="GHEA Grapalat" w:cs="Arial"/>
        </w:rPr>
        <w:t xml:space="preserve"> </w:t>
      </w:r>
      <w:r w:rsidR="00571F29" w:rsidRPr="00E6597C">
        <w:rPr>
          <w:rFonts w:ascii="GHEA Grapalat" w:hAnsi="GHEA Grapalat" w:cs="Sylfaen"/>
        </w:rPr>
        <w:t>չափաբաժինների</w:t>
      </w:r>
      <w:r w:rsidR="00F84B2C">
        <w:rPr>
          <w:rFonts w:ascii="GHEA Grapalat" w:hAnsi="GHEA Grapalat" w:cs="Sylfaen"/>
          <w:vertAlign w:val="superscript"/>
          <w:lang w:val="hy-AM"/>
        </w:rPr>
        <w:t>:</w:t>
      </w:r>
      <w:r w:rsidR="00F84B2C">
        <w:rPr>
          <w:rStyle w:val="af6"/>
          <w:rFonts w:ascii="GHEA Grapalat" w:hAnsi="GHEA Grapalat" w:cs="Sylfaen"/>
          <w:lang w:val="hy-AM"/>
        </w:rPr>
        <w:footnoteReference w:id="2"/>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EF3662">
      <w:pPr>
        <w:pStyle w:val="23"/>
        <w:spacing w:line="240" w:lineRule="auto"/>
        <w:ind w:firstLine="567"/>
        <w:rPr>
          <w:rFonts w:ascii="GHEA Grapalat" w:hAnsi="GHEA Grapalat" w:cs="Sylfaen"/>
          <w:szCs w:val="24"/>
        </w:rPr>
      </w:pPr>
      <w:proofErr w:type="gramStart"/>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roofErr w:type="gramEnd"/>
    </w:p>
    <w:p w14:paraId="5C016F3B"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584FA654" w:rsidR="00120F8A" w:rsidRPr="00F40755" w:rsidRDefault="00120F8A" w:rsidP="00120F8A">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38765C">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BA96A1" w14:textId="77777777" w:rsidR="00120F8A" w:rsidRPr="00F40755" w:rsidRDefault="00120F8A" w:rsidP="00120F8A">
      <w:pPr>
        <w:jc w:val="both"/>
        <w:rPr>
          <w:rFonts w:ascii="GHEA Grapalat" w:hAnsi="GHEA Grapalat"/>
          <w:i/>
          <w:sz w:val="20"/>
          <w:szCs w:val="20"/>
          <w:lang w:val="hy-AM"/>
        </w:rPr>
      </w:pPr>
    </w:p>
    <w:p w14:paraId="73A5086E" w14:textId="65A68300" w:rsidR="00583092" w:rsidRPr="004304CF" w:rsidRDefault="00120F8A" w:rsidP="0038765C">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1D414D9D" w14:textId="77777777" w:rsidR="00037DDE" w:rsidRPr="00E6597C" w:rsidRDefault="00037DDE" w:rsidP="00EF3662">
      <w:pPr>
        <w:ind w:firstLine="567"/>
        <w:jc w:val="center"/>
        <w:rPr>
          <w:rFonts w:ascii="GHEA Grapalat" w:hAnsi="GHEA Grapalat"/>
          <w:b/>
          <w:sz w:val="20"/>
          <w:lang w:val="es-ES"/>
        </w:rPr>
      </w:pPr>
    </w:p>
    <w:p w14:paraId="79B07280" w14:textId="08942DB6" w:rsidR="00096865" w:rsidRPr="0038765C" w:rsidRDefault="00AA0AD8" w:rsidP="0038765C">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r w:rsidR="0005035B" w:rsidRPr="00E6597C">
        <w:rPr>
          <w:rFonts w:ascii="GHEA Grapalat" w:hAnsi="GHEA Grapalat" w:cs="Sylfaen"/>
          <w:sz w:val="20"/>
        </w:rPr>
        <w:t>են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6FDF61A0"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Pr>
          <w:rFonts w:ascii="GHEA Grapalat" w:hAnsi="GHEA Grapalat" w:cs="Sylfaen"/>
          <w:sz w:val="20"/>
          <w:lang w:val="hy-AM"/>
        </w:rPr>
        <w:t xml:space="preserve"> </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00120F8A" w:rsidRPr="009D4781">
        <w:rPr>
          <w:rFonts w:ascii="Cambria Math" w:hAnsi="Cambria Math" w:cs="Cambria Math"/>
          <w:sz w:val="20"/>
          <w:lang w:val="hy-AM"/>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1FDA9EEC" w14:textId="005644A5" w:rsidR="00096865" w:rsidRPr="0038765C" w:rsidRDefault="00030D40" w:rsidP="0038765C">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4AAEC21E" w14:textId="0607D4ED" w:rsidR="00265A5A"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r w:rsidR="00120F8A" w:rsidRPr="00532617">
        <w:rPr>
          <w:rFonts w:ascii="GHEA Grapalat" w:hAnsi="GHEA Grapalat" w:cs="Sylfaen"/>
          <w:sz w:val="20"/>
          <w:lang w:val="ru-RU"/>
        </w:rPr>
        <w:t>այմանագրի</w:t>
      </w:r>
      <w:r w:rsidR="00120F8A" w:rsidRPr="00532617">
        <w:rPr>
          <w:rFonts w:ascii="GHEA Grapalat" w:hAnsi="GHEA Grapalat" w:cs="Sylfaen"/>
          <w:sz w:val="20"/>
          <w:lang w:val="hy-AM"/>
        </w:rPr>
        <w:t xml:space="preserve"> </w:t>
      </w:r>
      <w:r w:rsidR="00120F8A" w:rsidRPr="00532617">
        <w:rPr>
          <w:rFonts w:ascii="GHEA Grapalat" w:hAnsi="GHEA Grapalat" w:cs="Sylfaen"/>
          <w:sz w:val="20"/>
          <w:lang w:val="ru-RU"/>
        </w:rPr>
        <w:t>ապահովում</w:t>
      </w:r>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ներկայացնելու</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պահանջի</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հիման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վրա</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այն</w:t>
      </w:r>
      <w:r w:rsidR="00120F8A" w:rsidRPr="00532617">
        <w:rPr>
          <w:rFonts w:ascii="GHEA Grapalat" w:hAnsi="GHEA Grapalat" w:cs="Sylfaen"/>
          <w:sz w:val="20"/>
          <w:lang w:val="af-ZA"/>
        </w:rPr>
        <w:t xml:space="preserve"> </w:t>
      </w:r>
      <w:r w:rsidR="00120F8A" w:rsidRPr="008960F6">
        <w:rPr>
          <w:rFonts w:ascii="GHEA Grapalat" w:hAnsi="GHEA Grapalat" w:cs="Sylfaen"/>
          <w:sz w:val="20"/>
          <w:lang w:val="ru-RU"/>
        </w:rPr>
        <w:t>ստանալու</w:t>
      </w:r>
      <w:r w:rsidR="00120F8A" w:rsidRPr="003B269F">
        <w:rPr>
          <w:rFonts w:ascii="GHEA Grapalat" w:hAnsi="GHEA Grapalat" w:cs="Sylfaen"/>
          <w:sz w:val="20"/>
          <w:lang w:val="af-ZA"/>
        </w:rPr>
        <w:t xml:space="preserve"> </w:t>
      </w:r>
      <w:r w:rsidR="00120F8A" w:rsidRPr="003B269F">
        <w:rPr>
          <w:rFonts w:ascii="GHEA Grapalat" w:hAnsi="GHEA Grapalat" w:cs="Sylfaen"/>
          <w:sz w:val="20"/>
          <w:lang w:val="ru-RU"/>
        </w:rPr>
        <w:t>օրվանից</w:t>
      </w:r>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r w:rsidR="00120F8A" w:rsidRPr="00507CF0">
        <w:rPr>
          <w:rFonts w:ascii="GHEA Grapalat" w:hAnsi="GHEA Grapalat" w:cs="Sylfaen"/>
          <w:sz w:val="20"/>
          <w:lang w:val="ru-RU"/>
        </w:rPr>
        <w:t>օրվա</w:t>
      </w:r>
      <w:r w:rsidR="00120F8A" w:rsidRPr="00507CF0">
        <w:rPr>
          <w:rFonts w:ascii="GHEA Grapalat" w:hAnsi="GHEA Grapalat" w:cs="Sylfaen"/>
          <w:sz w:val="20"/>
          <w:lang w:val="af-ZA"/>
        </w:rPr>
        <w:t xml:space="preserve"> </w:t>
      </w:r>
      <w:r w:rsidR="00120F8A" w:rsidRPr="00EF056B">
        <w:rPr>
          <w:rFonts w:ascii="GHEA Grapalat" w:hAnsi="GHEA Grapalat" w:cs="Sylfaen"/>
          <w:sz w:val="20"/>
          <w:lang w:val="ru-RU"/>
        </w:rPr>
        <w:t>ընթացքում</w:t>
      </w:r>
      <w:r w:rsidR="00120F8A" w:rsidRPr="00675DB0">
        <w:rPr>
          <w:rFonts w:ascii="GHEA Grapalat" w:hAnsi="GHEA Grapalat" w:cs="Sylfaen"/>
          <w:sz w:val="20"/>
          <w:lang w:val="af-ZA"/>
        </w:rPr>
        <w:t xml:space="preserve">, </w:t>
      </w:r>
      <w:r w:rsidR="00120F8A" w:rsidRPr="00675DB0">
        <w:rPr>
          <w:rFonts w:ascii="GHEA Grapalat" w:hAnsi="GHEA Grapalat" w:cs="Sylfaen"/>
          <w:sz w:val="20"/>
          <w:lang w:val="ru-RU"/>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մասնակիցը</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պարտավոր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ներկայացնել</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պայմանագրի</w:t>
      </w:r>
      <w:r w:rsidR="00120F8A" w:rsidRPr="004B72E3">
        <w:rPr>
          <w:rFonts w:ascii="GHEA Grapalat" w:hAnsi="GHEA Grapalat" w:cs="Sylfaen"/>
          <w:sz w:val="20"/>
          <w:lang w:val="hy-AM"/>
        </w:rPr>
        <w:t xml:space="preserve"> </w:t>
      </w:r>
      <w:r w:rsidR="00120F8A" w:rsidRPr="004B72E3">
        <w:rPr>
          <w:rFonts w:ascii="GHEA Grapalat" w:hAnsi="GHEA Grapalat" w:cs="Sylfaen"/>
          <w:sz w:val="20"/>
          <w:lang w:val="ru-RU"/>
        </w:rPr>
        <w:t>ապահովում</w:t>
      </w:r>
      <w:r w:rsidR="00120F8A" w:rsidRPr="004B72E3">
        <w:rPr>
          <w:rFonts w:ascii="GHEA Grapalat" w:hAnsi="GHEA Grapalat" w:cs="Sylfaen"/>
          <w:sz w:val="20"/>
          <w:lang w:val="hy-AM"/>
        </w:rPr>
        <w:t>ներ</w:t>
      </w:r>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մասնակցի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հետ</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պայմանագիր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կնքվում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վերջինս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 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պայմանագրի ապահովումները</w:t>
      </w:r>
    </w:p>
    <w:p w14:paraId="210F8E4A" w14:textId="5278B0B8" w:rsidR="008D6C6C" w:rsidRDefault="00AD6D6A" w:rsidP="008D6C6C">
      <w:pPr>
        <w:ind w:firstLine="567"/>
        <w:jc w:val="both"/>
        <w:rPr>
          <w:rFonts w:ascii="GHEA Grapalat" w:hAnsi="GHEA Grapalat" w:cs="Arial"/>
          <w:sz w:val="20"/>
          <w:lang w:val="af-ZA"/>
        </w:rPr>
      </w:pPr>
      <w:r w:rsidRPr="00E6597C">
        <w:rPr>
          <w:rFonts w:ascii="GHEA Grapalat" w:hAnsi="GHEA Grapalat" w:cs="Sylfaen"/>
          <w:sz w:val="20"/>
          <w:lang w:val="hy-AM"/>
        </w:rPr>
        <w:t>10.2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Որակավորման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ապահովման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չափը</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հավասար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է</w:t>
      </w:r>
      <w:r w:rsidR="008D6C6C" w:rsidRPr="007F147C">
        <w:rPr>
          <w:rFonts w:ascii="GHEA Grapalat" w:hAnsi="GHEA Grapalat" w:cs="Sylfaen"/>
          <w:sz w:val="20"/>
          <w:lang w:val="af-ZA"/>
        </w:rPr>
        <w:t xml:space="preserve"> </w:t>
      </w:r>
      <w:r w:rsidR="00120F8A">
        <w:rPr>
          <w:rFonts w:ascii="GHEA Grapalat" w:hAnsi="GHEA Grapalat" w:cs="Sylfaen"/>
          <w:sz w:val="20"/>
          <w:lang w:val="hy-AM"/>
        </w:rPr>
        <w:t>սույն</w:t>
      </w:r>
      <w:r w:rsidR="00120F8A" w:rsidRPr="00BA41C0">
        <w:rPr>
          <w:rFonts w:ascii="GHEA Grapalat" w:hAnsi="GHEA Grapalat" w:cs="Sylfaen"/>
          <w:sz w:val="20"/>
          <w:lang w:val="hy-AM"/>
        </w:rPr>
        <w:t xml:space="preserve"> ընթացակարգի շրջանակում գնվելիք </w:t>
      </w:r>
      <w:r w:rsidR="00120F8A">
        <w:rPr>
          <w:rFonts w:ascii="GHEA Grapalat" w:hAnsi="GHEA Grapalat" w:cs="Sylfaen"/>
          <w:sz w:val="20"/>
          <w:lang w:val="hy-AM"/>
        </w:rPr>
        <w:t>աշխատանքների</w:t>
      </w:r>
      <w:r w:rsidR="00120F8A" w:rsidRPr="00BA41C0">
        <w:rPr>
          <w:rFonts w:ascii="GHEA Grapalat" w:hAnsi="GHEA Grapalat" w:cs="Sylfaen"/>
          <w:sz w:val="20"/>
          <w:lang w:val="hy-AM"/>
        </w:rPr>
        <w:t xml:space="preserve"> գնման գնի </w:t>
      </w:r>
      <w:r w:rsidR="005D30FC">
        <w:rPr>
          <w:rFonts w:ascii="GHEA Grapalat" w:hAnsi="GHEA Grapalat" w:cs="Sylfaen"/>
          <w:sz w:val="20"/>
          <w:lang w:val="hy-AM"/>
        </w:rPr>
        <w:t>15 տոկոսին:</w:t>
      </w:r>
      <w:r w:rsidR="00120F8A">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r w:rsidR="008D6C6C">
        <w:rPr>
          <w:rFonts w:ascii="GHEA Grapalat" w:hAnsi="GHEA Grapalat" w:cs="Sylfaen"/>
          <w:sz w:val="20"/>
        </w:rPr>
        <w:t>Որակավորման</w:t>
      </w:r>
      <w:r w:rsidR="008D6C6C" w:rsidRPr="007F147C">
        <w:rPr>
          <w:rFonts w:ascii="GHEA Grapalat" w:hAnsi="GHEA Grapalat" w:cs="Sylfaen"/>
          <w:sz w:val="20"/>
          <w:lang w:val="af-ZA"/>
        </w:rPr>
        <w:t xml:space="preserve"> </w:t>
      </w:r>
      <w:r w:rsidR="008D6C6C">
        <w:rPr>
          <w:rFonts w:ascii="GHEA Grapalat" w:hAnsi="GHEA Grapalat" w:cs="Sylfaen"/>
          <w:sz w:val="20"/>
        </w:rPr>
        <w:t>ապահովումը</w:t>
      </w:r>
      <w:r w:rsidR="008D6C6C" w:rsidRPr="007F147C">
        <w:rPr>
          <w:rFonts w:ascii="GHEA Grapalat" w:hAnsi="GHEA Grapalat" w:cs="Sylfaen"/>
          <w:sz w:val="20"/>
          <w:lang w:val="af-ZA"/>
        </w:rPr>
        <w:t xml:space="preserve"> </w:t>
      </w:r>
      <w:r w:rsidR="008D6C6C">
        <w:rPr>
          <w:rFonts w:ascii="GHEA Grapalat" w:hAnsi="GHEA Grapalat" w:cs="Sylfaen"/>
          <w:sz w:val="20"/>
        </w:rPr>
        <w:t>ներկայացվում</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BD4564">
        <w:rPr>
          <w:rFonts w:ascii="GHEA Grapalat" w:hAnsi="GHEA Grapalat" w:cs="Sylfaen"/>
          <w:sz w:val="20"/>
          <w:lang w:val="hy-AM"/>
        </w:rPr>
        <w:t xml:space="preserve"> </w:t>
      </w:r>
      <w:r w:rsidR="005D30FC" w:rsidRPr="00D533CD">
        <w:rPr>
          <w:rFonts w:ascii="GHEA Grapalat" w:hAnsi="GHEA Grapalat" w:cs="Sylfaen"/>
          <w:sz w:val="20"/>
        </w:rPr>
        <w:t>տուժանքի</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w:t>
      </w:r>
      <w:r w:rsidR="005D30FC" w:rsidRPr="00E34136">
        <w:rPr>
          <w:rFonts w:ascii="GHEA Grapalat" w:hAnsi="GHEA Grapalat" w:cs="Sylfaen"/>
          <w:sz w:val="20"/>
        </w:rPr>
        <w:t>հավելված</w:t>
      </w:r>
      <w:r w:rsidR="005D30FC" w:rsidRPr="00E34136">
        <w:rPr>
          <w:rFonts w:ascii="GHEA Grapalat" w:hAnsi="GHEA Grapalat" w:cs="Sylfaen"/>
          <w:sz w:val="20"/>
          <w:lang w:val="af-ZA"/>
        </w:rPr>
        <w:t xml:space="preserve"> 4</w:t>
      </w:r>
      <w:r w:rsidR="005D30FC" w:rsidRPr="00E34136">
        <w:rPr>
          <w:rFonts w:ascii="Cambria Math" w:hAnsi="Cambria Math" w:cs="Cambria Math"/>
          <w:sz w:val="20"/>
          <w:lang w:val="af-ZA"/>
        </w:rPr>
        <w:t>․</w:t>
      </w:r>
      <w:r w:rsidR="005D30FC" w:rsidRPr="00E34136">
        <w:rPr>
          <w:rFonts w:ascii="GHEA Grapalat" w:hAnsi="GHEA Grapalat" w:cs="Sylfaen"/>
          <w:sz w:val="20"/>
          <w:lang w:val="af-ZA"/>
        </w:rPr>
        <w:t>2</w:t>
      </w:r>
      <w:r w:rsidR="005D30FC" w:rsidRPr="00EE5DD1">
        <w:rPr>
          <w:rFonts w:ascii="GHEA Grapalat" w:hAnsi="GHEA Grapalat" w:cs="Sylfaen"/>
          <w:sz w:val="20"/>
          <w:lang w:val="af-ZA"/>
        </w:rPr>
        <w:t>)</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կանխիկ</w:t>
      </w:r>
      <w:r w:rsidR="005D30FC" w:rsidRPr="00EE5DD1">
        <w:rPr>
          <w:rFonts w:ascii="GHEA Grapalat" w:hAnsi="GHEA Grapalat" w:cs="Sylfaen"/>
          <w:sz w:val="20"/>
          <w:lang w:val="af-ZA"/>
        </w:rPr>
        <w:t xml:space="preserve"> </w:t>
      </w:r>
      <w:r w:rsidR="005D30FC" w:rsidRPr="00D533CD">
        <w:rPr>
          <w:rFonts w:ascii="GHEA Grapalat" w:hAnsi="GHEA Grapalat" w:cs="Sylfaen"/>
          <w:sz w:val="20"/>
        </w:rPr>
        <w:t>փողի</w:t>
      </w:r>
      <w:r w:rsidR="0038765C">
        <w:rPr>
          <w:rFonts w:ascii="GHEA Grapalat" w:hAnsi="GHEA Grapalat" w:cs="Sylfaen"/>
          <w:sz w:val="20"/>
          <w:lang w:val="af-ZA"/>
        </w:rPr>
        <w:t xml:space="preserve"> </w:t>
      </w:r>
      <w:r w:rsidR="005D30FC" w:rsidRPr="00D533CD">
        <w:rPr>
          <w:rFonts w:ascii="GHEA Grapalat" w:hAnsi="GHEA Grapalat" w:cs="Sylfaen"/>
          <w:sz w:val="20"/>
        </w:rPr>
        <w:t>ձևով</w:t>
      </w:r>
      <w:r w:rsidR="005D30FC" w:rsidRPr="00EE5DD1" w:rsidDel="000A6F09">
        <w:rPr>
          <w:rFonts w:ascii="GHEA Grapalat" w:hAnsi="GHEA Grapalat" w:cs="Sylfaen"/>
          <w:sz w:val="20"/>
          <w:lang w:val="af-ZA"/>
        </w:rPr>
        <w:t xml:space="preserve"> </w:t>
      </w:r>
      <w:r w:rsidR="008D6C6C">
        <w:rPr>
          <w:rFonts w:ascii="GHEA Grapalat" w:hAnsi="GHEA Grapalat" w:cs="Sylfaen"/>
          <w:sz w:val="20"/>
          <w:lang w:val="af-ZA"/>
        </w:rPr>
        <w:t>:</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r w:rsidR="008D6C6C">
        <w:rPr>
          <w:rFonts w:ascii="GHEA Grapalat" w:hAnsi="GHEA Grapalat" w:cs="Sylfaen"/>
          <w:sz w:val="20"/>
        </w:rPr>
        <w:t>պետք</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8D6C6C" w:rsidRPr="007F147C">
        <w:rPr>
          <w:rFonts w:ascii="GHEA Grapalat" w:hAnsi="GHEA Grapalat" w:cs="Sylfaen"/>
          <w:sz w:val="20"/>
          <w:lang w:val="af-ZA"/>
        </w:rPr>
        <w:t xml:space="preserve"> </w:t>
      </w:r>
      <w:r w:rsidR="008D6C6C">
        <w:rPr>
          <w:rFonts w:ascii="GHEA Grapalat" w:hAnsi="GHEA Grapalat" w:cs="Sylfaen"/>
          <w:sz w:val="20"/>
        </w:rPr>
        <w:t>վավեր</w:t>
      </w:r>
      <w:r w:rsidR="008D6C6C" w:rsidRPr="007F147C">
        <w:rPr>
          <w:rFonts w:ascii="GHEA Grapalat" w:hAnsi="GHEA Grapalat" w:cs="Sylfaen"/>
          <w:sz w:val="20"/>
          <w:lang w:val="af-ZA"/>
        </w:rPr>
        <w:t xml:space="preserve"> </w:t>
      </w:r>
      <w:r w:rsidR="008D6C6C">
        <w:rPr>
          <w:rFonts w:ascii="GHEA Grapalat" w:hAnsi="GHEA Grapalat" w:cs="Sylfaen"/>
          <w:sz w:val="20"/>
        </w:rPr>
        <w:t>լինի</w:t>
      </w:r>
      <w:r w:rsidR="008D6C6C" w:rsidRPr="007F147C">
        <w:rPr>
          <w:rFonts w:ascii="GHEA Grapalat" w:hAnsi="GHEA Grapalat" w:cs="Sylfaen"/>
          <w:sz w:val="20"/>
          <w:lang w:val="af-ZA"/>
        </w:rPr>
        <w:t xml:space="preserve"> </w:t>
      </w:r>
      <w:r w:rsidR="008D6C6C">
        <w:rPr>
          <w:rFonts w:ascii="GHEA Grapalat" w:hAnsi="GHEA Grapalat" w:cs="Sylfaen"/>
          <w:sz w:val="20"/>
        </w:rPr>
        <w:t>առնվազն</w:t>
      </w:r>
      <w:r w:rsidR="008D6C6C" w:rsidRPr="007F147C">
        <w:rPr>
          <w:rFonts w:ascii="GHEA Grapalat" w:hAnsi="GHEA Grapalat" w:cs="Sylfaen"/>
          <w:sz w:val="20"/>
          <w:lang w:val="af-ZA"/>
        </w:rPr>
        <w:t xml:space="preserve"> </w:t>
      </w:r>
      <w:r w:rsidR="008D6C6C">
        <w:rPr>
          <w:rFonts w:ascii="GHEA Grapalat" w:hAnsi="GHEA Grapalat" w:cs="Sylfaen"/>
          <w:sz w:val="20"/>
        </w:rPr>
        <w:t>մինչև</w:t>
      </w:r>
      <w:r w:rsidR="008D6C6C" w:rsidRPr="007F147C">
        <w:rPr>
          <w:rFonts w:ascii="GHEA Grapalat" w:hAnsi="GHEA Grapalat" w:cs="Sylfaen"/>
          <w:sz w:val="20"/>
          <w:lang w:val="af-ZA"/>
        </w:rPr>
        <w:t xml:space="preserve"> </w:t>
      </w:r>
      <w:r w:rsidR="008D6C6C">
        <w:rPr>
          <w:rFonts w:ascii="GHEA Grapalat" w:hAnsi="GHEA Grapalat" w:cs="Sylfaen"/>
          <w:sz w:val="20"/>
        </w:rPr>
        <w:t>պայմանագրի</w:t>
      </w:r>
      <w:r w:rsidR="008D6C6C" w:rsidRPr="007F147C">
        <w:rPr>
          <w:rFonts w:ascii="GHEA Grapalat" w:hAnsi="GHEA Grapalat" w:cs="Sylfaen"/>
          <w:sz w:val="20"/>
          <w:lang w:val="af-ZA"/>
        </w:rPr>
        <w:t xml:space="preserve"> </w:t>
      </w:r>
      <w:r w:rsidR="008D6C6C">
        <w:rPr>
          <w:rFonts w:ascii="GHEA Grapalat" w:hAnsi="GHEA Grapalat" w:cs="Sylfaen"/>
          <w:sz w:val="20"/>
        </w:rPr>
        <w:t>կատարման</w:t>
      </w:r>
      <w:r w:rsidR="008D6C6C" w:rsidRPr="007F147C">
        <w:rPr>
          <w:rFonts w:ascii="GHEA Grapalat" w:hAnsi="GHEA Grapalat" w:cs="Sylfaen"/>
          <w:sz w:val="20"/>
          <w:lang w:val="af-ZA"/>
        </w:rPr>
        <w:t xml:space="preserve"> </w:t>
      </w:r>
      <w:r w:rsidR="008D6C6C">
        <w:rPr>
          <w:rFonts w:ascii="GHEA Grapalat" w:hAnsi="GHEA Grapalat" w:cs="Sylfaen"/>
          <w:sz w:val="20"/>
        </w:rPr>
        <w:t>արդյունքը</w:t>
      </w:r>
      <w:r w:rsidR="008D6C6C" w:rsidRPr="007F147C">
        <w:rPr>
          <w:rFonts w:ascii="GHEA Grapalat" w:hAnsi="GHEA Grapalat" w:cs="Sylfaen"/>
          <w:sz w:val="20"/>
          <w:lang w:val="af-ZA"/>
        </w:rPr>
        <w:t xml:space="preserve"> </w:t>
      </w:r>
      <w:r w:rsidR="008D6C6C">
        <w:rPr>
          <w:rFonts w:ascii="GHEA Grapalat" w:hAnsi="GHEA Grapalat" w:cs="Sylfaen"/>
          <w:sz w:val="20"/>
        </w:rPr>
        <w:t>պատվիրատուից</w:t>
      </w:r>
      <w:r w:rsidR="008D6C6C" w:rsidRPr="007F147C">
        <w:rPr>
          <w:rFonts w:ascii="GHEA Grapalat" w:hAnsi="GHEA Grapalat" w:cs="Sylfaen"/>
          <w:sz w:val="20"/>
          <w:lang w:val="af-ZA"/>
        </w:rPr>
        <w:t xml:space="preserve"> </w:t>
      </w:r>
      <w:r w:rsidR="008D6C6C">
        <w:rPr>
          <w:rFonts w:ascii="GHEA Grapalat" w:hAnsi="GHEA Grapalat" w:cs="Sylfaen"/>
          <w:sz w:val="20"/>
        </w:rPr>
        <w:t>կողմից</w:t>
      </w:r>
      <w:r w:rsidR="008D6C6C" w:rsidRPr="007F147C">
        <w:rPr>
          <w:rFonts w:ascii="GHEA Grapalat" w:hAnsi="GHEA Grapalat" w:cs="Sylfaen"/>
          <w:sz w:val="20"/>
          <w:lang w:val="af-ZA"/>
        </w:rPr>
        <w:t xml:space="preserve"> </w:t>
      </w:r>
      <w:r w:rsidR="008D6C6C">
        <w:rPr>
          <w:rFonts w:ascii="GHEA Grapalat" w:hAnsi="GHEA Grapalat" w:cs="Sylfaen"/>
          <w:sz w:val="20"/>
        </w:rPr>
        <w:t>ամբողջական</w:t>
      </w:r>
      <w:r w:rsidR="008D6C6C" w:rsidRPr="007F147C">
        <w:rPr>
          <w:rFonts w:ascii="GHEA Grapalat" w:hAnsi="GHEA Grapalat" w:cs="Sylfaen"/>
          <w:sz w:val="20"/>
          <w:lang w:val="af-ZA"/>
        </w:rPr>
        <w:t xml:space="preserve"> </w:t>
      </w:r>
      <w:r w:rsidR="008D6C6C">
        <w:rPr>
          <w:rFonts w:ascii="GHEA Grapalat" w:hAnsi="GHEA Grapalat" w:cs="Sylfaen"/>
          <w:sz w:val="20"/>
        </w:rPr>
        <w:t>ընդունվելու</w:t>
      </w:r>
      <w:r w:rsidR="008D6C6C" w:rsidRPr="007F147C">
        <w:rPr>
          <w:rFonts w:ascii="GHEA Grapalat" w:hAnsi="GHEA Grapalat" w:cs="Sylfaen"/>
          <w:sz w:val="20"/>
          <w:lang w:val="af-ZA"/>
        </w:rPr>
        <w:t xml:space="preserve"> </w:t>
      </w:r>
      <w:r w:rsidR="008D6C6C">
        <w:rPr>
          <w:rFonts w:ascii="GHEA Grapalat" w:hAnsi="GHEA Grapalat" w:cs="Sylfaen"/>
          <w:sz w:val="20"/>
        </w:rPr>
        <w:t>օրվան</w:t>
      </w:r>
      <w:r w:rsidR="008D6C6C" w:rsidRPr="007F147C">
        <w:rPr>
          <w:rFonts w:ascii="GHEA Grapalat" w:hAnsi="GHEA Grapalat" w:cs="Sylfaen"/>
          <w:sz w:val="20"/>
          <w:lang w:val="af-ZA"/>
        </w:rPr>
        <w:t xml:space="preserve"> </w:t>
      </w:r>
      <w:r w:rsidR="008D6C6C">
        <w:rPr>
          <w:rFonts w:ascii="GHEA Grapalat" w:hAnsi="GHEA Grapalat" w:cs="Sylfaen"/>
          <w:sz w:val="20"/>
        </w:rPr>
        <w:t>հաջորդող</w:t>
      </w:r>
      <w:r w:rsidR="00624D21">
        <w:rPr>
          <w:rFonts w:ascii="GHEA Grapalat" w:hAnsi="GHEA Grapalat" w:cs="Sylfaen"/>
          <w:sz w:val="20"/>
          <w:lang w:val="af-ZA"/>
        </w:rPr>
        <w:t xml:space="preserve"> </w:t>
      </w:r>
      <w:r w:rsidR="005D30FC">
        <w:rPr>
          <w:rFonts w:ascii="GHEA Grapalat" w:hAnsi="GHEA Grapalat" w:cs="Sylfaen"/>
          <w:sz w:val="20"/>
          <w:lang w:val="hy-AM"/>
        </w:rPr>
        <w:t>2</w:t>
      </w:r>
      <w:r w:rsidR="008D6C6C" w:rsidRPr="007F147C">
        <w:rPr>
          <w:rFonts w:ascii="GHEA Grapalat" w:hAnsi="GHEA Grapalat" w:cs="Sylfaen"/>
          <w:sz w:val="20"/>
          <w:lang w:val="af-ZA"/>
        </w:rPr>
        <w:t>0-</w:t>
      </w:r>
      <w:r w:rsidR="008D6C6C">
        <w:rPr>
          <w:rFonts w:ascii="GHEA Grapalat" w:hAnsi="GHEA Grapalat" w:cs="Sylfaen"/>
          <w:sz w:val="20"/>
        </w:rPr>
        <w:t>րդ</w:t>
      </w:r>
      <w:r w:rsidR="008D6C6C" w:rsidRPr="007F147C">
        <w:rPr>
          <w:rFonts w:ascii="GHEA Grapalat" w:hAnsi="GHEA Grapalat" w:cs="Sylfaen"/>
          <w:sz w:val="20"/>
          <w:lang w:val="af-ZA"/>
        </w:rPr>
        <w:t xml:space="preserve"> </w:t>
      </w:r>
      <w:r w:rsidR="008D6C6C">
        <w:rPr>
          <w:rFonts w:ascii="GHEA Grapalat" w:hAnsi="GHEA Grapalat" w:cs="Sylfaen"/>
          <w:sz w:val="20"/>
        </w:rPr>
        <w:t>աշխատանքային</w:t>
      </w:r>
      <w:r w:rsidR="008D6C6C" w:rsidRPr="007F147C">
        <w:rPr>
          <w:rFonts w:ascii="GHEA Grapalat" w:hAnsi="GHEA Grapalat" w:cs="Sylfaen"/>
          <w:sz w:val="20"/>
          <w:lang w:val="af-ZA"/>
        </w:rPr>
        <w:t xml:space="preserve"> </w:t>
      </w:r>
      <w:r w:rsidR="008D6C6C">
        <w:rPr>
          <w:rFonts w:ascii="GHEA Grapalat" w:hAnsi="GHEA Grapalat" w:cs="Sylfaen"/>
          <w:sz w:val="20"/>
        </w:rPr>
        <w:t>օրը</w:t>
      </w:r>
      <w:r w:rsidR="008D6C6C" w:rsidRPr="007F147C">
        <w:rPr>
          <w:rFonts w:ascii="GHEA Grapalat" w:hAnsi="GHEA Grapalat" w:cs="Sylfaen"/>
          <w:sz w:val="20"/>
          <w:lang w:val="af-ZA"/>
        </w:rPr>
        <w:t xml:space="preserve"> </w:t>
      </w:r>
      <w:r w:rsidR="008D6C6C" w:rsidRPr="00AF27D0">
        <w:rPr>
          <w:rFonts w:ascii="GHEA Grapalat" w:hAnsi="GHEA Grapalat" w:cs="Arial"/>
          <w:sz w:val="20"/>
        </w:rPr>
        <w:t>ներառյալ</w:t>
      </w:r>
      <w:r w:rsidR="008D6C6C" w:rsidRPr="007F147C">
        <w:rPr>
          <w:rFonts w:ascii="GHEA Grapalat" w:hAnsi="GHEA Grapalat" w:cs="Arial"/>
          <w:sz w:val="20"/>
          <w:lang w:val="af-ZA"/>
        </w:rPr>
        <w:t>:</w:t>
      </w:r>
    </w:p>
    <w:p w14:paraId="6CD27C74" w14:textId="4EE77246" w:rsidR="008D6C6C" w:rsidRDefault="008D6C6C" w:rsidP="008D6C6C">
      <w:pPr>
        <w:ind w:firstLine="567"/>
        <w:jc w:val="both"/>
        <w:rPr>
          <w:rFonts w:ascii="GHEA Grapalat" w:hAnsi="GHEA Grapalat" w:cs="Arial"/>
          <w:sz w:val="20"/>
          <w:lang w:val="hy-AM"/>
        </w:rPr>
      </w:pPr>
      <w:proofErr w:type="gramStart"/>
      <w:r>
        <w:rPr>
          <w:rFonts w:ascii="GHEA Grapalat" w:hAnsi="GHEA Grapalat" w:cs="Arial"/>
          <w:sz w:val="20"/>
        </w:rPr>
        <w:t>Եթե</w:t>
      </w:r>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sidRPr="007E2C83">
        <w:rPr>
          <w:rFonts w:ascii="GHEA Grapalat" w:hAnsi="GHEA Grapalat" w:cs="Sylfaen"/>
          <w:sz w:val="20"/>
          <w:lang w:val="hy-AM"/>
        </w:rPr>
        <w:t xml:space="preserve"> </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w:t>
      </w:r>
      <w:proofErr w:type="gramEnd"/>
      <w:r w:rsidRPr="00790F0D">
        <w:rPr>
          <w:rFonts w:ascii="GHEA Grapalat" w:hAnsi="GHEA Grapalat" w:cs="Arial"/>
          <w:sz w:val="20"/>
          <w:lang w:val="hy-AM"/>
        </w:rPr>
        <w:t xml:space="preserve">  </w:t>
      </w:r>
    </w:p>
    <w:p w14:paraId="61FD6A98" w14:textId="77777777" w:rsidR="008D6C6C" w:rsidRDefault="008D6C6C" w:rsidP="008D6C6C">
      <w:pPr>
        <w:pStyle w:val="af4"/>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51EF3E2E" w14:textId="77777777" w:rsidR="008D6C6C" w:rsidRDefault="008D6C6C" w:rsidP="008D6C6C">
      <w:pPr>
        <w:pStyle w:val="af4"/>
        <w:shd w:val="clear" w:color="auto" w:fill="FFFFFF"/>
        <w:spacing w:before="0" w:beforeAutospacing="0" w:after="0" w:afterAutospacing="0"/>
        <w:ind w:firstLine="375"/>
        <w:jc w:val="both"/>
        <w:rPr>
          <w:rFonts w:ascii="GHEA Grapalat" w:hAnsi="GHEA Grapalat" w:cs="Arial"/>
          <w:sz w:val="20"/>
          <w:lang w:val="hy-AM"/>
        </w:rPr>
      </w:pPr>
      <w:r w:rsidRPr="003F5DA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յուրաքանչյուր փուլի արդյունքը պատվիրատուի կողմից ընդունվելուց հետո </w:t>
      </w:r>
      <w:r w:rsidRPr="003F5DAB">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w:t>
      </w:r>
      <w:r w:rsidR="004F5648" w:rsidRPr="00D533CD">
        <w:rPr>
          <w:rFonts w:ascii="GHEA Grapalat" w:hAnsi="GHEA Grapalat" w:cs="Arial"/>
          <w:sz w:val="20"/>
          <w:lang w:val="hy-AM"/>
        </w:rPr>
        <w:t xml:space="preserve"> փուլի գումարի նկատմամբ հաշվարկված համամասնությամբ</w:t>
      </w:r>
      <w:r w:rsidR="004F5648" w:rsidRPr="00D651D1" w:rsidDel="004F5648">
        <w:rPr>
          <w:rFonts w:ascii="GHEA Grapalat" w:hAnsi="GHEA Grapalat" w:cs="Arial"/>
          <w:sz w:val="20"/>
          <w:lang w:val="hy-AM"/>
        </w:rPr>
        <w:t xml:space="preserve"> </w:t>
      </w:r>
      <w:r w:rsidRPr="00D651D1">
        <w:rPr>
          <w:rFonts w:ascii="GHEA Grapalat" w:hAnsi="GHEA Grapalat" w:cs="Arial"/>
          <w:sz w:val="20"/>
          <w:lang w:val="hy-AM"/>
        </w:rPr>
        <w:t>:</w:t>
      </w:r>
      <w:r w:rsidRPr="003F5DAB">
        <w:rPr>
          <w:rFonts w:ascii="GHEA Grapalat" w:hAnsi="GHEA Grapalat" w:cs="Arial"/>
          <w:sz w:val="20"/>
          <w:lang w:val="hy-AM"/>
        </w:rPr>
        <w:t xml:space="preserve"> </w:t>
      </w:r>
    </w:p>
    <w:p w14:paraId="61A18636" w14:textId="3D10336A" w:rsidR="0034164E" w:rsidRPr="00265A5A" w:rsidRDefault="0034164E" w:rsidP="00265A5A">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C7B8285" w14:textId="77777777"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5CDBBB24" w:rsidR="00281740" w:rsidRPr="00FF3C84" w:rsidRDefault="00281740" w:rsidP="00281740">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000E08D1">
        <w:rPr>
          <w:rFonts w:ascii="GHEA Grapalat" w:hAnsi="GHEA Grapalat" w:cs="Sylfaen"/>
          <w:sz w:val="20"/>
          <w:lang w:val="hy-AM"/>
        </w:rPr>
        <w:t xml:space="preserve"> </w:t>
      </w:r>
      <w:r w:rsidRPr="00E6597C">
        <w:rPr>
          <w:rFonts w:ascii="GHEA Grapalat" w:hAnsi="GHEA Grapalat" w:cs="Sylfaen"/>
          <w:sz w:val="20"/>
          <w:lang w:val="hy-AM"/>
        </w:rPr>
        <w:t>գնի</w:t>
      </w:r>
      <w:r w:rsidRPr="00E6597C">
        <w:rPr>
          <w:rFonts w:ascii="GHEA Grapalat" w:hAnsi="GHEA Grapalat" w:cs="Sylfaen"/>
          <w:sz w:val="20"/>
          <w:lang w:val="af-ZA"/>
        </w:rPr>
        <w:t xml:space="preserve"> 10  </w:t>
      </w:r>
      <w:r w:rsidRPr="00E6597C">
        <w:rPr>
          <w:rFonts w:ascii="GHEA Grapalat" w:hAnsi="GHEA Grapalat" w:cs="Sylfaen"/>
          <w:sz w:val="20"/>
          <w:lang w:val="hy-AM"/>
        </w:rPr>
        <w:t>տոկոսը: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w:t>
      </w:r>
      <w:r w:rsidR="0038765C" w:rsidRPr="00FF3C84">
        <w:rPr>
          <w:rFonts w:ascii="GHEA Grapalat" w:hAnsi="GHEA Grapalat" w:cs="Sylfaen"/>
          <w:sz w:val="20"/>
          <w:lang w:val="hy-AM"/>
        </w:rPr>
        <w:t xml:space="preserve">Պայմանագրի ապահովումը ներկայացվում է </w:t>
      </w:r>
      <w:r w:rsidR="0038765C" w:rsidRPr="003B026B">
        <w:rPr>
          <w:rFonts w:ascii="GHEA Grapalat" w:hAnsi="GHEA Grapalat" w:cs="Sylfaen"/>
          <w:sz w:val="20"/>
          <w:lang w:val="hy-AM"/>
        </w:rPr>
        <w:t>միակողմանի հաստատված հայտարարության՝ տուժանքի (հավելված 5.1) կամ կանխիկ փողի ձևով</w:t>
      </w:r>
      <w:r w:rsidR="00501A05" w:rsidRPr="00FF3C84">
        <w:rPr>
          <w:rFonts w:ascii="GHEA Grapalat" w:hAnsi="GHEA Grapalat" w:cs="Sylfaen"/>
          <w:sz w:val="20"/>
          <w:lang w:val="hy-AM"/>
        </w:rPr>
        <w:t>:</w:t>
      </w:r>
    </w:p>
    <w:p w14:paraId="2ECC5CA0" w14:textId="77777777" w:rsidR="00DC658B" w:rsidRPr="004B72E3" w:rsidRDefault="00F562EA" w:rsidP="00265A5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22D2BFC9"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38765C" w:rsidRPr="0038765C">
        <w:rPr>
          <w:rFonts w:ascii="GHEA Grapalat" w:hAnsi="GHEA Grapalat" w:cs="Sylfaen"/>
          <w:sz w:val="20"/>
          <w:lang w:val="hy-AM"/>
        </w:rPr>
        <w:t>20</w:t>
      </w:r>
      <w:r w:rsidRPr="00E6597C">
        <w:rPr>
          <w:rFonts w:ascii="GHEA Grapalat" w:hAnsi="GHEA Grapalat" w:cs="Sylfaen"/>
          <w:sz w:val="20"/>
          <w:lang w:val="hy-AM"/>
        </w:rPr>
        <w:t xml:space="preserve">-րդ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3E77F843" w14:textId="77777777"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EE58772" w:rsidR="00C8399F" w:rsidRDefault="00C8399F" w:rsidP="00C8399F">
      <w:pPr>
        <w:pStyle w:val="af4"/>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0C25A26F" w14:textId="77777777" w:rsidR="00250215" w:rsidRPr="00043681" w:rsidRDefault="00250215"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sidRPr="001F3550">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1AD5417C"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76004275" w14:textId="255D1E0B" w:rsidR="00250215" w:rsidRPr="0038765C" w:rsidRDefault="00250215" w:rsidP="0038765C">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03027227" w14:textId="77777777" w:rsidR="00250215" w:rsidRPr="00131A59" w:rsidRDefault="00250215" w:rsidP="00250215">
      <w:pPr>
        <w:pStyle w:val="af4"/>
        <w:shd w:val="clear" w:color="auto" w:fill="FFFFFF"/>
        <w:spacing w:before="0" w:beforeAutospacing="0" w:after="0" w:afterAutospacing="0"/>
        <w:ind w:firstLine="375"/>
        <w:jc w:val="both"/>
        <w:rPr>
          <w:rFonts w:ascii="GHEA Grapalat" w:hAnsi="GHEA Grapalat" w:cs="Sylfaen"/>
          <w:sz w:val="20"/>
          <w:lang w:val="af-ZA"/>
        </w:rPr>
      </w:pPr>
    </w:p>
    <w:p w14:paraId="21A3B752" w14:textId="16ADD1FA" w:rsidR="00096865" w:rsidRPr="0038765C" w:rsidRDefault="008D5016" w:rsidP="0038765C">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1A915915" w14:textId="77777777" w:rsidR="0038765C" w:rsidRPr="00FE489A" w:rsidRDefault="00096865" w:rsidP="0038765C">
      <w:pPr>
        <w:spacing w:line="0" w:lineRule="atLeast"/>
        <w:ind w:firstLine="567"/>
        <w:jc w:val="both"/>
        <w:rPr>
          <w:rFonts w:ascii="GHEA Grapalat" w:hAnsi="GHEA Grapalat" w:cs="Sylfaen"/>
          <w:sz w:val="20"/>
          <w:szCs w:val="20"/>
          <w:vertAlign w:val="superscript"/>
          <w:lang w:val="af-ZA"/>
        </w:rPr>
      </w:pPr>
      <w:r w:rsidRPr="00E6597C">
        <w:rPr>
          <w:rFonts w:ascii="GHEA Grapalat" w:hAnsi="GHEA Grapalat" w:cs="Sylfaen"/>
          <w:sz w:val="20"/>
          <w:lang w:val="af-ZA"/>
        </w:rPr>
        <w:t xml:space="preserve">2) </w:t>
      </w:r>
      <w:r w:rsidR="0038765C" w:rsidRPr="00FE489A">
        <w:rPr>
          <w:rFonts w:ascii="GHEA Grapalat" w:hAnsi="GHEA Grapalat" w:cs="Sylfaen"/>
          <w:sz w:val="20"/>
          <w:szCs w:val="20"/>
          <w:lang w:val="ru-RU"/>
        </w:rPr>
        <w:t>դադարում</w:t>
      </w:r>
      <w:r w:rsidR="0038765C" w:rsidRPr="00FE489A">
        <w:rPr>
          <w:rFonts w:ascii="GHEA Grapalat" w:hAnsi="GHEA Grapalat" w:cs="Sylfaen"/>
          <w:sz w:val="20"/>
          <w:szCs w:val="20"/>
          <w:lang w:val="af-ZA"/>
        </w:rPr>
        <w:t xml:space="preserve"> </w:t>
      </w:r>
      <w:r w:rsidR="0038765C" w:rsidRPr="00FE489A">
        <w:rPr>
          <w:rFonts w:ascii="GHEA Grapalat" w:hAnsi="GHEA Grapalat" w:cs="Sylfaen"/>
          <w:sz w:val="20"/>
          <w:szCs w:val="20"/>
          <w:lang w:val="ru-RU"/>
        </w:rPr>
        <w:t>է</w:t>
      </w:r>
      <w:r w:rsidR="0038765C" w:rsidRPr="00FE489A">
        <w:rPr>
          <w:rFonts w:ascii="GHEA Grapalat" w:hAnsi="GHEA Grapalat" w:cs="Sylfaen"/>
          <w:sz w:val="20"/>
          <w:szCs w:val="20"/>
          <w:lang w:val="af-ZA"/>
        </w:rPr>
        <w:t xml:space="preserve"> </w:t>
      </w:r>
      <w:r w:rsidR="0038765C" w:rsidRPr="00FE489A">
        <w:rPr>
          <w:rFonts w:ascii="GHEA Grapalat" w:hAnsi="GHEA Grapalat" w:cs="Sylfaen"/>
          <w:sz w:val="20"/>
          <w:szCs w:val="20"/>
          <w:lang w:val="ru-RU"/>
        </w:rPr>
        <w:t>գոյություն</w:t>
      </w:r>
      <w:r w:rsidR="0038765C" w:rsidRPr="00FE489A">
        <w:rPr>
          <w:rFonts w:ascii="GHEA Grapalat" w:hAnsi="GHEA Grapalat" w:cs="Sylfaen"/>
          <w:sz w:val="20"/>
          <w:szCs w:val="20"/>
          <w:lang w:val="af-ZA"/>
        </w:rPr>
        <w:t xml:space="preserve"> </w:t>
      </w:r>
      <w:r w:rsidR="0038765C" w:rsidRPr="00FE489A">
        <w:rPr>
          <w:rFonts w:ascii="GHEA Grapalat" w:hAnsi="GHEA Grapalat" w:cs="Sylfaen"/>
          <w:sz w:val="20"/>
          <w:szCs w:val="20"/>
          <w:lang w:val="ru-RU"/>
        </w:rPr>
        <w:t>ունենալ</w:t>
      </w:r>
      <w:r w:rsidR="0038765C" w:rsidRPr="00FE489A">
        <w:rPr>
          <w:rFonts w:ascii="GHEA Grapalat" w:hAnsi="GHEA Grapalat" w:cs="Sylfaen"/>
          <w:sz w:val="20"/>
          <w:szCs w:val="20"/>
          <w:lang w:val="af-ZA"/>
        </w:rPr>
        <w:t xml:space="preserve"> </w:t>
      </w:r>
      <w:r w:rsidR="0038765C" w:rsidRPr="00FE489A">
        <w:rPr>
          <w:rFonts w:ascii="GHEA Grapalat" w:hAnsi="GHEA Grapalat" w:cs="Sylfaen"/>
          <w:sz w:val="20"/>
          <w:szCs w:val="20"/>
          <w:lang w:val="ru-RU"/>
        </w:rPr>
        <w:t>գնման</w:t>
      </w:r>
      <w:r w:rsidR="0038765C" w:rsidRPr="00FE489A">
        <w:rPr>
          <w:rFonts w:ascii="GHEA Grapalat" w:hAnsi="GHEA Grapalat" w:cs="Sylfaen"/>
          <w:sz w:val="20"/>
          <w:szCs w:val="20"/>
          <w:lang w:val="af-ZA"/>
        </w:rPr>
        <w:t xml:space="preserve"> </w:t>
      </w:r>
      <w:r w:rsidR="0038765C" w:rsidRPr="00FE489A">
        <w:rPr>
          <w:rFonts w:ascii="GHEA Grapalat" w:hAnsi="GHEA Grapalat" w:cs="Sylfaen"/>
          <w:sz w:val="20"/>
          <w:szCs w:val="20"/>
          <w:lang w:val="ru-RU"/>
        </w:rPr>
        <w:t>պահանջը</w:t>
      </w:r>
      <w:r w:rsidR="0038765C" w:rsidRPr="00FE489A">
        <w:rPr>
          <w:rFonts w:ascii="GHEA Grapalat" w:hAnsi="GHEA Grapalat" w:cs="Sylfaen"/>
          <w:sz w:val="20"/>
          <w:szCs w:val="20"/>
          <w:lang w:val="hy-AM"/>
        </w:rPr>
        <w:t xml:space="preserve">: Ընդ որում </w:t>
      </w:r>
      <w:r w:rsidR="0038765C" w:rsidRPr="00FE489A">
        <w:rPr>
          <w:rFonts w:ascii="GHEA Grapalat" w:hAnsi="GHEA Grapalat" w:cs="Sylfaen"/>
          <w:sz w:val="20"/>
          <w:szCs w:val="20"/>
          <w:lang w:val="ru-RU"/>
        </w:rPr>
        <w:t>այլ</w:t>
      </w:r>
      <w:r w:rsidR="0038765C" w:rsidRPr="00FE489A">
        <w:rPr>
          <w:rFonts w:ascii="GHEA Grapalat" w:hAnsi="GHEA Grapalat" w:cs="Sylfaen"/>
          <w:sz w:val="20"/>
          <w:szCs w:val="20"/>
          <w:lang w:val="af-ZA"/>
        </w:rPr>
        <w:t xml:space="preserve"> </w:t>
      </w:r>
      <w:r w:rsidR="0038765C" w:rsidRPr="00FE489A">
        <w:rPr>
          <w:rFonts w:ascii="GHEA Grapalat" w:hAnsi="GHEA Grapalat" w:cs="Sylfaen"/>
          <w:sz w:val="20"/>
          <w:szCs w:val="20"/>
          <w:lang w:val="ru-RU"/>
        </w:rPr>
        <w:t>պատվիրատուների</w:t>
      </w:r>
      <w:r w:rsidR="0038765C" w:rsidRPr="00FE489A">
        <w:rPr>
          <w:rFonts w:ascii="GHEA Grapalat" w:hAnsi="GHEA Grapalat" w:cs="Sylfaen"/>
          <w:sz w:val="20"/>
          <w:szCs w:val="20"/>
          <w:lang w:val="af-ZA"/>
        </w:rPr>
        <w:t xml:space="preserve"> </w:t>
      </w:r>
      <w:r w:rsidR="0038765C" w:rsidRPr="00FE489A">
        <w:rPr>
          <w:rFonts w:ascii="GHEA Grapalat" w:hAnsi="GHEA Grapalat" w:cs="Sylfaen"/>
          <w:sz w:val="20"/>
          <w:szCs w:val="20"/>
          <w:lang w:val="ru-RU"/>
        </w:rPr>
        <w:t>դեպքում</w:t>
      </w:r>
      <w:r w:rsidR="0038765C" w:rsidRPr="00FE489A">
        <w:rPr>
          <w:rFonts w:ascii="GHEA Grapalat" w:hAnsi="GHEA Grapalat" w:cs="Sylfaen"/>
          <w:sz w:val="20"/>
          <w:szCs w:val="20"/>
          <w:lang w:val="hy-AM"/>
        </w:rPr>
        <w:t xml:space="preserve"> </w:t>
      </w:r>
      <w:r w:rsidR="0038765C" w:rsidRPr="00FE489A">
        <w:rPr>
          <w:rFonts w:ascii="GHEA Grapalat" w:hAnsi="GHEA Grapalat" w:cs="Sylfaen"/>
          <w:sz w:val="20"/>
          <w:szCs w:val="20"/>
          <w:lang w:val="af-ZA"/>
        </w:rPr>
        <w:t xml:space="preserve"> </w:t>
      </w:r>
      <w:r w:rsidR="0038765C" w:rsidRPr="00FE489A">
        <w:rPr>
          <w:rFonts w:ascii="GHEA Grapalat" w:hAnsi="GHEA Grapalat" w:cs="Sylfaen"/>
          <w:sz w:val="20"/>
          <w:szCs w:val="20"/>
          <w:lang w:val="ru-RU"/>
        </w:rPr>
        <w:t>կազմակերպված</w:t>
      </w:r>
      <w:r w:rsidR="0038765C" w:rsidRPr="00FE489A">
        <w:rPr>
          <w:rFonts w:ascii="GHEA Grapalat" w:hAnsi="GHEA Grapalat" w:cs="Sylfaen"/>
          <w:sz w:val="20"/>
          <w:szCs w:val="20"/>
          <w:lang w:val="af-ZA"/>
        </w:rPr>
        <w:t xml:space="preserve"> </w:t>
      </w:r>
      <w:r w:rsidR="0038765C" w:rsidRPr="00FE489A">
        <w:rPr>
          <w:rFonts w:ascii="GHEA Grapalat" w:hAnsi="GHEA Grapalat" w:cs="Sylfaen"/>
          <w:sz w:val="20"/>
          <w:szCs w:val="20"/>
          <w:lang w:val="ru-RU"/>
        </w:rPr>
        <w:t>գնման</w:t>
      </w:r>
      <w:r w:rsidR="0038765C" w:rsidRPr="00FE489A">
        <w:rPr>
          <w:rFonts w:ascii="GHEA Grapalat" w:hAnsi="GHEA Grapalat" w:cs="Sylfaen"/>
          <w:sz w:val="20"/>
          <w:szCs w:val="20"/>
          <w:lang w:val="af-ZA"/>
        </w:rPr>
        <w:t xml:space="preserve"> </w:t>
      </w:r>
      <w:r w:rsidR="0038765C" w:rsidRPr="00FE489A">
        <w:rPr>
          <w:rFonts w:ascii="GHEA Grapalat" w:hAnsi="GHEA Grapalat" w:cs="Sylfaen"/>
          <w:sz w:val="20"/>
          <w:szCs w:val="20"/>
          <w:lang w:val="ru-RU"/>
        </w:rPr>
        <w:t>ընթացակարգը</w:t>
      </w:r>
      <w:r w:rsidR="0038765C" w:rsidRPr="00FE489A">
        <w:rPr>
          <w:rFonts w:ascii="GHEA Grapalat" w:hAnsi="GHEA Grapalat" w:cs="Sylfaen"/>
          <w:sz w:val="20"/>
          <w:szCs w:val="20"/>
          <w:lang w:val="af-ZA"/>
        </w:rPr>
        <w:t xml:space="preserve"> </w:t>
      </w:r>
      <w:r w:rsidR="0038765C" w:rsidRPr="00FE489A">
        <w:rPr>
          <w:rFonts w:ascii="GHEA Grapalat" w:hAnsi="GHEA Grapalat" w:cs="Sylfaen"/>
          <w:sz w:val="20"/>
          <w:szCs w:val="20"/>
          <w:lang w:val="ru-RU"/>
        </w:rPr>
        <w:t>կարող</w:t>
      </w:r>
      <w:r w:rsidR="0038765C" w:rsidRPr="00FE489A">
        <w:rPr>
          <w:rFonts w:ascii="GHEA Grapalat" w:hAnsi="GHEA Grapalat" w:cs="Sylfaen"/>
          <w:sz w:val="20"/>
          <w:szCs w:val="20"/>
          <w:lang w:val="af-ZA"/>
        </w:rPr>
        <w:t xml:space="preserve"> </w:t>
      </w:r>
      <w:r w:rsidR="0038765C" w:rsidRPr="00FE489A">
        <w:rPr>
          <w:rFonts w:ascii="GHEA Grapalat" w:hAnsi="GHEA Grapalat" w:cs="Sylfaen"/>
          <w:sz w:val="20"/>
          <w:szCs w:val="20"/>
          <w:lang w:val="ru-RU"/>
        </w:rPr>
        <w:t>է</w:t>
      </w:r>
      <w:r w:rsidR="0038765C" w:rsidRPr="00FE489A">
        <w:rPr>
          <w:rFonts w:ascii="GHEA Grapalat" w:hAnsi="GHEA Grapalat" w:cs="Sylfaen"/>
          <w:sz w:val="20"/>
          <w:szCs w:val="20"/>
          <w:lang w:val="af-ZA"/>
        </w:rPr>
        <w:t xml:space="preserve"> </w:t>
      </w:r>
      <w:r w:rsidR="0038765C" w:rsidRPr="00FE489A">
        <w:rPr>
          <w:rFonts w:ascii="GHEA Grapalat" w:hAnsi="GHEA Grapalat" w:cs="Sylfaen"/>
          <w:sz w:val="20"/>
          <w:szCs w:val="20"/>
          <w:lang w:val="ru-RU"/>
        </w:rPr>
        <w:t>ամբողջությամբ</w:t>
      </w:r>
      <w:r w:rsidR="0038765C" w:rsidRPr="00FE489A">
        <w:rPr>
          <w:rFonts w:ascii="GHEA Grapalat" w:hAnsi="GHEA Grapalat" w:cs="Sylfaen"/>
          <w:sz w:val="20"/>
          <w:szCs w:val="20"/>
          <w:lang w:val="af-ZA"/>
        </w:rPr>
        <w:t xml:space="preserve"> </w:t>
      </w:r>
      <w:r w:rsidR="0038765C" w:rsidRPr="00FE489A">
        <w:rPr>
          <w:rFonts w:ascii="GHEA Grapalat" w:hAnsi="GHEA Grapalat" w:cs="Sylfaen"/>
          <w:sz w:val="20"/>
          <w:szCs w:val="20"/>
          <w:lang w:val="ru-RU"/>
        </w:rPr>
        <w:t>կամ</w:t>
      </w:r>
      <w:r w:rsidR="0038765C" w:rsidRPr="00FE489A">
        <w:rPr>
          <w:rFonts w:ascii="GHEA Grapalat" w:hAnsi="GHEA Grapalat" w:cs="Sylfaen"/>
          <w:sz w:val="20"/>
          <w:szCs w:val="20"/>
          <w:lang w:val="af-ZA"/>
        </w:rPr>
        <w:t xml:space="preserve"> </w:t>
      </w:r>
      <w:r w:rsidR="0038765C" w:rsidRPr="00FE489A">
        <w:rPr>
          <w:rFonts w:ascii="GHEA Grapalat" w:hAnsi="GHEA Grapalat" w:cs="Sylfaen"/>
          <w:sz w:val="20"/>
          <w:szCs w:val="20"/>
          <w:lang w:val="ru-RU"/>
        </w:rPr>
        <w:t>մասնակի</w:t>
      </w:r>
      <w:r w:rsidR="0038765C" w:rsidRPr="00FE489A">
        <w:rPr>
          <w:rFonts w:ascii="GHEA Grapalat" w:hAnsi="GHEA Grapalat" w:cs="Sylfaen"/>
          <w:sz w:val="20"/>
          <w:szCs w:val="20"/>
          <w:lang w:val="af-ZA"/>
        </w:rPr>
        <w:t xml:space="preserve"> </w:t>
      </w:r>
      <w:r w:rsidR="0038765C" w:rsidRPr="00FE489A">
        <w:rPr>
          <w:rFonts w:ascii="GHEA Grapalat" w:hAnsi="GHEA Grapalat" w:cs="Sylfaen"/>
          <w:sz w:val="20"/>
          <w:szCs w:val="20"/>
          <w:lang w:val="ru-RU"/>
        </w:rPr>
        <w:t>չկայացած</w:t>
      </w:r>
      <w:r w:rsidR="0038765C" w:rsidRPr="00FE489A">
        <w:rPr>
          <w:rFonts w:ascii="GHEA Grapalat" w:hAnsi="GHEA Grapalat" w:cs="Sylfaen"/>
          <w:sz w:val="20"/>
          <w:szCs w:val="20"/>
          <w:lang w:val="af-ZA"/>
        </w:rPr>
        <w:t xml:space="preserve"> </w:t>
      </w:r>
      <w:r w:rsidR="0038765C" w:rsidRPr="00FE489A">
        <w:rPr>
          <w:rFonts w:ascii="GHEA Grapalat" w:hAnsi="GHEA Grapalat" w:cs="Sylfaen"/>
          <w:sz w:val="20"/>
          <w:szCs w:val="20"/>
          <w:lang w:val="ru-RU"/>
        </w:rPr>
        <w:t>հայտարարվել</w:t>
      </w:r>
      <w:r w:rsidR="0038765C" w:rsidRPr="00FE489A">
        <w:rPr>
          <w:rFonts w:ascii="GHEA Grapalat" w:hAnsi="GHEA Grapalat" w:cs="Sylfaen"/>
          <w:sz w:val="20"/>
          <w:szCs w:val="20"/>
          <w:lang w:val="af-ZA"/>
        </w:rPr>
        <w:t xml:space="preserve"> </w:t>
      </w:r>
      <w:r w:rsidR="0038765C" w:rsidRPr="00FE489A">
        <w:rPr>
          <w:rFonts w:ascii="GHEA Grapalat" w:hAnsi="GHEA Grapalat" w:cs="Sylfaen"/>
          <w:sz w:val="20"/>
          <w:szCs w:val="20"/>
          <w:lang w:val="ru-RU"/>
        </w:rPr>
        <w:t>ընդհանուր</w:t>
      </w:r>
      <w:r w:rsidR="0038765C" w:rsidRPr="00FE489A">
        <w:rPr>
          <w:rFonts w:ascii="GHEA Grapalat" w:hAnsi="GHEA Grapalat" w:cs="Sylfaen"/>
          <w:sz w:val="20"/>
          <w:szCs w:val="20"/>
          <w:lang w:val="af-ZA"/>
        </w:rPr>
        <w:t xml:space="preserve"> </w:t>
      </w:r>
      <w:r w:rsidR="0038765C" w:rsidRPr="00FE489A">
        <w:rPr>
          <w:rFonts w:ascii="GHEA Grapalat" w:hAnsi="GHEA Grapalat" w:cs="Sylfaen"/>
          <w:sz w:val="20"/>
          <w:szCs w:val="20"/>
          <w:lang w:val="ru-RU"/>
        </w:rPr>
        <w:t>կառավարումն</w:t>
      </w:r>
      <w:r w:rsidR="0038765C" w:rsidRPr="00FE489A">
        <w:rPr>
          <w:rFonts w:ascii="GHEA Grapalat" w:hAnsi="GHEA Grapalat" w:cs="Sylfaen"/>
          <w:sz w:val="20"/>
          <w:szCs w:val="20"/>
          <w:lang w:val="af-ZA"/>
        </w:rPr>
        <w:t xml:space="preserve"> </w:t>
      </w:r>
      <w:r w:rsidR="0038765C" w:rsidRPr="00FE489A">
        <w:rPr>
          <w:rFonts w:ascii="GHEA Grapalat" w:hAnsi="GHEA Grapalat" w:cs="Sylfaen"/>
          <w:sz w:val="20"/>
          <w:szCs w:val="20"/>
          <w:lang w:val="ru-RU"/>
        </w:rPr>
        <w:t>իրականացնող</w:t>
      </w:r>
      <w:r w:rsidR="0038765C" w:rsidRPr="00FE489A">
        <w:rPr>
          <w:rFonts w:ascii="GHEA Grapalat" w:hAnsi="GHEA Grapalat" w:cs="Sylfaen"/>
          <w:sz w:val="20"/>
          <w:szCs w:val="20"/>
          <w:lang w:val="af-ZA"/>
        </w:rPr>
        <w:t xml:space="preserve"> </w:t>
      </w:r>
      <w:r w:rsidR="0038765C" w:rsidRPr="00FE489A">
        <w:rPr>
          <w:rFonts w:ascii="GHEA Grapalat" w:hAnsi="GHEA Grapalat" w:cs="Sylfaen"/>
          <w:sz w:val="20"/>
          <w:szCs w:val="20"/>
          <w:lang w:val="ru-RU"/>
        </w:rPr>
        <w:t>լիազորված</w:t>
      </w:r>
      <w:r w:rsidR="0038765C" w:rsidRPr="00FE489A">
        <w:rPr>
          <w:rFonts w:ascii="GHEA Grapalat" w:hAnsi="GHEA Grapalat" w:cs="Sylfaen"/>
          <w:sz w:val="20"/>
          <w:szCs w:val="20"/>
          <w:lang w:val="af-ZA"/>
        </w:rPr>
        <w:t xml:space="preserve"> </w:t>
      </w:r>
      <w:r w:rsidR="0038765C" w:rsidRPr="00FE489A">
        <w:rPr>
          <w:rFonts w:ascii="GHEA Grapalat" w:hAnsi="GHEA Grapalat" w:cs="Sylfaen"/>
          <w:sz w:val="20"/>
          <w:szCs w:val="20"/>
          <w:lang w:val="ru-RU"/>
        </w:rPr>
        <w:t>մարմնի</w:t>
      </w:r>
      <w:r w:rsidR="0038765C" w:rsidRPr="00FE489A">
        <w:rPr>
          <w:rFonts w:ascii="GHEA Grapalat" w:hAnsi="GHEA Grapalat" w:cs="Sylfaen"/>
          <w:sz w:val="20"/>
          <w:szCs w:val="20"/>
          <w:lang w:val="af-ZA"/>
        </w:rPr>
        <w:t xml:space="preserve"> </w:t>
      </w:r>
      <w:r w:rsidR="0038765C" w:rsidRPr="00FE489A">
        <w:rPr>
          <w:rFonts w:ascii="GHEA Grapalat" w:hAnsi="GHEA Grapalat" w:cs="Sylfaen"/>
          <w:sz w:val="20"/>
          <w:szCs w:val="20"/>
          <w:lang w:val="ru-RU"/>
        </w:rPr>
        <w:t>ղեկավարի</w:t>
      </w:r>
      <w:r w:rsidR="0038765C" w:rsidRPr="00FE489A">
        <w:rPr>
          <w:rFonts w:ascii="GHEA Grapalat" w:hAnsi="GHEA Grapalat" w:cs="Sylfaen"/>
          <w:sz w:val="20"/>
          <w:szCs w:val="20"/>
          <w:lang w:val="af-ZA"/>
        </w:rPr>
        <w:t xml:space="preserve"> </w:t>
      </w:r>
      <w:r w:rsidR="0038765C" w:rsidRPr="00FE489A">
        <w:rPr>
          <w:rFonts w:ascii="GHEA Grapalat" w:hAnsi="GHEA Grapalat" w:cs="Sylfaen"/>
          <w:sz w:val="20"/>
          <w:szCs w:val="20"/>
        </w:rPr>
        <w:t>որոշման</w:t>
      </w:r>
      <w:r w:rsidR="0038765C" w:rsidRPr="00FE489A">
        <w:rPr>
          <w:rFonts w:ascii="GHEA Grapalat" w:hAnsi="GHEA Grapalat" w:cs="Sylfaen"/>
          <w:sz w:val="20"/>
          <w:szCs w:val="20"/>
          <w:lang w:val="af-ZA"/>
        </w:rPr>
        <w:t xml:space="preserve"> </w:t>
      </w:r>
      <w:r w:rsidR="0038765C" w:rsidRPr="00FE489A">
        <w:rPr>
          <w:rFonts w:ascii="GHEA Grapalat" w:hAnsi="GHEA Grapalat" w:cs="Sylfaen"/>
          <w:sz w:val="20"/>
          <w:szCs w:val="20"/>
        </w:rPr>
        <w:t>հիման</w:t>
      </w:r>
      <w:r w:rsidR="0038765C" w:rsidRPr="00FE489A">
        <w:rPr>
          <w:rFonts w:ascii="GHEA Grapalat" w:hAnsi="GHEA Grapalat" w:cs="Sylfaen"/>
          <w:sz w:val="20"/>
          <w:szCs w:val="20"/>
          <w:lang w:val="af-ZA"/>
        </w:rPr>
        <w:t xml:space="preserve"> </w:t>
      </w:r>
      <w:r w:rsidR="0038765C" w:rsidRPr="00FE489A">
        <w:rPr>
          <w:rFonts w:ascii="GHEA Grapalat" w:hAnsi="GHEA Grapalat" w:cs="Sylfaen"/>
          <w:sz w:val="20"/>
          <w:szCs w:val="20"/>
        </w:rPr>
        <w:t>վրա</w:t>
      </w:r>
      <w:r w:rsidR="0038765C" w:rsidRPr="00FE489A">
        <w:rPr>
          <w:rFonts w:ascii="GHEA Grapalat" w:hAnsi="GHEA Grapalat" w:cs="Sylfaen"/>
          <w:sz w:val="20"/>
          <w:szCs w:val="20"/>
          <w:lang w:val="hy-AM"/>
        </w:rPr>
        <w:t>:</w:t>
      </w:r>
    </w:p>
    <w:p w14:paraId="43841F4F" w14:textId="3B0DC6D3"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lastRenderedPageBreak/>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133715EB" w14:textId="5D6F0160" w:rsidR="00CA1C11" w:rsidRPr="00E6597C" w:rsidRDefault="00731D26" w:rsidP="0038765C">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հաջորդող</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աշխատանքային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43509CB5" w14:textId="77777777" w:rsidR="00096865" w:rsidRPr="00E6597C" w:rsidRDefault="00096865" w:rsidP="00EF3662">
      <w:pPr>
        <w:pStyle w:val="a3"/>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714AE330" w14:textId="55133898" w:rsidR="00E74BF6" w:rsidRPr="0038765C" w:rsidRDefault="008D5016" w:rsidP="0038765C">
      <w:pPr>
        <w:jc w:val="center"/>
        <w:rPr>
          <w:rFonts w:ascii="GHEA Grapalat" w:hAnsi="GHEA Grapalat"/>
          <w:b/>
          <w:sz w:val="20"/>
          <w:lang w:val="af-ZA"/>
        </w:rPr>
      </w:pPr>
      <w:r w:rsidRPr="00E6597C">
        <w:rPr>
          <w:rFonts w:ascii="GHEA Grapalat" w:hAnsi="GHEA Grapalat"/>
          <w:b/>
          <w:sz w:val="20"/>
          <w:lang w:val="af-ZA"/>
        </w:rPr>
        <w:t>ԻՐԱՎՈՒՆՔԸ ԵՎ ԿԱՐԳԸ</w:t>
      </w:r>
    </w:p>
    <w:p w14:paraId="60FA98E7"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8C8C87D"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19C00C79"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77AB461C"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0AD9D4E" w14:textId="7F3A08AD"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497751B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5E5A3C06" w14:textId="34E971A8" w:rsidR="00096865" w:rsidRPr="00E6597C"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
    <w:p w14:paraId="46BD8876" w14:textId="77777777" w:rsidR="00096865" w:rsidRPr="00E6597C" w:rsidRDefault="00096865" w:rsidP="00EF3662">
      <w:pPr>
        <w:pStyle w:val="aa"/>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0D8F1685" w14:textId="77777777" w:rsidR="0038765C" w:rsidRPr="00E6597C" w:rsidRDefault="0038765C" w:rsidP="0038765C">
      <w:pPr>
        <w:pStyle w:val="aa"/>
        <w:ind w:right="-7"/>
        <w:jc w:val="center"/>
        <w:rPr>
          <w:rFonts w:ascii="GHEA Grapalat" w:hAnsi="GHEA Grapalat"/>
          <w:b/>
          <w:szCs w:val="22"/>
          <w:lang w:val="af-ZA"/>
        </w:rPr>
      </w:pPr>
      <w:r>
        <w:rPr>
          <w:rFonts w:ascii="GHEA Grapalat" w:hAnsi="GHEA Grapalat" w:cs="Sylfaen"/>
          <w:b/>
          <w:szCs w:val="22"/>
          <w:lang w:val="ru-RU"/>
        </w:rPr>
        <w:t>Գ</w:t>
      </w:r>
      <w:r w:rsidRPr="0046122C">
        <w:rPr>
          <w:rFonts w:ascii="GHEA Grapalat" w:hAnsi="GHEA Grapalat" w:cs="Sylfaen"/>
          <w:b/>
          <w:szCs w:val="22"/>
          <w:lang w:val="af-ZA"/>
        </w:rPr>
        <w:t xml:space="preserve"> </w:t>
      </w:r>
      <w:r>
        <w:rPr>
          <w:rFonts w:ascii="GHEA Grapalat" w:hAnsi="GHEA Grapalat" w:cs="Sylfaen"/>
          <w:b/>
          <w:szCs w:val="22"/>
          <w:lang w:val="ru-RU"/>
        </w:rPr>
        <w:t>Ն</w:t>
      </w:r>
      <w:r w:rsidRPr="0046122C">
        <w:rPr>
          <w:rFonts w:ascii="GHEA Grapalat" w:hAnsi="GHEA Grapalat" w:cs="Sylfaen"/>
          <w:b/>
          <w:szCs w:val="22"/>
          <w:lang w:val="af-ZA"/>
        </w:rPr>
        <w:t xml:space="preserve"> </w:t>
      </w:r>
      <w:r>
        <w:rPr>
          <w:rFonts w:ascii="GHEA Grapalat" w:hAnsi="GHEA Grapalat" w:cs="Sylfaen"/>
          <w:b/>
          <w:szCs w:val="22"/>
          <w:lang w:val="ru-RU"/>
        </w:rPr>
        <w:t>Ա</w:t>
      </w:r>
      <w:r w:rsidRPr="0046122C">
        <w:rPr>
          <w:rFonts w:ascii="GHEA Grapalat" w:hAnsi="GHEA Grapalat" w:cs="Sylfaen"/>
          <w:b/>
          <w:szCs w:val="22"/>
          <w:lang w:val="af-ZA"/>
        </w:rPr>
        <w:t xml:space="preserve"> </w:t>
      </w:r>
      <w:r>
        <w:rPr>
          <w:rFonts w:ascii="GHEA Grapalat" w:hAnsi="GHEA Grapalat" w:cs="Sylfaen"/>
          <w:b/>
          <w:szCs w:val="22"/>
          <w:lang w:val="ru-RU"/>
        </w:rPr>
        <w:t>Ն</w:t>
      </w:r>
      <w:r w:rsidRPr="0046122C">
        <w:rPr>
          <w:rFonts w:ascii="GHEA Grapalat" w:hAnsi="GHEA Grapalat" w:cs="Sylfaen"/>
          <w:b/>
          <w:szCs w:val="22"/>
          <w:lang w:val="af-ZA"/>
        </w:rPr>
        <w:t xml:space="preserve"> </w:t>
      </w:r>
      <w:r>
        <w:rPr>
          <w:rFonts w:ascii="GHEA Grapalat" w:hAnsi="GHEA Grapalat" w:cs="Sylfaen"/>
          <w:b/>
          <w:szCs w:val="22"/>
          <w:lang w:val="ru-RU"/>
        </w:rPr>
        <w:t>Շ</w:t>
      </w:r>
      <w:r w:rsidRPr="0046122C">
        <w:rPr>
          <w:rFonts w:ascii="GHEA Grapalat" w:hAnsi="GHEA Grapalat" w:cs="Sylfaen"/>
          <w:b/>
          <w:szCs w:val="22"/>
          <w:lang w:val="af-ZA"/>
        </w:rPr>
        <w:t xml:space="preserve"> </w:t>
      </w:r>
      <w:r>
        <w:rPr>
          <w:rFonts w:ascii="GHEA Grapalat" w:hAnsi="GHEA Grapalat" w:cs="Sylfaen"/>
          <w:b/>
          <w:szCs w:val="22"/>
          <w:lang w:val="ru-RU"/>
        </w:rPr>
        <w:t>Մ</w:t>
      </w:r>
      <w:r w:rsidRPr="0046122C">
        <w:rPr>
          <w:rFonts w:ascii="GHEA Grapalat" w:hAnsi="GHEA Grapalat" w:cs="Sylfaen"/>
          <w:b/>
          <w:szCs w:val="22"/>
          <w:lang w:val="af-ZA"/>
        </w:rPr>
        <w:t xml:space="preserve"> </w:t>
      </w:r>
      <w:r>
        <w:rPr>
          <w:rFonts w:ascii="GHEA Grapalat" w:hAnsi="GHEA Grapalat" w:cs="Sylfaen"/>
          <w:b/>
          <w:szCs w:val="22"/>
          <w:lang w:val="ru-RU"/>
        </w:rPr>
        <w:t>Ա</w:t>
      </w:r>
      <w:r w:rsidRPr="0046122C">
        <w:rPr>
          <w:rFonts w:ascii="GHEA Grapalat" w:hAnsi="GHEA Grapalat" w:cs="Sylfaen"/>
          <w:b/>
          <w:szCs w:val="22"/>
          <w:lang w:val="af-ZA"/>
        </w:rPr>
        <w:t xml:space="preserve"> </w:t>
      </w:r>
      <w:proofErr w:type="gramStart"/>
      <w:r>
        <w:rPr>
          <w:rFonts w:ascii="GHEA Grapalat" w:hAnsi="GHEA Grapalat" w:cs="Sylfaen"/>
          <w:b/>
          <w:szCs w:val="22"/>
          <w:lang w:val="ru-RU"/>
        </w:rPr>
        <w:t>Ն</w:t>
      </w:r>
      <w:r w:rsidRPr="0046122C">
        <w:rPr>
          <w:rFonts w:ascii="GHEA Grapalat" w:hAnsi="GHEA Grapalat" w:cs="Sylfaen"/>
          <w:b/>
          <w:szCs w:val="22"/>
          <w:lang w:val="af-ZA"/>
        </w:rPr>
        <w:t xml:space="preserve">  </w:t>
      </w:r>
      <w:r>
        <w:rPr>
          <w:rFonts w:ascii="GHEA Grapalat" w:hAnsi="GHEA Grapalat" w:cs="Sylfaen"/>
          <w:b/>
          <w:szCs w:val="22"/>
          <w:lang w:val="ru-RU"/>
        </w:rPr>
        <w:t>Հ</w:t>
      </w:r>
      <w:proofErr w:type="gramEnd"/>
      <w:r w:rsidRPr="0046122C">
        <w:rPr>
          <w:rFonts w:ascii="GHEA Grapalat" w:hAnsi="GHEA Grapalat" w:cs="Sylfaen"/>
          <w:b/>
          <w:szCs w:val="22"/>
          <w:lang w:val="af-ZA"/>
        </w:rPr>
        <w:t xml:space="preserve"> </w:t>
      </w:r>
      <w:r>
        <w:rPr>
          <w:rFonts w:ascii="GHEA Grapalat" w:hAnsi="GHEA Grapalat" w:cs="Sylfaen"/>
          <w:b/>
          <w:szCs w:val="22"/>
          <w:lang w:val="ru-RU"/>
        </w:rPr>
        <w:t>Ա</w:t>
      </w:r>
      <w:r w:rsidRPr="0046122C">
        <w:rPr>
          <w:rFonts w:ascii="GHEA Grapalat" w:hAnsi="GHEA Grapalat" w:cs="Sylfaen"/>
          <w:b/>
          <w:szCs w:val="22"/>
          <w:lang w:val="af-ZA"/>
        </w:rPr>
        <w:t xml:space="preserve"> </w:t>
      </w:r>
      <w:r>
        <w:rPr>
          <w:rFonts w:ascii="GHEA Grapalat" w:hAnsi="GHEA Grapalat" w:cs="Sylfaen"/>
          <w:b/>
          <w:szCs w:val="22"/>
          <w:lang w:val="ru-RU"/>
        </w:rPr>
        <w:t>Ր</w:t>
      </w:r>
      <w:r w:rsidRPr="0046122C">
        <w:rPr>
          <w:rFonts w:ascii="GHEA Grapalat" w:hAnsi="GHEA Grapalat" w:cs="Sylfaen"/>
          <w:b/>
          <w:szCs w:val="22"/>
          <w:lang w:val="af-ZA"/>
        </w:rPr>
        <w:t xml:space="preserve"> </w:t>
      </w:r>
      <w:r>
        <w:rPr>
          <w:rFonts w:ascii="GHEA Grapalat" w:hAnsi="GHEA Grapalat" w:cs="Sylfaen"/>
          <w:b/>
          <w:szCs w:val="22"/>
          <w:lang w:val="ru-RU"/>
        </w:rPr>
        <w:t>Ց</w:t>
      </w:r>
      <w:r w:rsidRPr="0046122C">
        <w:rPr>
          <w:rFonts w:ascii="GHEA Grapalat" w:hAnsi="GHEA Grapalat" w:cs="Sylfaen"/>
          <w:b/>
          <w:szCs w:val="22"/>
          <w:lang w:val="af-ZA"/>
        </w:rPr>
        <w:t xml:space="preserve"> </w:t>
      </w:r>
      <w:r>
        <w:rPr>
          <w:rFonts w:ascii="GHEA Grapalat" w:hAnsi="GHEA Grapalat" w:cs="Sylfaen"/>
          <w:b/>
          <w:szCs w:val="22"/>
          <w:lang w:val="ru-RU"/>
        </w:rPr>
        <w:t>Մ</w:t>
      </w:r>
      <w:r w:rsidRPr="0046122C">
        <w:rPr>
          <w:rFonts w:ascii="GHEA Grapalat" w:hAnsi="GHEA Grapalat" w:cs="Sylfaen"/>
          <w:b/>
          <w:szCs w:val="22"/>
          <w:lang w:val="af-ZA"/>
        </w:rPr>
        <w:t xml:space="preserve"> </w:t>
      </w:r>
      <w:r>
        <w:rPr>
          <w:rFonts w:ascii="GHEA Grapalat" w:hAnsi="GHEA Grapalat" w:cs="Sylfaen"/>
          <w:b/>
          <w:szCs w:val="22"/>
          <w:lang w:val="ru-RU"/>
        </w:rPr>
        <w:t>Ա</w:t>
      </w:r>
      <w:r w:rsidRPr="0046122C">
        <w:rPr>
          <w:rFonts w:ascii="GHEA Grapalat" w:hAnsi="GHEA Grapalat" w:cs="Sylfaen"/>
          <w:b/>
          <w:szCs w:val="22"/>
          <w:lang w:val="af-ZA"/>
        </w:rPr>
        <w:t xml:space="preserve"> </w:t>
      </w:r>
      <w:r>
        <w:rPr>
          <w:rFonts w:ascii="GHEA Grapalat" w:hAnsi="GHEA Grapalat" w:cs="Sylfaen"/>
          <w:b/>
          <w:szCs w:val="22"/>
          <w:lang w:val="ru-RU"/>
        </w:rPr>
        <w:t>Ն</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Յ</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Ը</w:t>
      </w:r>
      <w:r w:rsidRPr="00E6597C">
        <w:rPr>
          <w:rFonts w:ascii="GHEA Grapalat" w:hAnsi="GHEA Grapalat"/>
          <w:b/>
          <w:szCs w:val="22"/>
          <w:lang w:val="af-ZA"/>
        </w:rPr>
        <w:t xml:space="preserve">   </w:t>
      </w:r>
      <w:r w:rsidRPr="00E6597C">
        <w:rPr>
          <w:rFonts w:ascii="GHEA Grapalat" w:hAnsi="GHEA Grapalat" w:cs="Sylfaen"/>
          <w:b/>
          <w:szCs w:val="22"/>
          <w:lang w:val="es-ES"/>
        </w:rPr>
        <w:t>Պ</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Ս</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Ե</w:t>
      </w:r>
      <w:r w:rsidRPr="00E6597C">
        <w:rPr>
          <w:rFonts w:ascii="GHEA Grapalat" w:hAnsi="GHEA Grapalat"/>
          <w:b/>
          <w:szCs w:val="22"/>
          <w:lang w:val="af-ZA"/>
        </w:rPr>
        <w:t xml:space="preserve"> </w:t>
      </w:r>
      <w:r w:rsidRPr="00E6597C">
        <w:rPr>
          <w:rFonts w:ascii="GHEA Grapalat" w:hAnsi="GHEA Grapalat" w:cs="Sylfaen"/>
          <w:b/>
          <w:szCs w:val="22"/>
          <w:lang w:val="es-ES"/>
        </w:rPr>
        <w:t>Լ</w:t>
      </w:r>
      <w:r w:rsidRPr="00E6597C">
        <w:rPr>
          <w:rFonts w:ascii="GHEA Grapalat" w:hAnsi="GHEA Grapalat"/>
          <w:b/>
          <w:szCs w:val="22"/>
          <w:lang w:val="af-ZA"/>
        </w:rPr>
        <w:t xml:space="preserve"> </w:t>
      </w:r>
      <w:r w:rsidRPr="00E6597C">
        <w:rPr>
          <w:rFonts w:ascii="GHEA Grapalat" w:hAnsi="GHEA Grapalat" w:cs="Sylfaen"/>
          <w:b/>
          <w:szCs w:val="22"/>
          <w:lang w:val="es-ES"/>
        </w:rPr>
        <w:t>ՈՒ</w:t>
      </w:r>
    </w:p>
    <w:p w14:paraId="6BB0180E" w14:textId="77777777" w:rsidR="00096865" w:rsidRPr="00E6597C" w:rsidRDefault="00096865" w:rsidP="00EF3662">
      <w:pPr>
        <w:ind w:firstLine="567"/>
        <w:jc w:val="center"/>
        <w:rPr>
          <w:rFonts w:ascii="GHEA Grapalat" w:hAnsi="GHEA Grapalat"/>
          <w:szCs w:val="22"/>
          <w:lang w:val="af-ZA"/>
        </w:rPr>
      </w:pPr>
    </w:p>
    <w:p w14:paraId="230E6399" w14:textId="3D3516F9" w:rsidR="00096865" w:rsidRPr="0038765C" w:rsidRDefault="008D5016" w:rsidP="0038765C">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33BE4B24" w14:textId="38BF1C4F" w:rsidR="00096865" w:rsidRPr="0038765C" w:rsidRDefault="008D5016" w:rsidP="0038765C">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2-</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3-</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բաժնով</w:t>
      </w:r>
      <w:r w:rsidRPr="00E6597C">
        <w:rPr>
          <w:rFonts w:ascii="GHEA Grapalat" w:hAnsi="GHEA Grapalat"/>
          <w:sz w:val="20"/>
          <w:szCs w:val="20"/>
          <w:lang w:val="af-ZA"/>
        </w:rPr>
        <w:t xml:space="preserve"> </w:t>
      </w:r>
      <w:r w:rsidRPr="00E6597C">
        <w:rPr>
          <w:rFonts w:ascii="GHEA Grapalat" w:hAnsi="GHEA Grapalat"/>
          <w:sz w:val="20"/>
          <w:szCs w:val="20"/>
        </w:rPr>
        <w:t>սահմանված</w:t>
      </w:r>
      <w:r w:rsidRPr="00E6597C">
        <w:rPr>
          <w:rFonts w:ascii="GHEA Grapalat" w:hAnsi="GHEA Grapalat"/>
          <w:sz w:val="20"/>
          <w:szCs w:val="20"/>
          <w:lang w:val="af-ZA"/>
        </w:rPr>
        <w:t xml:space="preserve"> </w:t>
      </w:r>
      <w:r w:rsidRPr="00E6597C">
        <w:rPr>
          <w:rFonts w:ascii="GHEA Grapalat" w:hAnsi="GHEA Grapalat"/>
          <w:sz w:val="20"/>
          <w:szCs w:val="20"/>
        </w:rPr>
        <w:t>կարգով</w:t>
      </w:r>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r w:rsidRPr="00E6597C">
        <w:rPr>
          <w:rFonts w:ascii="GHEA Grapalat" w:hAnsi="GHEA Grapalat" w:cs="Sylfaen"/>
          <w:sz w:val="20"/>
        </w:rPr>
        <w:t>Մասնակիցը</w:t>
      </w:r>
      <w:r w:rsidRPr="00E6597C">
        <w:rPr>
          <w:rFonts w:ascii="GHEA Grapalat" w:hAnsi="GHEA Grapalat" w:cs="Sylfaen"/>
          <w:sz w:val="20"/>
          <w:lang w:val="es-ES"/>
        </w:rPr>
        <w:t xml:space="preserve"> </w:t>
      </w:r>
      <w:r w:rsidR="002240AB" w:rsidRPr="00E6597C">
        <w:rPr>
          <w:rFonts w:ascii="GHEA Grapalat" w:hAnsi="GHEA Grapalat" w:cs="Sylfaen"/>
          <w:sz w:val="20"/>
        </w:rPr>
        <w:t>հայտով</w:t>
      </w:r>
      <w:r w:rsidR="002240AB" w:rsidRPr="00E6597C">
        <w:rPr>
          <w:rFonts w:ascii="GHEA Grapalat" w:hAnsi="GHEA Grapalat" w:cs="Sylfaen"/>
          <w:sz w:val="20"/>
          <w:lang w:val="es-ES"/>
        </w:rPr>
        <w:t xml:space="preserve"> </w:t>
      </w:r>
      <w:r w:rsidRPr="00E6597C">
        <w:rPr>
          <w:rFonts w:ascii="GHEA Grapalat" w:hAnsi="GHEA Grapalat" w:cs="Sylfaen"/>
          <w:sz w:val="20"/>
        </w:rPr>
        <w:t>ներկայացնում</w:t>
      </w:r>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r w:rsidRPr="00E6597C">
        <w:rPr>
          <w:rFonts w:ascii="GHEA Grapalat" w:hAnsi="GHEA Grapalat" w:cs="Sylfaen"/>
          <w:sz w:val="20"/>
        </w:rPr>
        <w:t>իր</w:t>
      </w:r>
      <w:r w:rsidRPr="00E6597C">
        <w:rPr>
          <w:rFonts w:ascii="GHEA Grapalat" w:hAnsi="GHEA Grapalat" w:cs="Sylfaen"/>
          <w:sz w:val="20"/>
          <w:lang w:val="es-ES"/>
        </w:rPr>
        <w:t xml:space="preserve"> </w:t>
      </w:r>
      <w:r w:rsidRPr="00E6597C">
        <w:rPr>
          <w:rFonts w:ascii="GHEA Grapalat" w:hAnsi="GHEA Grapalat" w:cs="Sylfaen"/>
          <w:sz w:val="20"/>
        </w:rPr>
        <w:t>կողմից</w:t>
      </w:r>
      <w:r w:rsidRPr="00E6597C">
        <w:rPr>
          <w:rFonts w:ascii="GHEA Grapalat" w:hAnsi="GHEA Grapalat" w:cs="Sylfaen"/>
          <w:sz w:val="20"/>
          <w:lang w:val="es-ES"/>
        </w:rPr>
        <w:t xml:space="preserve"> </w:t>
      </w:r>
      <w:r w:rsidRPr="00E6597C">
        <w:rPr>
          <w:rFonts w:ascii="GHEA Grapalat" w:hAnsi="GHEA Grapalat" w:cs="Sylfaen"/>
          <w:sz w:val="20"/>
        </w:rPr>
        <w:t>հաստատված</w:t>
      </w:r>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r w:rsidR="00EF4630" w:rsidRPr="00E6597C">
        <w:rPr>
          <w:rFonts w:ascii="GHEA Grapalat" w:hAnsi="GHEA Grapalat" w:cs="Sylfaen"/>
          <w:sz w:val="20"/>
        </w:rPr>
        <w:t>հայտարարություն</w:t>
      </w:r>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r w:rsidR="00EF4630" w:rsidRPr="00E6597C">
        <w:rPr>
          <w:rFonts w:ascii="GHEA Grapalat" w:hAnsi="GHEA Grapalat" w:cs="Sylfaen"/>
          <w:sz w:val="20"/>
          <w:szCs w:val="24"/>
          <w:lang w:eastAsia="en-US"/>
        </w:rPr>
        <w:t>պայմանագրի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պատճենը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դրա</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կողմ</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հանդիսացող</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անձի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տվյալները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եթե</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պայմանագիրն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իրականացվելու</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գործակալության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միջոցով</w:t>
      </w:r>
      <w:r w:rsidR="00EF4630" w:rsidRPr="00E6597C">
        <w:rPr>
          <w:rFonts w:ascii="GHEA Grapalat" w:hAnsi="GHEA Grapalat" w:cs="Sylfaen"/>
          <w:sz w:val="20"/>
          <w:szCs w:val="24"/>
          <w:lang w:val="af-ZA" w:eastAsia="en-US"/>
        </w:rPr>
        <w:t>.</w:t>
      </w:r>
    </w:p>
    <w:p w14:paraId="50DE2136" w14:textId="47374849"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պայմանագիրը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կարգով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կոնսորցիումով</w:t>
      </w:r>
      <w:r w:rsidRPr="00E6597C">
        <w:rPr>
          <w:rFonts w:ascii="GHEA Grapalat" w:hAnsi="GHEA Grapalat" w:cs="Sylfaen"/>
          <w:sz w:val="20"/>
          <w:szCs w:val="24"/>
          <w:lang w:val="af-ZA" w:eastAsia="en-US"/>
        </w:rPr>
        <w:t>).</w:t>
      </w:r>
      <w:r w:rsidR="000E08D1">
        <w:rPr>
          <w:rStyle w:val="af6"/>
          <w:rFonts w:ascii="GHEA Grapalat" w:hAnsi="GHEA Grapalat" w:cs="Sylfaen"/>
          <w:sz w:val="20"/>
          <w:szCs w:val="24"/>
          <w:lang w:val="af-ZA" w:eastAsia="en-US"/>
        </w:rPr>
        <w:footnoteReference w:id="3"/>
      </w:r>
    </w:p>
    <w:p w14:paraId="2BCB9314" w14:textId="77777777"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14:paraId="3837C322" w14:textId="72569D4C" w:rsidR="002E11D1" w:rsidRDefault="002E11D1" w:rsidP="002E11D1">
      <w:pPr>
        <w:ind w:firstLine="567"/>
        <w:jc w:val="both"/>
        <w:rPr>
          <w:rFonts w:ascii="GHEA Grapalat" w:hAnsi="GHEA Grapalat" w:cs="Sylfaen"/>
          <w:sz w:val="20"/>
          <w:lang w:val="hy-AM"/>
        </w:rPr>
      </w:pPr>
      <w:r w:rsidRPr="000E08D1">
        <w:rPr>
          <w:rFonts w:ascii="GHEA Grapalat" w:hAnsi="GHEA Grapalat"/>
          <w:sz w:val="20"/>
          <w:lang w:val="af-ZA"/>
        </w:rPr>
        <w:t xml:space="preserve">2.6 </w:t>
      </w:r>
      <w:r w:rsidRPr="000E08D1">
        <w:rPr>
          <w:rFonts w:ascii="GHEA Grapalat" w:hAnsi="GHEA Grapalat" w:cs="Sylfaen"/>
          <w:sz w:val="20"/>
        </w:rPr>
        <w:t>շինարարական</w:t>
      </w:r>
      <w:r w:rsidRPr="000E08D1">
        <w:rPr>
          <w:rFonts w:ascii="GHEA Grapalat" w:hAnsi="GHEA Grapalat" w:cs="Sylfaen"/>
          <w:sz w:val="20"/>
          <w:lang w:val="af-ZA"/>
        </w:rPr>
        <w:t xml:space="preserve"> </w:t>
      </w:r>
      <w:r w:rsidRPr="000E08D1">
        <w:rPr>
          <w:rFonts w:ascii="GHEA Grapalat" w:hAnsi="GHEA Grapalat" w:cs="Sylfaen"/>
          <w:sz w:val="20"/>
        </w:rPr>
        <w:t>աշխատանքների</w:t>
      </w:r>
      <w:r w:rsidRPr="000E08D1">
        <w:rPr>
          <w:rFonts w:ascii="GHEA Grapalat" w:hAnsi="GHEA Grapalat" w:cs="Sylfaen"/>
          <w:sz w:val="20"/>
          <w:lang w:val="af-ZA"/>
        </w:rPr>
        <w:t xml:space="preserve"> </w:t>
      </w:r>
      <w:r w:rsidRPr="000E08D1">
        <w:rPr>
          <w:rFonts w:ascii="GHEA Grapalat" w:hAnsi="GHEA Grapalat" w:cs="Sylfaen"/>
          <w:sz w:val="20"/>
        </w:rPr>
        <w:t>գնման</w:t>
      </w:r>
      <w:r w:rsidRPr="000E08D1">
        <w:rPr>
          <w:rFonts w:ascii="GHEA Grapalat" w:hAnsi="GHEA Grapalat" w:cs="Sylfaen"/>
          <w:sz w:val="20"/>
          <w:lang w:val="af-ZA"/>
        </w:rPr>
        <w:t xml:space="preserve"> </w:t>
      </w:r>
      <w:r w:rsidRPr="000E08D1">
        <w:rPr>
          <w:rFonts w:ascii="GHEA Grapalat" w:hAnsi="GHEA Grapalat" w:cs="Sylfaen"/>
          <w:sz w:val="20"/>
        </w:rPr>
        <w:t>դեպքում</w:t>
      </w:r>
      <w:r w:rsidR="00C20953">
        <w:rPr>
          <w:rFonts w:ascii="GHEA Grapalat" w:hAnsi="GHEA Grapalat" w:cs="Sylfaen"/>
          <w:sz w:val="20"/>
          <w:lang w:val="hy-AM"/>
        </w:rPr>
        <w:t xml:space="preserve"> </w:t>
      </w:r>
      <w:r w:rsidR="00C20953" w:rsidRPr="005C4D07">
        <w:rPr>
          <w:rFonts w:ascii="GHEA Grapalat" w:hAnsi="GHEA Grapalat" w:cs="Sylfaen"/>
          <w:sz w:val="20"/>
        </w:rPr>
        <w:t>իր</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կողմից</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հաստատված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հավաստում՝</w:t>
      </w:r>
      <w:r w:rsidR="00C20953" w:rsidRPr="005C4D07">
        <w:rPr>
          <w:rFonts w:ascii="GHEA Grapalat" w:hAnsi="GHEA Grapalat" w:cs="Sylfaen"/>
          <w:sz w:val="20"/>
          <w:lang w:val="af-ZA"/>
        </w:rPr>
        <w:t xml:space="preserve"> </w:t>
      </w:r>
      <w:r w:rsidR="00C20953" w:rsidRPr="006E3999">
        <w:rPr>
          <w:rFonts w:ascii="GHEA Grapalat" w:hAnsi="GHEA Grapalat" w:cs="Sylfaen"/>
          <w:sz w:val="20"/>
          <w:lang w:val="af-ZA"/>
        </w:rPr>
        <w:t>համաձայն հ</w:t>
      </w:r>
      <w:r w:rsidR="00C20953" w:rsidRPr="006E3999">
        <w:rPr>
          <w:rFonts w:ascii="GHEA Grapalat" w:hAnsi="GHEA Grapalat" w:cs="Sylfaen"/>
          <w:sz w:val="20"/>
          <w:lang w:val="ru-RU"/>
        </w:rPr>
        <w:t>ավելված</w:t>
      </w:r>
      <w:r w:rsidR="00C20953" w:rsidRPr="006E3999">
        <w:rPr>
          <w:rFonts w:ascii="GHEA Grapalat" w:hAnsi="GHEA Grapalat" w:cs="Sylfaen"/>
          <w:sz w:val="20"/>
          <w:lang w:val="af-ZA"/>
        </w:rPr>
        <w:t xml:space="preserve"> N 1</w:t>
      </w:r>
      <w:r w:rsidR="00C20953" w:rsidRPr="006E3999">
        <w:rPr>
          <w:rFonts w:ascii="GHEA Grapalat" w:hAnsi="GHEA Grapalat" w:cs="Sylfaen"/>
          <w:sz w:val="20"/>
          <w:lang w:val="hy-AM"/>
        </w:rPr>
        <w:t>.1</w:t>
      </w:r>
      <w:r w:rsidR="00C20953" w:rsidRPr="006E3999">
        <w:rPr>
          <w:rFonts w:ascii="GHEA Grapalat" w:hAnsi="GHEA Grapalat" w:cs="Sylfaen"/>
          <w:sz w:val="20"/>
          <w:lang w:val="af-ZA"/>
        </w:rPr>
        <w:t>-ի</w:t>
      </w:r>
      <w:r w:rsidR="00C20953">
        <w:rPr>
          <w:rFonts w:ascii="GHEA Grapalat" w:hAnsi="GHEA Grapalat" w:cs="Sylfaen"/>
          <w:sz w:val="20"/>
          <w:lang w:val="hy-AM"/>
        </w:rPr>
        <w:t>,</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սույն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հրավերին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կցված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նախագծային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փաստաթղթերով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որը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հանդիսանում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կնքվելիք</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պայմանագրի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անբաժանելի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մասը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սահմանված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տեխնիկական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բնութագրերին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երաշխիքային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սպասարկման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պայմաններին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համապատասխանող</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նյութերի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կամ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սարքերի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ու</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սարքավորումների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տեղադրման</w:t>
      </w:r>
      <w:r w:rsidR="00C20953" w:rsidRPr="005C4D07">
        <w:rPr>
          <w:rFonts w:ascii="GHEA Grapalat" w:hAnsi="GHEA Grapalat" w:cs="Sylfaen"/>
          <w:sz w:val="20"/>
          <w:lang w:val="af-ZA"/>
        </w:rPr>
        <w:t xml:space="preserve"> </w:t>
      </w:r>
      <w:r w:rsidR="00C20953" w:rsidRPr="00715D2E">
        <w:rPr>
          <w:rFonts w:ascii="GHEA Grapalat" w:hAnsi="GHEA Grapalat" w:cs="Sylfaen"/>
          <w:sz w:val="20"/>
          <w:lang w:val="af-ZA"/>
        </w:rPr>
        <w:t>(</w:t>
      </w:r>
      <w:r w:rsidR="00C20953">
        <w:rPr>
          <w:rFonts w:ascii="GHEA Grapalat" w:hAnsi="GHEA Grapalat" w:cs="Sylfaen"/>
          <w:sz w:val="20"/>
          <w:lang w:val="hy-AM"/>
        </w:rPr>
        <w:t>օգտագործման</w:t>
      </w:r>
      <w:r w:rsidR="00C20953" w:rsidRPr="00715D2E">
        <w:rPr>
          <w:rFonts w:ascii="GHEA Grapalat" w:hAnsi="GHEA Grapalat" w:cs="Sylfaen"/>
          <w:sz w:val="20"/>
          <w:lang w:val="af-ZA"/>
        </w:rPr>
        <w:t>)</w:t>
      </w:r>
      <w:r w:rsidR="00C20953">
        <w:rPr>
          <w:rFonts w:ascii="GHEA Grapalat" w:hAnsi="GHEA Grapalat" w:cs="Sylfaen"/>
          <w:sz w:val="20"/>
          <w:lang w:val="hy-AM"/>
        </w:rPr>
        <w:t xml:space="preserve"> </w:t>
      </w:r>
      <w:r w:rsidR="00C20953" w:rsidRPr="005C4D07">
        <w:rPr>
          <w:rFonts w:ascii="GHEA Grapalat" w:hAnsi="GHEA Grapalat" w:cs="Sylfaen"/>
          <w:sz w:val="20"/>
        </w:rPr>
        <w:t>պարտավորության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մասին՝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մինչև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տեղադրումը</w:t>
      </w:r>
      <w:r w:rsidR="00C20953" w:rsidRPr="005C4D07">
        <w:rPr>
          <w:rFonts w:ascii="GHEA Grapalat" w:hAnsi="GHEA Grapalat" w:cs="Sylfaen"/>
          <w:sz w:val="20"/>
          <w:lang w:val="af-ZA"/>
        </w:rPr>
        <w:t xml:space="preserve"> </w:t>
      </w:r>
      <w:r w:rsidR="00C20953" w:rsidRPr="002C10A9">
        <w:rPr>
          <w:rFonts w:ascii="GHEA Grapalat" w:hAnsi="GHEA Grapalat" w:cs="Sylfaen"/>
          <w:sz w:val="20"/>
          <w:lang w:val="hy-AM"/>
        </w:rPr>
        <w:t>(</w:t>
      </w:r>
      <w:r w:rsidR="00C20953">
        <w:rPr>
          <w:rFonts w:ascii="GHEA Grapalat" w:hAnsi="GHEA Grapalat" w:cs="Sylfaen"/>
          <w:sz w:val="20"/>
          <w:lang w:val="hy-AM"/>
        </w:rPr>
        <w:t>օգտագործումը</w:t>
      </w:r>
      <w:r w:rsidR="00C20953" w:rsidRPr="002C10A9">
        <w:rPr>
          <w:rFonts w:ascii="GHEA Grapalat" w:hAnsi="GHEA Grapalat" w:cs="Sylfaen"/>
          <w:sz w:val="20"/>
          <w:lang w:val="hy-AM"/>
        </w:rPr>
        <w:t>)</w:t>
      </w:r>
      <w:r w:rsidR="00C20953">
        <w:rPr>
          <w:rFonts w:ascii="GHEA Grapalat" w:hAnsi="GHEA Grapalat" w:cs="Sylfaen"/>
          <w:sz w:val="20"/>
          <w:lang w:val="hy-AM"/>
        </w:rPr>
        <w:t xml:space="preserve"> </w:t>
      </w:r>
      <w:r w:rsidR="00C20953" w:rsidRPr="005C4D07">
        <w:rPr>
          <w:rFonts w:ascii="GHEA Grapalat" w:hAnsi="GHEA Grapalat" w:cs="Sylfaen"/>
          <w:sz w:val="20"/>
        </w:rPr>
        <w:t>դրանց</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տեխնիկական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բնութագրերը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ապրանքային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նշանները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ֆիրմային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անվանումները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մակնիշները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երաշխիքային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ժամկետները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նախապես</w:t>
      </w:r>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գրավոր </w:t>
      </w:r>
      <w:r w:rsidR="00C20953" w:rsidRPr="005C4D07">
        <w:rPr>
          <w:rFonts w:ascii="GHEA Grapalat" w:hAnsi="GHEA Grapalat" w:cs="Sylfaen"/>
          <w:sz w:val="20"/>
        </w:rPr>
        <w:t>համաձայնեցնելով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պատվիրատուի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հետ</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Սույն</w:t>
      </w:r>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կետով </w:t>
      </w:r>
      <w:r w:rsidR="00C20953" w:rsidRPr="005C4D07">
        <w:rPr>
          <w:rFonts w:ascii="GHEA Grapalat" w:hAnsi="GHEA Grapalat" w:cs="Sylfaen"/>
          <w:sz w:val="20"/>
        </w:rPr>
        <w:t>նախատեսված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հավաստումն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առանձին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հավելվածով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հաստատվում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կնքվելիք</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պայմանագրով</w:t>
      </w:r>
      <w:r w:rsidR="00C20953">
        <w:rPr>
          <w:rFonts w:ascii="GHEA Grapalat" w:hAnsi="GHEA Grapalat" w:cs="Sylfaen"/>
          <w:sz w:val="20"/>
          <w:lang w:val="hy-AM"/>
        </w:rPr>
        <w:t>:</w:t>
      </w:r>
      <w:r w:rsidR="000E08D1" w:rsidRPr="000E08D1">
        <w:rPr>
          <w:rStyle w:val="af6"/>
          <w:rFonts w:ascii="GHEA Grapalat" w:hAnsi="GHEA Grapalat" w:cs="Sylfaen"/>
          <w:sz w:val="20"/>
          <w:lang w:val="af-ZA"/>
        </w:rPr>
        <w:footnoteReference w:id="4"/>
      </w:r>
    </w:p>
    <w:p w14:paraId="455F9766" w14:textId="77777777" w:rsidR="0038765C" w:rsidRPr="009F5C16" w:rsidDel="00C20953" w:rsidRDefault="0038765C" w:rsidP="00E55885">
      <w:pPr>
        <w:pStyle w:val="norm"/>
        <w:spacing w:line="240" w:lineRule="auto"/>
        <w:ind w:firstLine="567"/>
        <w:rPr>
          <w:del w:id="9" w:author="Sergey Shahnazaryan" w:date="2024-02-09T13:46:00Z"/>
          <w:rFonts w:ascii="GHEA Grapalat" w:hAnsi="GHEA Grapalat" w:cs="Sylfaen"/>
          <w:sz w:val="20"/>
          <w:szCs w:val="24"/>
          <w:lang w:val="af-ZA" w:eastAsia="en-US"/>
        </w:rPr>
      </w:pPr>
    </w:p>
    <w:p w14:paraId="4E45C179" w14:textId="77777777" w:rsidR="002E11D1" w:rsidRPr="000E08D1" w:rsidRDefault="002E11D1" w:rsidP="002E11D1">
      <w:pPr>
        <w:ind w:firstLine="567"/>
        <w:jc w:val="both"/>
        <w:rPr>
          <w:rFonts w:ascii="GHEA Grapalat" w:hAnsi="GHEA Grapalat"/>
          <w:sz w:val="20"/>
          <w:lang w:val="af-ZA"/>
        </w:rPr>
      </w:pPr>
    </w:p>
    <w:p w14:paraId="651C1BCB" w14:textId="77777777"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14:paraId="47299FB3" w14:textId="57888E81" w:rsidR="00B26608" w:rsidRPr="00E6597C" w:rsidRDefault="00B26608" w:rsidP="00B26608">
      <w:pPr>
        <w:ind w:firstLine="567"/>
        <w:jc w:val="both"/>
        <w:rPr>
          <w:rFonts w:ascii="GHEA Grapalat" w:hAnsi="GHEA Grapalat" w:cs="Sylfaen"/>
          <w:sz w:val="20"/>
          <w:lang w:val="af-ZA"/>
        </w:rPr>
      </w:pPr>
      <w:proofErr w:type="gramStart"/>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es-ES"/>
        </w:rPr>
        <w:t xml:space="preserve"> </w:t>
      </w:r>
      <w:r w:rsidRPr="00E6597C">
        <w:rPr>
          <w:rFonts w:ascii="GHEA Grapalat" w:hAnsi="GHEA Grapalat" w:cs="Sylfaen"/>
          <w:sz w:val="20"/>
          <w:szCs w:val="20"/>
        </w:rPr>
        <w:t>առաջարկները</w:t>
      </w:r>
      <w:r w:rsidRPr="00E6597C">
        <w:rPr>
          <w:rFonts w:ascii="GHEA Grapalat" w:hAnsi="GHEA Grapalat"/>
          <w:sz w:val="20"/>
          <w:szCs w:val="20"/>
          <w:lang w:val="es-ES"/>
        </w:rPr>
        <w:t xml:space="preserve">, </w:t>
      </w:r>
      <w:r w:rsidRPr="00E6597C">
        <w:rPr>
          <w:rFonts w:ascii="GHEA Grapalat" w:hAnsi="GHEA Grapalat" w:cs="Sylfaen"/>
          <w:sz w:val="20"/>
          <w:szCs w:val="20"/>
        </w:rPr>
        <w:t>դրանց</w:t>
      </w:r>
      <w:r w:rsidRPr="00E6597C">
        <w:rPr>
          <w:rFonts w:ascii="GHEA Grapalat" w:hAnsi="GHEA Grapalat"/>
          <w:sz w:val="20"/>
          <w:szCs w:val="20"/>
          <w:lang w:val="es-ES"/>
        </w:rPr>
        <w:t xml:space="preserve"> </w:t>
      </w:r>
      <w:r w:rsidRPr="00E6597C">
        <w:rPr>
          <w:rFonts w:ascii="GHEA Grapalat" w:hAnsi="GHEA Grapalat" w:cs="Sylfaen"/>
          <w:sz w:val="20"/>
          <w:szCs w:val="20"/>
        </w:rPr>
        <w:t>վերաբերող</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sz w:val="20"/>
          <w:szCs w:val="20"/>
          <w:lang w:val="es-ES"/>
        </w:rPr>
        <w:t xml:space="preserve"> </w:t>
      </w:r>
      <w:r w:rsidRPr="00E6597C">
        <w:rPr>
          <w:rFonts w:ascii="GHEA Grapalat" w:hAnsi="GHEA Grapalat" w:cs="Sylfaen"/>
          <w:sz w:val="20"/>
          <w:szCs w:val="20"/>
        </w:rPr>
        <w:t>դրվում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ծրարի</w:t>
      </w:r>
      <w:r w:rsidRPr="00E6597C">
        <w:rPr>
          <w:rFonts w:ascii="GHEA Grapalat" w:hAnsi="GHEA Grapalat"/>
          <w:sz w:val="20"/>
          <w:szCs w:val="20"/>
          <w:lang w:val="es-ES"/>
        </w:rPr>
        <w:t xml:space="preserve"> </w:t>
      </w:r>
      <w:r w:rsidRPr="00E6597C">
        <w:rPr>
          <w:rFonts w:ascii="GHEA Grapalat" w:hAnsi="GHEA Grapalat" w:cs="Sylfaen"/>
          <w:sz w:val="20"/>
          <w:szCs w:val="20"/>
        </w:rPr>
        <w:t>մեջ</w:t>
      </w:r>
      <w:r w:rsidRPr="00E6597C">
        <w:rPr>
          <w:rFonts w:ascii="GHEA Grapalat" w:hAnsi="GHEA Grapalat"/>
          <w:sz w:val="20"/>
          <w:szCs w:val="20"/>
          <w:lang w:val="es-ES"/>
        </w:rPr>
        <w:t xml:space="preserve">, </w:t>
      </w:r>
      <w:r w:rsidRPr="00E6597C">
        <w:rPr>
          <w:rFonts w:ascii="GHEA Grapalat" w:hAnsi="GHEA Grapalat" w:cs="Sylfaen"/>
          <w:sz w:val="20"/>
          <w:szCs w:val="20"/>
        </w:rPr>
        <w:t>որը</w:t>
      </w:r>
      <w:r w:rsidRPr="00E6597C">
        <w:rPr>
          <w:rFonts w:ascii="GHEA Grapalat" w:hAnsi="GHEA Grapalat"/>
          <w:sz w:val="20"/>
          <w:szCs w:val="20"/>
          <w:lang w:val="es-ES"/>
        </w:rPr>
        <w:t xml:space="preserve"> </w:t>
      </w:r>
      <w:r w:rsidRPr="00E6597C">
        <w:rPr>
          <w:rFonts w:ascii="GHEA Grapalat" w:hAnsi="GHEA Grapalat" w:cs="Sylfaen"/>
          <w:sz w:val="20"/>
          <w:szCs w:val="20"/>
        </w:rPr>
        <w:t>սոսնձում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ներկայացնողը</w:t>
      </w:r>
      <w:r w:rsidRPr="00E6597C">
        <w:rPr>
          <w:rFonts w:ascii="GHEA Grapalat" w:hAnsi="GHEA Grapalat"/>
          <w:sz w:val="20"/>
          <w:szCs w:val="20"/>
          <w:lang w:val="es-ES"/>
        </w:rPr>
        <w:t xml:space="preserve">: </w:t>
      </w:r>
      <w:r w:rsidRPr="00E6597C">
        <w:rPr>
          <w:rFonts w:ascii="GHEA Grapalat" w:hAnsi="GHEA Grapalat" w:cs="Sylfaen"/>
          <w:sz w:val="20"/>
          <w:szCs w:val="20"/>
        </w:rPr>
        <w:t>Ծրարում</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կազմվում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բնօրինակից</w:t>
      </w:r>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0038765C" w:rsidRPr="0038765C">
        <w:rPr>
          <w:rFonts w:ascii="GHEA Grapalat" w:hAnsi="GHEA Grapalat"/>
          <w:sz w:val="20"/>
          <w:szCs w:val="20"/>
          <w:lang w:val="es-ES"/>
        </w:rPr>
        <w:t>2</w:t>
      </w:r>
      <w:r w:rsidRPr="00E6597C">
        <w:rPr>
          <w:rFonts w:ascii="GHEA Grapalat" w:hAnsi="GHEA Grapalat"/>
          <w:sz w:val="20"/>
          <w:szCs w:val="20"/>
          <w:lang w:val="es-ES"/>
        </w:rPr>
        <w:t>_</w:t>
      </w:r>
      <w:r w:rsidRPr="00E6597C">
        <w:rPr>
          <w:rFonts w:ascii="GHEA Grapalat" w:hAnsi="GHEA Grapalat"/>
          <w:sz w:val="20"/>
          <w:szCs w:val="20"/>
        </w:rPr>
        <w:t>օրինակ</w:t>
      </w:r>
      <w:r w:rsidRPr="00E6597C">
        <w:rPr>
          <w:rFonts w:ascii="GHEA Grapalat" w:hAnsi="GHEA Grapalat"/>
          <w:sz w:val="20"/>
          <w:szCs w:val="20"/>
          <w:lang w:val="es-ES"/>
        </w:rPr>
        <w:t xml:space="preserve"> </w:t>
      </w:r>
      <w:r w:rsidRPr="00E6597C">
        <w:rPr>
          <w:rFonts w:ascii="GHEA Grapalat" w:hAnsi="GHEA Grapalat" w:cs="Sylfaen"/>
          <w:sz w:val="20"/>
          <w:szCs w:val="20"/>
        </w:rPr>
        <w:t>պատճեններից</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Փաստաթղթերի</w:t>
      </w:r>
      <w:r w:rsidRPr="00E6597C">
        <w:rPr>
          <w:rFonts w:ascii="GHEA Grapalat" w:hAnsi="GHEA Grapalat"/>
          <w:sz w:val="20"/>
          <w:szCs w:val="20"/>
          <w:lang w:val="es-ES"/>
        </w:rPr>
        <w:t xml:space="preserve"> </w:t>
      </w:r>
      <w:r w:rsidRPr="00E6597C">
        <w:rPr>
          <w:rFonts w:ascii="GHEA Grapalat" w:hAnsi="GHEA Grapalat" w:cs="Sylfaen"/>
          <w:sz w:val="20"/>
          <w:szCs w:val="20"/>
        </w:rPr>
        <w:t>փաթեթների</w:t>
      </w:r>
      <w:r w:rsidRPr="00E6597C">
        <w:rPr>
          <w:rFonts w:ascii="GHEA Grapalat" w:hAnsi="GHEA Grapalat"/>
          <w:sz w:val="20"/>
          <w:szCs w:val="20"/>
          <w:lang w:val="es-ES"/>
        </w:rPr>
        <w:t xml:space="preserve"> </w:t>
      </w:r>
      <w:r w:rsidRPr="00E6597C">
        <w:rPr>
          <w:rFonts w:ascii="GHEA Grapalat" w:hAnsi="GHEA Grapalat" w:cs="Sylfaen"/>
          <w:sz w:val="20"/>
          <w:szCs w:val="20"/>
        </w:rPr>
        <w:t>վրա</w:t>
      </w:r>
      <w:r w:rsidRPr="00E6597C">
        <w:rPr>
          <w:rFonts w:ascii="GHEA Grapalat" w:hAnsi="GHEA Grapalat"/>
          <w:sz w:val="20"/>
          <w:szCs w:val="20"/>
          <w:lang w:val="es-ES"/>
        </w:rPr>
        <w:t xml:space="preserve"> </w:t>
      </w:r>
      <w:r w:rsidRPr="00E6597C">
        <w:rPr>
          <w:rFonts w:ascii="GHEA Grapalat" w:hAnsi="GHEA Grapalat" w:cs="Sylfaen"/>
          <w:sz w:val="20"/>
          <w:szCs w:val="20"/>
        </w:rPr>
        <w:t>համապատասխանաբար</w:t>
      </w:r>
      <w:r w:rsidRPr="00E6597C">
        <w:rPr>
          <w:rFonts w:ascii="GHEA Grapalat" w:hAnsi="GHEA Grapalat"/>
          <w:sz w:val="20"/>
          <w:szCs w:val="20"/>
          <w:lang w:val="es-ES"/>
        </w:rPr>
        <w:t xml:space="preserve"> </w:t>
      </w:r>
      <w:r w:rsidRPr="00E6597C">
        <w:rPr>
          <w:rFonts w:ascii="GHEA Grapalat" w:hAnsi="GHEA Grapalat" w:cs="Sylfaen"/>
          <w:sz w:val="20"/>
          <w:szCs w:val="20"/>
        </w:rPr>
        <w:t>գրվում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w:t>
      </w:r>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Pr="00E6597C">
        <w:rPr>
          <w:rFonts w:ascii="GHEA Grapalat" w:hAnsi="GHEA Grapalat" w:cs="Sylfaen"/>
          <w:sz w:val="20"/>
          <w:szCs w:val="20"/>
        </w:rPr>
        <w:t>պատճեն</w:t>
      </w:r>
      <w:r w:rsidRPr="00E6597C">
        <w:rPr>
          <w:rFonts w:ascii="GHEA Grapalat" w:hAnsi="GHEA Grapalat"/>
          <w:sz w:val="20"/>
          <w:szCs w:val="20"/>
          <w:lang w:val="es-ES"/>
        </w:rPr>
        <w:t xml:space="preserve">» </w:t>
      </w:r>
      <w:r w:rsidRPr="00E6597C">
        <w:rPr>
          <w:rFonts w:ascii="GHEA Grapalat" w:hAnsi="GHEA Grapalat" w:cs="Sylfaen"/>
          <w:sz w:val="20"/>
          <w:szCs w:val="20"/>
        </w:rPr>
        <w:t>բառերը</w:t>
      </w:r>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roofErr w:type="gramEnd"/>
    </w:p>
    <w:p w14:paraId="22E05F02"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cs="Sylfaen"/>
          <w:sz w:val="20"/>
          <w:szCs w:val="20"/>
        </w:rPr>
        <w:t>Ծրարը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cs="Sylfaen"/>
          <w:sz w:val="20"/>
          <w:szCs w:val="20"/>
        </w:rPr>
        <w:t>հրավերով</w:t>
      </w:r>
      <w:r w:rsidRPr="00E6597C">
        <w:rPr>
          <w:rFonts w:ascii="GHEA Grapalat" w:hAnsi="GHEA Grapalat"/>
          <w:sz w:val="20"/>
          <w:szCs w:val="20"/>
          <w:lang w:val="af-ZA"/>
        </w:rPr>
        <w:t xml:space="preserve"> </w:t>
      </w:r>
      <w:r w:rsidRPr="00E6597C">
        <w:rPr>
          <w:rFonts w:ascii="GHEA Grapalat" w:hAnsi="GHEA Grapalat" w:cs="Sylfaen"/>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կազմած</w:t>
      </w:r>
      <w:r w:rsidRPr="00E6597C">
        <w:rPr>
          <w:rFonts w:ascii="GHEA Grapalat" w:hAnsi="GHEA Grapalat"/>
          <w:sz w:val="20"/>
          <w:szCs w:val="20"/>
          <w:lang w:val="af-ZA"/>
        </w:rPr>
        <w:t xml:space="preserve"> </w:t>
      </w:r>
      <w:r w:rsidRPr="00E6597C">
        <w:rPr>
          <w:rFonts w:ascii="GHEA Grapalat" w:hAnsi="GHEA Grapalat" w:cs="Sylfaen"/>
          <w:sz w:val="20"/>
          <w:szCs w:val="20"/>
        </w:rPr>
        <w:t>փաստաթղթերն</w:t>
      </w:r>
      <w:r w:rsidRPr="00E6597C">
        <w:rPr>
          <w:rFonts w:ascii="GHEA Grapalat" w:hAnsi="GHEA Grapalat"/>
          <w:sz w:val="20"/>
          <w:szCs w:val="20"/>
          <w:lang w:val="af-ZA"/>
        </w:rPr>
        <w:t xml:space="preserve"> </w:t>
      </w:r>
      <w:r w:rsidRPr="00E6597C">
        <w:rPr>
          <w:rFonts w:ascii="GHEA Grapalat" w:hAnsi="GHEA Grapalat" w:cs="Sylfaen"/>
          <w:sz w:val="20"/>
          <w:szCs w:val="20"/>
        </w:rPr>
        <w:t>ստորագրում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դրանք</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ներկայացնող</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կամ</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լիազորված</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այսուհետ</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w:t>
      </w:r>
      <w:r w:rsidRPr="00E6597C">
        <w:rPr>
          <w:rFonts w:ascii="GHEA Grapalat" w:hAnsi="GHEA Grapalat"/>
          <w:sz w:val="20"/>
          <w:szCs w:val="20"/>
          <w:lang w:val="af-ZA"/>
        </w:rPr>
        <w:t xml:space="preserve">): </w:t>
      </w:r>
      <w:r w:rsidRPr="00E6597C">
        <w:rPr>
          <w:rFonts w:ascii="GHEA Grapalat" w:hAnsi="GHEA Grapalat" w:cs="Sylfaen"/>
          <w:sz w:val="20"/>
          <w:szCs w:val="20"/>
        </w:rPr>
        <w:t>Եթե</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գործակալը</w:t>
      </w:r>
      <w:r w:rsidRPr="00E6597C">
        <w:rPr>
          <w:rFonts w:ascii="GHEA Grapalat" w:hAnsi="GHEA Grapalat"/>
          <w:sz w:val="20"/>
          <w:szCs w:val="20"/>
          <w:lang w:val="af-ZA"/>
        </w:rPr>
        <w:t xml:space="preserve">, </w:t>
      </w:r>
      <w:r w:rsidRPr="00E6597C">
        <w:rPr>
          <w:rFonts w:ascii="GHEA Grapalat" w:hAnsi="GHEA Grapalat" w:cs="Sylfaen"/>
          <w:sz w:val="20"/>
          <w:szCs w:val="20"/>
        </w:rPr>
        <w:t>ապա</w:t>
      </w:r>
      <w:r w:rsidRPr="00E6597C">
        <w:rPr>
          <w:rFonts w:ascii="GHEA Grapalat" w:hAnsi="GHEA Grapalat"/>
          <w:sz w:val="20"/>
          <w:szCs w:val="20"/>
          <w:lang w:val="af-ZA"/>
        </w:rPr>
        <w:t xml:space="preserve"> </w:t>
      </w:r>
      <w:r w:rsidRPr="00E6597C">
        <w:rPr>
          <w:rFonts w:ascii="GHEA Grapalat" w:hAnsi="GHEA Grapalat" w:cs="Sylfaen"/>
          <w:sz w:val="20"/>
          <w:szCs w:val="20"/>
        </w:rPr>
        <w:t>հայտով</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այդ</w:t>
      </w:r>
      <w:r w:rsidRPr="00E6597C">
        <w:rPr>
          <w:rFonts w:ascii="GHEA Grapalat" w:hAnsi="GHEA Grapalat"/>
          <w:sz w:val="20"/>
          <w:szCs w:val="20"/>
          <w:lang w:val="af-ZA"/>
        </w:rPr>
        <w:t xml:space="preserve"> </w:t>
      </w:r>
      <w:r w:rsidRPr="00E6597C">
        <w:rPr>
          <w:rFonts w:ascii="GHEA Grapalat" w:hAnsi="GHEA Grapalat" w:cs="Sylfaen"/>
          <w:sz w:val="20"/>
          <w:szCs w:val="20"/>
        </w:rPr>
        <w:t>լիազորությունը</w:t>
      </w:r>
      <w:r w:rsidRPr="00E6597C">
        <w:rPr>
          <w:rFonts w:ascii="GHEA Grapalat" w:hAnsi="GHEA Grapalat"/>
          <w:sz w:val="20"/>
          <w:szCs w:val="20"/>
          <w:lang w:val="af-ZA"/>
        </w:rPr>
        <w:t xml:space="preserve"> </w:t>
      </w:r>
      <w:r w:rsidRPr="00E6597C">
        <w:rPr>
          <w:rFonts w:ascii="GHEA Grapalat" w:hAnsi="GHEA Grapalat" w:cs="Sylfaen"/>
          <w:sz w:val="20"/>
          <w:szCs w:val="20"/>
        </w:rPr>
        <w:t>վերապահված</w:t>
      </w:r>
      <w:r w:rsidRPr="00E6597C">
        <w:rPr>
          <w:rFonts w:ascii="GHEA Grapalat" w:hAnsi="GHEA Grapalat"/>
          <w:sz w:val="20"/>
          <w:szCs w:val="20"/>
          <w:lang w:val="af-ZA"/>
        </w:rPr>
        <w:t xml:space="preserve"> </w:t>
      </w:r>
      <w:r w:rsidRPr="00E6597C">
        <w:rPr>
          <w:rFonts w:ascii="GHEA Grapalat" w:hAnsi="GHEA Grapalat" w:cs="Sylfaen"/>
          <w:sz w:val="20"/>
          <w:szCs w:val="20"/>
        </w:rPr>
        <w:t>լինելու</w:t>
      </w:r>
      <w:r w:rsidRPr="00E6597C">
        <w:rPr>
          <w:rFonts w:ascii="GHEA Grapalat" w:hAnsi="GHEA Grapalat"/>
          <w:sz w:val="20"/>
          <w:szCs w:val="20"/>
          <w:lang w:val="af-ZA"/>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af-ZA"/>
        </w:rPr>
        <w:t xml:space="preserve"> </w:t>
      </w:r>
      <w:r w:rsidRPr="00E6597C">
        <w:rPr>
          <w:rFonts w:ascii="GHEA Grapalat" w:hAnsi="GHEA Grapalat" w:cs="Sylfaen"/>
          <w:sz w:val="20"/>
          <w:szCs w:val="20"/>
        </w:rPr>
        <w:t>փաստաթուղթ</w:t>
      </w:r>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E6597C">
        <w:rPr>
          <w:rFonts w:ascii="GHEA Grapalat" w:hAnsi="GHEA Grapalat" w:cs="Sylfaen"/>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sz w:val="20"/>
          <w:szCs w:val="20"/>
          <w:lang w:val="af-ZA"/>
        </w:rPr>
        <w:t xml:space="preserve"> </w:t>
      </w:r>
      <w:r w:rsidRPr="00E6597C">
        <w:rPr>
          <w:rFonts w:ascii="GHEA Grapalat" w:hAnsi="GHEA Grapalat" w:cs="Sylfaen"/>
          <w:sz w:val="20"/>
          <w:szCs w:val="20"/>
        </w:rPr>
        <w:t>նշված</w:t>
      </w:r>
      <w:r w:rsidRPr="00E6597C">
        <w:rPr>
          <w:rFonts w:ascii="GHEA Grapalat" w:hAnsi="GHEA Grapalat"/>
          <w:sz w:val="20"/>
          <w:szCs w:val="20"/>
          <w:lang w:val="af-ZA"/>
        </w:rPr>
        <w:t xml:space="preserve"> </w:t>
      </w:r>
      <w:r w:rsidRPr="00E6597C">
        <w:rPr>
          <w:rFonts w:ascii="GHEA Grapalat" w:hAnsi="GHEA Grapalat" w:cs="Sylfaen"/>
          <w:sz w:val="20"/>
          <w:szCs w:val="20"/>
        </w:rPr>
        <w:t>ծրարի</w:t>
      </w:r>
      <w:r w:rsidRPr="00E6597C">
        <w:rPr>
          <w:rFonts w:ascii="GHEA Grapalat" w:hAnsi="GHEA Grapalat"/>
          <w:sz w:val="20"/>
          <w:szCs w:val="20"/>
          <w:lang w:val="af-ZA"/>
        </w:rPr>
        <w:t xml:space="preserve"> </w:t>
      </w:r>
      <w:r w:rsidRPr="00E6597C">
        <w:rPr>
          <w:rFonts w:ascii="GHEA Grapalat" w:hAnsi="GHEA Grapalat" w:cs="Sylfaen"/>
          <w:sz w:val="20"/>
          <w:szCs w:val="20"/>
        </w:rPr>
        <w:t>վրա</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կազմելու</w:t>
      </w:r>
      <w:r w:rsidRPr="00E6597C">
        <w:rPr>
          <w:rFonts w:ascii="GHEA Grapalat" w:hAnsi="GHEA Grapalat"/>
          <w:sz w:val="20"/>
          <w:szCs w:val="20"/>
          <w:lang w:val="af-ZA"/>
        </w:rPr>
        <w:t xml:space="preserve"> </w:t>
      </w:r>
      <w:r w:rsidRPr="00E6597C">
        <w:rPr>
          <w:rFonts w:ascii="GHEA Grapalat" w:hAnsi="GHEA Grapalat" w:cs="Sylfaen"/>
          <w:sz w:val="20"/>
          <w:szCs w:val="20"/>
        </w:rPr>
        <w:t>լեզվով</w:t>
      </w:r>
      <w:r w:rsidRPr="00E6597C">
        <w:rPr>
          <w:rFonts w:ascii="GHEA Grapalat" w:hAnsi="GHEA Grapalat"/>
          <w:sz w:val="20"/>
          <w:szCs w:val="20"/>
          <w:lang w:val="af-ZA"/>
        </w:rPr>
        <w:t xml:space="preserve"> </w:t>
      </w:r>
      <w:r w:rsidRPr="00E6597C">
        <w:rPr>
          <w:rFonts w:ascii="GHEA Grapalat" w:hAnsi="GHEA Grapalat" w:cs="Sylfaen"/>
          <w:sz w:val="20"/>
          <w:szCs w:val="20"/>
        </w:rPr>
        <w:t>նշվում</w:t>
      </w:r>
      <w:r w:rsidRPr="00E6597C">
        <w:rPr>
          <w:rFonts w:ascii="GHEA Grapalat" w:hAnsi="GHEA Grapalat"/>
          <w:sz w:val="20"/>
          <w:szCs w:val="20"/>
          <w:lang w:val="af-ZA"/>
        </w:rPr>
        <w:t xml:space="preserve"> </w:t>
      </w:r>
      <w:r w:rsidRPr="00E6597C">
        <w:rPr>
          <w:rFonts w:ascii="GHEA Grapalat" w:hAnsi="GHEA Grapalat" w:cs="Sylfaen"/>
          <w:sz w:val="20"/>
          <w:szCs w:val="20"/>
        </w:rPr>
        <w:t>են</w:t>
      </w:r>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r w:rsidRPr="00E6597C">
        <w:rPr>
          <w:rFonts w:ascii="GHEA Grapalat" w:hAnsi="GHEA Grapalat"/>
          <w:sz w:val="20"/>
          <w:szCs w:val="20"/>
        </w:rPr>
        <w:t>պ</w:t>
      </w:r>
      <w:r w:rsidRPr="00E6597C">
        <w:rPr>
          <w:rFonts w:ascii="GHEA Grapalat" w:hAnsi="GHEA Grapalat" w:cs="Sylfaen"/>
          <w:sz w:val="20"/>
          <w:szCs w:val="20"/>
        </w:rPr>
        <w:t>ատվիրատուի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հայտի</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ներկայացման</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հասցեն</w:t>
      </w:r>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r w:rsidR="00CF2915">
        <w:rPr>
          <w:rFonts w:ascii="GHEA Grapalat" w:hAnsi="GHEA Grapalat"/>
          <w:sz w:val="20"/>
          <w:szCs w:val="20"/>
        </w:rPr>
        <w:t>ընթացակարգի</w:t>
      </w:r>
      <w:r w:rsidRPr="00E6597C">
        <w:rPr>
          <w:rFonts w:ascii="GHEA Grapalat" w:hAnsi="GHEA Grapalat" w:cs="Sylfaen"/>
          <w:sz w:val="20"/>
          <w:szCs w:val="20"/>
          <w:lang w:val="af-ZA"/>
        </w:rPr>
        <w:t xml:space="preserve"> </w:t>
      </w:r>
      <w:r w:rsidRPr="00E6597C">
        <w:rPr>
          <w:rFonts w:ascii="GHEA Grapalat" w:hAnsi="GHEA Grapalat" w:cs="Sylfaen"/>
          <w:sz w:val="20"/>
          <w:szCs w:val="20"/>
        </w:rPr>
        <w:t>ծածկագիրը</w:t>
      </w:r>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r w:rsidRPr="00E6597C">
        <w:rPr>
          <w:rFonts w:ascii="GHEA Grapalat" w:hAnsi="GHEA Grapalat" w:cs="Sylfaen"/>
          <w:sz w:val="20"/>
          <w:szCs w:val="20"/>
        </w:rPr>
        <w:t>չբացել</w:t>
      </w:r>
      <w:r w:rsidRPr="00E6597C">
        <w:rPr>
          <w:rFonts w:ascii="GHEA Grapalat" w:hAnsi="GHEA Grapalat"/>
          <w:sz w:val="20"/>
          <w:szCs w:val="20"/>
          <w:lang w:val="af-ZA"/>
        </w:rPr>
        <w:t xml:space="preserve"> </w:t>
      </w:r>
      <w:r w:rsidRPr="00E6597C">
        <w:rPr>
          <w:rFonts w:ascii="GHEA Grapalat" w:hAnsi="GHEA Grapalat" w:cs="Sylfaen"/>
          <w:sz w:val="20"/>
          <w:szCs w:val="20"/>
        </w:rPr>
        <w:t>մինչև</w:t>
      </w:r>
      <w:r w:rsidRPr="00E6597C">
        <w:rPr>
          <w:rFonts w:ascii="GHEA Grapalat" w:hAnsi="GHEA Grapalat"/>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sz w:val="20"/>
          <w:szCs w:val="20"/>
          <w:lang w:val="af-ZA"/>
        </w:rPr>
        <w:t xml:space="preserve"> </w:t>
      </w:r>
      <w:r w:rsidRPr="00E6597C">
        <w:rPr>
          <w:rFonts w:ascii="GHEA Grapalat" w:hAnsi="GHEA Grapalat" w:cs="Sylfaen"/>
          <w:sz w:val="20"/>
          <w:szCs w:val="20"/>
        </w:rPr>
        <w:t>բացման</w:t>
      </w:r>
      <w:r w:rsidRPr="00E6597C">
        <w:rPr>
          <w:rFonts w:ascii="GHEA Grapalat" w:hAnsi="GHEA Grapalat"/>
          <w:sz w:val="20"/>
          <w:szCs w:val="20"/>
          <w:lang w:val="af-ZA"/>
        </w:rPr>
        <w:t xml:space="preserve"> </w:t>
      </w:r>
      <w:r w:rsidRPr="00E6597C">
        <w:rPr>
          <w:rFonts w:ascii="GHEA Grapalat" w:hAnsi="GHEA Grapalat" w:cs="Sylfaen"/>
          <w:sz w:val="20"/>
          <w:szCs w:val="20"/>
        </w:rPr>
        <w:t>նիստը</w:t>
      </w:r>
      <w:r w:rsidRPr="00E6597C">
        <w:rPr>
          <w:rFonts w:ascii="GHEA Grapalat" w:hAnsi="GHEA Grapalat"/>
          <w:sz w:val="20"/>
          <w:szCs w:val="20"/>
          <w:lang w:val="af-ZA"/>
        </w:rPr>
        <w:t xml:space="preserve">» </w:t>
      </w:r>
      <w:r w:rsidRPr="00E6597C">
        <w:rPr>
          <w:rFonts w:ascii="GHEA Grapalat" w:hAnsi="GHEA Grapalat" w:cs="Sylfaen"/>
          <w:sz w:val="20"/>
          <w:szCs w:val="20"/>
        </w:rPr>
        <w:t>բառերը</w:t>
      </w:r>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lastRenderedPageBreak/>
        <w:t xml:space="preserve">4)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անունը</w:t>
      </w:r>
      <w:r w:rsidRPr="00E6597C">
        <w:rPr>
          <w:rFonts w:ascii="GHEA Grapalat" w:hAnsi="GHEA Grapalat"/>
          <w:sz w:val="20"/>
          <w:szCs w:val="20"/>
          <w:lang w:val="af-ZA"/>
        </w:rPr>
        <w:t xml:space="preserve">), </w:t>
      </w:r>
      <w:r w:rsidRPr="00E6597C">
        <w:rPr>
          <w:rFonts w:ascii="GHEA Grapalat" w:hAnsi="GHEA Grapalat" w:cs="Sylfaen"/>
          <w:sz w:val="20"/>
          <w:szCs w:val="20"/>
        </w:rPr>
        <w:t>գտնվելու</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հեռախոսահամարը</w:t>
      </w:r>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չհամապատասխանող</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հանձնաժողովը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բացման</w:t>
      </w:r>
      <w:r w:rsidRPr="00E6597C">
        <w:rPr>
          <w:rFonts w:ascii="GHEA Grapalat" w:hAnsi="GHEA Grapalat" w:cs="Sylfaen"/>
          <w:sz w:val="20"/>
          <w:szCs w:val="20"/>
          <w:lang w:val="af-ZA"/>
        </w:rPr>
        <w:t xml:space="preserve"> </w:t>
      </w:r>
      <w:r w:rsidRPr="00E6597C">
        <w:rPr>
          <w:rFonts w:ascii="GHEA Grapalat" w:hAnsi="GHEA Grapalat" w:cs="Sylfaen"/>
          <w:sz w:val="20"/>
          <w:szCs w:val="20"/>
        </w:rPr>
        <w:t>նիստում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նույնությամբ</w:t>
      </w:r>
      <w:r w:rsidRPr="00E6597C">
        <w:rPr>
          <w:rFonts w:ascii="GHEA Grapalat" w:hAnsi="GHEA Grapalat" w:cs="Sylfaen"/>
          <w:sz w:val="20"/>
          <w:szCs w:val="20"/>
          <w:lang w:val="af-ZA"/>
        </w:rPr>
        <w:t xml:space="preserve"> </w:t>
      </w:r>
      <w:r w:rsidRPr="00E6597C">
        <w:rPr>
          <w:rFonts w:ascii="GHEA Grapalat" w:hAnsi="GHEA Grapalat" w:cs="Sylfaen"/>
          <w:sz w:val="20"/>
          <w:szCs w:val="20"/>
        </w:rPr>
        <w:t>վերադարձնում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ներկայացնողին</w:t>
      </w:r>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Default="00E74BF6" w:rsidP="00EF3662">
      <w:pPr>
        <w:pStyle w:val="norm"/>
        <w:spacing w:line="240" w:lineRule="auto"/>
        <w:ind w:firstLine="284"/>
        <w:jc w:val="right"/>
        <w:rPr>
          <w:rFonts w:ascii="GHEA Grapalat" w:hAnsi="GHEA Grapalat" w:cs="Sylfaen"/>
          <w:b/>
          <w:sz w:val="20"/>
          <w:lang w:val="es-ES"/>
        </w:rPr>
      </w:pPr>
    </w:p>
    <w:p w14:paraId="378C9124" w14:textId="77777777" w:rsidR="0038765C" w:rsidRDefault="0038765C" w:rsidP="00EF3662">
      <w:pPr>
        <w:pStyle w:val="norm"/>
        <w:spacing w:line="240" w:lineRule="auto"/>
        <w:ind w:firstLine="284"/>
        <w:jc w:val="right"/>
        <w:rPr>
          <w:rFonts w:ascii="GHEA Grapalat" w:hAnsi="GHEA Grapalat" w:cs="Sylfaen"/>
          <w:b/>
          <w:sz w:val="20"/>
          <w:lang w:val="es-ES"/>
        </w:rPr>
      </w:pPr>
    </w:p>
    <w:p w14:paraId="26A8D571" w14:textId="77777777" w:rsidR="0038765C" w:rsidRDefault="0038765C" w:rsidP="00EF3662">
      <w:pPr>
        <w:pStyle w:val="norm"/>
        <w:spacing w:line="240" w:lineRule="auto"/>
        <w:ind w:firstLine="284"/>
        <w:jc w:val="right"/>
        <w:rPr>
          <w:rFonts w:ascii="GHEA Grapalat" w:hAnsi="GHEA Grapalat" w:cs="Sylfaen"/>
          <w:b/>
          <w:sz w:val="20"/>
          <w:lang w:val="es-ES"/>
        </w:rPr>
      </w:pPr>
    </w:p>
    <w:p w14:paraId="36110ED7" w14:textId="77777777" w:rsidR="0038765C" w:rsidRDefault="0038765C" w:rsidP="00EF3662">
      <w:pPr>
        <w:pStyle w:val="norm"/>
        <w:spacing w:line="240" w:lineRule="auto"/>
        <w:ind w:firstLine="284"/>
        <w:jc w:val="right"/>
        <w:rPr>
          <w:rFonts w:ascii="GHEA Grapalat" w:hAnsi="GHEA Grapalat" w:cs="Sylfaen"/>
          <w:b/>
          <w:sz w:val="20"/>
          <w:lang w:val="es-ES"/>
        </w:rPr>
      </w:pPr>
    </w:p>
    <w:p w14:paraId="47733030" w14:textId="77777777" w:rsidR="0038765C" w:rsidRDefault="0038765C" w:rsidP="00EF3662">
      <w:pPr>
        <w:pStyle w:val="norm"/>
        <w:spacing w:line="240" w:lineRule="auto"/>
        <w:ind w:firstLine="284"/>
        <w:jc w:val="right"/>
        <w:rPr>
          <w:rFonts w:ascii="GHEA Grapalat" w:hAnsi="GHEA Grapalat" w:cs="Sylfaen"/>
          <w:b/>
          <w:sz w:val="20"/>
          <w:lang w:val="es-ES"/>
        </w:rPr>
      </w:pPr>
    </w:p>
    <w:p w14:paraId="290C725D" w14:textId="77777777" w:rsidR="0038765C" w:rsidRDefault="0038765C" w:rsidP="00EF3662">
      <w:pPr>
        <w:pStyle w:val="norm"/>
        <w:spacing w:line="240" w:lineRule="auto"/>
        <w:ind w:firstLine="284"/>
        <w:jc w:val="right"/>
        <w:rPr>
          <w:rFonts w:ascii="GHEA Grapalat" w:hAnsi="GHEA Grapalat" w:cs="Sylfaen"/>
          <w:b/>
          <w:sz w:val="20"/>
          <w:lang w:val="es-ES"/>
        </w:rPr>
      </w:pPr>
    </w:p>
    <w:p w14:paraId="5D8C13DA" w14:textId="77777777" w:rsidR="0038765C" w:rsidRDefault="0038765C" w:rsidP="00EF3662">
      <w:pPr>
        <w:pStyle w:val="norm"/>
        <w:spacing w:line="240" w:lineRule="auto"/>
        <w:ind w:firstLine="284"/>
        <w:jc w:val="right"/>
        <w:rPr>
          <w:rFonts w:ascii="GHEA Grapalat" w:hAnsi="GHEA Grapalat" w:cs="Sylfaen"/>
          <w:b/>
          <w:sz w:val="20"/>
          <w:lang w:val="es-ES"/>
        </w:rPr>
      </w:pPr>
    </w:p>
    <w:p w14:paraId="61E289A1" w14:textId="77777777" w:rsidR="0038765C" w:rsidRDefault="0038765C" w:rsidP="00EF3662">
      <w:pPr>
        <w:pStyle w:val="norm"/>
        <w:spacing w:line="240" w:lineRule="auto"/>
        <w:ind w:firstLine="284"/>
        <w:jc w:val="right"/>
        <w:rPr>
          <w:rFonts w:ascii="GHEA Grapalat" w:hAnsi="GHEA Grapalat" w:cs="Sylfaen"/>
          <w:b/>
          <w:sz w:val="20"/>
          <w:lang w:val="es-ES"/>
        </w:rPr>
      </w:pPr>
    </w:p>
    <w:p w14:paraId="4AC6D3DB" w14:textId="77777777" w:rsidR="0038765C" w:rsidRDefault="0038765C" w:rsidP="00EF3662">
      <w:pPr>
        <w:pStyle w:val="norm"/>
        <w:spacing w:line="240" w:lineRule="auto"/>
        <w:ind w:firstLine="284"/>
        <w:jc w:val="right"/>
        <w:rPr>
          <w:rFonts w:ascii="GHEA Grapalat" w:hAnsi="GHEA Grapalat" w:cs="Sylfaen"/>
          <w:b/>
          <w:sz w:val="20"/>
          <w:lang w:val="es-ES"/>
        </w:rPr>
      </w:pPr>
    </w:p>
    <w:p w14:paraId="48BA67C1" w14:textId="77777777" w:rsidR="0038765C" w:rsidRDefault="0038765C" w:rsidP="00EF3662">
      <w:pPr>
        <w:pStyle w:val="norm"/>
        <w:spacing w:line="240" w:lineRule="auto"/>
        <w:ind w:firstLine="284"/>
        <w:jc w:val="right"/>
        <w:rPr>
          <w:rFonts w:ascii="GHEA Grapalat" w:hAnsi="GHEA Grapalat" w:cs="Sylfaen"/>
          <w:b/>
          <w:sz w:val="20"/>
          <w:lang w:val="es-ES"/>
        </w:rPr>
      </w:pPr>
    </w:p>
    <w:p w14:paraId="322B1FDF" w14:textId="77777777" w:rsidR="0038765C" w:rsidRDefault="0038765C" w:rsidP="00EF3662">
      <w:pPr>
        <w:pStyle w:val="norm"/>
        <w:spacing w:line="240" w:lineRule="auto"/>
        <w:ind w:firstLine="284"/>
        <w:jc w:val="right"/>
        <w:rPr>
          <w:rFonts w:ascii="GHEA Grapalat" w:hAnsi="GHEA Grapalat" w:cs="Sylfaen"/>
          <w:b/>
          <w:sz w:val="20"/>
          <w:lang w:val="es-ES"/>
        </w:rPr>
      </w:pPr>
    </w:p>
    <w:p w14:paraId="3B726FCD" w14:textId="77777777" w:rsidR="0038765C" w:rsidRDefault="0038765C" w:rsidP="00EF3662">
      <w:pPr>
        <w:pStyle w:val="norm"/>
        <w:spacing w:line="240" w:lineRule="auto"/>
        <w:ind w:firstLine="284"/>
        <w:jc w:val="right"/>
        <w:rPr>
          <w:rFonts w:ascii="GHEA Grapalat" w:hAnsi="GHEA Grapalat" w:cs="Sylfaen"/>
          <w:b/>
          <w:sz w:val="20"/>
          <w:lang w:val="es-ES"/>
        </w:rPr>
      </w:pPr>
    </w:p>
    <w:p w14:paraId="3037D162" w14:textId="77777777" w:rsidR="0038765C" w:rsidRDefault="0038765C" w:rsidP="00EF3662">
      <w:pPr>
        <w:pStyle w:val="norm"/>
        <w:spacing w:line="240" w:lineRule="auto"/>
        <w:ind w:firstLine="284"/>
        <w:jc w:val="right"/>
        <w:rPr>
          <w:rFonts w:ascii="GHEA Grapalat" w:hAnsi="GHEA Grapalat" w:cs="Sylfaen"/>
          <w:b/>
          <w:sz w:val="20"/>
          <w:lang w:val="es-ES"/>
        </w:rPr>
      </w:pPr>
    </w:p>
    <w:p w14:paraId="68686222" w14:textId="77777777" w:rsidR="0038765C" w:rsidRDefault="0038765C" w:rsidP="00EF3662">
      <w:pPr>
        <w:pStyle w:val="norm"/>
        <w:spacing w:line="240" w:lineRule="auto"/>
        <w:ind w:firstLine="284"/>
        <w:jc w:val="right"/>
        <w:rPr>
          <w:rFonts w:ascii="GHEA Grapalat" w:hAnsi="GHEA Grapalat" w:cs="Sylfaen"/>
          <w:b/>
          <w:sz w:val="20"/>
          <w:lang w:val="es-ES"/>
        </w:rPr>
      </w:pPr>
    </w:p>
    <w:p w14:paraId="0789A1C6" w14:textId="77777777" w:rsidR="0038765C" w:rsidRDefault="0038765C" w:rsidP="00EF3662">
      <w:pPr>
        <w:pStyle w:val="norm"/>
        <w:spacing w:line="240" w:lineRule="auto"/>
        <w:ind w:firstLine="284"/>
        <w:jc w:val="right"/>
        <w:rPr>
          <w:rFonts w:ascii="GHEA Grapalat" w:hAnsi="GHEA Grapalat" w:cs="Sylfaen"/>
          <w:b/>
          <w:sz w:val="20"/>
          <w:lang w:val="es-ES"/>
        </w:rPr>
      </w:pPr>
    </w:p>
    <w:p w14:paraId="460FE03A" w14:textId="77777777" w:rsidR="0038765C" w:rsidRDefault="0038765C" w:rsidP="00EF3662">
      <w:pPr>
        <w:pStyle w:val="norm"/>
        <w:spacing w:line="240" w:lineRule="auto"/>
        <w:ind w:firstLine="284"/>
        <w:jc w:val="right"/>
        <w:rPr>
          <w:rFonts w:ascii="GHEA Grapalat" w:hAnsi="GHEA Grapalat" w:cs="Sylfaen"/>
          <w:b/>
          <w:sz w:val="20"/>
          <w:lang w:val="es-ES"/>
        </w:rPr>
      </w:pPr>
    </w:p>
    <w:p w14:paraId="6A19ECDB" w14:textId="77777777" w:rsidR="0038765C" w:rsidRDefault="0038765C" w:rsidP="00EF3662">
      <w:pPr>
        <w:pStyle w:val="norm"/>
        <w:spacing w:line="240" w:lineRule="auto"/>
        <w:ind w:firstLine="284"/>
        <w:jc w:val="right"/>
        <w:rPr>
          <w:rFonts w:ascii="GHEA Grapalat" w:hAnsi="GHEA Grapalat" w:cs="Sylfaen"/>
          <w:b/>
          <w:sz w:val="20"/>
          <w:lang w:val="es-ES"/>
        </w:rPr>
      </w:pPr>
    </w:p>
    <w:p w14:paraId="7FA07AF3" w14:textId="77777777" w:rsidR="0038765C" w:rsidRDefault="0038765C" w:rsidP="00EF3662">
      <w:pPr>
        <w:pStyle w:val="norm"/>
        <w:spacing w:line="240" w:lineRule="auto"/>
        <w:ind w:firstLine="284"/>
        <w:jc w:val="right"/>
        <w:rPr>
          <w:rFonts w:ascii="GHEA Grapalat" w:hAnsi="GHEA Grapalat" w:cs="Sylfaen"/>
          <w:b/>
          <w:sz w:val="20"/>
          <w:lang w:val="es-ES"/>
        </w:rPr>
      </w:pPr>
    </w:p>
    <w:p w14:paraId="4A99C3F9" w14:textId="77777777" w:rsidR="0038765C" w:rsidRDefault="0038765C" w:rsidP="00EF3662">
      <w:pPr>
        <w:pStyle w:val="norm"/>
        <w:spacing w:line="240" w:lineRule="auto"/>
        <w:ind w:firstLine="284"/>
        <w:jc w:val="right"/>
        <w:rPr>
          <w:rFonts w:ascii="GHEA Grapalat" w:hAnsi="GHEA Grapalat" w:cs="Sylfaen"/>
          <w:b/>
          <w:sz w:val="20"/>
          <w:lang w:val="es-ES"/>
        </w:rPr>
      </w:pPr>
    </w:p>
    <w:p w14:paraId="07FFFF80" w14:textId="77777777" w:rsidR="0038765C" w:rsidRDefault="0038765C" w:rsidP="00EF3662">
      <w:pPr>
        <w:pStyle w:val="norm"/>
        <w:spacing w:line="240" w:lineRule="auto"/>
        <w:ind w:firstLine="284"/>
        <w:jc w:val="right"/>
        <w:rPr>
          <w:rFonts w:ascii="GHEA Grapalat" w:hAnsi="GHEA Grapalat" w:cs="Sylfaen"/>
          <w:b/>
          <w:sz w:val="20"/>
          <w:lang w:val="es-ES"/>
        </w:rPr>
      </w:pPr>
    </w:p>
    <w:p w14:paraId="02F99564" w14:textId="77777777" w:rsidR="0038765C" w:rsidRDefault="0038765C" w:rsidP="00EF3662">
      <w:pPr>
        <w:pStyle w:val="norm"/>
        <w:spacing w:line="240" w:lineRule="auto"/>
        <w:ind w:firstLine="284"/>
        <w:jc w:val="right"/>
        <w:rPr>
          <w:rFonts w:ascii="GHEA Grapalat" w:hAnsi="GHEA Grapalat" w:cs="Sylfaen"/>
          <w:b/>
          <w:sz w:val="20"/>
          <w:lang w:val="es-ES"/>
        </w:rPr>
      </w:pPr>
    </w:p>
    <w:p w14:paraId="3BE4C02C" w14:textId="77777777" w:rsidR="0038765C" w:rsidRDefault="0038765C" w:rsidP="00EF3662">
      <w:pPr>
        <w:pStyle w:val="norm"/>
        <w:spacing w:line="240" w:lineRule="auto"/>
        <w:ind w:firstLine="284"/>
        <w:jc w:val="right"/>
        <w:rPr>
          <w:rFonts w:ascii="GHEA Grapalat" w:hAnsi="GHEA Grapalat" w:cs="Sylfaen"/>
          <w:b/>
          <w:sz w:val="20"/>
          <w:lang w:val="es-ES"/>
        </w:rPr>
      </w:pPr>
    </w:p>
    <w:p w14:paraId="51AD1D38" w14:textId="77777777" w:rsidR="0038765C" w:rsidRDefault="0038765C" w:rsidP="00EF3662">
      <w:pPr>
        <w:pStyle w:val="norm"/>
        <w:spacing w:line="240" w:lineRule="auto"/>
        <w:ind w:firstLine="284"/>
        <w:jc w:val="right"/>
        <w:rPr>
          <w:rFonts w:ascii="GHEA Grapalat" w:hAnsi="GHEA Grapalat" w:cs="Sylfaen"/>
          <w:b/>
          <w:sz w:val="20"/>
          <w:lang w:val="es-ES"/>
        </w:rPr>
      </w:pPr>
    </w:p>
    <w:p w14:paraId="7946D7E3" w14:textId="77777777" w:rsidR="0038765C" w:rsidRDefault="0038765C" w:rsidP="00EF3662">
      <w:pPr>
        <w:pStyle w:val="norm"/>
        <w:spacing w:line="240" w:lineRule="auto"/>
        <w:ind w:firstLine="284"/>
        <w:jc w:val="right"/>
        <w:rPr>
          <w:rFonts w:ascii="GHEA Grapalat" w:hAnsi="GHEA Grapalat" w:cs="Sylfaen"/>
          <w:b/>
          <w:sz w:val="20"/>
          <w:lang w:val="es-ES"/>
        </w:rPr>
      </w:pPr>
    </w:p>
    <w:p w14:paraId="2DD52AE8" w14:textId="77777777" w:rsidR="0038765C" w:rsidRDefault="0038765C" w:rsidP="00EF3662">
      <w:pPr>
        <w:pStyle w:val="norm"/>
        <w:spacing w:line="240" w:lineRule="auto"/>
        <w:ind w:firstLine="284"/>
        <w:jc w:val="right"/>
        <w:rPr>
          <w:rFonts w:ascii="GHEA Grapalat" w:hAnsi="GHEA Grapalat" w:cs="Sylfaen"/>
          <w:b/>
          <w:sz w:val="20"/>
          <w:lang w:val="es-ES"/>
        </w:rPr>
      </w:pPr>
    </w:p>
    <w:p w14:paraId="65DBE178" w14:textId="77777777" w:rsidR="0038765C" w:rsidRDefault="0038765C" w:rsidP="00EF3662">
      <w:pPr>
        <w:pStyle w:val="norm"/>
        <w:spacing w:line="240" w:lineRule="auto"/>
        <w:ind w:firstLine="284"/>
        <w:jc w:val="right"/>
        <w:rPr>
          <w:rFonts w:ascii="GHEA Grapalat" w:hAnsi="GHEA Grapalat" w:cs="Sylfaen"/>
          <w:b/>
          <w:sz w:val="20"/>
          <w:lang w:val="es-ES"/>
        </w:rPr>
      </w:pPr>
    </w:p>
    <w:p w14:paraId="3F65949B" w14:textId="77777777" w:rsidR="0038765C" w:rsidRDefault="0038765C" w:rsidP="00EF3662">
      <w:pPr>
        <w:pStyle w:val="norm"/>
        <w:spacing w:line="240" w:lineRule="auto"/>
        <w:ind w:firstLine="284"/>
        <w:jc w:val="right"/>
        <w:rPr>
          <w:rFonts w:ascii="GHEA Grapalat" w:hAnsi="GHEA Grapalat" w:cs="Sylfaen"/>
          <w:b/>
          <w:sz w:val="20"/>
          <w:lang w:val="es-ES"/>
        </w:rPr>
      </w:pPr>
    </w:p>
    <w:p w14:paraId="3702DA3F" w14:textId="77777777" w:rsidR="0038765C" w:rsidRDefault="0038765C" w:rsidP="00EF3662">
      <w:pPr>
        <w:pStyle w:val="norm"/>
        <w:spacing w:line="240" w:lineRule="auto"/>
        <w:ind w:firstLine="284"/>
        <w:jc w:val="right"/>
        <w:rPr>
          <w:rFonts w:ascii="GHEA Grapalat" w:hAnsi="GHEA Grapalat" w:cs="Sylfaen"/>
          <w:b/>
          <w:sz w:val="20"/>
          <w:lang w:val="es-ES"/>
        </w:rPr>
      </w:pPr>
    </w:p>
    <w:p w14:paraId="037B77DC" w14:textId="77777777" w:rsidR="0038765C" w:rsidRDefault="0038765C" w:rsidP="00EF3662">
      <w:pPr>
        <w:pStyle w:val="norm"/>
        <w:spacing w:line="240" w:lineRule="auto"/>
        <w:ind w:firstLine="284"/>
        <w:jc w:val="right"/>
        <w:rPr>
          <w:rFonts w:ascii="GHEA Grapalat" w:hAnsi="GHEA Grapalat" w:cs="Sylfaen"/>
          <w:b/>
          <w:sz w:val="20"/>
          <w:lang w:val="es-ES"/>
        </w:rPr>
      </w:pPr>
    </w:p>
    <w:p w14:paraId="32B1E5A6" w14:textId="77777777" w:rsidR="0038765C" w:rsidRDefault="0038765C" w:rsidP="00EF3662">
      <w:pPr>
        <w:pStyle w:val="norm"/>
        <w:spacing w:line="240" w:lineRule="auto"/>
        <w:ind w:firstLine="284"/>
        <w:jc w:val="right"/>
        <w:rPr>
          <w:rFonts w:ascii="GHEA Grapalat" w:hAnsi="GHEA Grapalat" w:cs="Sylfaen"/>
          <w:b/>
          <w:sz w:val="20"/>
          <w:lang w:val="es-ES"/>
        </w:rPr>
      </w:pPr>
    </w:p>
    <w:p w14:paraId="6DC3EA04" w14:textId="77777777" w:rsidR="0038765C" w:rsidRDefault="0038765C" w:rsidP="00EF3662">
      <w:pPr>
        <w:pStyle w:val="norm"/>
        <w:spacing w:line="240" w:lineRule="auto"/>
        <w:ind w:firstLine="284"/>
        <w:jc w:val="right"/>
        <w:rPr>
          <w:rFonts w:ascii="GHEA Grapalat" w:hAnsi="GHEA Grapalat" w:cs="Sylfaen"/>
          <w:b/>
          <w:sz w:val="20"/>
          <w:lang w:val="es-ES"/>
        </w:rPr>
      </w:pPr>
    </w:p>
    <w:p w14:paraId="0FF59E0E" w14:textId="77777777" w:rsidR="0038765C" w:rsidRDefault="0038765C" w:rsidP="00EF3662">
      <w:pPr>
        <w:pStyle w:val="norm"/>
        <w:spacing w:line="240" w:lineRule="auto"/>
        <w:ind w:firstLine="284"/>
        <w:jc w:val="right"/>
        <w:rPr>
          <w:rFonts w:ascii="GHEA Grapalat" w:hAnsi="GHEA Grapalat" w:cs="Sylfaen"/>
          <w:b/>
          <w:sz w:val="20"/>
          <w:lang w:val="es-ES"/>
        </w:rPr>
      </w:pPr>
    </w:p>
    <w:p w14:paraId="5CBD49A3" w14:textId="77777777" w:rsidR="0038765C" w:rsidRDefault="0038765C" w:rsidP="00EF3662">
      <w:pPr>
        <w:pStyle w:val="norm"/>
        <w:spacing w:line="240" w:lineRule="auto"/>
        <w:ind w:firstLine="284"/>
        <w:jc w:val="right"/>
        <w:rPr>
          <w:rFonts w:ascii="GHEA Grapalat" w:hAnsi="GHEA Grapalat" w:cs="Sylfaen"/>
          <w:b/>
          <w:sz w:val="20"/>
          <w:lang w:val="es-ES"/>
        </w:rPr>
      </w:pPr>
    </w:p>
    <w:p w14:paraId="64BEE826" w14:textId="77777777" w:rsidR="0038765C" w:rsidRDefault="0038765C" w:rsidP="00EF3662">
      <w:pPr>
        <w:pStyle w:val="norm"/>
        <w:spacing w:line="240" w:lineRule="auto"/>
        <w:ind w:firstLine="284"/>
        <w:jc w:val="right"/>
        <w:rPr>
          <w:rFonts w:ascii="GHEA Grapalat" w:hAnsi="GHEA Grapalat" w:cs="Sylfaen"/>
          <w:b/>
          <w:sz w:val="20"/>
          <w:lang w:val="es-ES"/>
        </w:rPr>
      </w:pPr>
    </w:p>
    <w:p w14:paraId="0ADCF644" w14:textId="77777777" w:rsidR="0038765C" w:rsidRDefault="0038765C" w:rsidP="00EF3662">
      <w:pPr>
        <w:pStyle w:val="norm"/>
        <w:spacing w:line="240" w:lineRule="auto"/>
        <w:ind w:firstLine="284"/>
        <w:jc w:val="right"/>
        <w:rPr>
          <w:rFonts w:ascii="GHEA Grapalat" w:hAnsi="GHEA Grapalat" w:cs="Sylfaen"/>
          <w:b/>
          <w:sz w:val="20"/>
          <w:lang w:val="es-ES"/>
        </w:rPr>
      </w:pPr>
    </w:p>
    <w:p w14:paraId="59E036DD" w14:textId="77777777" w:rsidR="0038765C" w:rsidRDefault="0038765C" w:rsidP="00EF3662">
      <w:pPr>
        <w:pStyle w:val="norm"/>
        <w:spacing w:line="240" w:lineRule="auto"/>
        <w:ind w:firstLine="284"/>
        <w:jc w:val="right"/>
        <w:rPr>
          <w:rFonts w:ascii="GHEA Grapalat" w:hAnsi="GHEA Grapalat" w:cs="Sylfaen"/>
          <w:b/>
          <w:sz w:val="20"/>
          <w:lang w:val="es-ES"/>
        </w:rPr>
      </w:pPr>
    </w:p>
    <w:p w14:paraId="09A5A3EA" w14:textId="77777777" w:rsidR="0038765C" w:rsidRDefault="0038765C" w:rsidP="00EF3662">
      <w:pPr>
        <w:pStyle w:val="norm"/>
        <w:spacing w:line="240" w:lineRule="auto"/>
        <w:ind w:firstLine="284"/>
        <w:jc w:val="right"/>
        <w:rPr>
          <w:rFonts w:ascii="GHEA Grapalat" w:hAnsi="GHEA Grapalat" w:cs="Sylfaen"/>
          <w:b/>
          <w:sz w:val="20"/>
          <w:lang w:val="es-ES"/>
        </w:rPr>
      </w:pPr>
    </w:p>
    <w:p w14:paraId="328E0381" w14:textId="77777777" w:rsidR="0038765C" w:rsidRDefault="0038765C" w:rsidP="00EF3662">
      <w:pPr>
        <w:pStyle w:val="norm"/>
        <w:spacing w:line="240" w:lineRule="auto"/>
        <w:ind w:firstLine="284"/>
        <w:jc w:val="right"/>
        <w:rPr>
          <w:rFonts w:ascii="GHEA Grapalat" w:hAnsi="GHEA Grapalat" w:cs="Sylfaen"/>
          <w:b/>
          <w:sz w:val="20"/>
          <w:lang w:val="es-ES"/>
        </w:rPr>
      </w:pPr>
    </w:p>
    <w:p w14:paraId="0D2927E2" w14:textId="77777777" w:rsidR="0038765C" w:rsidRDefault="0038765C" w:rsidP="00EF3662">
      <w:pPr>
        <w:pStyle w:val="norm"/>
        <w:spacing w:line="240" w:lineRule="auto"/>
        <w:ind w:firstLine="284"/>
        <w:jc w:val="right"/>
        <w:rPr>
          <w:rFonts w:ascii="GHEA Grapalat" w:hAnsi="GHEA Grapalat" w:cs="Sylfaen"/>
          <w:b/>
          <w:sz w:val="20"/>
          <w:lang w:val="es-ES"/>
        </w:rPr>
      </w:pPr>
    </w:p>
    <w:p w14:paraId="7EEBCF88" w14:textId="77777777" w:rsidR="0038765C" w:rsidRDefault="0038765C" w:rsidP="00EF3662">
      <w:pPr>
        <w:pStyle w:val="norm"/>
        <w:spacing w:line="240" w:lineRule="auto"/>
        <w:ind w:firstLine="284"/>
        <w:jc w:val="right"/>
        <w:rPr>
          <w:rFonts w:ascii="GHEA Grapalat" w:hAnsi="GHEA Grapalat" w:cs="Sylfaen"/>
          <w:b/>
          <w:sz w:val="20"/>
          <w:lang w:val="es-ES"/>
        </w:rPr>
      </w:pPr>
    </w:p>
    <w:p w14:paraId="37858AB8" w14:textId="77777777" w:rsidR="0038765C" w:rsidRDefault="0038765C" w:rsidP="00EF3662">
      <w:pPr>
        <w:pStyle w:val="norm"/>
        <w:spacing w:line="240" w:lineRule="auto"/>
        <w:ind w:firstLine="284"/>
        <w:jc w:val="right"/>
        <w:rPr>
          <w:rFonts w:ascii="GHEA Grapalat" w:hAnsi="GHEA Grapalat" w:cs="Sylfaen"/>
          <w:b/>
          <w:sz w:val="20"/>
          <w:lang w:val="es-ES"/>
        </w:rPr>
      </w:pPr>
    </w:p>
    <w:p w14:paraId="1927877E" w14:textId="77777777" w:rsidR="0038765C" w:rsidRDefault="0038765C" w:rsidP="00EF3662">
      <w:pPr>
        <w:pStyle w:val="norm"/>
        <w:spacing w:line="240" w:lineRule="auto"/>
        <w:ind w:firstLine="284"/>
        <w:jc w:val="right"/>
        <w:rPr>
          <w:rFonts w:ascii="GHEA Grapalat" w:hAnsi="GHEA Grapalat" w:cs="Sylfaen"/>
          <w:b/>
          <w:sz w:val="20"/>
          <w:lang w:val="es-ES"/>
        </w:rPr>
      </w:pPr>
    </w:p>
    <w:p w14:paraId="1C85ADAA" w14:textId="77777777" w:rsidR="0038765C" w:rsidRDefault="0038765C" w:rsidP="00EF3662">
      <w:pPr>
        <w:pStyle w:val="norm"/>
        <w:spacing w:line="240" w:lineRule="auto"/>
        <w:ind w:firstLine="284"/>
        <w:jc w:val="right"/>
        <w:rPr>
          <w:rFonts w:ascii="GHEA Grapalat" w:hAnsi="GHEA Grapalat" w:cs="Sylfaen"/>
          <w:b/>
          <w:sz w:val="20"/>
          <w:lang w:val="es-ES"/>
        </w:rPr>
      </w:pPr>
    </w:p>
    <w:p w14:paraId="4F6411C6" w14:textId="77777777" w:rsidR="0038765C" w:rsidRDefault="0038765C" w:rsidP="00EF3662">
      <w:pPr>
        <w:pStyle w:val="norm"/>
        <w:spacing w:line="240" w:lineRule="auto"/>
        <w:ind w:firstLine="284"/>
        <w:jc w:val="right"/>
        <w:rPr>
          <w:rFonts w:ascii="GHEA Grapalat" w:hAnsi="GHEA Grapalat" w:cs="Sylfaen"/>
          <w:b/>
          <w:sz w:val="20"/>
          <w:lang w:val="es-ES"/>
        </w:rPr>
      </w:pPr>
    </w:p>
    <w:p w14:paraId="4D0AA98D" w14:textId="77777777" w:rsidR="0038765C" w:rsidRDefault="0038765C" w:rsidP="00EF3662">
      <w:pPr>
        <w:pStyle w:val="norm"/>
        <w:spacing w:line="240" w:lineRule="auto"/>
        <w:ind w:firstLine="284"/>
        <w:jc w:val="right"/>
        <w:rPr>
          <w:rFonts w:ascii="GHEA Grapalat" w:hAnsi="GHEA Grapalat" w:cs="Sylfaen"/>
          <w:b/>
          <w:sz w:val="20"/>
          <w:lang w:val="es-ES"/>
        </w:rPr>
      </w:pPr>
    </w:p>
    <w:p w14:paraId="2D177126" w14:textId="77777777" w:rsidR="0038765C" w:rsidRDefault="0038765C" w:rsidP="00EF3662">
      <w:pPr>
        <w:pStyle w:val="norm"/>
        <w:spacing w:line="240" w:lineRule="auto"/>
        <w:ind w:firstLine="284"/>
        <w:jc w:val="right"/>
        <w:rPr>
          <w:rFonts w:ascii="GHEA Grapalat" w:hAnsi="GHEA Grapalat" w:cs="Sylfaen"/>
          <w:b/>
          <w:sz w:val="20"/>
          <w:lang w:val="es-ES"/>
        </w:rPr>
      </w:pPr>
    </w:p>
    <w:p w14:paraId="775C79FF" w14:textId="77777777" w:rsidR="0038765C" w:rsidRDefault="0038765C" w:rsidP="00EF3662">
      <w:pPr>
        <w:pStyle w:val="norm"/>
        <w:spacing w:line="240" w:lineRule="auto"/>
        <w:ind w:firstLine="284"/>
        <w:jc w:val="right"/>
        <w:rPr>
          <w:rFonts w:ascii="GHEA Grapalat" w:hAnsi="GHEA Grapalat" w:cs="Sylfaen"/>
          <w:b/>
          <w:sz w:val="20"/>
          <w:lang w:val="es-ES"/>
        </w:rPr>
      </w:pPr>
    </w:p>
    <w:p w14:paraId="31C11882" w14:textId="77777777" w:rsidR="0038765C" w:rsidRDefault="0038765C" w:rsidP="00EF3662">
      <w:pPr>
        <w:pStyle w:val="norm"/>
        <w:spacing w:line="240" w:lineRule="auto"/>
        <w:ind w:firstLine="284"/>
        <w:jc w:val="right"/>
        <w:rPr>
          <w:rFonts w:ascii="GHEA Grapalat" w:hAnsi="GHEA Grapalat" w:cs="Sylfaen"/>
          <w:b/>
          <w:sz w:val="20"/>
          <w:lang w:val="es-ES"/>
        </w:rPr>
      </w:pPr>
    </w:p>
    <w:p w14:paraId="57D60A38" w14:textId="77777777" w:rsidR="0038765C" w:rsidRDefault="0038765C" w:rsidP="00EF3662">
      <w:pPr>
        <w:pStyle w:val="norm"/>
        <w:spacing w:line="240" w:lineRule="auto"/>
        <w:ind w:firstLine="284"/>
        <w:jc w:val="right"/>
        <w:rPr>
          <w:rFonts w:ascii="GHEA Grapalat" w:hAnsi="GHEA Grapalat" w:cs="Sylfaen"/>
          <w:b/>
          <w:sz w:val="20"/>
          <w:lang w:val="es-ES"/>
        </w:rPr>
      </w:pPr>
    </w:p>
    <w:p w14:paraId="4952DBC3" w14:textId="77777777" w:rsidR="0038765C" w:rsidRDefault="0038765C" w:rsidP="00EF3662">
      <w:pPr>
        <w:pStyle w:val="norm"/>
        <w:spacing w:line="240" w:lineRule="auto"/>
        <w:ind w:firstLine="284"/>
        <w:jc w:val="right"/>
        <w:rPr>
          <w:rFonts w:ascii="GHEA Grapalat" w:hAnsi="GHEA Grapalat" w:cs="Sylfaen"/>
          <w:b/>
          <w:sz w:val="20"/>
          <w:lang w:val="es-ES"/>
        </w:rPr>
      </w:pPr>
    </w:p>
    <w:p w14:paraId="0AC5A461" w14:textId="77777777" w:rsidR="0038765C" w:rsidRDefault="0038765C" w:rsidP="00EF3662">
      <w:pPr>
        <w:pStyle w:val="norm"/>
        <w:spacing w:line="240" w:lineRule="auto"/>
        <w:ind w:firstLine="284"/>
        <w:jc w:val="right"/>
        <w:rPr>
          <w:rFonts w:ascii="GHEA Grapalat" w:hAnsi="GHEA Grapalat" w:cs="Sylfaen"/>
          <w:b/>
          <w:sz w:val="20"/>
          <w:lang w:val="es-ES"/>
        </w:rPr>
      </w:pPr>
    </w:p>
    <w:p w14:paraId="5B3FDD3A" w14:textId="77777777" w:rsidR="0038765C" w:rsidRPr="00E6597C" w:rsidRDefault="0038765C"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F31C760" w14:textId="1578CF3B" w:rsidR="00B2572B" w:rsidRPr="00E6597C" w:rsidRDefault="00B2572B" w:rsidP="00EF3662">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t>Հավելված</w:t>
      </w:r>
      <w:r w:rsidRPr="00E6597C">
        <w:rPr>
          <w:rFonts w:ascii="GHEA Grapalat" w:hAnsi="GHEA Grapalat" w:cs="Arial"/>
          <w:b/>
          <w:sz w:val="20"/>
          <w:lang w:val="es-ES"/>
        </w:rPr>
        <w:t xml:space="preserve">  N 1</w:t>
      </w:r>
    </w:p>
    <w:p w14:paraId="3B189909" w14:textId="00586BB4" w:rsidR="0038765C" w:rsidRPr="0046122C" w:rsidRDefault="00B07E1C" w:rsidP="0038765C">
      <w:pPr>
        <w:pStyle w:val="31"/>
        <w:spacing w:line="240" w:lineRule="auto"/>
        <w:jc w:val="right"/>
        <w:rPr>
          <w:rFonts w:ascii="GHEA Grapalat" w:hAnsi="GHEA Grapalat" w:cs="Arial"/>
          <w:b/>
          <w:i/>
          <w:lang w:val="es-ES"/>
        </w:rPr>
      </w:pPr>
      <w:r>
        <w:rPr>
          <w:rFonts w:ascii="GHEA Grapalat" w:hAnsi="GHEA Grapalat"/>
          <w:b/>
          <w:i/>
          <w:lang w:val="af-ZA"/>
        </w:rPr>
        <w:t xml:space="preserve">ԱԼՀԴ-ԳՀԱՇՁԲ-24/4 </w:t>
      </w:r>
      <w:r w:rsidR="0038765C" w:rsidRPr="0046122C">
        <w:rPr>
          <w:rFonts w:ascii="GHEA Grapalat" w:hAnsi="GHEA Grapalat" w:cs="Sylfaen"/>
          <w:b/>
          <w:i/>
          <w:lang w:val="es-ES"/>
        </w:rPr>
        <w:t>*</w:t>
      </w:r>
      <w:r w:rsidR="0038765C" w:rsidRPr="0046122C">
        <w:rPr>
          <w:rFonts w:ascii="GHEA Grapalat" w:hAnsi="GHEA Grapalat"/>
          <w:b/>
          <w:i/>
          <w:lang w:val="es-ES"/>
        </w:rPr>
        <w:t xml:space="preserve">  </w:t>
      </w:r>
      <w:r w:rsidR="0038765C" w:rsidRPr="0046122C">
        <w:rPr>
          <w:rFonts w:ascii="GHEA Grapalat" w:hAnsi="GHEA Grapalat" w:cs="Sylfaen"/>
          <w:b/>
          <w:i/>
          <w:lang w:val="es-ES"/>
        </w:rPr>
        <w:t>ծածկագրով</w:t>
      </w:r>
    </w:p>
    <w:p w14:paraId="39B3D3B9" w14:textId="77777777" w:rsidR="0038765C" w:rsidRPr="0046122C" w:rsidRDefault="0038765C" w:rsidP="0038765C">
      <w:pPr>
        <w:pStyle w:val="31"/>
        <w:spacing w:line="240" w:lineRule="auto"/>
        <w:jc w:val="right"/>
        <w:rPr>
          <w:rFonts w:ascii="GHEA Grapalat" w:hAnsi="GHEA Grapalat" w:cs="Arial"/>
          <w:b/>
          <w:i/>
          <w:lang w:val="es-ES"/>
        </w:rPr>
      </w:pPr>
      <w:r w:rsidRPr="0046122C">
        <w:rPr>
          <w:rFonts w:ascii="GHEA Grapalat" w:hAnsi="GHEA Grapalat" w:cs="Sylfaen"/>
          <w:b/>
          <w:i/>
          <w:lang w:val="es-ES"/>
        </w:rPr>
        <w:t>գնանշման հարցման գնման ընթացակարգի հրավերի</w:t>
      </w:r>
    </w:p>
    <w:p w14:paraId="49077D98" w14:textId="77777777" w:rsidR="00B2572B" w:rsidRPr="00E6597C" w:rsidRDefault="00B2572B" w:rsidP="00EF3662">
      <w:pPr>
        <w:jc w:val="center"/>
        <w:rPr>
          <w:rFonts w:ascii="GHEA Grapalat" w:hAnsi="GHEA Grapalat" w:cs="Sylfaen"/>
          <w:b/>
          <w:lang w:val="es-ES"/>
        </w:rPr>
      </w:pPr>
    </w:p>
    <w:p w14:paraId="3F6A1BBE" w14:textId="77777777"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14:paraId="64B71499" w14:textId="08B8B814" w:rsidR="00B2572B" w:rsidRPr="00E6597C" w:rsidRDefault="00372D51"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 գնման ընթացակարգ </w:t>
      </w:r>
      <w:r w:rsidR="00B2572B" w:rsidRPr="00E6597C">
        <w:rPr>
          <w:rFonts w:ascii="GHEA Grapalat" w:hAnsi="GHEA Grapalat" w:cs="Sylfaen"/>
          <w:color w:val="auto"/>
          <w:sz w:val="24"/>
          <w:szCs w:val="24"/>
          <w:lang w:val="es-ES"/>
        </w:rPr>
        <w:t>ին մասնակցելու</w:t>
      </w:r>
      <w:r w:rsidR="00B2572B" w:rsidRPr="00E6597C">
        <w:rPr>
          <w:rFonts w:ascii="GHEA Grapalat" w:hAnsi="GHEA Grapalat" w:cs="Arial"/>
          <w:color w:val="auto"/>
          <w:sz w:val="24"/>
          <w:szCs w:val="24"/>
          <w:lang w:val="es-ES"/>
        </w:rPr>
        <w:t xml:space="preserve">  </w:t>
      </w:r>
    </w:p>
    <w:p w14:paraId="5E9E23D9" w14:textId="77777777" w:rsidR="00B2572B" w:rsidRPr="00E6597C" w:rsidRDefault="00B2572B" w:rsidP="00EF3662">
      <w:pPr>
        <w:rPr>
          <w:lang w:val="es-ES" w:eastAsia="ru-RU"/>
        </w:rPr>
      </w:pPr>
    </w:p>
    <w:p w14:paraId="73D215BE" w14:textId="77777777"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14:paraId="5D991907" w14:textId="77777777"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5561F6E3" w14:textId="3C7C617B" w:rsidR="00B2572B" w:rsidRPr="00E6597C" w:rsidRDefault="00C92D33" w:rsidP="00EF3662">
      <w:pPr>
        <w:jc w:val="both"/>
        <w:rPr>
          <w:rFonts w:ascii="GHEA Grapalat" w:hAnsi="GHEA Grapalat"/>
          <w:sz w:val="22"/>
          <w:szCs w:val="22"/>
          <w:u w:val="single"/>
          <w:lang w:val="es-ES"/>
        </w:rPr>
      </w:pPr>
      <w:r>
        <w:rPr>
          <w:rFonts w:ascii="GHEA Grapalat" w:hAnsi="GHEA Grapalat"/>
          <w:sz w:val="22"/>
          <w:szCs w:val="22"/>
          <w:u w:val="single"/>
          <w:lang w:val="es-ES"/>
        </w:rPr>
        <w:t>«Երևանի Ալ. Հեքիմյանի անվան  երաժշտական դպրոց» ՀՈԱԿ</w:t>
      </w:r>
      <w:r w:rsidR="0038765C" w:rsidRPr="0038765C">
        <w:rPr>
          <w:rFonts w:ascii="GHEA Grapalat" w:hAnsi="GHEA Grapalat"/>
          <w:sz w:val="22"/>
          <w:szCs w:val="22"/>
          <w:u w:val="single"/>
          <w:lang w:val="es-ES"/>
        </w:rPr>
        <w:t xml:space="preserve"> </w:t>
      </w:r>
      <w:r w:rsidR="00B2572B" w:rsidRPr="00E6597C">
        <w:rPr>
          <w:rFonts w:ascii="GHEA Grapalat" w:hAnsi="GHEA Grapalat"/>
          <w:sz w:val="22"/>
          <w:szCs w:val="22"/>
          <w:lang w:val="es-ES"/>
        </w:rPr>
        <w:t>-</w:t>
      </w:r>
      <w:r w:rsidR="00B2572B" w:rsidRPr="00E6597C">
        <w:rPr>
          <w:rFonts w:ascii="GHEA Grapalat" w:hAnsi="GHEA Grapalat" w:cs="Sylfaen"/>
          <w:sz w:val="20"/>
          <w:szCs w:val="20"/>
          <w:lang w:val="es-ES"/>
        </w:rPr>
        <w:t>ի կողմից</w:t>
      </w:r>
      <w:r w:rsidR="00B2572B" w:rsidRPr="00E6597C">
        <w:rPr>
          <w:rFonts w:ascii="GHEA Grapalat" w:hAnsi="GHEA Grapalat"/>
          <w:sz w:val="22"/>
          <w:szCs w:val="22"/>
          <w:u w:val="single"/>
          <w:lang w:val="es-ES"/>
        </w:rPr>
        <w:t xml:space="preserve"> </w:t>
      </w:r>
      <w:r w:rsidR="00B07E1C">
        <w:rPr>
          <w:rFonts w:ascii="GHEA Grapalat" w:hAnsi="GHEA Grapalat"/>
          <w:lang w:val="es-ES"/>
        </w:rPr>
        <w:t xml:space="preserve">ԱԼՀԴ-ԳՀԱՇՁԲ-24/4 </w:t>
      </w:r>
      <w:r w:rsidR="0038765C">
        <w:rPr>
          <w:rFonts w:ascii="GHEA Grapalat" w:hAnsi="GHEA Grapalat"/>
          <w:lang w:val="es-ES"/>
        </w:rPr>
        <w:t xml:space="preserve">         </w:t>
      </w:r>
      <w:r w:rsidR="00B2572B" w:rsidRPr="00E6597C">
        <w:rPr>
          <w:rFonts w:ascii="GHEA Grapalat" w:hAnsi="GHEA Grapalat" w:cs="Sylfaen"/>
          <w:sz w:val="20"/>
          <w:szCs w:val="20"/>
          <w:lang w:val="es-ES"/>
        </w:rPr>
        <w:t>ծածկագրով հայտարարված</w:t>
      </w:r>
    </w:p>
    <w:p w14:paraId="55F77561" w14:textId="43C4FCBB" w:rsidR="00B2572B" w:rsidRPr="00E6597C" w:rsidRDefault="00372D51" w:rsidP="00EF3662">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գնման ընթացակարգ </w:t>
      </w:r>
      <w:r w:rsidR="00B2572B" w:rsidRPr="00E6597C">
        <w:rPr>
          <w:rFonts w:ascii="GHEA Grapalat" w:hAnsi="GHEA Grapalat" w:cs="Sylfaen"/>
          <w:sz w:val="20"/>
          <w:szCs w:val="20"/>
          <w:lang w:val="es-ES"/>
        </w:rPr>
        <w:t>ի</w:t>
      </w:r>
      <w:r w:rsidR="00B2572B" w:rsidRPr="00E6597C">
        <w:rPr>
          <w:rFonts w:ascii="GHEA Grapalat" w:hAnsi="GHEA Grapalat" w:cs="Arial"/>
          <w:sz w:val="16"/>
          <w:szCs w:val="16"/>
          <w:lang w:val="es-ES"/>
        </w:rPr>
        <w:t xml:space="preserve"> </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չափաբաժնին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չափաբաժիններին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 xml:space="preserve">հրավերի </w:t>
      </w:r>
    </w:p>
    <w:p w14:paraId="115EE85A" w14:textId="77777777"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01047D92" w14:textId="77777777"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14:paraId="2451F859" w14:textId="77777777" w:rsidR="00B2572B" w:rsidRPr="00E6597C" w:rsidRDefault="00B2572B" w:rsidP="00EF3662">
      <w:pPr>
        <w:jc w:val="both"/>
        <w:rPr>
          <w:rFonts w:ascii="GHEA Grapalat" w:hAnsi="GHEA Grapalat"/>
          <w:sz w:val="12"/>
          <w:szCs w:val="12"/>
          <w:u w:val="single"/>
          <w:lang w:val="es-ES"/>
        </w:rPr>
      </w:pPr>
    </w:p>
    <w:p w14:paraId="77B12B8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62E08E8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5BC9ED5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14:paraId="6CA44527"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14:paraId="74FDDBBB" w14:textId="77777777" w:rsidR="00B2572B" w:rsidRPr="00E6597C" w:rsidDel="00437CDB" w:rsidRDefault="00B2572B" w:rsidP="00EF3662">
      <w:pPr>
        <w:jc w:val="both"/>
        <w:rPr>
          <w:rFonts w:ascii="GHEA Grapalat" w:hAnsi="GHEA Grapalat" w:cs="Sylfaen"/>
          <w:sz w:val="20"/>
          <w:szCs w:val="20"/>
          <w:lang w:val="es-ES"/>
        </w:rPr>
      </w:pPr>
    </w:p>
    <w:p w14:paraId="49E38AC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3950834F" w14:textId="77777777"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էլեկտրոնային փոստի հասցեն</w:t>
      </w:r>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265A5A" w:rsidRDefault="006C3873" w:rsidP="00975F7E">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14:paraId="1A3B74FA" w14:textId="77777777"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72E3354" w14:textId="77777777"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98885E7" w14:textId="4759DB0C"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B07E1C">
        <w:rPr>
          <w:rFonts w:ascii="GHEA Grapalat" w:hAnsi="GHEA Grapalat" w:cs="Arial"/>
          <w:sz w:val="20"/>
          <w:szCs w:val="20"/>
          <w:lang w:val="es-ES"/>
        </w:rPr>
        <w:t xml:space="preserve">ԱԼՀԴ-ԳՀԱՇՁԲ-24/4 </w:t>
      </w:r>
      <w:r w:rsidR="0038765C">
        <w:rPr>
          <w:rFonts w:ascii="GHEA Grapalat" w:hAnsi="GHEA Grapalat" w:cs="Arial"/>
          <w:sz w:val="20"/>
          <w:szCs w:val="20"/>
          <w:lang w:val="es-ES"/>
        </w:rPr>
        <w:t xml:space="preserve">         </w:t>
      </w:r>
      <w:r w:rsidRPr="00265A5A">
        <w:rPr>
          <w:rFonts w:ascii="GHEA Grapalat" w:hAnsi="GHEA Grapalat" w:cs="Arial"/>
          <w:sz w:val="20"/>
          <w:szCs w:val="20"/>
          <w:lang w:val="es-ES"/>
        </w:rPr>
        <w:t xml:space="preserve">*  ծածկագրով  </w:t>
      </w:r>
      <w:r w:rsidR="00372D51">
        <w:rPr>
          <w:rFonts w:ascii="GHEA Grapalat" w:hAnsi="GHEA Grapalat" w:cs="Arial"/>
          <w:sz w:val="20"/>
          <w:szCs w:val="20"/>
          <w:lang w:val="es-ES"/>
        </w:rPr>
        <w:t xml:space="preserve">գնանշման հարցման գնման ընթացակարգ </w:t>
      </w:r>
      <w:r w:rsidRPr="00265A5A">
        <w:rPr>
          <w:rFonts w:ascii="GHEA Grapalat" w:hAnsi="GHEA Grapalat" w:cs="Arial"/>
          <w:sz w:val="20"/>
          <w:szCs w:val="20"/>
          <w:lang w:val="es-ES"/>
        </w:rPr>
        <w:t xml:space="preserve">ի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0585D6C6" w14:textId="77777777"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298D728D" w14:textId="77777777"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5B300F41"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B07E1C">
        <w:rPr>
          <w:rFonts w:ascii="GHEA Grapalat" w:hAnsi="GHEA Grapalat"/>
          <w:lang w:val="es-ES"/>
        </w:rPr>
        <w:t xml:space="preserve">ԱԼՀԴ-ԳՀԱՇՁԲ-24/4 </w:t>
      </w:r>
      <w:r w:rsidR="0038765C">
        <w:rPr>
          <w:rFonts w:ascii="GHEA Grapalat" w:hAnsi="GHEA Grapalat"/>
          <w:lang w:val="es-ES"/>
        </w:rPr>
        <w:t xml:space="preserve">         </w:t>
      </w:r>
      <w:r w:rsidR="006C3873" w:rsidRPr="00265A5A">
        <w:rPr>
          <w:rFonts w:ascii="GHEA Grapalat" w:hAnsi="GHEA Grapalat" w:cs="Sylfaen"/>
          <w:sz w:val="22"/>
          <w:szCs w:val="22"/>
          <w:lang w:val="hy-AM"/>
        </w:rPr>
        <w:t xml:space="preserve">*  </w:t>
      </w:r>
      <w:r w:rsidR="006C3873" w:rsidRPr="00265A5A">
        <w:rPr>
          <w:rFonts w:ascii="GHEA Grapalat" w:hAnsi="GHEA Grapalat" w:cs="Arial"/>
          <w:sz w:val="20"/>
          <w:szCs w:val="20"/>
          <w:lang w:val="es-ES"/>
        </w:rPr>
        <w:t xml:space="preserve">ծածկագրով </w:t>
      </w:r>
      <w:r w:rsidR="00372D51">
        <w:rPr>
          <w:rFonts w:ascii="GHEA Grapalat" w:hAnsi="GHEA Grapalat" w:cs="Arial"/>
          <w:sz w:val="20"/>
          <w:szCs w:val="20"/>
          <w:lang w:val="es-ES"/>
        </w:rPr>
        <w:t xml:space="preserve">գնանշման հարցման գնման ընթացակարգ </w:t>
      </w:r>
      <w:r w:rsidR="006C3873" w:rsidRPr="00265A5A">
        <w:rPr>
          <w:rFonts w:ascii="GHEA Grapalat" w:hAnsi="GHEA Grapalat" w:cs="Arial"/>
          <w:sz w:val="20"/>
          <w:szCs w:val="20"/>
          <w:lang w:val="es-ES"/>
        </w:rPr>
        <w:t>ին մասնակցելու շրջանակում`</w:t>
      </w:r>
      <w:r w:rsidR="006C3873" w:rsidRPr="00E6597C">
        <w:rPr>
          <w:rFonts w:ascii="GHEA Grapalat" w:hAnsi="GHEA Grapalat" w:cs="Sylfaen"/>
          <w:sz w:val="22"/>
          <w:szCs w:val="22"/>
          <w:lang w:val="es-ES"/>
        </w:rPr>
        <w:t xml:space="preserve">  </w:t>
      </w:r>
    </w:p>
    <w:p w14:paraId="1E3FEAC6" w14:textId="77777777" w:rsidR="006C3873" w:rsidRPr="00E6597C" w:rsidRDefault="006C3873" w:rsidP="00975F7E">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lastRenderedPageBreak/>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740ACFCD" w14:textId="42C545F5" w:rsidR="002E11D1" w:rsidRPr="00FF0D1D" w:rsidRDefault="006E3999" w:rsidP="00260EEB">
      <w:pPr>
        <w:ind w:firstLine="708"/>
        <w:jc w:val="both"/>
        <w:rPr>
          <w:rFonts w:ascii="GHEA Grapalat" w:hAnsi="GHEA Grapalat"/>
          <w:sz w:val="20"/>
          <w:lang w:val="hy-AM"/>
        </w:rPr>
      </w:pPr>
      <w:r w:rsidRPr="0093002B">
        <w:rPr>
          <w:rFonts w:ascii="GHEA Grapalat" w:hAnsi="GHEA Grapalat"/>
          <w:sz w:val="20"/>
          <w:lang w:val="es-ES"/>
        </w:rPr>
        <w:t xml:space="preserve">Կից ներկայացվում է հրավերին կցված նախագծային փաստաթղթերով սահմանված տեխնիկական բնութագրերին համապատասխանող </w:t>
      </w:r>
      <w:r>
        <w:rPr>
          <w:rFonts w:ascii="GHEA Grapalat" w:hAnsi="GHEA Grapalat"/>
          <w:sz w:val="20"/>
          <w:lang w:val="hy-AM"/>
        </w:rPr>
        <w:t xml:space="preserve">նյութերի և </w:t>
      </w:r>
      <w:r w:rsidRPr="00DE5463">
        <w:rPr>
          <w:rFonts w:ascii="GHEA Grapalat" w:hAnsi="GHEA Grapalat"/>
          <w:sz w:val="20"/>
          <w:lang w:val="es-ES"/>
        </w:rPr>
        <w:t>(</w:t>
      </w:r>
      <w:r>
        <w:rPr>
          <w:rFonts w:ascii="GHEA Grapalat" w:hAnsi="GHEA Grapalat"/>
          <w:sz w:val="20"/>
          <w:lang w:val="hy-AM"/>
        </w:rPr>
        <w:t>կամ</w:t>
      </w:r>
      <w:r w:rsidRPr="00DE5463">
        <w:rPr>
          <w:rFonts w:ascii="GHEA Grapalat" w:hAnsi="GHEA Grapalat"/>
          <w:sz w:val="20"/>
          <w:lang w:val="es-ES"/>
        </w:rPr>
        <w:t>)</w:t>
      </w:r>
      <w:r>
        <w:rPr>
          <w:rFonts w:ascii="GHEA Grapalat" w:hAnsi="GHEA Grapalat"/>
          <w:sz w:val="20"/>
          <w:lang w:val="hy-AM"/>
        </w:rPr>
        <w:t xml:space="preserve"> </w:t>
      </w:r>
      <w:r w:rsidRPr="0093002B">
        <w:rPr>
          <w:rFonts w:ascii="GHEA Grapalat" w:hAnsi="GHEA Grapalat"/>
          <w:sz w:val="20"/>
          <w:lang w:val="es-ES"/>
        </w:rPr>
        <w:t xml:space="preserve">սարքերի </w:t>
      </w:r>
      <w:r>
        <w:rPr>
          <w:rFonts w:ascii="GHEA Grapalat" w:hAnsi="GHEA Grapalat"/>
          <w:sz w:val="20"/>
          <w:lang w:val="hy-AM"/>
        </w:rPr>
        <w:t>ու</w:t>
      </w:r>
      <w:r w:rsidRPr="0093002B">
        <w:rPr>
          <w:rFonts w:ascii="GHEA Grapalat" w:hAnsi="GHEA Grapalat"/>
          <w:sz w:val="20"/>
          <w:lang w:val="es-ES"/>
        </w:rPr>
        <w:t xml:space="preserve"> սարքավորումների </w:t>
      </w:r>
      <w:r>
        <w:rPr>
          <w:rFonts w:ascii="GHEA Grapalat" w:hAnsi="GHEA Grapalat"/>
          <w:sz w:val="20"/>
          <w:lang w:val="hy-AM"/>
        </w:rPr>
        <w:t>տեղադրման պարտավորության մասին հավաստումը:</w:t>
      </w:r>
      <w:r w:rsidRPr="00E6597C" w:rsidDel="006E3999">
        <w:rPr>
          <w:rFonts w:ascii="GHEA Grapalat" w:hAnsi="GHEA Grapalat"/>
          <w:sz w:val="20"/>
          <w:lang w:val="es-ES"/>
        </w:rPr>
        <w:t xml:space="preserve"> </w:t>
      </w:r>
      <w:r w:rsidR="002E11D1" w:rsidRPr="00E6597C">
        <w:rPr>
          <w:rFonts w:ascii="GHEA Grapalat" w:hAnsi="GHEA Grapalat"/>
          <w:sz w:val="20"/>
          <w:lang w:val="es-ES"/>
        </w:rPr>
        <w:t>***</w:t>
      </w:r>
    </w:p>
    <w:p w14:paraId="5DD2EC33" w14:textId="77777777" w:rsidR="002E11D1" w:rsidRPr="00E6597C" w:rsidRDefault="002E11D1" w:rsidP="00CE3A99">
      <w:pPr>
        <w:ind w:firstLine="708"/>
        <w:jc w:val="both"/>
        <w:rPr>
          <w:rFonts w:ascii="GHEA Grapalat" w:hAnsi="GHEA Grapalat"/>
          <w:sz w:val="20"/>
          <w:lang w:val="es-ES"/>
        </w:rPr>
      </w:pPr>
    </w:p>
    <w:p w14:paraId="7FBC3CC3" w14:textId="77777777" w:rsidR="00E97AB0" w:rsidRPr="00E6597C" w:rsidRDefault="00E97AB0" w:rsidP="00CE3A99">
      <w:pPr>
        <w:ind w:firstLine="708"/>
        <w:jc w:val="both"/>
        <w:rPr>
          <w:rFonts w:ascii="GHEA Grapalat" w:hAnsi="GHEA Grapalat"/>
          <w:sz w:val="20"/>
          <w:lang w:val="es-ES"/>
        </w:rPr>
      </w:pPr>
    </w:p>
    <w:p w14:paraId="7373F5AE" w14:textId="77777777" w:rsidR="00E97AB0" w:rsidRPr="00E6597C" w:rsidRDefault="00E97AB0" w:rsidP="00CE3A99">
      <w:pPr>
        <w:ind w:firstLine="708"/>
        <w:jc w:val="both"/>
        <w:rPr>
          <w:rFonts w:ascii="GHEA Grapalat" w:hAnsi="GHEA Grapalat"/>
          <w:sz w:val="2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1FE666E7" w14:textId="77777777"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31"/>
        <w:spacing w:line="240" w:lineRule="auto"/>
        <w:jc w:val="right"/>
        <w:rPr>
          <w:rFonts w:ascii="GHEA Grapalat" w:hAnsi="GHEA Grapalat"/>
          <w:b/>
          <w:lang w:val="hy-AM"/>
        </w:rPr>
      </w:pPr>
    </w:p>
    <w:p w14:paraId="12E64DCB" w14:textId="77777777" w:rsidR="00B2572B" w:rsidRPr="00F6523E" w:rsidRDefault="00B2572B" w:rsidP="00EF3662">
      <w:pPr>
        <w:pStyle w:val="31"/>
        <w:spacing w:line="240" w:lineRule="auto"/>
        <w:jc w:val="right"/>
        <w:rPr>
          <w:rFonts w:ascii="GHEA Grapalat" w:hAnsi="GHEA Grapalat"/>
          <w:b/>
          <w:lang w:val="hy-AM"/>
        </w:rPr>
      </w:pPr>
    </w:p>
    <w:p w14:paraId="24B38786" w14:textId="77777777" w:rsidR="00F6523E" w:rsidRDefault="00F6523E" w:rsidP="00F6523E">
      <w:pPr>
        <w:pStyle w:val="af2"/>
        <w:jc w:val="both"/>
        <w:rPr>
          <w:rFonts w:ascii="GHEA Grapalat" w:hAnsi="GHEA Grapalat"/>
          <w:i/>
          <w:sz w:val="16"/>
          <w:szCs w:val="16"/>
          <w:lang w:val="hy-AM"/>
        </w:rPr>
      </w:pPr>
    </w:p>
    <w:p w14:paraId="6A176282" w14:textId="77777777" w:rsidR="00F6523E" w:rsidRDefault="00F6523E" w:rsidP="00F6523E">
      <w:pPr>
        <w:pStyle w:val="af2"/>
        <w:jc w:val="both"/>
        <w:rPr>
          <w:rFonts w:ascii="GHEA Grapalat" w:hAnsi="GHEA Grapalat"/>
          <w:i/>
          <w:sz w:val="16"/>
          <w:szCs w:val="16"/>
          <w:lang w:val="hy-AM"/>
        </w:rPr>
      </w:pPr>
    </w:p>
    <w:p w14:paraId="74BCBBD2" w14:textId="77777777" w:rsidR="00F6523E" w:rsidRDefault="00F6523E" w:rsidP="00F6523E">
      <w:pPr>
        <w:pStyle w:val="af2"/>
        <w:jc w:val="both"/>
        <w:rPr>
          <w:rFonts w:ascii="GHEA Grapalat" w:hAnsi="GHEA Grapalat"/>
          <w:i/>
          <w:sz w:val="16"/>
          <w:szCs w:val="16"/>
          <w:lang w:val="hy-AM"/>
        </w:rPr>
      </w:pPr>
    </w:p>
    <w:p w14:paraId="1704A225" w14:textId="77777777" w:rsidR="00F6523E" w:rsidRDefault="00F6523E" w:rsidP="00F6523E">
      <w:pPr>
        <w:pStyle w:val="af2"/>
        <w:jc w:val="both"/>
        <w:rPr>
          <w:rFonts w:ascii="GHEA Grapalat" w:hAnsi="GHEA Grapalat"/>
          <w:i/>
          <w:sz w:val="16"/>
          <w:szCs w:val="16"/>
          <w:lang w:val="hy-AM"/>
        </w:rPr>
      </w:pPr>
    </w:p>
    <w:p w14:paraId="03475547" w14:textId="77777777" w:rsidR="00F6523E" w:rsidRDefault="00F6523E" w:rsidP="00F6523E">
      <w:pPr>
        <w:pStyle w:val="af2"/>
        <w:jc w:val="both"/>
        <w:rPr>
          <w:rFonts w:ascii="GHEA Grapalat" w:hAnsi="GHEA Grapalat"/>
          <w:i/>
          <w:sz w:val="16"/>
          <w:szCs w:val="16"/>
          <w:lang w:val="hy-AM"/>
        </w:rPr>
      </w:pPr>
    </w:p>
    <w:p w14:paraId="1277D2A6" w14:textId="77777777" w:rsidR="00F6523E" w:rsidRDefault="00F6523E" w:rsidP="00F6523E">
      <w:pPr>
        <w:pStyle w:val="af2"/>
        <w:jc w:val="both"/>
        <w:rPr>
          <w:rFonts w:ascii="GHEA Grapalat" w:hAnsi="GHEA Grapalat"/>
          <w:i/>
          <w:sz w:val="16"/>
          <w:szCs w:val="16"/>
          <w:lang w:val="hy-AM"/>
        </w:rPr>
      </w:pPr>
    </w:p>
    <w:p w14:paraId="2F0EDB59" w14:textId="77777777" w:rsidR="00F6523E" w:rsidRDefault="00F6523E" w:rsidP="00F6523E">
      <w:pPr>
        <w:pStyle w:val="af2"/>
        <w:jc w:val="both"/>
        <w:rPr>
          <w:rFonts w:ascii="GHEA Grapalat" w:hAnsi="GHEA Grapalat"/>
          <w:i/>
          <w:sz w:val="16"/>
          <w:szCs w:val="16"/>
          <w:lang w:val="hy-AM"/>
        </w:rPr>
      </w:pPr>
    </w:p>
    <w:p w14:paraId="240A63F0" w14:textId="77777777" w:rsidR="00F6523E" w:rsidRDefault="00F6523E" w:rsidP="00F6523E">
      <w:pPr>
        <w:pStyle w:val="af2"/>
        <w:jc w:val="both"/>
        <w:rPr>
          <w:rFonts w:ascii="GHEA Grapalat" w:hAnsi="GHEA Grapalat"/>
          <w:i/>
          <w:sz w:val="16"/>
          <w:szCs w:val="16"/>
          <w:lang w:val="hy-AM"/>
        </w:rPr>
      </w:pPr>
    </w:p>
    <w:p w14:paraId="1ADBE8E8" w14:textId="6801B1AF" w:rsidR="00F6523E" w:rsidRPr="00F6523E" w:rsidRDefault="00F6523E" w:rsidP="00F6523E">
      <w:pPr>
        <w:pStyle w:val="af2"/>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0182BD5D" w14:textId="77777777" w:rsidR="00F6523E" w:rsidRPr="00F6523E" w:rsidRDefault="00F6523E" w:rsidP="00F6523E">
      <w:pPr>
        <w:pStyle w:val="af2"/>
        <w:jc w:val="both"/>
        <w:rPr>
          <w:rFonts w:ascii="GHEA Grapalat" w:hAnsi="GHEA Grapalat"/>
          <w:i/>
          <w:sz w:val="16"/>
          <w:szCs w:val="16"/>
          <w:lang w:val="hy-AM"/>
        </w:rPr>
      </w:pPr>
    </w:p>
    <w:p w14:paraId="43F8EB71" w14:textId="3324A6C3" w:rsidR="003319E2" w:rsidRPr="00D70570" w:rsidRDefault="003319E2" w:rsidP="003319E2">
      <w:pPr>
        <w:pStyle w:val="af2"/>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F6523E" w:rsidRDefault="003319E2" w:rsidP="00F6523E">
      <w:pPr>
        <w:pStyle w:val="af2"/>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F6523E" w:rsidRDefault="00F6523E" w:rsidP="00F6523E">
      <w:pPr>
        <w:pStyle w:val="af2"/>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F6523E" w:rsidRDefault="00F6523E" w:rsidP="00F6523E">
      <w:pPr>
        <w:pStyle w:val="af2"/>
        <w:jc w:val="both"/>
        <w:rPr>
          <w:rFonts w:ascii="GHEA Grapalat" w:hAnsi="GHEA Grapalat"/>
          <w:i/>
          <w:sz w:val="16"/>
          <w:szCs w:val="16"/>
          <w:lang w:val="hy-AM"/>
        </w:rPr>
      </w:pPr>
    </w:p>
    <w:p w14:paraId="147580F2" w14:textId="77777777" w:rsidR="00F6523E" w:rsidRPr="00F6523E" w:rsidRDefault="00F6523E" w:rsidP="00F6523E">
      <w:pPr>
        <w:jc w:val="both"/>
        <w:rPr>
          <w:rFonts w:ascii="GHEA Grapalat" w:hAnsi="GHEA Grapalat" w:cs="Sylfaen"/>
          <w:sz w:val="16"/>
          <w:szCs w:val="16"/>
          <w:lang w:val="hy-AM"/>
        </w:rPr>
      </w:pPr>
      <w:r w:rsidRPr="00F6523E">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14:paraId="28430E1C" w14:textId="77777777" w:rsidR="00CE3A99" w:rsidRPr="00E6597C" w:rsidRDefault="00CE3A99" w:rsidP="00CE3A99">
      <w:pPr>
        <w:pStyle w:val="31"/>
        <w:spacing w:line="240" w:lineRule="auto"/>
        <w:jc w:val="right"/>
        <w:rPr>
          <w:rFonts w:ascii="GHEA Grapalat" w:hAnsi="GHEA Grapalat" w:cs="Sylfaen"/>
          <w:b/>
          <w:lang w:val="hy-AM"/>
        </w:rPr>
      </w:pPr>
      <w:r w:rsidRPr="00E6597C">
        <w:rPr>
          <w:rFonts w:ascii="GHEA Grapalat" w:hAnsi="GHEA Grapalat" w:cs="Sylfaen"/>
          <w:b/>
          <w:lang w:val="hy-AM"/>
        </w:rPr>
        <w:br w:type="page"/>
      </w:r>
      <w:r w:rsidRPr="00E6597C">
        <w:rPr>
          <w:rFonts w:ascii="GHEA Grapalat" w:hAnsi="GHEA Grapalat" w:cs="Sylfaen"/>
          <w:b/>
          <w:lang w:val="hy-AM"/>
        </w:rPr>
        <w:lastRenderedPageBreak/>
        <w:t xml:space="preserve"> </w:t>
      </w:r>
    </w:p>
    <w:p w14:paraId="2F8105D7" w14:textId="77777777" w:rsidR="000B1088" w:rsidRPr="004605D7" w:rsidRDefault="000B1088" w:rsidP="000B1088">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00E968EF" w:rsidRPr="004605D7">
        <w:rPr>
          <w:rFonts w:ascii="GHEA Grapalat" w:hAnsi="GHEA Grapalat" w:cs="Arial"/>
          <w:b/>
          <w:i w:val="0"/>
          <w:lang w:val="hy-AM"/>
        </w:rPr>
        <w:t>1.1</w:t>
      </w:r>
    </w:p>
    <w:p w14:paraId="44B6294C" w14:textId="115DD7E3" w:rsidR="0038765C" w:rsidRPr="0046122C" w:rsidRDefault="00B07E1C" w:rsidP="0038765C">
      <w:pPr>
        <w:pStyle w:val="31"/>
        <w:spacing w:line="240" w:lineRule="auto"/>
        <w:jc w:val="right"/>
        <w:rPr>
          <w:rFonts w:ascii="GHEA Grapalat" w:hAnsi="GHEA Grapalat" w:cs="Arial"/>
          <w:b/>
          <w:i/>
          <w:lang w:val="es-ES"/>
        </w:rPr>
      </w:pPr>
      <w:r>
        <w:rPr>
          <w:rFonts w:ascii="GHEA Grapalat" w:hAnsi="GHEA Grapalat"/>
          <w:b/>
          <w:i/>
          <w:lang w:val="af-ZA"/>
        </w:rPr>
        <w:t xml:space="preserve">ԱԼՀԴ-ԳՀԱՇՁԲ-24/4 </w:t>
      </w:r>
      <w:r w:rsidR="0038765C" w:rsidRPr="0046122C">
        <w:rPr>
          <w:rFonts w:ascii="GHEA Grapalat" w:hAnsi="GHEA Grapalat" w:cs="Sylfaen"/>
          <w:b/>
          <w:i/>
          <w:lang w:val="es-ES"/>
        </w:rPr>
        <w:t>*</w:t>
      </w:r>
      <w:r w:rsidR="0038765C" w:rsidRPr="0046122C">
        <w:rPr>
          <w:rFonts w:ascii="GHEA Grapalat" w:hAnsi="GHEA Grapalat"/>
          <w:b/>
          <w:i/>
          <w:lang w:val="es-ES"/>
        </w:rPr>
        <w:t xml:space="preserve">  </w:t>
      </w:r>
      <w:r w:rsidR="0038765C" w:rsidRPr="0046122C">
        <w:rPr>
          <w:rFonts w:ascii="GHEA Grapalat" w:hAnsi="GHEA Grapalat" w:cs="Sylfaen"/>
          <w:b/>
          <w:i/>
          <w:lang w:val="es-ES"/>
        </w:rPr>
        <w:t>ծածկագրով</w:t>
      </w:r>
    </w:p>
    <w:p w14:paraId="1B5B14D0" w14:textId="77777777" w:rsidR="0038765C" w:rsidRPr="0046122C" w:rsidRDefault="0038765C" w:rsidP="0038765C">
      <w:pPr>
        <w:pStyle w:val="31"/>
        <w:spacing w:line="240" w:lineRule="auto"/>
        <w:jc w:val="right"/>
        <w:rPr>
          <w:rFonts w:ascii="GHEA Grapalat" w:hAnsi="GHEA Grapalat" w:cs="Arial"/>
          <w:b/>
          <w:i/>
          <w:lang w:val="es-ES"/>
        </w:rPr>
      </w:pPr>
      <w:r w:rsidRPr="0046122C">
        <w:rPr>
          <w:rFonts w:ascii="GHEA Grapalat" w:hAnsi="GHEA Grapalat" w:cs="Sylfaen"/>
          <w:b/>
          <w:i/>
          <w:lang w:val="es-ES"/>
        </w:rPr>
        <w:t>գնանշման հարցման գնման ընթացակարգի հրավերի</w:t>
      </w:r>
    </w:p>
    <w:p w14:paraId="7AA8716A" w14:textId="77777777" w:rsidR="000B1088" w:rsidRPr="0038765C" w:rsidRDefault="000B1088" w:rsidP="000B1088">
      <w:pPr>
        <w:ind w:left="-66"/>
        <w:jc w:val="center"/>
        <w:rPr>
          <w:rFonts w:ascii="GHEA Grapalat" w:hAnsi="GHEA Grapalat"/>
          <w:b/>
          <w:lang w:val="es-ES"/>
        </w:rPr>
      </w:pPr>
    </w:p>
    <w:p w14:paraId="2B13F568" w14:textId="51B6FCF3" w:rsidR="000B1088" w:rsidRDefault="000B1088" w:rsidP="000B1088">
      <w:pPr>
        <w:pStyle w:val="3"/>
        <w:spacing w:line="240" w:lineRule="auto"/>
        <w:ind w:firstLine="567"/>
        <w:jc w:val="left"/>
        <w:rPr>
          <w:rFonts w:ascii="GHEA Grapalat" w:hAnsi="GHEA Grapalat"/>
          <w:b/>
          <w:lang w:val="hy-AM"/>
        </w:rPr>
      </w:pPr>
    </w:p>
    <w:p w14:paraId="12B54A54" w14:textId="77777777" w:rsidR="006E3999" w:rsidRPr="009F5C16" w:rsidRDefault="006E3999" w:rsidP="006E3999">
      <w:pPr>
        <w:pStyle w:val="3"/>
        <w:spacing w:line="240" w:lineRule="auto"/>
        <w:ind w:firstLine="567"/>
        <w:rPr>
          <w:rFonts w:ascii="GHEA Grapalat" w:hAnsi="GHEA Grapalat"/>
          <w:b/>
          <w:i w:val="0"/>
          <w:lang w:val="hy-AM"/>
        </w:rPr>
      </w:pPr>
      <w:r w:rsidRPr="009F5C16">
        <w:rPr>
          <w:rFonts w:ascii="GHEA Grapalat" w:hAnsi="GHEA Grapalat"/>
          <w:b/>
          <w:i w:val="0"/>
          <w:lang w:val="hy-AM"/>
        </w:rPr>
        <w:t>ՀԱՎԱՍՏՈՒՄ</w:t>
      </w:r>
    </w:p>
    <w:p w14:paraId="4FF13FC6" w14:textId="77777777" w:rsidR="006E3999" w:rsidRPr="009F5C16" w:rsidRDefault="006E3999" w:rsidP="006E3999">
      <w:pPr>
        <w:pStyle w:val="3"/>
        <w:spacing w:line="240" w:lineRule="auto"/>
        <w:ind w:firstLine="567"/>
        <w:rPr>
          <w:rFonts w:ascii="GHEA Grapalat" w:hAnsi="GHEA Grapalat"/>
          <w:b/>
          <w:i w:val="0"/>
          <w:lang w:val="hy-AM"/>
        </w:rPr>
      </w:pPr>
      <w:r w:rsidRPr="009F5C16">
        <w:rPr>
          <w:rFonts w:ascii="GHEA Grapalat" w:hAnsi="GHEA Grapalat" w:cs="Sylfaen"/>
          <w:b/>
          <w:i w:val="0"/>
          <w:szCs w:val="24"/>
          <w:lang w:val="hy-AM"/>
        </w:rPr>
        <w:t>հրավերով սահմանված տեխնիկական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բնութագրերին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երաշխիքային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սպասարկման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պայմաններին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համապատասխանող</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նյութերի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կամ</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ու</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սարքավորումների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տեղադրման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պարտավորության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մասին</w:t>
      </w:r>
    </w:p>
    <w:p w14:paraId="75285ECD" w14:textId="77777777" w:rsidR="006E3999" w:rsidRPr="009F5C16" w:rsidRDefault="006E3999" w:rsidP="006E3999">
      <w:pPr>
        <w:ind w:firstLine="567"/>
        <w:jc w:val="both"/>
        <w:rPr>
          <w:rFonts w:ascii="GHEA Grapalat" w:hAnsi="GHEA Grapalat" w:cs="Arial"/>
          <w:sz w:val="20"/>
          <w:szCs w:val="20"/>
          <w:u w:val="single"/>
          <w:lang w:val="es-ES"/>
        </w:rPr>
      </w:pPr>
    </w:p>
    <w:p w14:paraId="28C9D071" w14:textId="77777777" w:rsidR="006E3999" w:rsidRPr="009F5C16" w:rsidRDefault="006E3999" w:rsidP="006E3999">
      <w:pPr>
        <w:ind w:firstLine="567"/>
        <w:jc w:val="both"/>
        <w:rPr>
          <w:rFonts w:ascii="GHEA Grapalat" w:hAnsi="GHEA Grapalat" w:cs="Arial"/>
          <w:sz w:val="20"/>
          <w:szCs w:val="20"/>
          <w:u w:val="single"/>
          <w:lang w:val="es-ES"/>
        </w:rPr>
      </w:pPr>
    </w:p>
    <w:p w14:paraId="614E3D2A" w14:textId="3C0D0C9F" w:rsidR="006E3999" w:rsidRPr="009F5C16" w:rsidRDefault="006E3999" w:rsidP="006E3999">
      <w:pPr>
        <w:ind w:firstLine="567"/>
        <w:jc w:val="both"/>
        <w:rPr>
          <w:rFonts w:ascii="GHEA Grapalat" w:hAnsi="GHEA Grapalat" w:cs="Arial"/>
          <w:sz w:val="20"/>
          <w:szCs w:val="20"/>
          <w:lang w:val="es-ES"/>
        </w:rPr>
      </w:pPr>
      <w:r w:rsidRPr="009F5C16">
        <w:rPr>
          <w:rFonts w:ascii="GHEA Grapalat" w:hAnsi="GHEA Grapalat"/>
          <w:sz w:val="22"/>
          <w:szCs w:val="22"/>
          <w:u w:val="single"/>
          <w:lang w:val="es-ES"/>
        </w:rPr>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r>
      <w:r w:rsidRPr="009F5C16">
        <w:rPr>
          <w:rFonts w:ascii="GHEA Grapalat" w:hAnsi="GHEA Grapalat"/>
          <w:lang w:val="es-ES"/>
        </w:rPr>
        <w:t>-</w:t>
      </w:r>
      <w:r w:rsidRPr="009F5C16">
        <w:rPr>
          <w:rFonts w:ascii="GHEA Grapalat" w:hAnsi="GHEA Grapalat" w:cs="Sylfaen"/>
          <w:sz w:val="20"/>
          <w:szCs w:val="20"/>
          <w:lang w:val="es-ES"/>
        </w:rPr>
        <w:t>ն</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հավաստում</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է</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որ</w:t>
      </w:r>
      <w:r w:rsidRPr="009F5C16">
        <w:rPr>
          <w:rFonts w:ascii="GHEA Grapalat" w:hAnsi="GHEA Grapalat" w:cs="Sylfaen"/>
          <w:sz w:val="20"/>
          <w:szCs w:val="20"/>
          <w:lang w:val="hy-AM"/>
        </w:rPr>
        <w:t xml:space="preserve"> </w:t>
      </w:r>
      <w:r w:rsidR="00B07E1C">
        <w:rPr>
          <w:rFonts w:ascii="GHEA Grapalat" w:hAnsi="GHEA Grapalat" w:cs="Arial"/>
          <w:sz w:val="20"/>
          <w:szCs w:val="20"/>
          <w:lang w:val="es-ES"/>
        </w:rPr>
        <w:t xml:space="preserve">ԱԼՀԴ-ԳՀԱՇՁԲ-24/4 </w:t>
      </w:r>
      <w:r w:rsidR="0038765C">
        <w:rPr>
          <w:rFonts w:ascii="GHEA Grapalat" w:hAnsi="GHEA Grapalat" w:cs="Arial"/>
          <w:sz w:val="20"/>
          <w:szCs w:val="20"/>
          <w:lang w:val="es-ES"/>
        </w:rPr>
        <w:t xml:space="preserve">         </w:t>
      </w:r>
      <w:r w:rsidRPr="009F5C16">
        <w:rPr>
          <w:rStyle w:val="af6"/>
          <w:rFonts w:ascii="GHEA Grapalat" w:hAnsi="GHEA Grapalat" w:cs="Arial"/>
          <w:sz w:val="20"/>
          <w:szCs w:val="20"/>
          <w:lang w:val="es-ES"/>
        </w:rPr>
        <w:t>*</w:t>
      </w:r>
      <w:r w:rsidRPr="009F5C16">
        <w:rPr>
          <w:rFonts w:ascii="GHEA Grapalat" w:hAnsi="GHEA Grapalat" w:cs="Arial"/>
          <w:sz w:val="20"/>
          <w:szCs w:val="20"/>
          <w:lang w:val="es-ES"/>
        </w:rPr>
        <w:t xml:space="preserve"> </w:t>
      </w:r>
    </w:p>
    <w:p w14:paraId="118D645B" w14:textId="77777777" w:rsidR="006E3999" w:rsidRPr="009F5C16" w:rsidRDefault="006E3999" w:rsidP="006E3999">
      <w:pPr>
        <w:jc w:val="both"/>
        <w:rPr>
          <w:rFonts w:ascii="GHEA Grapalat" w:hAnsi="GHEA Grapalat" w:cs="Arial"/>
          <w:sz w:val="20"/>
          <w:szCs w:val="20"/>
          <w:u w:val="single"/>
          <w:lang w:val="es-ES"/>
        </w:rPr>
      </w:pPr>
      <w:r w:rsidRPr="009F5C16">
        <w:rPr>
          <w:rFonts w:ascii="GHEA Grapalat" w:hAnsi="GHEA Grapalat"/>
          <w:sz w:val="20"/>
          <w:vertAlign w:val="superscript"/>
          <w:lang w:val="es-ES"/>
        </w:rPr>
        <w:t xml:space="preserve">                                                    </w:t>
      </w:r>
      <w:proofErr w:type="gramStart"/>
      <w:r w:rsidRPr="009F5C16">
        <w:rPr>
          <w:rFonts w:ascii="GHEA Grapalat" w:hAnsi="GHEA Grapalat"/>
          <w:sz w:val="20"/>
          <w:vertAlign w:val="superscript"/>
        </w:rPr>
        <w:t>մ</w:t>
      </w:r>
      <w:r w:rsidRPr="009F5C16">
        <w:rPr>
          <w:rFonts w:ascii="GHEA Grapalat" w:hAnsi="GHEA Grapalat"/>
          <w:sz w:val="20"/>
          <w:vertAlign w:val="superscript"/>
          <w:lang w:val="hy-AM"/>
        </w:rPr>
        <w:t>ասնակցի</w:t>
      </w:r>
      <w:proofErr w:type="gramEnd"/>
      <w:r w:rsidRPr="009F5C16">
        <w:rPr>
          <w:rFonts w:ascii="GHEA Grapalat" w:hAnsi="GHEA Grapalat"/>
          <w:sz w:val="20"/>
          <w:vertAlign w:val="superscript"/>
          <w:lang w:val="hy-AM"/>
        </w:rPr>
        <w:t xml:space="preserve"> անվանումը</w:t>
      </w:r>
    </w:p>
    <w:p w14:paraId="784FA057" w14:textId="0D87D880" w:rsidR="006E3999" w:rsidRPr="00DD1884" w:rsidRDefault="006E3999" w:rsidP="006E3999">
      <w:pPr>
        <w:jc w:val="both"/>
        <w:rPr>
          <w:lang w:val="es-ES"/>
        </w:rPr>
      </w:pPr>
      <w:r w:rsidRPr="009F5C16">
        <w:rPr>
          <w:rFonts w:ascii="GHEA Grapalat" w:hAnsi="GHEA Grapalat" w:cs="Arial"/>
          <w:sz w:val="20"/>
          <w:szCs w:val="20"/>
          <w:lang w:val="es-ES"/>
        </w:rPr>
        <w:t xml:space="preserve">ծածկագրով </w:t>
      </w:r>
      <w:r w:rsidR="00372D51">
        <w:rPr>
          <w:rFonts w:ascii="GHEA Grapalat" w:hAnsi="GHEA Grapalat" w:cs="Arial"/>
          <w:sz w:val="20"/>
          <w:szCs w:val="20"/>
          <w:lang w:val="es-ES"/>
        </w:rPr>
        <w:t xml:space="preserve">գնանշման հարցման գնման ընթացակարգ </w:t>
      </w:r>
      <w:r w:rsidRPr="009F5C16">
        <w:rPr>
          <w:rFonts w:ascii="GHEA Grapalat" w:hAnsi="GHEA Grapalat" w:cs="Arial"/>
          <w:sz w:val="20"/>
          <w:szCs w:val="20"/>
          <w:lang w:val="es-ES"/>
        </w:rPr>
        <w:t xml:space="preserve">ի </w:t>
      </w:r>
      <w:r w:rsidRPr="009F5C16">
        <w:rPr>
          <w:rFonts w:ascii="GHEA Grapalat" w:hAnsi="GHEA Grapalat"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օգտագործել</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9F5C16">
        <w:rPr>
          <w:rFonts w:ascii="GHEA Grapalat" w:hAnsi="GHEA Grapalat" w:cs="Arial"/>
          <w:sz w:val="20"/>
          <w:szCs w:val="20"/>
          <w:lang w:val="es-ES"/>
        </w:rPr>
        <w:t>(</w:t>
      </w:r>
      <w:r w:rsidRPr="009F5C16">
        <w:rPr>
          <w:rFonts w:ascii="GHEA Grapalat" w:hAnsi="GHEA Grapalat" w:cs="Arial"/>
          <w:sz w:val="20"/>
          <w:szCs w:val="20"/>
          <w:lang w:val="hy-AM"/>
        </w:rPr>
        <w:t>կամ</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սարքեր ու սարքավորումներ՝ մինչև տեղադրումը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օգտագործումը</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w:t>
      </w:r>
      <w:r w:rsidRPr="009F5C16">
        <w:rPr>
          <w:rFonts w:ascii="GHEA Grapalat" w:hAnsi="GHEA Grapalat" w:cs="Sylfaen"/>
          <w:sz w:val="20"/>
          <w:lang w:val="hy-AM"/>
        </w:rPr>
        <w:t>դրանց</w:t>
      </w:r>
      <w:r w:rsidRPr="009F5C16">
        <w:rPr>
          <w:rFonts w:ascii="GHEA Grapalat" w:hAnsi="GHEA Grapalat" w:cs="Sylfaen"/>
          <w:sz w:val="20"/>
          <w:lang w:val="af-ZA"/>
        </w:rPr>
        <w:t xml:space="preserve"> </w:t>
      </w:r>
      <w:r w:rsidRPr="009F5C16">
        <w:rPr>
          <w:rFonts w:ascii="GHEA Grapalat" w:hAnsi="GHEA Grapalat" w:cs="Sylfaen"/>
          <w:sz w:val="20"/>
          <w:lang w:val="hy-AM"/>
        </w:rPr>
        <w:t>տեխնիկական</w:t>
      </w:r>
      <w:r w:rsidRPr="009F5C16">
        <w:rPr>
          <w:rFonts w:ascii="GHEA Grapalat" w:hAnsi="GHEA Grapalat" w:cs="Sylfaen"/>
          <w:sz w:val="20"/>
          <w:lang w:val="af-ZA"/>
        </w:rPr>
        <w:t xml:space="preserve"> </w:t>
      </w:r>
      <w:r w:rsidRPr="009F5C16">
        <w:rPr>
          <w:rFonts w:ascii="GHEA Grapalat" w:hAnsi="GHEA Grapalat" w:cs="Sylfaen"/>
          <w:sz w:val="20"/>
          <w:lang w:val="hy-AM"/>
        </w:rPr>
        <w:t>բնութագրերը</w:t>
      </w:r>
      <w:r w:rsidRPr="009F5C16">
        <w:rPr>
          <w:rFonts w:ascii="GHEA Grapalat" w:hAnsi="GHEA Grapalat" w:cs="Sylfaen"/>
          <w:sz w:val="20"/>
          <w:lang w:val="af-ZA"/>
        </w:rPr>
        <w:t xml:space="preserve">, </w:t>
      </w:r>
      <w:r w:rsidRPr="009F5C16">
        <w:rPr>
          <w:rFonts w:ascii="GHEA Grapalat" w:hAnsi="GHEA Grapalat" w:cs="Sylfaen"/>
          <w:sz w:val="20"/>
          <w:lang w:val="hy-AM"/>
        </w:rPr>
        <w:t>ապրանքային</w:t>
      </w:r>
      <w:r w:rsidRPr="009F5C16">
        <w:rPr>
          <w:rFonts w:ascii="GHEA Grapalat" w:hAnsi="GHEA Grapalat" w:cs="Sylfaen"/>
          <w:sz w:val="20"/>
          <w:lang w:val="af-ZA"/>
        </w:rPr>
        <w:t xml:space="preserve"> </w:t>
      </w:r>
      <w:r w:rsidRPr="009F5C16">
        <w:rPr>
          <w:rFonts w:ascii="GHEA Grapalat" w:hAnsi="GHEA Grapalat" w:cs="Sylfaen"/>
          <w:sz w:val="20"/>
          <w:lang w:val="hy-AM"/>
        </w:rPr>
        <w:t>նշանները</w:t>
      </w:r>
      <w:r w:rsidRPr="009F5C16">
        <w:rPr>
          <w:rFonts w:ascii="GHEA Grapalat" w:hAnsi="GHEA Grapalat" w:cs="Sylfaen"/>
          <w:sz w:val="20"/>
          <w:lang w:val="af-ZA"/>
        </w:rPr>
        <w:t xml:space="preserve">, </w:t>
      </w:r>
      <w:r w:rsidRPr="009F5C16">
        <w:rPr>
          <w:rFonts w:ascii="GHEA Grapalat" w:hAnsi="GHEA Grapalat" w:cs="Sylfaen"/>
          <w:sz w:val="20"/>
          <w:lang w:val="hy-AM"/>
        </w:rPr>
        <w:t>ֆիրմային</w:t>
      </w:r>
      <w:r w:rsidRPr="009F5C16">
        <w:rPr>
          <w:rFonts w:ascii="GHEA Grapalat" w:hAnsi="GHEA Grapalat" w:cs="Sylfaen"/>
          <w:sz w:val="20"/>
          <w:lang w:val="af-ZA"/>
        </w:rPr>
        <w:t xml:space="preserve"> </w:t>
      </w:r>
      <w:r w:rsidRPr="009F5C16">
        <w:rPr>
          <w:rFonts w:ascii="GHEA Grapalat" w:hAnsi="GHEA Grapalat" w:cs="Sylfaen"/>
          <w:sz w:val="20"/>
          <w:lang w:val="hy-AM"/>
        </w:rPr>
        <w:t>անվանումները</w:t>
      </w:r>
      <w:r w:rsidRPr="009F5C16">
        <w:rPr>
          <w:rFonts w:ascii="GHEA Grapalat" w:hAnsi="GHEA Grapalat" w:cs="Sylfaen"/>
          <w:sz w:val="20"/>
          <w:lang w:val="af-ZA"/>
        </w:rPr>
        <w:t xml:space="preserve">, </w:t>
      </w:r>
      <w:r w:rsidRPr="009F5C16">
        <w:rPr>
          <w:rFonts w:ascii="GHEA Grapalat" w:hAnsi="GHEA Grapalat" w:cs="Sylfaen"/>
          <w:sz w:val="20"/>
          <w:lang w:val="hy-AM"/>
        </w:rPr>
        <w:t>մակնիշները</w:t>
      </w:r>
      <w:r w:rsidRPr="009F5C16">
        <w:rPr>
          <w:rFonts w:ascii="GHEA Grapalat" w:hAnsi="GHEA Grapalat" w:cs="Sylfaen"/>
          <w:sz w:val="20"/>
          <w:lang w:val="af-ZA"/>
        </w:rPr>
        <w:t xml:space="preserve"> </w:t>
      </w:r>
      <w:r w:rsidRPr="009F5C16">
        <w:rPr>
          <w:rFonts w:ascii="GHEA Grapalat" w:hAnsi="GHEA Grapalat" w:cs="Sylfaen"/>
          <w:sz w:val="20"/>
          <w:lang w:val="hy-AM"/>
        </w:rPr>
        <w:t>և</w:t>
      </w:r>
      <w:r w:rsidRPr="009F5C16">
        <w:rPr>
          <w:rFonts w:ascii="GHEA Grapalat" w:hAnsi="GHEA Grapalat" w:cs="Sylfaen"/>
          <w:sz w:val="20"/>
          <w:lang w:val="af-ZA"/>
        </w:rPr>
        <w:t xml:space="preserve"> </w:t>
      </w:r>
      <w:r w:rsidRPr="009F5C16">
        <w:rPr>
          <w:rFonts w:ascii="GHEA Grapalat" w:hAnsi="GHEA Grapalat" w:cs="Sylfaen"/>
          <w:sz w:val="20"/>
          <w:lang w:val="hy-AM"/>
        </w:rPr>
        <w:t>երաշխիքային</w:t>
      </w:r>
      <w:r w:rsidRPr="009F5C16">
        <w:rPr>
          <w:rFonts w:ascii="GHEA Grapalat" w:hAnsi="GHEA Grapalat" w:cs="Sylfaen"/>
          <w:sz w:val="20"/>
          <w:lang w:val="af-ZA"/>
        </w:rPr>
        <w:t xml:space="preserve"> </w:t>
      </w:r>
      <w:r w:rsidRPr="009F5C16">
        <w:rPr>
          <w:rFonts w:ascii="GHEA Grapalat" w:hAnsi="GHEA Grapalat" w:cs="Sylfaen"/>
          <w:sz w:val="20"/>
          <w:lang w:val="hy-AM"/>
        </w:rPr>
        <w:t>ժամկետները</w:t>
      </w:r>
      <w:r w:rsidRPr="009F5C16">
        <w:rPr>
          <w:rFonts w:ascii="GHEA Grapalat" w:hAnsi="GHEA Grapalat" w:cs="Sylfaen"/>
          <w:sz w:val="20"/>
          <w:lang w:val="af-ZA"/>
        </w:rPr>
        <w:t xml:space="preserve"> </w:t>
      </w:r>
      <w:r w:rsidRPr="009F5C16">
        <w:rPr>
          <w:rFonts w:ascii="GHEA Grapalat" w:hAnsi="GHEA Grapalat" w:cs="Sylfaen"/>
          <w:sz w:val="20"/>
          <w:lang w:val="hy-AM"/>
        </w:rPr>
        <w:t>նախապես</w:t>
      </w:r>
      <w:r w:rsidRPr="009F5C16">
        <w:rPr>
          <w:rFonts w:ascii="GHEA Grapalat" w:hAnsi="GHEA Grapalat" w:cs="Sylfaen"/>
          <w:sz w:val="20"/>
          <w:lang w:val="af-ZA"/>
        </w:rPr>
        <w:t xml:space="preserve"> </w:t>
      </w:r>
      <w:r w:rsidRPr="009F5C16">
        <w:rPr>
          <w:rFonts w:ascii="GHEA Grapalat" w:hAnsi="GHEA Grapalat" w:cs="Sylfaen"/>
          <w:sz w:val="20"/>
          <w:lang w:val="hy-AM"/>
        </w:rPr>
        <w:t>գրավոր համաձայնեցնելով</w:t>
      </w:r>
      <w:r w:rsidRPr="009F5C16">
        <w:rPr>
          <w:rFonts w:ascii="GHEA Grapalat" w:hAnsi="GHEA Grapalat" w:cs="Sylfaen"/>
          <w:sz w:val="20"/>
          <w:lang w:val="af-ZA"/>
        </w:rPr>
        <w:t xml:space="preserve"> </w:t>
      </w:r>
      <w:r w:rsidRPr="009F5C16">
        <w:rPr>
          <w:rFonts w:ascii="GHEA Grapalat" w:hAnsi="GHEA Grapalat" w:cs="Sylfaen"/>
          <w:sz w:val="20"/>
          <w:lang w:val="hy-AM"/>
        </w:rPr>
        <w:t>պատվիրատուի</w:t>
      </w:r>
      <w:r w:rsidRPr="009F5C16">
        <w:rPr>
          <w:rFonts w:ascii="GHEA Grapalat" w:hAnsi="GHEA Grapalat" w:cs="Sylfaen"/>
          <w:sz w:val="20"/>
          <w:lang w:val="af-ZA"/>
        </w:rPr>
        <w:t xml:space="preserve"> </w:t>
      </w:r>
      <w:r w:rsidRPr="009F5C16">
        <w:rPr>
          <w:rFonts w:ascii="GHEA Grapalat" w:hAnsi="GHEA Grapalat" w:cs="Sylfaen"/>
          <w:sz w:val="20"/>
          <w:lang w:val="hy-AM"/>
        </w:rPr>
        <w:t>հետ</w:t>
      </w:r>
      <w:r w:rsidRPr="009F5C16">
        <w:rPr>
          <w:rFonts w:ascii="GHEA Grapalat" w:hAnsi="GHEA Grapalat" w:cs="Sylfaen"/>
          <w:sz w:val="20"/>
          <w:lang w:val="af-ZA"/>
        </w:rPr>
        <w:t>:</w:t>
      </w:r>
      <w:r w:rsidRPr="005C4D07">
        <w:rPr>
          <w:rFonts w:ascii="GHEA Grapalat" w:hAnsi="GHEA Grapalat" w:cs="Sylfaen"/>
          <w:sz w:val="20"/>
          <w:lang w:val="af-ZA"/>
        </w:rPr>
        <w:t xml:space="preserve"> </w:t>
      </w:r>
    </w:p>
    <w:p w14:paraId="7412DD00" w14:textId="77777777" w:rsidR="006E3999" w:rsidRPr="009F5C16" w:rsidRDefault="006E3999" w:rsidP="009F5C16">
      <w:pPr>
        <w:rPr>
          <w:lang w:val="es-ES"/>
        </w:rPr>
      </w:pPr>
    </w:p>
    <w:p w14:paraId="021D41F9" w14:textId="77777777" w:rsidR="000B1088" w:rsidRPr="009F5C16" w:rsidRDefault="000B1088" w:rsidP="000B1088">
      <w:pPr>
        <w:pStyle w:val="3"/>
        <w:spacing w:line="240" w:lineRule="auto"/>
        <w:ind w:firstLine="567"/>
        <w:jc w:val="left"/>
        <w:rPr>
          <w:rFonts w:ascii="GHEA Grapalat" w:hAnsi="GHEA Grapalat"/>
          <w:b/>
          <w:lang w:val="es-ES"/>
        </w:rPr>
      </w:pPr>
    </w:p>
    <w:p w14:paraId="3778A25B" w14:textId="77777777" w:rsidR="000B1088" w:rsidRPr="00CE1C61" w:rsidRDefault="000B1088" w:rsidP="000B1088">
      <w:pPr>
        <w:pStyle w:val="3"/>
        <w:spacing w:line="240" w:lineRule="auto"/>
        <w:ind w:firstLine="567"/>
        <w:jc w:val="left"/>
        <w:rPr>
          <w:rFonts w:ascii="GHEA Grapalat" w:hAnsi="GHEA Grapalat"/>
          <w:b/>
          <w:lang w:val="es-ES"/>
        </w:rPr>
      </w:pPr>
    </w:p>
    <w:p w14:paraId="5EE64E73" w14:textId="77777777" w:rsidR="000B1088" w:rsidRPr="007B5542" w:rsidRDefault="000B1088" w:rsidP="000B1088">
      <w:pPr>
        <w:rPr>
          <w:rFonts w:ascii="GHEA Grapalat" w:hAnsi="GHEA Grapalat"/>
          <w:sz w:val="20"/>
          <w:lang w:val="es-ES"/>
        </w:rPr>
      </w:pPr>
    </w:p>
    <w:p w14:paraId="445C846B" w14:textId="77777777" w:rsidR="000B1088" w:rsidRPr="009F5C16" w:rsidRDefault="000B1088" w:rsidP="000B1088">
      <w:pPr>
        <w:jc w:val="both"/>
        <w:rPr>
          <w:rFonts w:ascii="GHEA Grapalat" w:hAnsi="GHEA Grapalat"/>
          <w:sz w:val="20"/>
          <w:u w:val="single"/>
          <w:lang w:val="es-ES"/>
        </w:rPr>
      </w:pP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t xml:space="preserve">    </w:t>
      </w:r>
    </w:p>
    <w:p w14:paraId="2C50D344" w14:textId="77777777" w:rsidR="000B1088" w:rsidRPr="0053699F" w:rsidRDefault="000B1088" w:rsidP="000B1088">
      <w:pPr>
        <w:jc w:val="both"/>
        <w:rPr>
          <w:rFonts w:ascii="GHEA Grapalat" w:hAnsi="GHEA Grapalat"/>
          <w:sz w:val="20"/>
          <w:u w:val="single"/>
          <w:lang w:val="hy-AM"/>
        </w:rPr>
      </w:pPr>
      <w:r w:rsidRPr="007B5542">
        <w:rPr>
          <w:rFonts w:ascii="GHEA Grapalat" w:hAnsi="GHEA Grapalat" w:cs="Sylfaen"/>
          <w:sz w:val="20"/>
          <w:vertAlign w:val="superscript"/>
          <w:lang w:val="hy-AM"/>
        </w:rPr>
        <w:t xml:space="preserve"> </w:t>
      </w:r>
      <w:r w:rsidR="007B25C1" w:rsidRPr="009F5C16">
        <w:rPr>
          <w:rFonts w:ascii="GHEA Grapalat" w:hAnsi="GHEA Grapalat" w:cs="Sylfaen"/>
          <w:sz w:val="20"/>
          <w:vertAlign w:val="superscript"/>
          <w:lang w:val="es-ES"/>
        </w:rPr>
        <w:t xml:space="preserve">                        </w:t>
      </w:r>
      <w:r w:rsidRPr="007B5542">
        <w:rPr>
          <w:rFonts w:ascii="GHEA Grapalat" w:hAnsi="GHEA Grapalat" w:cs="Sylfaen"/>
          <w:sz w:val="20"/>
          <w:vertAlign w:val="superscript"/>
          <w:lang w:val="hy-AM"/>
        </w:rPr>
        <w:t xml:space="preserve"> մասնակցի անվանումը (ղեկավարի պաշտոնը, անուն ազգանունը)</w:t>
      </w:r>
      <w:r w:rsidRPr="0053699F">
        <w:rPr>
          <w:rFonts w:ascii="GHEA Grapalat" w:hAnsi="GHEA Grapalat" w:cs="Sylfaen"/>
          <w:sz w:val="20"/>
          <w:vertAlign w:val="superscript"/>
          <w:lang w:val="hy-AM"/>
        </w:rPr>
        <w:t xml:space="preserve">  </w:t>
      </w:r>
      <w:r w:rsidRPr="0053699F">
        <w:rPr>
          <w:rFonts w:ascii="GHEA Grapalat" w:hAnsi="GHEA Grapalat" w:cs="Sylfaen"/>
          <w:sz w:val="20"/>
          <w:vertAlign w:val="superscript"/>
          <w:lang w:val="hy-AM"/>
        </w:rPr>
        <w:tab/>
      </w:r>
      <w:r w:rsidRPr="0053699F">
        <w:rPr>
          <w:rFonts w:ascii="GHEA Grapalat" w:hAnsi="GHEA Grapalat" w:cs="Sylfaen"/>
          <w:sz w:val="20"/>
          <w:vertAlign w:val="superscript"/>
          <w:lang w:val="hy-AM"/>
        </w:rPr>
        <w:tab/>
      </w:r>
      <w:r w:rsidRPr="0053699F">
        <w:rPr>
          <w:rFonts w:ascii="GHEA Grapalat" w:hAnsi="GHEA Grapalat" w:cs="Sylfaen"/>
          <w:vertAlign w:val="superscript"/>
          <w:lang w:val="hy-AM"/>
        </w:rPr>
        <w:t xml:space="preserve">                           </w:t>
      </w:r>
      <w:r w:rsidR="007B25C1" w:rsidRPr="0053699F">
        <w:rPr>
          <w:rFonts w:ascii="GHEA Grapalat" w:hAnsi="GHEA Grapalat" w:cs="Sylfaen"/>
          <w:vertAlign w:val="superscript"/>
          <w:lang w:val="hy-AM"/>
        </w:rPr>
        <w:t xml:space="preserve">                </w:t>
      </w:r>
      <w:r w:rsidRPr="007B5542">
        <w:rPr>
          <w:rFonts w:ascii="GHEA Grapalat" w:hAnsi="GHEA Grapalat" w:cs="Sylfaen"/>
          <w:sz w:val="20"/>
          <w:vertAlign w:val="superscript"/>
          <w:lang w:val="hy-AM"/>
        </w:rPr>
        <w:t>ստորագրությո</w:t>
      </w:r>
      <w:r w:rsidRPr="0053699F">
        <w:rPr>
          <w:rFonts w:ascii="GHEA Grapalat" w:hAnsi="GHEA Grapalat" w:cs="Sylfaen"/>
          <w:sz w:val="20"/>
          <w:vertAlign w:val="superscript"/>
          <w:lang w:val="hy-AM"/>
        </w:rPr>
        <w:t>ւն</w:t>
      </w:r>
      <w:r w:rsidRPr="007B5542">
        <w:rPr>
          <w:rFonts w:ascii="GHEA Grapalat" w:hAnsi="GHEA Grapalat" w:cs="Sylfaen"/>
          <w:sz w:val="20"/>
          <w:lang w:val="hy-AM"/>
        </w:rPr>
        <w:t xml:space="preserve"> </w:t>
      </w:r>
    </w:p>
    <w:p w14:paraId="33C59BBD" w14:textId="77777777" w:rsidR="000B1088" w:rsidRPr="0053699F" w:rsidRDefault="000B1088" w:rsidP="000B1088">
      <w:pPr>
        <w:jc w:val="right"/>
        <w:rPr>
          <w:rFonts w:ascii="GHEA Grapalat" w:hAnsi="GHEA Grapalat" w:cs="Sylfaen"/>
          <w:sz w:val="20"/>
          <w:lang w:val="hy-AM"/>
        </w:rPr>
      </w:pPr>
    </w:p>
    <w:p w14:paraId="3EF478CD" w14:textId="77777777" w:rsidR="000B1088" w:rsidRPr="0053699F" w:rsidRDefault="000B1088" w:rsidP="000B1088">
      <w:pPr>
        <w:jc w:val="right"/>
        <w:rPr>
          <w:rFonts w:ascii="GHEA Grapalat" w:hAnsi="GHEA Grapalat" w:cs="Sylfaen"/>
          <w:sz w:val="20"/>
          <w:lang w:val="hy-AM"/>
        </w:rPr>
      </w:pPr>
    </w:p>
    <w:p w14:paraId="43CB33D4" w14:textId="77777777" w:rsidR="000B1088" w:rsidRPr="007B5542" w:rsidRDefault="000B1088" w:rsidP="000B1088">
      <w:pPr>
        <w:jc w:val="right"/>
        <w:rPr>
          <w:rFonts w:ascii="GHEA Grapalat" w:hAnsi="GHEA Grapalat" w:cs="Arial"/>
          <w:sz w:val="20"/>
          <w:lang w:val="hy-AM"/>
        </w:rPr>
      </w:pPr>
      <w:r w:rsidRPr="007B5542">
        <w:rPr>
          <w:rFonts w:ascii="GHEA Grapalat" w:hAnsi="GHEA Grapalat" w:cs="Sylfaen"/>
          <w:sz w:val="20"/>
          <w:lang w:val="hy-AM"/>
        </w:rPr>
        <w:t>Կ</w:t>
      </w:r>
      <w:r w:rsidRPr="007B5542">
        <w:rPr>
          <w:rFonts w:ascii="GHEA Grapalat" w:hAnsi="GHEA Grapalat" w:cs="Arial"/>
          <w:sz w:val="20"/>
          <w:lang w:val="hy-AM"/>
        </w:rPr>
        <w:t xml:space="preserve">. </w:t>
      </w:r>
      <w:r w:rsidRPr="007B5542">
        <w:rPr>
          <w:rFonts w:ascii="GHEA Grapalat" w:hAnsi="GHEA Grapalat" w:cs="Sylfaen"/>
          <w:sz w:val="20"/>
          <w:lang w:val="hy-AM"/>
        </w:rPr>
        <w:t>Տ</w:t>
      </w:r>
      <w:r w:rsidRPr="007B5542">
        <w:rPr>
          <w:rFonts w:ascii="GHEA Grapalat" w:hAnsi="GHEA Grapalat" w:cs="Arial"/>
          <w:sz w:val="20"/>
          <w:lang w:val="hy-AM"/>
        </w:rPr>
        <w:t>.</w:t>
      </w:r>
      <w:r w:rsidRPr="007B5542">
        <w:rPr>
          <w:rFonts w:ascii="GHEA Grapalat" w:hAnsi="GHEA Grapalat" w:cs="Arial"/>
          <w:sz w:val="20"/>
          <w:lang w:val="hy-AM"/>
        </w:rPr>
        <w:tab/>
      </w:r>
      <w:r w:rsidRPr="007B5542">
        <w:rPr>
          <w:rFonts w:ascii="GHEA Grapalat" w:hAnsi="GHEA Grapalat" w:cs="Arial"/>
          <w:sz w:val="20"/>
          <w:lang w:val="hy-AM"/>
        </w:rPr>
        <w:tab/>
        <w:t xml:space="preserve"> </w:t>
      </w:r>
    </w:p>
    <w:p w14:paraId="6590204F" w14:textId="77777777" w:rsidR="000B1088" w:rsidRPr="007B5542" w:rsidRDefault="000B1088" w:rsidP="000B1088">
      <w:pPr>
        <w:jc w:val="right"/>
        <w:rPr>
          <w:rFonts w:ascii="GHEA Grapalat" w:hAnsi="GHEA Grapalat"/>
          <w:sz w:val="20"/>
          <w:lang w:val="hy-AM"/>
        </w:rPr>
      </w:pPr>
    </w:p>
    <w:p w14:paraId="65345DCC" w14:textId="77777777" w:rsidR="000B1088" w:rsidRPr="007B5542" w:rsidRDefault="000B1088" w:rsidP="000B1088">
      <w:pPr>
        <w:jc w:val="right"/>
        <w:rPr>
          <w:rFonts w:ascii="GHEA Grapalat" w:hAnsi="GHEA Grapalat"/>
          <w:sz w:val="20"/>
          <w:lang w:val="hy-AM"/>
        </w:rPr>
      </w:pPr>
    </w:p>
    <w:p w14:paraId="24FF58EA" w14:textId="77777777" w:rsidR="001B7698" w:rsidRPr="00E6597C" w:rsidRDefault="001B7698" w:rsidP="001B7698">
      <w:pPr>
        <w:pStyle w:val="af2"/>
        <w:rPr>
          <w:rFonts w:ascii="GHEA Grapalat" w:hAnsi="GHEA Grapalat"/>
          <w:i/>
          <w:sz w:val="16"/>
          <w:szCs w:val="16"/>
          <w:lang w:val="af-ZA"/>
        </w:rPr>
      </w:pPr>
      <w:r w:rsidRPr="007B5542">
        <w:rPr>
          <w:rFonts w:ascii="GHEA Grapalat" w:hAnsi="GHEA Grapalat"/>
          <w:i/>
          <w:sz w:val="16"/>
          <w:szCs w:val="16"/>
          <w:lang w:val="hy-AM"/>
        </w:rPr>
        <w:t>*լրացվում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է</w:t>
      </w:r>
      <w:r w:rsidRPr="007B5542">
        <w:rPr>
          <w:rFonts w:ascii="GHEA Grapalat" w:hAnsi="GHEA Grapalat"/>
          <w:i/>
          <w:sz w:val="16"/>
          <w:szCs w:val="16"/>
          <w:lang w:val="af-ZA"/>
        </w:rPr>
        <w:t xml:space="preserve"> </w:t>
      </w:r>
      <w:r w:rsidRPr="007B5542">
        <w:rPr>
          <w:rFonts w:ascii="GHEA Grapalat" w:hAnsi="GHEA Grapalat"/>
          <w:i/>
          <w:sz w:val="16"/>
          <w:szCs w:val="16"/>
          <w:lang w:val="hy-AM"/>
        </w:rPr>
        <w:t>հանձնաժողովի</w:t>
      </w:r>
      <w:r w:rsidRPr="007B5542">
        <w:rPr>
          <w:rFonts w:ascii="GHEA Grapalat" w:hAnsi="GHEA Grapalat"/>
          <w:i/>
          <w:sz w:val="16"/>
          <w:szCs w:val="16"/>
          <w:lang w:val="af-ZA"/>
        </w:rPr>
        <w:t xml:space="preserve"> </w:t>
      </w:r>
      <w:r w:rsidRPr="007B5542">
        <w:rPr>
          <w:rFonts w:ascii="GHEA Grapalat" w:hAnsi="GHEA Grapalat"/>
          <w:i/>
          <w:sz w:val="16"/>
          <w:szCs w:val="16"/>
          <w:lang w:val="hy-AM"/>
        </w:rPr>
        <w:t>քարտուղարի</w:t>
      </w:r>
      <w:r w:rsidRPr="007B5542">
        <w:rPr>
          <w:rFonts w:ascii="GHEA Grapalat" w:hAnsi="GHEA Grapalat"/>
          <w:i/>
          <w:sz w:val="16"/>
          <w:szCs w:val="16"/>
          <w:lang w:val="af-ZA"/>
        </w:rPr>
        <w:t xml:space="preserve"> </w:t>
      </w:r>
      <w:r w:rsidRPr="007B5542">
        <w:rPr>
          <w:rFonts w:ascii="GHEA Grapalat" w:hAnsi="GHEA Grapalat"/>
          <w:i/>
          <w:sz w:val="16"/>
          <w:szCs w:val="16"/>
          <w:lang w:val="hy-AM"/>
        </w:rPr>
        <w:t>կողմից</w:t>
      </w:r>
      <w:r w:rsidRPr="007B5542">
        <w:rPr>
          <w:rFonts w:ascii="GHEA Grapalat" w:hAnsi="GHEA Grapalat"/>
          <w:i/>
          <w:sz w:val="16"/>
          <w:szCs w:val="16"/>
          <w:lang w:val="af-ZA"/>
        </w:rPr>
        <w:t xml:space="preserve">` </w:t>
      </w:r>
      <w:r w:rsidRPr="007B5542">
        <w:rPr>
          <w:rFonts w:ascii="GHEA Grapalat" w:hAnsi="GHEA Grapalat"/>
          <w:i/>
          <w:sz w:val="16"/>
          <w:szCs w:val="16"/>
          <w:lang w:val="hy-AM"/>
        </w:rPr>
        <w:t>մինչև</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հրավերը</w:t>
      </w:r>
      <w:r w:rsidRPr="007B5542">
        <w:rPr>
          <w:rFonts w:ascii="GHEA Grapalat" w:hAnsi="GHEA Grapalat"/>
          <w:i/>
          <w:sz w:val="16"/>
          <w:szCs w:val="16"/>
          <w:lang w:val="af-ZA"/>
        </w:rPr>
        <w:t xml:space="preserve"> </w:t>
      </w:r>
      <w:r w:rsidRPr="007B5542">
        <w:rPr>
          <w:rFonts w:ascii="GHEA Grapalat" w:hAnsi="GHEA Grapalat"/>
          <w:i/>
          <w:sz w:val="16"/>
          <w:szCs w:val="16"/>
          <w:lang w:val="hy-AM"/>
        </w:rPr>
        <w:t>տեղեկագրում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հրապարակելը:</w:t>
      </w:r>
    </w:p>
    <w:p w14:paraId="7302E1DF" w14:textId="77777777" w:rsidR="00A52F0E" w:rsidRDefault="00A52F0E" w:rsidP="000B1088">
      <w:pPr>
        <w:pStyle w:val="31"/>
        <w:spacing w:line="240" w:lineRule="auto"/>
        <w:ind w:firstLine="0"/>
        <w:jc w:val="right"/>
        <w:rPr>
          <w:rFonts w:ascii="GHEA Grapalat" w:hAnsi="GHEA Grapalat"/>
          <w:b/>
          <w:lang w:val="hy-AM"/>
        </w:rPr>
      </w:pPr>
    </w:p>
    <w:p w14:paraId="50A0122F" w14:textId="77777777" w:rsidR="00A52F0E" w:rsidRDefault="00A52F0E" w:rsidP="000B1088">
      <w:pPr>
        <w:pStyle w:val="31"/>
        <w:spacing w:line="240" w:lineRule="auto"/>
        <w:ind w:firstLine="0"/>
        <w:jc w:val="right"/>
        <w:rPr>
          <w:rFonts w:ascii="GHEA Grapalat" w:hAnsi="GHEA Grapalat"/>
          <w:b/>
          <w:lang w:val="hy-AM"/>
        </w:rPr>
      </w:pPr>
    </w:p>
    <w:p w14:paraId="27E67DC0" w14:textId="77777777" w:rsidR="00A52F0E" w:rsidRDefault="00A52F0E" w:rsidP="000B1088">
      <w:pPr>
        <w:pStyle w:val="31"/>
        <w:spacing w:line="240" w:lineRule="auto"/>
        <w:ind w:firstLine="0"/>
        <w:jc w:val="right"/>
        <w:rPr>
          <w:rFonts w:ascii="GHEA Grapalat" w:hAnsi="GHEA Grapalat"/>
          <w:b/>
          <w:lang w:val="hy-AM"/>
        </w:rPr>
      </w:pPr>
    </w:p>
    <w:p w14:paraId="5072FF13" w14:textId="77777777" w:rsidR="00A52F0E" w:rsidRDefault="00A52F0E" w:rsidP="000B1088">
      <w:pPr>
        <w:pStyle w:val="31"/>
        <w:spacing w:line="240" w:lineRule="auto"/>
        <w:ind w:firstLine="0"/>
        <w:jc w:val="right"/>
        <w:rPr>
          <w:rFonts w:ascii="GHEA Grapalat" w:hAnsi="GHEA Grapalat"/>
          <w:b/>
          <w:lang w:val="hy-AM"/>
        </w:rPr>
      </w:pPr>
    </w:p>
    <w:p w14:paraId="66B04AF3" w14:textId="77777777" w:rsidR="00A52F0E" w:rsidRDefault="00A52F0E" w:rsidP="000B1088">
      <w:pPr>
        <w:pStyle w:val="31"/>
        <w:spacing w:line="240" w:lineRule="auto"/>
        <w:ind w:firstLine="0"/>
        <w:jc w:val="right"/>
        <w:rPr>
          <w:rFonts w:ascii="GHEA Grapalat" w:hAnsi="GHEA Grapalat"/>
          <w:b/>
          <w:lang w:val="hy-AM"/>
        </w:rPr>
      </w:pPr>
    </w:p>
    <w:p w14:paraId="14383E52" w14:textId="77777777" w:rsidR="00A52F0E" w:rsidRDefault="00A52F0E" w:rsidP="000B1088">
      <w:pPr>
        <w:pStyle w:val="31"/>
        <w:spacing w:line="240" w:lineRule="auto"/>
        <w:ind w:firstLine="0"/>
        <w:jc w:val="right"/>
        <w:rPr>
          <w:rFonts w:ascii="GHEA Grapalat" w:hAnsi="GHEA Grapalat"/>
          <w:b/>
          <w:lang w:val="hy-AM"/>
        </w:rPr>
      </w:pPr>
    </w:p>
    <w:p w14:paraId="4CBB94CC" w14:textId="77777777" w:rsidR="00A52F0E" w:rsidRDefault="00A52F0E" w:rsidP="000B1088">
      <w:pPr>
        <w:pStyle w:val="31"/>
        <w:spacing w:line="240" w:lineRule="auto"/>
        <w:ind w:firstLine="0"/>
        <w:jc w:val="right"/>
        <w:rPr>
          <w:rFonts w:ascii="GHEA Grapalat" w:hAnsi="GHEA Grapalat"/>
          <w:b/>
          <w:lang w:val="hy-AM"/>
        </w:rPr>
      </w:pPr>
    </w:p>
    <w:p w14:paraId="53483B1D" w14:textId="77777777" w:rsidR="00A52F0E" w:rsidRDefault="00A52F0E" w:rsidP="000B1088">
      <w:pPr>
        <w:pStyle w:val="31"/>
        <w:spacing w:line="240" w:lineRule="auto"/>
        <w:ind w:firstLine="0"/>
        <w:jc w:val="right"/>
        <w:rPr>
          <w:rFonts w:ascii="GHEA Grapalat" w:hAnsi="GHEA Grapalat"/>
          <w:b/>
          <w:lang w:val="hy-AM"/>
        </w:rPr>
      </w:pPr>
    </w:p>
    <w:p w14:paraId="15109BAF" w14:textId="77777777" w:rsidR="00A52F0E" w:rsidRDefault="00A52F0E" w:rsidP="000B1088">
      <w:pPr>
        <w:pStyle w:val="31"/>
        <w:spacing w:line="240" w:lineRule="auto"/>
        <w:ind w:firstLine="0"/>
        <w:jc w:val="right"/>
        <w:rPr>
          <w:rFonts w:ascii="GHEA Grapalat" w:hAnsi="GHEA Grapalat"/>
          <w:b/>
          <w:lang w:val="hy-AM"/>
        </w:rPr>
      </w:pPr>
    </w:p>
    <w:p w14:paraId="39313B60" w14:textId="77777777" w:rsidR="00A52F0E" w:rsidRDefault="00A52F0E" w:rsidP="000B1088">
      <w:pPr>
        <w:pStyle w:val="31"/>
        <w:spacing w:line="240" w:lineRule="auto"/>
        <w:ind w:firstLine="0"/>
        <w:jc w:val="right"/>
        <w:rPr>
          <w:rFonts w:ascii="GHEA Grapalat" w:hAnsi="GHEA Grapalat"/>
          <w:b/>
          <w:lang w:val="hy-AM"/>
        </w:rPr>
      </w:pPr>
    </w:p>
    <w:p w14:paraId="30BFB18F" w14:textId="77777777" w:rsidR="00A52F0E" w:rsidRDefault="00A52F0E" w:rsidP="000B1088">
      <w:pPr>
        <w:pStyle w:val="31"/>
        <w:spacing w:line="240" w:lineRule="auto"/>
        <w:ind w:firstLine="0"/>
        <w:jc w:val="right"/>
        <w:rPr>
          <w:rFonts w:ascii="GHEA Grapalat" w:hAnsi="GHEA Grapalat"/>
          <w:b/>
          <w:lang w:val="hy-AM"/>
        </w:rPr>
      </w:pPr>
    </w:p>
    <w:p w14:paraId="450B9311" w14:textId="77777777" w:rsidR="00A52F0E" w:rsidRDefault="00A52F0E" w:rsidP="000B1088">
      <w:pPr>
        <w:pStyle w:val="31"/>
        <w:spacing w:line="240" w:lineRule="auto"/>
        <w:ind w:firstLine="0"/>
        <w:jc w:val="right"/>
        <w:rPr>
          <w:rFonts w:ascii="GHEA Grapalat" w:hAnsi="GHEA Grapalat"/>
          <w:b/>
          <w:lang w:val="hy-AM"/>
        </w:rPr>
      </w:pPr>
    </w:p>
    <w:p w14:paraId="6815BE07" w14:textId="77777777" w:rsidR="00A52F0E" w:rsidRDefault="00A52F0E" w:rsidP="000B1088">
      <w:pPr>
        <w:pStyle w:val="31"/>
        <w:spacing w:line="240" w:lineRule="auto"/>
        <w:ind w:firstLine="0"/>
        <w:jc w:val="right"/>
        <w:rPr>
          <w:rFonts w:ascii="GHEA Grapalat" w:hAnsi="GHEA Grapalat"/>
          <w:b/>
          <w:lang w:val="hy-AM"/>
        </w:rPr>
      </w:pPr>
    </w:p>
    <w:p w14:paraId="2527FDFE" w14:textId="77777777" w:rsidR="00A52F0E" w:rsidRDefault="00A52F0E" w:rsidP="000B1088">
      <w:pPr>
        <w:pStyle w:val="31"/>
        <w:spacing w:line="240" w:lineRule="auto"/>
        <w:ind w:firstLine="0"/>
        <w:jc w:val="right"/>
        <w:rPr>
          <w:rFonts w:ascii="GHEA Grapalat" w:hAnsi="GHEA Grapalat"/>
          <w:b/>
          <w:lang w:val="hy-AM"/>
        </w:rPr>
      </w:pPr>
    </w:p>
    <w:p w14:paraId="0A47BEE3" w14:textId="77777777" w:rsidR="00A52F0E" w:rsidRDefault="00A52F0E" w:rsidP="000B1088">
      <w:pPr>
        <w:pStyle w:val="31"/>
        <w:spacing w:line="240" w:lineRule="auto"/>
        <w:ind w:firstLine="0"/>
        <w:jc w:val="right"/>
        <w:rPr>
          <w:rFonts w:ascii="GHEA Grapalat" w:hAnsi="GHEA Grapalat"/>
          <w:b/>
          <w:lang w:val="hy-AM"/>
        </w:rPr>
      </w:pPr>
    </w:p>
    <w:p w14:paraId="7D72B41F" w14:textId="77777777" w:rsidR="00A52F0E" w:rsidRDefault="00A52F0E" w:rsidP="000B1088">
      <w:pPr>
        <w:pStyle w:val="31"/>
        <w:spacing w:line="240" w:lineRule="auto"/>
        <w:ind w:firstLine="0"/>
        <w:jc w:val="right"/>
        <w:rPr>
          <w:rFonts w:ascii="GHEA Grapalat" w:hAnsi="GHEA Grapalat"/>
          <w:b/>
          <w:lang w:val="hy-AM"/>
        </w:rPr>
      </w:pPr>
    </w:p>
    <w:p w14:paraId="3475092A" w14:textId="77777777" w:rsidR="00A52F0E" w:rsidRDefault="00A52F0E" w:rsidP="000B1088">
      <w:pPr>
        <w:pStyle w:val="31"/>
        <w:spacing w:line="240" w:lineRule="auto"/>
        <w:ind w:firstLine="0"/>
        <w:jc w:val="right"/>
        <w:rPr>
          <w:rFonts w:ascii="GHEA Grapalat" w:hAnsi="GHEA Grapalat"/>
          <w:b/>
          <w:lang w:val="hy-AM"/>
        </w:rPr>
      </w:pPr>
    </w:p>
    <w:p w14:paraId="08ED6C80" w14:textId="77777777" w:rsidR="00A52F0E" w:rsidRDefault="00A52F0E" w:rsidP="000B1088">
      <w:pPr>
        <w:pStyle w:val="31"/>
        <w:spacing w:line="240" w:lineRule="auto"/>
        <w:ind w:firstLine="0"/>
        <w:jc w:val="right"/>
        <w:rPr>
          <w:rFonts w:ascii="GHEA Grapalat" w:hAnsi="GHEA Grapalat"/>
          <w:b/>
          <w:lang w:val="hy-AM"/>
        </w:rPr>
      </w:pPr>
    </w:p>
    <w:p w14:paraId="17680E9E" w14:textId="77777777" w:rsidR="00A52F0E" w:rsidRDefault="00A52F0E" w:rsidP="000B1088">
      <w:pPr>
        <w:pStyle w:val="31"/>
        <w:spacing w:line="240" w:lineRule="auto"/>
        <w:ind w:firstLine="0"/>
        <w:jc w:val="right"/>
        <w:rPr>
          <w:rFonts w:ascii="GHEA Grapalat" w:hAnsi="GHEA Grapalat"/>
          <w:b/>
          <w:lang w:val="hy-AM"/>
        </w:rPr>
      </w:pPr>
    </w:p>
    <w:p w14:paraId="0E058C02" w14:textId="77777777" w:rsidR="00A52F0E" w:rsidRDefault="00A52F0E" w:rsidP="000B1088">
      <w:pPr>
        <w:pStyle w:val="31"/>
        <w:spacing w:line="240" w:lineRule="auto"/>
        <w:ind w:firstLine="0"/>
        <w:jc w:val="right"/>
        <w:rPr>
          <w:rFonts w:ascii="GHEA Grapalat" w:hAnsi="GHEA Grapalat"/>
          <w:b/>
          <w:lang w:val="hy-AM"/>
        </w:rPr>
      </w:pPr>
    </w:p>
    <w:p w14:paraId="05D8DC95" w14:textId="77777777" w:rsidR="00A52F0E" w:rsidRDefault="00A52F0E" w:rsidP="000B1088">
      <w:pPr>
        <w:pStyle w:val="31"/>
        <w:spacing w:line="240" w:lineRule="auto"/>
        <w:ind w:firstLine="0"/>
        <w:jc w:val="right"/>
        <w:rPr>
          <w:rFonts w:ascii="GHEA Grapalat" w:hAnsi="GHEA Grapalat"/>
          <w:b/>
          <w:lang w:val="hy-AM"/>
        </w:rPr>
      </w:pPr>
    </w:p>
    <w:p w14:paraId="6B92E7EA" w14:textId="77777777" w:rsidR="00A52F0E" w:rsidRDefault="00A52F0E" w:rsidP="000B1088">
      <w:pPr>
        <w:pStyle w:val="31"/>
        <w:spacing w:line="240" w:lineRule="auto"/>
        <w:ind w:firstLine="0"/>
        <w:jc w:val="right"/>
        <w:rPr>
          <w:rFonts w:ascii="GHEA Grapalat" w:hAnsi="GHEA Grapalat"/>
          <w:b/>
          <w:lang w:val="hy-AM"/>
        </w:rPr>
      </w:pPr>
    </w:p>
    <w:p w14:paraId="7DD7E727" w14:textId="77777777" w:rsidR="00A52F0E" w:rsidRDefault="00A52F0E" w:rsidP="000B1088">
      <w:pPr>
        <w:pStyle w:val="31"/>
        <w:spacing w:line="240" w:lineRule="auto"/>
        <w:ind w:firstLine="0"/>
        <w:jc w:val="right"/>
        <w:rPr>
          <w:rFonts w:ascii="GHEA Grapalat" w:hAnsi="GHEA Grapalat"/>
          <w:b/>
          <w:lang w:val="hy-AM"/>
        </w:rPr>
      </w:pPr>
    </w:p>
    <w:p w14:paraId="5ECBB9C7" w14:textId="77777777" w:rsidR="00A52F0E" w:rsidRDefault="00A52F0E" w:rsidP="000B1088">
      <w:pPr>
        <w:pStyle w:val="31"/>
        <w:spacing w:line="240" w:lineRule="auto"/>
        <w:ind w:firstLine="0"/>
        <w:jc w:val="right"/>
        <w:rPr>
          <w:rFonts w:ascii="GHEA Grapalat" w:hAnsi="GHEA Grapalat"/>
          <w:b/>
          <w:lang w:val="hy-AM"/>
        </w:rPr>
      </w:pPr>
    </w:p>
    <w:p w14:paraId="48A2F5D0" w14:textId="77777777" w:rsidR="00A52F0E" w:rsidRDefault="00A52F0E" w:rsidP="000B1088">
      <w:pPr>
        <w:pStyle w:val="31"/>
        <w:spacing w:line="240" w:lineRule="auto"/>
        <w:ind w:firstLine="0"/>
        <w:jc w:val="right"/>
        <w:rPr>
          <w:rFonts w:ascii="GHEA Grapalat" w:hAnsi="GHEA Grapalat"/>
          <w:b/>
          <w:lang w:val="hy-AM"/>
        </w:rPr>
      </w:pPr>
    </w:p>
    <w:p w14:paraId="2EBD0355" w14:textId="77777777" w:rsidR="00A52F0E" w:rsidRDefault="00A52F0E" w:rsidP="000B1088">
      <w:pPr>
        <w:pStyle w:val="31"/>
        <w:spacing w:line="240" w:lineRule="auto"/>
        <w:ind w:firstLine="0"/>
        <w:jc w:val="right"/>
        <w:rPr>
          <w:rFonts w:ascii="GHEA Grapalat" w:hAnsi="GHEA Grapalat"/>
          <w:b/>
          <w:lang w:val="hy-AM"/>
        </w:rPr>
      </w:pPr>
    </w:p>
    <w:p w14:paraId="24359465" w14:textId="77777777" w:rsidR="00A52F0E" w:rsidRDefault="00A52F0E" w:rsidP="000B1088">
      <w:pPr>
        <w:pStyle w:val="31"/>
        <w:spacing w:line="240" w:lineRule="auto"/>
        <w:ind w:firstLine="0"/>
        <w:jc w:val="right"/>
        <w:rPr>
          <w:rFonts w:ascii="GHEA Grapalat" w:hAnsi="GHEA Grapalat"/>
          <w:b/>
          <w:lang w:val="hy-AM"/>
        </w:rPr>
      </w:pPr>
    </w:p>
    <w:p w14:paraId="368AA93B" w14:textId="77777777" w:rsidR="00A52F0E" w:rsidRDefault="00A52F0E" w:rsidP="000B1088">
      <w:pPr>
        <w:pStyle w:val="31"/>
        <w:spacing w:line="240" w:lineRule="auto"/>
        <w:ind w:firstLine="0"/>
        <w:jc w:val="right"/>
        <w:rPr>
          <w:rFonts w:ascii="GHEA Grapalat" w:hAnsi="GHEA Grapalat"/>
          <w:b/>
          <w:lang w:val="hy-AM"/>
        </w:rPr>
      </w:pPr>
    </w:p>
    <w:p w14:paraId="008AFB4D" w14:textId="77777777" w:rsidR="00A52F0E" w:rsidRDefault="00A52F0E" w:rsidP="000B1088">
      <w:pPr>
        <w:pStyle w:val="31"/>
        <w:spacing w:line="240" w:lineRule="auto"/>
        <w:ind w:firstLine="0"/>
        <w:jc w:val="right"/>
        <w:rPr>
          <w:rFonts w:ascii="GHEA Grapalat" w:hAnsi="GHEA Grapalat"/>
          <w:b/>
          <w:lang w:val="hy-AM"/>
        </w:rPr>
      </w:pPr>
    </w:p>
    <w:p w14:paraId="6ED77BA8" w14:textId="77777777" w:rsidR="00A52F0E" w:rsidRDefault="00A52F0E" w:rsidP="000B1088">
      <w:pPr>
        <w:pStyle w:val="31"/>
        <w:spacing w:line="240" w:lineRule="auto"/>
        <w:ind w:firstLine="0"/>
        <w:jc w:val="right"/>
        <w:rPr>
          <w:rFonts w:ascii="GHEA Grapalat" w:hAnsi="GHEA Grapalat"/>
          <w:b/>
          <w:lang w:val="hy-AM"/>
        </w:rPr>
      </w:pPr>
    </w:p>
    <w:p w14:paraId="5BAFCF32" w14:textId="77777777" w:rsidR="00A52F0E" w:rsidRPr="004605D7" w:rsidRDefault="00A52F0E" w:rsidP="00A52F0E">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103A3EFD" w14:textId="25D4A3E5" w:rsidR="0038765C" w:rsidRPr="0046122C" w:rsidRDefault="00B07E1C" w:rsidP="0038765C">
      <w:pPr>
        <w:pStyle w:val="31"/>
        <w:spacing w:line="240" w:lineRule="auto"/>
        <w:jc w:val="right"/>
        <w:rPr>
          <w:rFonts w:ascii="GHEA Grapalat" w:hAnsi="GHEA Grapalat" w:cs="Arial"/>
          <w:b/>
          <w:i/>
          <w:lang w:val="es-ES"/>
        </w:rPr>
      </w:pPr>
      <w:r>
        <w:rPr>
          <w:rFonts w:ascii="GHEA Grapalat" w:hAnsi="GHEA Grapalat"/>
          <w:b/>
          <w:i/>
          <w:lang w:val="af-ZA"/>
        </w:rPr>
        <w:t xml:space="preserve">ԱԼՀԴ-ԳՀԱՇՁԲ-24/4 </w:t>
      </w:r>
      <w:r w:rsidR="0038765C" w:rsidRPr="0046122C">
        <w:rPr>
          <w:rFonts w:ascii="GHEA Grapalat" w:hAnsi="GHEA Grapalat" w:cs="Sylfaen"/>
          <w:b/>
          <w:i/>
          <w:lang w:val="es-ES"/>
        </w:rPr>
        <w:t>*</w:t>
      </w:r>
      <w:r w:rsidR="0038765C" w:rsidRPr="0046122C">
        <w:rPr>
          <w:rFonts w:ascii="GHEA Grapalat" w:hAnsi="GHEA Grapalat"/>
          <w:b/>
          <w:i/>
          <w:lang w:val="es-ES"/>
        </w:rPr>
        <w:t xml:space="preserve">  </w:t>
      </w:r>
      <w:r w:rsidR="0038765C" w:rsidRPr="0046122C">
        <w:rPr>
          <w:rFonts w:ascii="GHEA Grapalat" w:hAnsi="GHEA Grapalat" w:cs="Sylfaen"/>
          <w:b/>
          <w:i/>
          <w:lang w:val="es-ES"/>
        </w:rPr>
        <w:t>ծածկագրով</w:t>
      </w:r>
    </w:p>
    <w:p w14:paraId="258F3811" w14:textId="77777777" w:rsidR="0038765C" w:rsidRPr="0046122C" w:rsidRDefault="0038765C" w:rsidP="0038765C">
      <w:pPr>
        <w:pStyle w:val="31"/>
        <w:spacing w:line="240" w:lineRule="auto"/>
        <w:jc w:val="right"/>
        <w:rPr>
          <w:rFonts w:ascii="GHEA Grapalat" w:hAnsi="GHEA Grapalat" w:cs="Arial"/>
          <w:b/>
          <w:i/>
          <w:lang w:val="es-ES"/>
        </w:rPr>
      </w:pPr>
      <w:r w:rsidRPr="0046122C">
        <w:rPr>
          <w:rFonts w:ascii="GHEA Grapalat" w:hAnsi="GHEA Grapalat" w:cs="Sylfaen"/>
          <w:b/>
          <w:i/>
          <w:lang w:val="es-ES"/>
        </w:rPr>
        <w:t>գնանշման հարցման գնման ընթացակարգի հրավերի</w:t>
      </w:r>
    </w:p>
    <w:p w14:paraId="60E3028B" w14:textId="77777777" w:rsidR="00A52F0E" w:rsidRPr="0038765C" w:rsidRDefault="00A52F0E" w:rsidP="000B1088">
      <w:pPr>
        <w:pStyle w:val="31"/>
        <w:spacing w:line="240" w:lineRule="auto"/>
        <w:ind w:firstLine="0"/>
        <w:jc w:val="right"/>
        <w:rPr>
          <w:rFonts w:ascii="GHEA Grapalat" w:hAnsi="GHEA Grapalat"/>
          <w:b/>
          <w:lang w:val="es-ES"/>
        </w:rPr>
      </w:pPr>
    </w:p>
    <w:p w14:paraId="7FE583E8" w14:textId="77777777" w:rsidR="0091590A" w:rsidRDefault="0091590A" w:rsidP="0091590A">
      <w:pPr>
        <w:pStyle w:val="31"/>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B1747C">
        <w:tc>
          <w:tcPr>
            <w:tcW w:w="2836"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B1747C">
        <w:tc>
          <w:tcPr>
            <w:tcW w:w="2836"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B1747C">
        <w:tc>
          <w:tcPr>
            <w:tcW w:w="2836"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B1747C">
        <w:tc>
          <w:tcPr>
            <w:tcW w:w="28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w:t>
            </w:r>
            <w:r w:rsidRPr="00FD1EE4">
              <w:rPr>
                <w:rFonts w:ascii="GHEA Grapalat" w:eastAsia="GHEA Grapalat" w:hAnsi="GHEA Grapalat" w:cs="GHEA Grapalat"/>
                <w:color w:val="000000"/>
              </w:rPr>
              <w:lastRenderedPageBreak/>
              <w:t>ամիսը, տարին</w:t>
            </w:r>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Հայտարարագրի էջերի քանակը</w:t>
            </w:r>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20413F9A" w14:textId="77777777" w:rsidR="00A52F0E" w:rsidRPr="00FD1EE4" w:rsidRDefault="00A52F0E" w:rsidP="00A52F0E">
      <w:pPr>
        <w:rPr>
          <w:rFonts w:ascii="GHEA Grapalat" w:eastAsia="GHEA Grapalat" w:hAnsi="GHEA Grapalat" w:cs="GHEA Grapalat"/>
        </w:rPr>
      </w:pPr>
    </w:p>
    <w:p w14:paraId="0231AB2D" w14:textId="77777777" w:rsidR="00A52F0E" w:rsidRPr="00FD1EE4" w:rsidRDefault="00A52F0E" w:rsidP="00A52F0E">
      <w:pPr>
        <w:rPr>
          <w:rFonts w:ascii="GHEA Grapalat" w:eastAsia="GHEA Grapalat" w:hAnsi="GHEA Grapalat" w:cs="GHEA Grapalat"/>
        </w:rPr>
      </w:pPr>
      <w:r w:rsidRPr="00FD1EE4">
        <w:rPr>
          <w:rFonts w:ascii="GHEA Grapalat" w:hAnsi="GHEA Grapalat"/>
        </w:rPr>
        <w:br w:type="page"/>
      </w:r>
    </w:p>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5448463"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61632F12" w14:textId="77777777" w:rsidR="00A52F0E" w:rsidRPr="00FD1EE4" w:rsidRDefault="00A52F0E" w:rsidP="00A52F0E">
      <w:pPr>
        <w:rPr>
          <w:rFonts w:ascii="GHEA Grapalat" w:eastAsia="GHEA Grapalat" w:hAnsi="GHEA Grapalat" w:cs="GHEA Grapalat"/>
          <w:b/>
        </w:rPr>
      </w:pPr>
      <w:r w:rsidRPr="00FD1EE4">
        <w:rPr>
          <w:rFonts w:ascii="GHEA Grapalat" w:hAnsi="GHEA Grapalat"/>
        </w:rPr>
        <w:br w:type="page"/>
      </w:r>
    </w:p>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lastRenderedPageBreak/>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0311DD6C" w14:textId="77777777" w:rsidTr="00B1747C">
        <w:tc>
          <w:tcPr>
            <w:tcW w:w="9016" w:type="dxa"/>
            <w:gridSpan w:val="2"/>
            <w:vAlign w:val="center"/>
          </w:tcPr>
          <w:p w14:paraId="46D8B7D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2F0E" w:rsidRPr="00FD1EE4" w14:paraId="39A11F75" w14:textId="77777777" w:rsidTr="00B1747C">
        <w:tc>
          <w:tcPr>
            <w:tcW w:w="9016" w:type="dxa"/>
            <w:gridSpan w:val="2"/>
            <w:vAlign w:val="center"/>
          </w:tcPr>
          <w:p w14:paraId="5F6826B0"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Pr="00FD1EE4">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4508" w:type="dxa"/>
            <w:shd w:val="clear" w:color="auto" w:fill="auto"/>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28E712FA" w14:textId="77777777" w:rsidTr="00B1747C">
        <w:tc>
          <w:tcPr>
            <w:tcW w:w="9016" w:type="dxa"/>
            <w:gridSpan w:val="2"/>
            <w:vAlign w:val="center"/>
          </w:tcPr>
          <w:p w14:paraId="75646E44"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52F0E" w:rsidRPr="00FD1EE4" w14:paraId="14FC39FD" w14:textId="77777777" w:rsidTr="00B1747C">
        <w:tc>
          <w:tcPr>
            <w:tcW w:w="9016" w:type="dxa"/>
            <w:gridSpan w:val="2"/>
            <w:vAlign w:val="center"/>
          </w:tcPr>
          <w:p w14:paraId="43CFC66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FD1EE4" w14:paraId="36DEF228" w14:textId="77777777" w:rsidTr="00B1747C">
        <w:tc>
          <w:tcPr>
            <w:tcW w:w="9016" w:type="dxa"/>
            <w:gridSpan w:val="2"/>
            <w:vAlign w:val="center"/>
          </w:tcPr>
          <w:p w14:paraId="2B495216"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2F0E" w:rsidRPr="00FD1EE4" w14:paraId="7560EEB8" w14:textId="77777777" w:rsidTr="00B1747C">
        <w:tc>
          <w:tcPr>
            <w:tcW w:w="9016" w:type="dxa"/>
            <w:gridSpan w:val="2"/>
            <w:vAlign w:val="center"/>
          </w:tcPr>
          <w:p w14:paraId="21FCAC0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56CD69E5" w14:textId="77777777"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5375B9FB"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666CBE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14:paraId="75AC098B" w14:textId="77777777" w:rsidTr="00B1747C">
        <w:tc>
          <w:tcPr>
            <w:tcW w:w="9016"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r w:rsidRPr="00B1747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FD1EE4" w14:paraId="16CD5A5E" w14:textId="77777777" w:rsidTr="00B1747C">
        <w:trPr>
          <w:trHeight w:val="10187"/>
        </w:trPr>
        <w:tc>
          <w:tcPr>
            <w:tcW w:w="9016" w:type="dxa"/>
            <w:shd w:val="clear" w:color="auto" w:fill="auto"/>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31"/>
        <w:spacing w:line="240" w:lineRule="auto"/>
        <w:jc w:val="right"/>
        <w:rPr>
          <w:rFonts w:ascii="GHEA Grapalat" w:hAnsi="GHEA Grapalat" w:cs="Arial"/>
          <w:b/>
        </w:rPr>
      </w:pPr>
    </w:p>
    <w:p w14:paraId="7D3F9E0C" w14:textId="77777777" w:rsidR="00A52F0E" w:rsidRDefault="00A52F0E" w:rsidP="00A52F0E">
      <w:pPr>
        <w:pStyle w:val="31"/>
        <w:spacing w:line="240" w:lineRule="auto"/>
        <w:ind w:firstLine="0"/>
        <w:jc w:val="left"/>
        <w:rPr>
          <w:rFonts w:ascii="GHEA Grapalat" w:hAnsi="GHEA Grapalat"/>
          <w:i/>
          <w:sz w:val="16"/>
          <w:szCs w:val="16"/>
          <w:lang w:val="hy-AM"/>
        </w:rPr>
      </w:pPr>
    </w:p>
    <w:p w14:paraId="0C9F2EAB" w14:textId="77777777" w:rsidR="00A52F0E" w:rsidRDefault="00A52F0E" w:rsidP="00A52F0E">
      <w:pPr>
        <w:pStyle w:val="31"/>
        <w:spacing w:line="240" w:lineRule="auto"/>
        <w:ind w:firstLine="0"/>
        <w:jc w:val="left"/>
        <w:rPr>
          <w:rFonts w:ascii="GHEA Grapalat" w:hAnsi="GHEA Grapalat"/>
          <w:i/>
          <w:sz w:val="16"/>
          <w:szCs w:val="16"/>
          <w:lang w:val="hy-AM"/>
        </w:rPr>
      </w:pPr>
    </w:p>
    <w:p w14:paraId="51CE16C9" w14:textId="77777777" w:rsidR="00A52F0E" w:rsidRDefault="00A52F0E" w:rsidP="00A52F0E">
      <w:pPr>
        <w:pStyle w:val="31"/>
        <w:spacing w:line="240" w:lineRule="auto"/>
        <w:ind w:firstLine="0"/>
        <w:jc w:val="left"/>
        <w:rPr>
          <w:rFonts w:ascii="GHEA Grapalat" w:hAnsi="GHEA Grapalat"/>
          <w:i/>
          <w:sz w:val="16"/>
          <w:szCs w:val="16"/>
          <w:lang w:val="hy-AM"/>
        </w:rPr>
      </w:pPr>
    </w:p>
    <w:p w14:paraId="6A4CED7E" w14:textId="77777777" w:rsidR="00A52F0E" w:rsidRDefault="00A52F0E" w:rsidP="00A52F0E">
      <w:pPr>
        <w:pStyle w:val="31"/>
        <w:spacing w:line="240" w:lineRule="auto"/>
        <w:ind w:firstLine="0"/>
        <w:jc w:val="left"/>
        <w:rPr>
          <w:rFonts w:ascii="GHEA Grapalat" w:hAnsi="GHEA Grapalat"/>
          <w:i/>
          <w:sz w:val="16"/>
          <w:szCs w:val="16"/>
          <w:lang w:val="hy-AM"/>
        </w:rPr>
      </w:pPr>
    </w:p>
    <w:p w14:paraId="243FD7C3" w14:textId="77777777" w:rsidR="00A52F0E" w:rsidRDefault="00A52F0E" w:rsidP="00A52F0E">
      <w:pPr>
        <w:pStyle w:val="31"/>
        <w:spacing w:line="240" w:lineRule="auto"/>
        <w:ind w:firstLine="0"/>
        <w:jc w:val="left"/>
        <w:rPr>
          <w:rFonts w:ascii="GHEA Grapalat" w:hAnsi="GHEA Grapalat"/>
          <w:b/>
          <w:lang w:val="hy-AM"/>
        </w:rPr>
      </w:pPr>
    </w:p>
    <w:p w14:paraId="40451747" w14:textId="77777777" w:rsidR="00A52F0E" w:rsidRDefault="00A52F0E" w:rsidP="00A52F0E">
      <w:pPr>
        <w:pStyle w:val="31"/>
        <w:spacing w:line="240" w:lineRule="auto"/>
        <w:ind w:firstLine="0"/>
        <w:jc w:val="left"/>
        <w:rPr>
          <w:rFonts w:ascii="GHEA Grapalat" w:hAnsi="GHEA Grapalat"/>
          <w:b/>
          <w:lang w:val="hy-AM"/>
        </w:rPr>
      </w:pPr>
    </w:p>
    <w:p w14:paraId="359AC48D" w14:textId="77777777" w:rsidR="00A52F0E" w:rsidRDefault="00A52F0E" w:rsidP="00A52F0E">
      <w:pPr>
        <w:pStyle w:val="31"/>
        <w:spacing w:line="240" w:lineRule="auto"/>
        <w:ind w:firstLine="0"/>
        <w:jc w:val="left"/>
        <w:rPr>
          <w:rFonts w:ascii="GHEA Grapalat" w:hAnsi="GHEA Grapalat"/>
          <w:b/>
          <w:lang w:val="hy-AM"/>
        </w:rPr>
      </w:pPr>
    </w:p>
    <w:p w14:paraId="0D733330" w14:textId="77777777" w:rsidR="00A52F0E" w:rsidRDefault="00A52F0E" w:rsidP="00A52F0E">
      <w:pPr>
        <w:pStyle w:val="31"/>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77777777" w:rsidR="00A52F0E" w:rsidRDefault="00A52F0E" w:rsidP="00A52F0E">
      <w:pPr>
        <w:spacing w:line="360" w:lineRule="auto"/>
        <w:jc w:val="center"/>
        <w:rPr>
          <w:rFonts w:ascii="GHEA Grapalat" w:eastAsia="GHEA Grapalat" w:hAnsi="GHEA Grapalat" w:cs="GHEA Grapalat"/>
          <w:b/>
        </w:rPr>
      </w:pPr>
    </w:p>
    <w:p w14:paraId="55C6E210" w14:textId="77777777"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714E94E" w14:textId="77777777" w:rsidR="00A52F0E" w:rsidRPr="0091590A"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տվյալները՝ ներառյալ նշում </w:t>
      </w:r>
      <w:r w:rsidRPr="0091590A">
        <w:rPr>
          <w:rFonts w:ascii="GHEA Grapalat" w:eastAsia="GHEA Grapalat" w:hAnsi="GHEA Grapalat" w:cs="GHEA Grapalat"/>
        </w:rPr>
        <w:t>կազմակերպաիրավական ձևի մասին.</w:t>
      </w:r>
    </w:p>
    <w:p w14:paraId="3847207E" w14:textId="77777777" w:rsidR="00A52F0E" w:rsidRPr="0091590A"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1590A">
        <w:rPr>
          <w:rFonts w:ascii="GHEA Grapalat" w:eastAsia="GHEA Grapalat" w:hAnsi="GHEA Grapalat" w:cs="GHEA Grapalat"/>
          <w:lang w:val="hy-AM"/>
        </w:rPr>
        <w:t xml:space="preserve">սույն ընթացակարգի </w:t>
      </w:r>
      <w:r w:rsidRPr="0091590A">
        <w:rPr>
          <w:rFonts w:ascii="GHEA Grapalat" w:eastAsia="GHEA Grapalat" w:hAnsi="GHEA Grapalat" w:cs="GHEA Grapalat"/>
        </w:rPr>
        <w:t>հայտում ներառվող փաստաթղթերը.</w:t>
      </w:r>
    </w:p>
    <w:p w14:paraId="1BB6535F" w14:textId="77777777" w:rsidR="00A52F0E"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«Հայտարարագրի</w:t>
      </w:r>
      <w:r>
        <w:rPr>
          <w:rFonts w:ascii="GHEA Grapalat" w:eastAsia="GHEA Grapalat" w:hAnsi="GHEA Grapalat" w:cs="GHEA Grapalat"/>
        </w:rPr>
        <w:t xml:space="preserve">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CA935EF" w14:textId="77777777" w:rsidR="00A52F0E" w:rsidRDefault="00A52F0E" w:rsidP="00A52F0E">
      <w:pPr>
        <w:spacing w:line="276" w:lineRule="auto"/>
        <w:ind w:firstLine="567"/>
        <w:jc w:val="both"/>
        <w:rPr>
          <w:rFonts w:ascii="GHEA Grapalat" w:eastAsia="GHEA Grapalat" w:hAnsi="GHEA Grapalat" w:cs="GHEA Grapalat"/>
        </w:rPr>
      </w:pPr>
    </w:p>
    <w:p w14:paraId="4286E42C"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EC375D"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014BA49"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763B51A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5CB7F996" w14:textId="77777777" w:rsidR="00A52F0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14:paraId="18EED6D2"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1DB3FC46"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1CE1D5E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ED8F6C3"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47F4E84"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2F3CFDC"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E79DD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42D828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00F5AE7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1D4222CF"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0D3E245D"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405AA00"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08578DE8" w14:textId="77777777" w:rsidR="00A52F0E" w:rsidRPr="008C104F"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1EBB0D6"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69EBB404"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բ</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265F91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գ</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D118F9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5BE8273"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089F538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353AB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BE1383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A37843B"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2ED89FE1"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477A496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Pr>
          <w:rFonts w:ascii="GHEA Grapalat" w:eastAsia="GHEA Grapalat" w:hAnsi="GHEA Grapalat" w:cs="GHEA Grapalat"/>
        </w:rPr>
        <w:t>շահառու(</w:t>
      </w:r>
      <w:proofErr w:type="gramEnd"/>
      <w:r>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5B15D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4C2975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35D448"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91590A">
        <w:rPr>
          <w:rFonts w:ascii="GHEA Grapalat" w:eastAsia="GHEA Grapalat" w:hAnsi="GHEA Grapalat" w:cs="GHEA Grapalat"/>
        </w:rPr>
        <w:t>պարազաբանումներ հայտարարագրի առնչությամբ։</w:t>
      </w:r>
    </w:p>
    <w:p w14:paraId="141D8D8C"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լրացնում և ստորագրում է հայտը ներկայացնող անձը։ </w:t>
      </w:r>
    </w:p>
    <w:p w14:paraId="4CCC00F6"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D70570">
      <w:pPr>
        <w:pStyle w:val="31"/>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A52F0E">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0029B8A5" w14:textId="40E9812B" w:rsidR="003319E2" w:rsidRPr="00D70570" w:rsidRDefault="00A52F0E" w:rsidP="003319E2">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C27CE05" w14:textId="77777777" w:rsidR="00B2572B" w:rsidRPr="00E6597C" w:rsidRDefault="000B1088" w:rsidP="00D70570">
      <w:pPr>
        <w:pStyle w:val="31"/>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0E17714F" w14:textId="456E0627" w:rsidR="00B2572B" w:rsidRPr="00E6597C" w:rsidRDefault="00B07E1C" w:rsidP="00EF3662">
      <w:pPr>
        <w:pStyle w:val="31"/>
        <w:spacing w:line="240" w:lineRule="auto"/>
        <w:jc w:val="right"/>
        <w:rPr>
          <w:rFonts w:ascii="GHEA Grapalat" w:hAnsi="GHEA Grapalat" w:cs="Arial"/>
          <w:b/>
          <w:lang w:val="hy-AM"/>
        </w:rPr>
      </w:pPr>
      <w:r>
        <w:rPr>
          <w:rFonts w:ascii="GHEA Grapalat" w:hAnsi="GHEA Grapalat"/>
          <w:sz w:val="24"/>
          <w:szCs w:val="24"/>
          <w:lang w:val="hy-AM"/>
        </w:rPr>
        <w:t xml:space="preserve">ԱԼՀԴ-ԳՀԱՇՁԲ-24/4 </w:t>
      </w:r>
      <w:r w:rsidR="0038765C">
        <w:rPr>
          <w:rFonts w:ascii="GHEA Grapalat" w:hAnsi="GHEA Grapalat"/>
          <w:sz w:val="24"/>
          <w:szCs w:val="24"/>
          <w:lang w:val="hy-AM"/>
        </w:rPr>
        <w:t xml:space="preserve">         </w:t>
      </w:r>
      <w:r w:rsidR="00B2572B" w:rsidRPr="00E6597C">
        <w:rPr>
          <w:rFonts w:ascii="GHEA Grapalat" w:hAnsi="GHEA Grapalat" w:cs="Sylfaen"/>
          <w:b/>
          <w:lang w:val="hy-AM"/>
        </w:rPr>
        <w:t>*</w:t>
      </w:r>
      <w:r w:rsidR="00B2572B" w:rsidRPr="00E6597C">
        <w:rPr>
          <w:rFonts w:ascii="GHEA Grapalat" w:hAnsi="GHEA Grapalat"/>
          <w:b/>
          <w:lang w:val="hy-AM"/>
        </w:rPr>
        <w:t xml:space="preserve">  </w:t>
      </w:r>
      <w:r w:rsidR="00B2572B" w:rsidRPr="00E6597C">
        <w:rPr>
          <w:rFonts w:ascii="GHEA Grapalat" w:hAnsi="GHEA Grapalat" w:cs="Sylfaen"/>
          <w:b/>
          <w:lang w:val="hy-AM"/>
        </w:rPr>
        <w:t>ծածկագրով</w:t>
      </w:r>
    </w:p>
    <w:p w14:paraId="34628EDC" w14:textId="3CD96919" w:rsidR="00B2572B" w:rsidRPr="00E6597C" w:rsidRDefault="00372D51"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գնման ընթացակարգ </w:t>
      </w:r>
      <w:r w:rsidR="00B2572B" w:rsidRPr="00E6597C">
        <w:rPr>
          <w:rFonts w:ascii="GHEA Grapalat" w:hAnsi="GHEA Grapalat" w:cs="Arial"/>
          <w:b/>
          <w:lang w:val="hy-AM"/>
        </w:rPr>
        <w:t xml:space="preserve">ի </w:t>
      </w:r>
      <w:r w:rsidR="00B2572B" w:rsidRPr="00E6597C">
        <w:rPr>
          <w:rFonts w:ascii="GHEA Grapalat" w:hAnsi="GHEA Grapalat" w:cs="Sylfaen"/>
          <w:b/>
          <w:lang w:val="hy-AM"/>
        </w:rPr>
        <w:t>հրավերի</w:t>
      </w: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6E4587B5" w:rsidR="00B2572B" w:rsidRPr="00E6597C" w:rsidRDefault="00B2572B" w:rsidP="00EF3662">
      <w:pPr>
        <w:ind w:firstLine="567"/>
        <w:jc w:val="both"/>
        <w:rPr>
          <w:rFonts w:ascii="GHEA Grapalat" w:hAnsi="GHEA Grapalat" w:cs="Arial"/>
          <w:lang w:val="hy-AM"/>
        </w:rPr>
      </w:pPr>
      <w:r w:rsidRPr="00E6597C">
        <w:rPr>
          <w:rFonts w:ascii="GHEA Grapalat" w:hAnsi="GHEA Grapalat" w:cs="Arial"/>
          <w:sz w:val="20"/>
          <w:szCs w:val="20"/>
          <w:lang w:val="es-ES"/>
        </w:rPr>
        <w:t xml:space="preserve">Ուսումնասիրելով </w:t>
      </w:r>
      <w:r w:rsidR="00B07E1C">
        <w:rPr>
          <w:rFonts w:ascii="GHEA Grapalat" w:hAnsi="GHEA Grapalat" w:cs="Arial"/>
          <w:sz w:val="20"/>
          <w:szCs w:val="20"/>
          <w:lang w:val="es-ES"/>
        </w:rPr>
        <w:t xml:space="preserve">ԱԼՀԴ-ԳՀԱՇՁԲ-24/4 </w:t>
      </w:r>
      <w:r w:rsidR="0038765C">
        <w:rPr>
          <w:rFonts w:ascii="GHEA Grapalat" w:hAnsi="GHEA Grapalat" w:cs="Arial"/>
          <w:sz w:val="20"/>
          <w:szCs w:val="20"/>
          <w:lang w:val="es-ES"/>
        </w:rPr>
        <w:t xml:space="preserve">         </w:t>
      </w:r>
      <w:r w:rsidRPr="00E6597C">
        <w:rPr>
          <w:rFonts w:ascii="GHEA Grapalat" w:hAnsi="GHEA Grapalat" w:cs="Arial"/>
          <w:sz w:val="20"/>
          <w:szCs w:val="20"/>
          <w:lang w:val="es-ES"/>
        </w:rPr>
        <w:t xml:space="preserve">* ծածկագրով </w:t>
      </w:r>
      <w:r w:rsidR="00372D51">
        <w:rPr>
          <w:rFonts w:ascii="GHEA Grapalat" w:hAnsi="GHEA Grapalat" w:cs="Arial"/>
          <w:sz w:val="20"/>
          <w:szCs w:val="20"/>
          <w:lang w:val="es-ES"/>
        </w:rPr>
        <w:t xml:space="preserve">գնանշման հարցման գնման ընթացակարգ </w:t>
      </w:r>
      <w:r w:rsidRPr="00E6597C">
        <w:rPr>
          <w:rFonts w:ascii="GHEA Grapalat" w:hAnsi="GHEA Grapalat" w:cs="Arial"/>
          <w:sz w:val="20"/>
          <w:szCs w:val="20"/>
          <w:lang w:val="es-ES"/>
        </w:rPr>
        <w:t>ի հրավերը, այդ թվում կնքվելիք  պայմանագրի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-ն առաջարկում է</w:t>
      </w:r>
      <w:r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11" w:name="_Hlk23147299"/>
      <w:r w:rsidRPr="00E6597C">
        <w:rPr>
          <w:rFonts w:ascii="GHEA Grapalat" w:hAnsi="GHEA Grapalat" w:cs="Sylfaen"/>
          <w:vertAlign w:val="superscript"/>
          <w:lang w:val="hy-AM"/>
        </w:rPr>
        <w:t xml:space="preserve">                                                                                     մասնակցի անվանումը</w:t>
      </w:r>
    </w:p>
    <w:bookmarkEnd w:id="11"/>
    <w:p w14:paraId="52617CA2" w14:textId="77777777" w:rsidR="00B2572B" w:rsidRPr="00E6597C" w:rsidRDefault="00B2572B" w:rsidP="00EF3662">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926936"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4B4DD581" w14:textId="77777777"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926936"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E6597C" w:rsidRDefault="0053699F" w:rsidP="00EF3662">
            <w:pPr>
              <w:jc w:val="center"/>
              <w:rPr>
                <w:rFonts w:ascii="GHEA Grapalat" w:hAnsi="GHEA Grapalat"/>
                <w:lang w:val="es-ES"/>
              </w:rPr>
            </w:pPr>
          </w:p>
        </w:tc>
      </w:tr>
      <w:tr w:rsidR="0053699F" w:rsidRPr="00926936"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8802CB1"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3F764B"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A9D59D" w14:textId="77777777" w:rsidR="0053699F" w:rsidRPr="00E6597C" w:rsidRDefault="0053699F" w:rsidP="00EF3662">
            <w:pPr>
              <w:rPr>
                <w:rFonts w:ascii="GHEA Grapalat" w:hAnsi="GHEA Grapalat"/>
                <w:lang w:val="es-ES"/>
              </w:rPr>
            </w:pPr>
          </w:p>
        </w:tc>
      </w:tr>
      <w:tr w:rsidR="0053699F" w:rsidRPr="00926936"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F92C8A0"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27876D"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83509F" w14:textId="77777777" w:rsidR="0053699F" w:rsidRPr="00E6597C" w:rsidRDefault="0053699F" w:rsidP="00EF3662">
            <w:pPr>
              <w:jc w:val="center"/>
              <w:rPr>
                <w:rFonts w:ascii="GHEA Grapalat" w:hAnsi="GHEA Grapalat"/>
                <w:lang w:val="es-ES"/>
              </w:rPr>
            </w:pPr>
          </w:p>
        </w:tc>
      </w:tr>
      <w:tr w:rsidR="0053699F" w:rsidRPr="00E6597C"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9AAE59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35F444"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E8D9ED" w14:textId="77777777" w:rsidR="0053699F" w:rsidRPr="00E6597C" w:rsidRDefault="0053699F" w:rsidP="00EF3662">
            <w:pPr>
              <w:jc w:val="center"/>
              <w:rPr>
                <w:rFonts w:ascii="GHEA Grapalat" w:hAnsi="GHEA Grapalat"/>
                <w:lang w:val="es-ES"/>
              </w:rPr>
            </w:pPr>
          </w:p>
        </w:tc>
      </w:tr>
      <w:tr w:rsidR="0053699F" w:rsidRPr="00E6597C"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1BC4763C"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8A142"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4F3A12" w14:textId="77777777" w:rsidR="0053699F" w:rsidRPr="00E6597C" w:rsidRDefault="0053699F" w:rsidP="00EF3662">
            <w:pPr>
              <w:jc w:val="center"/>
              <w:rPr>
                <w:rFonts w:ascii="GHEA Grapalat" w:hAnsi="GHEA Grapalat"/>
                <w:sz w:val="20"/>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31"/>
        <w:spacing w:line="240" w:lineRule="auto"/>
        <w:jc w:val="right"/>
        <w:rPr>
          <w:rFonts w:ascii="GHEA Grapalat" w:hAnsi="GHEA Grapalat"/>
          <w:i/>
          <w:lang w:val="hy-AM"/>
        </w:rPr>
      </w:pPr>
    </w:p>
    <w:p w14:paraId="2873EAF0" w14:textId="77777777" w:rsidR="00B2572B" w:rsidRPr="00E6597C" w:rsidRDefault="00B2572B" w:rsidP="00EF3662">
      <w:pPr>
        <w:pStyle w:val="31"/>
        <w:spacing w:line="240" w:lineRule="auto"/>
        <w:jc w:val="right"/>
        <w:rPr>
          <w:rFonts w:ascii="GHEA Grapalat" w:hAnsi="GHEA Grapalat"/>
          <w:i/>
          <w:lang w:val="hy-AM"/>
        </w:rPr>
      </w:pPr>
    </w:p>
    <w:p w14:paraId="0208D2E1" w14:textId="77777777" w:rsidR="00B2572B" w:rsidRPr="00E6597C" w:rsidRDefault="00B2572B" w:rsidP="00EF3662">
      <w:pPr>
        <w:pStyle w:val="31"/>
        <w:spacing w:line="240" w:lineRule="auto"/>
        <w:jc w:val="right"/>
        <w:rPr>
          <w:rFonts w:ascii="GHEA Grapalat" w:hAnsi="GHEA Grapalat"/>
          <w:i/>
          <w:lang w:val="hy-AM"/>
        </w:rPr>
      </w:pPr>
    </w:p>
    <w:p w14:paraId="278EC57A" w14:textId="77777777" w:rsidR="00B2572B" w:rsidRPr="00E6597C" w:rsidRDefault="00B2572B" w:rsidP="00EF3662">
      <w:pPr>
        <w:pStyle w:val="31"/>
        <w:spacing w:line="240" w:lineRule="auto"/>
        <w:jc w:val="right"/>
        <w:rPr>
          <w:rFonts w:ascii="GHEA Grapalat" w:hAnsi="GHEA Grapalat"/>
          <w:i/>
          <w:lang w:val="es-ES" w:eastAsia="ru-RU"/>
        </w:rPr>
      </w:pPr>
    </w:p>
    <w:p w14:paraId="324C1949" w14:textId="77777777" w:rsidR="005C2A18" w:rsidRPr="005D7B02" w:rsidRDefault="005C2A18" w:rsidP="005C2A18">
      <w:pPr>
        <w:pStyle w:val="31"/>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C72DF6F" w14:textId="77777777"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5D7B02">
        <w:rPr>
          <w:rFonts w:ascii="GHEA Grapalat" w:hAnsi="GHEA Grapalat"/>
          <w:i/>
          <w:sz w:val="16"/>
          <w:szCs w:val="16"/>
        </w:rPr>
        <w:t>եթե</w:t>
      </w:r>
      <w:r w:rsidRPr="005D7B02">
        <w:rPr>
          <w:rFonts w:ascii="GHEA Grapalat" w:hAnsi="GHEA Grapalat"/>
          <w:i/>
          <w:sz w:val="16"/>
          <w:szCs w:val="16"/>
          <w:lang w:val="af-ZA"/>
        </w:rPr>
        <w:t xml:space="preserve"> </w:t>
      </w:r>
      <w:r w:rsidRPr="005D7B02">
        <w:rPr>
          <w:rFonts w:ascii="GHEA Grapalat" w:hAnsi="GHEA Grapalat"/>
          <w:i/>
          <w:sz w:val="16"/>
          <w:szCs w:val="16"/>
        </w:rPr>
        <w:t>մասնակիցն</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w:t>
      </w:r>
      <w:r w:rsidRPr="005D7B02">
        <w:rPr>
          <w:rFonts w:ascii="GHEA Grapalat" w:hAnsi="GHEA Grapalat"/>
          <w:i/>
          <w:sz w:val="16"/>
          <w:szCs w:val="16"/>
          <w:lang w:val="af-ZA"/>
        </w:rPr>
        <w:t xml:space="preserve"> </w:t>
      </w:r>
      <w:r w:rsidRPr="005D7B02">
        <w:rPr>
          <w:rFonts w:ascii="GHEA Grapalat" w:hAnsi="GHEA Grapalat"/>
          <w:i/>
          <w:sz w:val="16"/>
          <w:szCs w:val="16"/>
        </w:rPr>
        <w:t>վճարող</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r w:rsidRPr="005D7B02">
        <w:rPr>
          <w:rFonts w:ascii="GHEA Grapalat" w:hAnsi="GHEA Grapalat"/>
          <w:i/>
          <w:sz w:val="16"/>
          <w:szCs w:val="16"/>
        </w:rPr>
        <w:t>ապա</w:t>
      </w:r>
      <w:r w:rsidRPr="005D7B02">
        <w:rPr>
          <w:rFonts w:ascii="GHEA Grapalat" w:hAnsi="GHEA Grapalat"/>
          <w:i/>
          <w:sz w:val="16"/>
          <w:szCs w:val="16"/>
          <w:lang w:val="af-ZA"/>
        </w:rPr>
        <w:t xml:space="preserve"> </w:t>
      </w:r>
      <w:r w:rsidRPr="005D7B02">
        <w:rPr>
          <w:rFonts w:ascii="GHEA Grapalat" w:hAnsi="GHEA Grapalat"/>
          <w:i/>
          <w:sz w:val="16"/>
          <w:szCs w:val="16"/>
        </w:rPr>
        <w:t>տվյալ</w:t>
      </w:r>
      <w:r w:rsidRPr="005D7B02">
        <w:rPr>
          <w:rFonts w:ascii="GHEA Grapalat" w:hAnsi="GHEA Grapalat"/>
          <w:i/>
          <w:sz w:val="16"/>
          <w:szCs w:val="16"/>
          <w:lang w:val="af-ZA"/>
        </w:rPr>
        <w:t xml:space="preserve"> </w:t>
      </w:r>
      <w:r w:rsidRPr="005D7B02">
        <w:rPr>
          <w:rFonts w:ascii="GHEA Grapalat" w:hAnsi="GHEA Grapalat"/>
          <w:i/>
          <w:sz w:val="16"/>
          <w:szCs w:val="16"/>
        </w:rPr>
        <w:t>պայմանագրի</w:t>
      </w:r>
      <w:r w:rsidRPr="005D7B02">
        <w:rPr>
          <w:rFonts w:ascii="GHEA Grapalat" w:hAnsi="GHEA Grapalat"/>
          <w:i/>
          <w:sz w:val="16"/>
          <w:szCs w:val="16"/>
          <w:lang w:val="af-ZA"/>
        </w:rPr>
        <w:t xml:space="preserve"> </w:t>
      </w:r>
      <w:r w:rsidRPr="005D7B02">
        <w:rPr>
          <w:rFonts w:ascii="GHEA Grapalat" w:hAnsi="GHEA Grapalat"/>
          <w:i/>
          <w:sz w:val="16"/>
          <w:szCs w:val="16"/>
        </w:rPr>
        <w:t>գծով</w:t>
      </w:r>
      <w:r w:rsidRPr="005D7B02">
        <w:rPr>
          <w:rFonts w:ascii="GHEA Grapalat" w:hAnsi="GHEA Grapalat"/>
          <w:i/>
          <w:sz w:val="16"/>
          <w:szCs w:val="16"/>
          <w:lang w:val="af-ZA"/>
        </w:rPr>
        <w:t xml:space="preserve"> </w:t>
      </w:r>
      <w:r w:rsidRPr="005D7B02">
        <w:rPr>
          <w:rFonts w:ascii="GHEA Grapalat" w:hAnsi="GHEA Grapalat"/>
          <w:i/>
          <w:sz w:val="16"/>
          <w:szCs w:val="16"/>
        </w:rPr>
        <w:t>Հայաստանի</w:t>
      </w:r>
      <w:r w:rsidRPr="005D7B02">
        <w:rPr>
          <w:rFonts w:ascii="GHEA Grapalat" w:hAnsi="GHEA Grapalat"/>
          <w:i/>
          <w:sz w:val="16"/>
          <w:szCs w:val="16"/>
          <w:lang w:val="af-ZA"/>
        </w:rPr>
        <w:t xml:space="preserve"> </w:t>
      </w:r>
      <w:r w:rsidRPr="005D7B02">
        <w:rPr>
          <w:rFonts w:ascii="GHEA Grapalat" w:hAnsi="GHEA Grapalat"/>
          <w:i/>
          <w:sz w:val="16"/>
          <w:szCs w:val="16"/>
        </w:rPr>
        <w:t>Հանրապետության</w:t>
      </w:r>
      <w:r w:rsidRPr="005D7B02">
        <w:rPr>
          <w:rFonts w:ascii="GHEA Grapalat" w:hAnsi="GHEA Grapalat"/>
          <w:i/>
          <w:sz w:val="16"/>
          <w:szCs w:val="16"/>
          <w:lang w:val="af-ZA"/>
        </w:rPr>
        <w:t xml:space="preserve"> </w:t>
      </w:r>
      <w:r w:rsidRPr="005D7B02">
        <w:rPr>
          <w:rFonts w:ascii="GHEA Grapalat" w:hAnsi="GHEA Grapalat"/>
          <w:i/>
          <w:sz w:val="16"/>
          <w:szCs w:val="16"/>
        </w:rPr>
        <w:t>պետական</w:t>
      </w:r>
      <w:r w:rsidRPr="005D7B02">
        <w:rPr>
          <w:rFonts w:ascii="GHEA Grapalat" w:hAnsi="GHEA Grapalat"/>
          <w:i/>
          <w:sz w:val="16"/>
          <w:szCs w:val="16"/>
          <w:lang w:val="af-ZA"/>
        </w:rPr>
        <w:t xml:space="preserve"> </w:t>
      </w:r>
      <w:r w:rsidRPr="005D7B02">
        <w:rPr>
          <w:rFonts w:ascii="GHEA Grapalat" w:hAnsi="GHEA Grapalat"/>
          <w:i/>
          <w:sz w:val="16"/>
          <w:szCs w:val="16"/>
        </w:rPr>
        <w:t>բյուջե</w:t>
      </w:r>
      <w:r w:rsidRPr="005D7B02">
        <w:rPr>
          <w:rFonts w:ascii="GHEA Grapalat" w:hAnsi="GHEA Grapalat"/>
          <w:i/>
          <w:sz w:val="16"/>
          <w:szCs w:val="16"/>
          <w:lang w:val="af-ZA"/>
        </w:rPr>
        <w:t xml:space="preserve"> </w:t>
      </w:r>
      <w:r w:rsidRPr="005D7B02">
        <w:rPr>
          <w:rFonts w:ascii="GHEA Grapalat" w:hAnsi="GHEA Grapalat"/>
          <w:i/>
          <w:sz w:val="16"/>
          <w:szCs w:val="16"/>
        </w:rPr>
        <w:t>վճարվելիք</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հարկի</w:t>
      </w:r>
      <w:r w:rsidRPr="005D7B02">
        <w:rPr>
          <w:rFonts w:ascii="GHEA Grapalat" w:hAnsi="GHEA Grapalat"/>
          <w:i/>
          <w:sz w:val="16"/>
          <w:szCs w:val="16"/>
          <w:lang w:val="af-ZA"/>
        </w:rPr>
        <w:t xml:space="preserve"> </w:t>
      </w:r>
      <w:r w:rsidRPr="005D7B02">
        <w:rPr>
          <w:rFonts w:ascii="GHEA Grapalat" w:hAnsi="GHEA Grapalat"/>
          <w:i/>
          <w:sz w:val="16"/>
          <w:szCs w:val="16"/>
        </w:rPr>
        <w:t>գումարը</w:t>
      </w:r>
      <w:r w:rsidRPr="005D7B02">
        <w:rPr>
          <w:rFonts w:ascii="GHEA Grapalat" w:hAnsi="GHEA Grapalat"/>
          <w:i/>
          <w:sz w:val="16"/>
          <w:szCs w:val="16"/>
          <w:lang w:val="af-ZA"/>
        </w:rPr>
        <w:t xml:space="preserve"> </w:t>
      </w:r>
      <w:r w:rsidRPr="005D7B02">
        <w:rPr>
          <w:rFonts w:ascii="GHEA Grapalat" w:hAnsi="GHEA Grapalat"/>
          <w:i/>
          <w:sz w:val="16"/>
          <w:szCs w:val="16"/>
        </w:rPr>
        <w:t>նշվում</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r w:rsidRPr="005D7B02">
        <w:rPr>
          <w:rFonts w:ascii="GHEA Grapalat" w:hAnsi="GHEA Grapalat"/>
          <w:i/>
          <w:sz w:val="16"/>
          <w:szCs w:val="16"/>
        </w:rPr>
        <w:t>րդ</w:t>
      </w:r>
      <w:r w:rsidRPr="005D7B02">
        <w:rPr>
          <w:rFonts w:ascii="GHEA Grapalat" w:hAnsi="GHEA Grapalat"/>
          <w:i/>
          <w:sz w:val="16"/>
          <w:szCs w:val="16"/>
          <w:lang w:val="af-ZA"/>
        </w:rPr>
        <w:t xml:space="preserve"> </w:t>
      </w:r>
      <w:r w:rsidRPr="005D7B02">
        <w:rPr>
          <w:rFonts w:ascii="GHEA Grapalat" w:hAnsi="GHEA Grapalat"/>
          <w:i/>
          <w:sz w:val="16"/>
          <w:szCs w:val="16"/>
        </w:rPr>
        <w:t>սյունակում։</w:t>
      </w:r>
    </w:p>
    <w:p w14:paraId="2B3A9498" w14:textId="77777777" w:rsidR="000B1088" w:rsidRPr="00E6597C" w:rsidDel="000B1088" w:rsidRDefault="00B2572B" w:rsidP="000B1088">
      <w:pPr>
        <w:pStyle w:val="31"/>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21ABF326" w14:textId="670513B1" w:rsidR="007862B1" w:rsidRPr="0038765C" w:rsidRDefault="007862B1" w:rsidP="00F70B7C">
      <w:pPr>
        <w:pStyle w:val="31"/>
        <w:spacing w:line="240" w:lineRule="auto"/>
        <w:jc w:val="right"/>
        <w:rPr>
          <w:rFonts w:ascii="GHEA Grapalat" w:hAnsi="GHEA Grapalat" w:cs="Arial"/>
          <w:b/>
          <w:i/>
          <w:lang w:val="hy-AM"/>
        </w:rPr>
      </w:pPr>
      <w:r w:rsidRPr="0038765C">
        <w:rPr>
          <w:rFonts w:ascii="GHEA Grapalat" w:hAnsi="GHEA Grapalat" w:cs="Sylfaen"/>
          <w:b/>
          <w:i/>
          <w:lang w:val="hy-AM"/>
        </w:rPr>
        <w:lastRenderedPageBreak/>
        <w:t>Հավելված</w:t>
      </w:r>
      <w:r w:rsidRPr="0038765C">
        <w:rPr>
          <w:rFonts w:ascii="GHEA Grapalat" w:hAnsi="GHEA Grapalat" w:cs="Arial"/>
          <w:b/>
          <w:i/>
          <w:lang w:val="hy-AM"/>
        </w:rPr>
        <w:t xml:space="preserve"> 4.</w:t>
      </w:r>
      <w:r w:rsidR="00003DF9" w:rsidRPr="0038765C">
        <w:rPr>
          <w:rFonts w:ascii="GHEA Grapalat" w:hAnsi="GHEA Grapalat" w:cs="Arial"/>
          <w:b/>
          <w:i/>
          <w:lang w:val="hy-AM"/>
        </w:rPr>
        <w:t>2</w:t>
      </w:r>
    </w:p>
    <w:p w14:paraId="5C9BC8E7" w14:textId="0E089D1E" w:rsidR="007862B1" w:rsidRPr="0038765C" w:rsidRDefault="00B07E1C" w:rsidP="007862B1">
      <w:pPr>
        <w:pStyle w:val="31"/>
        <w:spacing w:line="240" w:lineRule="auto"/>
        <w:jc w:val="right"/>
        <w:rPr>
          <w:rFonts w:ascii="GHEA Grapalat" w:hAnsi="GHEA Grapalat" w:cs="Arial"/>
          <w:b/>
          <w:i/>
          <w:lang w:val="hy-AM"/>
        </w:rPr>
      </w:pPr>
      <w:r>
        <w:rPr>
          <w:rFonts w:ascii="GHEA Grapalat" w:hAnsi="GHEA Grapalat"/>
          <w:b/>
          <w:i/>
          <w:lang w:val="hy-AM"/>
        </w:rPr>
        <w:t xml:space="preserve">ԱԼՀԴ-ԳՀԱՇՁԲ-24/4 </w:t>
      </w:r>
      <w:r w:rsidR="0038765C" w:rsidRPr="0038765C">
        <w:rPr>
          <w:rFonts w:ascii="GHEA Grapalat" w:hAnsi="GHEA Grapalat"/>
          <w:b/>
          <w:i/>
          <w:lang w:val="hy-AM"/>
        </w:rPr>
        <w:t xml:space="preserve"> </w:t>
      </w:r>
      <w:r w:rsidR="007862B1" w:rsidRPr="0038765C">
        <w:rPr>
          <w:rFonts w:ascii="GHEA Grapalat" w:hAnsi="GHEA Grapalat" w:cs="Sylfaen"/>
          <w:b/>
          <w:i/>
          <w:lang w:val="es-ES"/>
        </w:rPr>
        <w:t>*</w:t>
      </w:r>
      <w:r w:rsidR="007862B1" w:rsidRPr="0038765C">
        <w:rPr>
          <w:rFonts w:ascii="GHEA Grapalat" w:hAnsi="GHEA Grapalat"/>
          <w:b/>
          <w:i/>
          <w:lang w:val="hy-AM"/>
        </w:rPr>
        <w:t xml:space="preserve">  </w:t>
      </w:r>
      <w:r w:rsidR="007862B1" w:rsidRPr="0038765C">
        <w:rPr>
          <w:rFonts w:ascii="GHEA Grapalat" w:hAnsi="GHEA Grapalat" w:cs="Sylfaen"/>
          <w:b/>
          <w:i/>
          <w:lang w:val="hy-AM"/>
        </w:rPr>
        <w:t>ծածկագրով</w:t>
      </w:r>
    </w:p>
    <w:p w14:paraId="5F77266D" w14:textId="3CBCD263" w:rsidR="007862B1" w:rsidRPr="0038765C" w:rsidRDefault="00372D51" w:rsidP="007862B1">
      <w:pPr>
        <w:pStyle w:val="31"/>
        <w:spacing w:line="240" w:lineRule="auto"/>
        <w:jc w:val="right"/>
        <w:rPr>
          <w:rFonts w:ascii="GHEA Grapalat" w:hAnsi="GHEA Grapalat" w:cs="Sylfaen"/>
          <w:b/>
          <w:i/>
          <w:lang w:val="hy-AM"/>
        </w:rPr>
      </w:pPr>
      <w:r w:rsidRPr="0038765C">
        <w:rPr>
          <w:rFonts w:ascii="GHEA Grapalat" w:hAnsi="GHEA Grapalat" w:cs="Sylfaen"/>
          <w:b/>
          <w:i/>
          <w:lang w:val="hy-AM"/>
        </w:rPr>
        <w:t xml:space="preserve">գնանշման հարցման գնման ընթացակարգ </w:t>
      </w:r>
      <w:r w:rsidR="007862B1" w:rsidRPr="0038765C">
        <w:rPr>
          <w:rFonts w:ascii="GHEA Grapalat" w:hAnsi="GHEA Grapalat" w:cs="Arial"/>
          <w:b/>
          <w:i/>
          <w:lang w:val="hy-AM"/>
        </w:rPr>
        <w:t xml:space="preserve">ի </w:t>
      </w:r>
      <w:r w:rsidR="007862B1" w:rsidRPr="0038765C">
        <w:rPr>
          <w:rFonts w:ascii="GHEA Grapalat" w:hAnsi="GHEA Grapalat" w:cs="Sylfaen"/>
          <w:b/>
          <w:i/>
          <w:lang w:val="hy-AM"/>
        </w:rPr>
        <w:t>հրավերի</w:t>
      </w:r>
    </w:p>
    <w:p w14:paraId="7909FBA3" w14:textId="77777777" w:rsidR="007862B1" w:rsidRPr="00E6597C" w:rsidRDefault="007862B1" w:rsidP="007862B1">
      <w:pPr>
        <w:pStyle w:val="31"/>
        <w:spacing w:line="240" w:lineRule="auto"/>
        <w:jc w:val="right"/>
        <w:rPr>
          <w:rFonts w:ascii="GHEA Grapalat" w:hAnsi="GHEA Grapalat" w:cs="Sylfaen"/>
          <w:b/>
          <w:lang w:val="hy-AM"/>
        </w:rPr>
      </w:pPr>
    </w:p>
    <w:p w14:paraId="0F078677" w14:textId="77777777"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19ECEA10" w14:textId="70F34A4D" w:rsidR="007862B1" w:rsidRPr="00E6597C" w:rsidRDefault="007862B1" w:rsidP="007862B1">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30DC3058" w14:textId="77777777" w:rsidR="007862B1" w:rsidRPr="00E6597C" w:rsidRDefault="007862B1" w:rsidP="007862B1">
      <w:pPr>
        <w:rPr>
          <w:rFonts w:ascii="GHEA Grapalat" w:hAnsi="GHEA Grapalat" w:cs="GHEA Grapalat"/>
          <w:sz w:val="20"/>
          <w:szCs w:val="20"/>
          <w:lang w:val="hy-AM"/>
        </w:rPr>
      </w:pPr>
    </w:p>
    <w:p w14:paraId="0A377338" w14:textId="77777777"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6597C" w:rsidRDefault="007862B1" w:rsidP="007862B1">
      <w:pPr>
        <w:ind w:firstLine="708"/>
        <w:jc w:val="both"/>
        <w:rPr>
          <w:rFonts w:ascii="GHEA Grapalat" w:hAnsi="GHEA Grapalat" w:cs="GHEA Grapalat"/>
          <w:sz w:val="20"/>
          <w:szCs w:val="20"/>
          <w:lang w:val="hy-AM"/>
        </w:rPr>
      </w:pPr>
    </w:p>
    <w:p w14:paraId="57CDC2CC" w14:textId="77777777"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r w:rsidRPr="00E6597C">
        <w:rPr>
          <w:rFonts w:ascii="GHEA Grapalat" w:hAnsi="GHEA Grapalat" w:cs="GHEA Grapalat"/>
          <w:b/>
          <w:sz w:val="20"/>
          <w:szCs w:val="20"/>
        </w:rPr>
        <w:t>ամաձայնության առարկան</w:t>
      </w:r>
    </w:p>
    <w:p w14:paraId="0BB7013A" w14:textId="77777777"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06B6BDE1" w14:textId="6984F681" w:rsidR="007862B1" w:rsidRPr="00E6597C" w:rsidRDefault="007862B1" w:rsidP="007862B1">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00C92D33">
        <w:rPr>
          <w:rFonts w:ascii="GHEA Grapalat" w:hAnsi="GHEA Grapalat" w:cs="GHEA Grapalat"/>
          <w:b/>
          <w:sz w:val="20"/>
          <w:szCs w:val="20"/>
          <w:lang w:val="pt-BR"/>
        </w:rPr>
        <w:t>«Երևանի Ալ. Հեքիմյանի անվան  երաժշտական դպրոց» ՀՈԱԿ</w:t>
      </w:r>
      <w:r w:rsidRPr="00E6597C">
        <w:rPr>
          <w:rFonts w:ascii="GHEA Grapalat" w:hAnsi="GHEA Grapalat" w:cs="GHEA Grapalat"/>
          <w:sz w:val="20"/>
          <w:szCs w:val="20"/>
          <w:lang w:val="pt-BR"/>
        </w:rPr>
        <w:t xml:space="preserve">*  (այսուհետ` Պատվիրատու) կողմից </w:t>
      </w:r>
    </w:p>
    <w:p w14:paraId="10309B28" w14:textId="03E5475C" w:rsidR="007862B1" w:rsidRPr="00E6597C" w:rsidRDefault="007862B1" w:rsidP="007862B1">
      <w:pPr>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կազմակերպված` </w:t>
      </w:r>
      <w:r w:rsidR="00B07E1C">
        <w:rPr>
          <w:rFonts w:ascii="GHEA Grapalat" w:hAnsi="GHEA Grapalat" w:cs="GHEA Grapalat"/>
          <w:b/>
          <w:sz w:val="20"/>
          <w:szCs w:val="20"/>
          <w:lang w:val="pt-BR"/>
        </w:rPr>
        <w:t xml:space="preserve">ԱԼՀԴ-ԳՀԱՇՁԲ-24/4 </w:t>
      </w:r>
      <w:r w:rsidRPr="00E6597C">
        <w:rPr>
          <w:rFonts w:ascii="GHEA Grapalat" w:hAnsi="GHEA Grapalat" w:cs="GHEA Grapalat"/>
          <w:sz w:val="20"/>
          <w:szCs w:val="20"/>
          <w:lang w:val="pt-BR"/>
        </w:rPr>
        <w:t>* ծածկագրով գնման ընթացակարգին:</w:t>
      </w:r>
    </w:p>
    <w:p w14:paraId="761E6CE9" w14:textId="77777777" w:rsidR="007862B1" w:rsidRPr="00E6597C" w:rsidRDefault="006E35C3" w:rsidP="006E35C3">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14:paraId="13D5380E" w14:textId="77777777"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Վճարող</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բանկը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վճարման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պահանջագիրը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ստանալուց</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հետո՝</w:t>
      </w:r>
      <w:r w:rsidR="007862B1" w:rsidRPr="00E6597C">
        <w:rPr>
          <w:rFonts w:ascii="GHEA Grapalat" w:hAnsi="GHEA Grapalat" w:cs="GHEA Grapalat"/>
          <w:sz w:val="20"/>
          <w:szCs w:val="20"/>
          <w:lang w:val="pt-BR"/>
        </w:rPr>
        <w:t xml:space="preserve"> 2 (</w:t>
      </w:r>
      <w:r w:rsidR="007862B1" w:rsidRPr="00E6597C">
        <w:rPr>
          <w:rFonts w:ascii="GHEA Grapalat" w:hAnsi="GHEA Grapalat" w:cs="GHEA Grapalat"/>
          <w:sz w:val="20"/>
          <w:szCs w:val="20"/>
        </w:rPr>
        <w:t>երկու</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աշխատանքային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օրվա</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ընթացքում</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պետք</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տեղեկացնի</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Պատվիրատուին՝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գրավոր</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ձևով</w:t>
      </w:r>
      <w:r w:rsidR="007862B1" w:rsidRPr="00E6597C">
        <w:rPr>
          <w:rFonts w:ascii="GHEA Grapalat" w:hAnsi="GHEA Grapalat" w:cs="GHEA Grapalat"/>
          <w:sz w:val="20"/>
          <w:szCs w:val="20"/>
          <w:lang w:val="pt-BR"/>
        </w:rPr>
        <w:t>:</w:t>
      </w:r>
    </w:p>
    <w:p w14:paraId="4870C539" w14:textId="77777777"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6597C" w:rsidRDefault="007862B1" w:rsidP="007862B1">
      <w:pPr>
        <w:jc w:val="both"/>
        <w:rPr>
          <w:rFonts w:ascii="GHEA Grapalat" w:hAnsi="GHEA Grapalat" w:cs="GHEA Grapalat"/>
          <w:sz w:val="20"/>
          <w:szCs w:val="20"/>
          <w:lang w:val="hy-AM"/>
        </w:rPr>
      </w:pPr>
    </w:p>
    <w:p w14:paraId="39A70575" w14:textId="77777777" w:rsidR="007862B1" w:rsidRPr="00E6597C" w:rsidRDefault="007862B1" w:rsidP="007862B1">
      <w:pPr>
        <w:numPr>
          <w:ilvl w:val="0"/>
          <w:numId w:val="6"/>
        </w:numPr>
        <w:jc w:val="center"/>
        <w:rPr>
          <w:rFonts w:ascii="GHEA Grapalat" w:hAnsi="GHEA Grapalat" w:cs="GHEA Grapalat"/>
          <w:b/>
          <w:bCs/>
          <w:sz w:val="20"/>
          <w:szCs w:val="20"/>
        </w:rPr>
      </w:pPr>
      <w:r w:rsidRPr="00E6597C">
        <w:rPr>
          <w:rFonts w:ascii="GHEA Grapalat" w:hAnsi="GHEA Grapalat" w:cs="GHEA Grapalat"/>
          <w:b/>
          <w:bCs/>
          <w:sz w:val="20"/>
          <w:szCs w:val="20"/>
        </w:rPr>
        <w:lastRenderedPageBreak/>
        <w:t>Այլ պայմաններ</w:t>
      </w:r>
    </w:p>
    <w:p w14:paraId="57892E06" w14:textId="77777777" w:rsidR="007862B1" w:rsidRPr="00E6597C" w:rsidRDefault="007862B1" w:rsidP="007862B1">
      <w:pPr>
        <w:ind w:firstLine="567"/>
        <w:jc w:val="both"/>
        <w:rPr>
          <w:rFonts w:ascii="GHEA Grapalat" w:hAnsi="GHEA Grapalat" w:cs="GHEA Grapalat"/>
          <w:sz w:val="20"/>
          <w:szCs w:val="20"/>
          <w:lang w:val="hy-AM"/>
        </w:rPr>
      </w:pPr>
      <w:proofErr w:type="gramStart"/>
      <w:r w:rsidRPr="00E6597C">
        <w:rPr>
          <w:rFonts w:ascii="GHEA Grapalat" w:hAnsi="GHEA Grapalat" w:cs="GHEA Grapalat"/>
          <w:sz w:val="20"/>
          <w:szCs w:val="20"/>
        </w:rPr>
        <w:t>2.1</w:t>
      </w:r>
      <w:proofErr w:type="gramEnd"/>
      <w:r w:rsidRPr="00E6597C">
        <w:rPr>
          <w:rFonts w:ascii="GHEA Grapalat" w:hAnsi="GHEA Grapalat" w:cs="GHEA Grapalat"/>
          <w:sz w:val="20"/>
          <w:szCs w:val="20"/>
        </w:rPr>
        <w:t xml:space="preserve"> Սույն համաձայնագիրը</w:t>
      </w:r>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ուժի մեջ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00595213" w:rsidRPr="00E6597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6597C">
        <w:rPr>
          <w:rFonts w:ascii="GHEA Grapalat" w:hAnsi="GHEA Grapalat" w:cs="GHEA Grapalat"/>
          <w:sz w:val="20"/>
          <w:szCs w:val="20"/>
        </w:rPr>
        <w:t xml:space="preserve">։ </w:t>
      </w:r>
    </w:p>
    <w:p w14:paraId="44B771D3"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7862B1">
      <w:pPr>
        <w:ind w:firstLine="567"/>
        <w:jc w:val="both"/>
        <w:rPr>
          <w:rFonts w:ascii="GHEA Grapalat" w:hAnsi="GHEA Grapalat" w:cs="GHEA Grapalat"/>
          <w:sz w:val="20"/>
          <w:szCs w:val="20"/>
          <w:lang w:val="hy-AM"/>
        </w:rPr>
      </w:pPr>
    </w:p>
    <w:p w14:paraId="5BE740DF" w14:textId="77777777"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862B1">
      <w:pPr>
        <w:jc w:val="both"/>
        <w:rPr>
          <w:rFonts w:ascii="GHEA Grapalat" w:hAnsi="GHEA Grapalat"/>
          <w:sz w:val="18"/>
          <w:szCs w:val="18"/>
          <w:u w:val="single"/>
          <w:vertAlign w:val="superscript"/>
          <w:lang w:val="hy-AM"/>
        </w:rPr>
      </w:pPr>
    </w:p>
    <w:p w14:paraId="7FCCF9EE"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334B2F">
      <w:pPr>
        <w:jc w:val="both"/>
        <w:rPr>
          <w:rFonts w:ascii="GHEA Grapalat" w:hAnsi="GHEA Grapalat"/>
          <w:sz w:val="20"/>
          <w:szCs w:val="20"/>
          <w:lang w:val="hy-AM"/>
        </w:rPr>
      </w:pPr>
    </w:p>
    <w:p w14:paraId="26C65AAA"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7862B1">
      <w:pPr>
        <w:jc w:val="both"/>
        <w:rPr>
          <w:rFonts w:ascii="GHEA Grapalat" w:hAnsi="GHEA Grapalat"/>
          <w:sz w:val="18"/>
          <w:szCs w:val="18"/>
          <w:vertAlign w:val="superscript"/>
          <w:lang w:val="hy-AM"/>
        </w:rPr>
      </w:pPr>
    </w:p>
    <w:p w14:paraId="2C5D80A0" w14:textId="77777777" w:rsidR="007862B1" w:rsidRPr="00E6597C" w:rsidRDefault="007862B1" w:rsidP="007862B1">
      <w:pPr>
        <w:jc w:val="both"/>
        <w:rPr>
          <w:rFonts w:ascii="GHEA Grapalat" w:hAnsi="GHEA Grapalat" w:cs="GHEA Grapalat"/>
          <w:i/>
          <w:sz w:val="18"/>
          <w:szCs w:val="18"/>
          <w:lang w:val="hy-AM"/>
        </w:rPr>
      </w:pPr>
    </w:p>
    <w:p w14:paraId="1A1C33E6" w14:textId="77777777" w:rsidR="006E35C3" w:rsidRPr="00E6597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6597C">
        <w:rPr>
          <w:rFonts w:ascii="GHEA Grapalat" w:hAnsi="GHEA Grapalat" w:cs="Sylfaen"/>
          <w:i/>
          <w:sz w:val="16"/>
          <w:szCs w:val="16"/>
          <w:lang w:val="hy-AM"/>
        </w:rPr>
        <w:t xml:space="preserve">* </w:t>
      </w:r>
      <w:r w:rsidRPr="00E6597C">
        <w:rPr>
          <w:rFonts w:ascii="GHEA Grapalat" w:hAnsi="GHEA Grapalat"/>
          <w:i/>
          <w:sz w:val="16"/>
          <w:szCs w:val="16"/>
          <w:lang w:val="hy-AM"/>
        </w:rPr>
        <w:t>լրացվում է հանձնաժողովի քարտուղարի կողմից` մինչև հրավերը տեղեկագրում հրապարակելը:</w:t>
      </w:r>
    </w:p>
    <w:p w14:paraId="46FFB3C1" w14:textId="77777777" w:rsidR="00595213" w:rsidRPr="00E6597C" w:rsidRDefault="007862B1" w:rsidP="00091EBC">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F52C0A4" w14:textId="77777777" w:rsidR="00595213" w:rsidRPr="00E6597C" w:rsidRDefault="00595213" w:rsidP="00CB0ADE">
            <w:pPr>
              <w:jc w:val="center"/>
              <w:rPr>
                <w:rFonts w:ascii="GHEA Grapalat" w:hAnsi="GHEA Grapalat" w:cs="Arial"/>
                <w:bCs/>
                <w:i/>
                <w:sz w:val="20"/>
                <w:szCs w:val="20"/>
              </w:rPr>
            </w:pP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595213" w:rsidRPr="00E6597C"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595213" w:rsidRPr="00E6597C"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595213" w:rsidRPr="00E6597C"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974841" w:rsidRPr="00926936"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78DC880F" w:rsidR="00974841" w:rsidRPr="00C92D33" w:rsidRDefault="00974841" w:rsidP="00974841">
            <w:pPr>
              <w:rPr>
                <w:rFonts w:ascii="GHEA Grapalat" w:hAnsi="GHEA Grapalat" w:cs="Arial"/>
                <w:sz w:val="20"/>
                <w:szCs w:val="20"/>
                <w:lang w:val="hy-AM"/>
              </w:rPr>
            </w:pPr>
            <w:r w:rsidRPr="005806C4">
              <w:rPr>
                <w:rFonts w:ascii="GHEA Grapalat" w:hAnsi="GHEA Grapalat" w:cs="Sylfaen"/>
                <w:sz w:val="20"/>
                <w:szCs w:val="20"/>
                <w:lang w:val="hy-AM"/>
              </w:rPr>
              <w:t>9</w:t>
            </w:r>
            <w:r w:rsidRPr="005806C4">
              <w:rPr>
                <w:rFonts w:ascii="GHEA Grapalat" w:hAnsi="GHEA Grapalat" w:cs="Sylfaen"/>
                <w:sz w:val="20"/>
                <w:szCs w:val="20"/>
              </w:rPr>
              <w:t>. Շահառու</w:t>
            </w:r>
            <w:r w:rsidRPr="005806C4">
              <w:rPr>
                <w:rFonts w:ascii="GHEA Grapalat" w:hAnsi="GHEA Grapalat" w:cs="Sylfaen"/>
                <w:sz w:val="20"/>
                <w:szCs w:val="20"/>
                <w:lang w:val="hy-AM"/>
              </w:rPr>
              <w:t>ի  անվանումը</w:t>
            </w:r>
            <w:r w:rsidRPr="005806C4">
              <w:rPr>
                <w:rFonts w:ascii="GHEA Grapalat" w:hAnsi="GHEA Grapalat" w:cs="Sylfaen"/>
                <w:sz w:val="20"/>
                <w:szCs w:val="20"/>
              </w:rPr>
              <w:t>,</w:t>
            </w:r>
            <w:r w:rsidRPr="005806C4">
              <w:rPr>
                <w:rFonts w:ascii="GHEA Grapalat" w:hAnsi="GHEA Grapalat" w:cs="Sylfaen"/>
                <w:sz w:val="20"/>
                <w:szCs w:val="20"/>
                <w:lang w:val="hy-AM"/>
              </w:rPr>
              <w:t xml:space="preserve"> կամ անուն ազգանուն </w:t>
            </w:r>
            <w:r w:rsidRPr="005806C4">
              <w:rPr>
                <w:rFonts w:ascii="GHEA Grapalat" w:hAnsi="GHEA Grapalat" w:cs="Arial"/>
                <w:sz w:val="20"/>
                <w:szCs w:val="20"/>
              </w:rPr>
              <w:t xml:space="preserve">` </w:t>
            </w:r>
            <w:r w:rsidRPr="005806C4">
              <w:rPr>
                <w:rFonts w:ascii="GHEA Grapalat" w:hAnsi="GHEA Grapalat" w:cs="GHEA Grapalat"/>
                <w:sz w:val="20"/>
                <w:szCs w:val="20"/>
                <w:lang w:val="pt-BR"/>
              </w:rPr>
              <w:t xml:space="preserve"> Երևանի Ալ. Հեքիմյանի անվան  երաժշտական դպրոց» ՀՈԱԿ  </w:t>
            </w:r>
          </w:p>
        </w:tc>
      </w:tr>
      <w:tr w:rsidR="00974841" w:rsidRPr="00E6597C"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5E11C096" w:rsidR="00974841" w:rsidRPr="00E6597C" w:rsidRDefault="00974841" w:rsidP="00974841">
            <w:pPr>
              <w:rPr>
                <w:rFonts w:ascii="GHEA Grapalat" w:hAnsi="GHEA Grapalat" w:cs="Sylfaen"/>
                <w:sz w:val="20"/>
                <w:szCs w:val="20"/>
                <w:lang w:val="ru-RU"/>
              </w:rPr>
            </w:pPr>
            <w:r w:rsidRPr="005806C4">
              <w:rPr>
                <w:rFonts w:ascii="GHEA Grapalat" w:hAnsi="GHEA Grapalat" w:cs="Sylfaen"/>
                <w:sz w:val="20"/>
                <w:szCs w:val="20"/>
                <w:lang w:val="ru-RU"/>
              </w:rPr>
              <w:t xml:space="preserve">10. </w:t>
            </w:r>
            <w:r w:rsidRPr="005806C4">
              <w:rPr>
                <w:rFonts w:ascii="GHEA Grapalat" w:hAnsi="GHEA Grapalat" w:cs="Sylfaen"/>
                <w:sz w:val="20"/>
                <w:szCs w:val="20"/>
              </w:rPr>
              <w:t xml:space="preserve"> Շահառուի</w:t>
            </w:r>
            <w:r w:rsidRPr="005806C4">
              <w:rPr>
                <w:rFonts w:ascii="GHEA Grapalat" w:hAnsi="GHEA Grapalat" w:cs="Arial"/>
                <w:sz w:val="20"/>
                <w:szCs w:val="20"/>
              </w:rPr>
              <w:t xml:space="preserve"> </w:t>
            </w:r>
            <w:r w:rsidRPr="005806C4">
              <w:rPr>
                <w:rFonts w:ascii="GHEA Grapalat" w:hAnsi="GHEA Grapalat" w:cs="Sylfaen"/>
                <w:sz w:val="20"/>
                <w:szCs w:val="20"/>
              </w:rPr>
              <w:t xml:space="preserve"> ՀԾՀ</w:t>
            </w:r>
            <w:r w:rsidRPr="005806C4">
              <w:rPr>
                <w:rFonts w:ascii="GHEA Grapalat" w:hAnsi="GHEA Grapalat" w:cs="Sylfaen"/>
                <w:sz w:val="20"/>
                <w:szCs w:val="20"/>
                <w:lang w:val="ru-RU"/>
              </w:rPr>
              <w:t xml:space="preserve"> (</w:t>
            </w:r>
            <w:r w:rsidRPr="005806C4">
              <w:rPr>
                <w:rFonts w:ascii="GHEA Grapalat" w:hAnsi="GHEA Grapalat" w:cs="Sylfaen"/>
                <w:sz w:val="20"/>
                <w:szCs w:val="20"/>
                <w:lang w:val="hy-AM"/>
              </w:rPr>
              <w:t>չի լրացվում</w:t>
            </w:r>
            <w:r w:rsidRPr="005806C4">
              <w:rPr>
                <w:rFonts w:ascii="GHEA Grapalat" w:hAnsi="GHEA Grapalat" w:cs="Sylfaen"/>
                <w:sz w:val="20"/>
                <w:szCs w:val="20"/>
                <w:lang w:val="ru-RU"/>
              </w:rPr>
              <w:t>)</w:t>
            </w:r>
          </w:p>
        </w:tc>
      </w:tr>
      <w:tr w:rsidR="00974841" w:rsidRPr="00E6597C"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6F165005" w:rsidR="00974841" w:rsidRPr="00E6597C" w:rsidRDefault="00974841" w:rsidP="00974841">
            <w:pPr>
              <w:rPr>
                <w:rFonts w:ascii="GHEA Grapalat" w:hAnsi="GHEA Grapalat" w:cs="Arial"/>
                <w:sz w:val="20"/>
                <w:szCs w:val="20"/>
              </w:rPr>
            </w:pPr>
            <w:r w:rsidRPr="005806C4">
              <w:rPr>
                <w:rFonts w:ascii="GHEA Grapalat" w:hAnsi="GHEA Grapalat" w:cs="Sylfaen"/>
                <w:sz w:val="20"/>
                <w:szCs w:val="20"/>
                <w:lang w:val="hy-AM"/>
              </w:rPr>
              <w:t>11</w:t>
            </w:r>
            <w:r w:rsidRPr="005806C4">
              <w:rPr>
                <w:rFonts w:ascii="GHEA Grapalat" w:hAnsi="GHEA Grapalat" w:cs="Sylfaen"/>
                <w:sz w:val="20"/>
                <w:szCs w:val="20"/>
              </w:rPr>
              <w:t>. Շահառուի</w:t>
            </w:r>
            <w:r w:rsidRPr="005806C4">
              <w:rPr>
                <w:rFonts w:ascii="GHEA Grapalat" w:hAnsi="GHEA Grapalat" w:cs="Arial"/>
                <w:sz w:val="20"/>
                <w:szCs w:val="20"/>
              </w:rPr>
              <w:t xml:space="preserve"> </w:t>
            </w:r>
            <w:r w:rsidRPr="005806C4">
              <w:rPr>
                <w:rFonts w:ascii="GHEA Grapalat" w:hAnsi="GHEA Grapalat" w:cs="Sylfaen"/>
                <w:sz w:val="20"/>
                <w:szCs w:val="20"/>
              </w:rPr>
              <w:t>ՀՎՀՀ</w:t>
            </w:r>
            <w:r w:rsidRPr="005806C4">
              <w:rPr>
                <w:rFonts w:ascii="GHEA Grapalat" w:hAnsi="GHEA Grapalat" w:cs="Arial"/>
                <w:sz w:val="20"/>
                <w:szCs w:val="20"/>
              </w:rPr>
              <w:t xml:space="preserve">` </w:t>
            </w:r>
            <w:r w:rsidRPr="005806C4">
              <w:rPr>
                <w:rFonts w:ascii="GHEA Grapalat" w:hAnsi="GHEA Grapalat" w:cs="Arial"/>
                <w:color w:val="000000"/>
                <w:sz w:val="20"/>
                <w:szCs w:val="20"/>
                <w:lang w:val="es-ES"/>
              </w:rPr>
              <w:t xml:space="preserve"> 00009983  </w:t>
            </w:r>
          </w:p>
        </w:tc>
      </w:tr>
      <w:tr w:rsidR="00974841" w:rsidRPr="00E6597C"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5724AF66" w:rsidR="00974841" w:rsidRPr="00E6597C" w:rsidRDefault="00974841" w:rsidP="00974841">
            <w:pPr>
              <w:rPr>
                <w:rFonts w:ascii="GHEA Grapalat" w:hAnsi="GHEA Grapalat" w:cs="Arial"/>
                <w:sz w:val="20"/>
                <w:szCs w:val="20"/>
              </w:rPr>
            </w:pPr>
            <w:r w:rsidRPr="005806C4">
              <w:rPr>
                <w:rFonts w:ascii="GHEA Grapalat" w:hAnsi="GHEA Grapalat" w:cs="Sylfaen"/>
                <w:sz w:val="20"/>
                <w:szCs w:val="20"/>
              </w:rPr>
              <w:t>1</w:t>
            </w:r>
            <w:r w:rsidRPr="005806C4">
              <w:rPr>
                <w:rFonts w:ascii="GHEA Grapalat" w:hAnsi="GHEA Grapalat" w:cs="Sylfaen"/>
                <w:sz w:val="20"/>
                <w:szCs w:val="20"/>
                <w:lang w:val="hy-AM"/>
              </w:rPr>
              <w:t>2</w:t>
            </w:r>
            <w:r w:rsidRPr="005806C4">
              <w:rPr>
                <w:rFonts w:ascii="GHEA Grapalat" w:hAnsi="GHEA Grapalat" w:cs="Sylfaen"/>
                <w:sz w:val="20"/>
                <w:szCs w:val="20"/>
              </w:rPr>
              <w:t>.Շահառուի</w:t>
            </w:r>
            <w:r w:rsidRPr="005806C4">
              <w:rPr>
                <w:rFonts w:ascii="GHEA Grapalat" w:hAnsi="GHEA Grapalat" w:cs="Sylfaen"/>
                <w:sz w:val="20"/>
                <w:szCs w:val="20"/>
                <w:lang w:val="hy-AM"/>
              </w:rPr>
              <w:t>ն</w:t>
            </w:r>
            <w:r w:rsidRPr="005806C4">
              <w:rPr>
                <w:rFonts w:ascii="GHEA Grapalat" w:hAnsi="GHEA Grapalat" w:cs="Arial"/>
                <w:sz w:val="20"/>
                <w:szCs w:val="20"/>
              </w:rPr>
              <w:t xml:space="preserve"> </w:t>
            </w:r>
            <w:r w:rsidRPr="005806C4">
              <w:rPr>
                <w:rFonts w:ascii="GHEA Grapalat" w:hAnsi="GHEA Grapalat" w:cs="Sylfaen"/>
                <w:sz w:val="20"/>
                <w:szCs w:val="20"/>
                <w:lang w:val="hy-AM"/>
              </w:rPr>
              <w:t xml:space="preserve"> սպասարկող Ֆինանսական կազմակերպություն</w:t>
            </w:r>
            <w:r w:rsidRPr="005806C4">
              <w:rPr>
                <w:rFonts w:ascii="GHEA Grapalat" w:hAnsi="GHEA Grapalat" w:cs="Sylfaen"/>
                <w:sz w:val="20"/>
                <w:szCs w:val="20"/>
              </w:rPr>
              <w:t xml:space="preserve"> (բանկ)</w:t>
            </w:r>
            <w:r w:rsidRPr="005806C4">
              <w:rPr>
                <w:rFonts w:ascii="GHEA Grapalat" w:hAnsi="GHEA Grapalat" w:cs="Arial"/>
                <w:sz w:val="20"/>
                <w:szCs w:val="20"/>
              </w:rPr>
              <w:t xml:space="preserve">` </w:t>
            </w:r>
            <w:r w:rsidRPr="005806C4">
              <w:rPr>
                <w:rFonts w:ascii="GHEA Grapalat" w:hAnsi="GHEA Grapalat" w:cs="Sylfaen"/>
                <w:sz w:val="20"/>
                <w:szCs w:val="20"/>
              </w:rPr>
              <w:t xml:space="preserve"> </w:t>
            </w:r>
            <w:r w:rsidRPr="005806C4">
              <w:rPr>
                <w:rFonts w:ascii="GHEA Grapalat" w:hAnsi="GHEA Grapalat" w:cs="Arial"/>
                <w:sz w:val="20"/>
                <w:szCs w:val="20"/>
              </w:rPr>
              <w:t>Հայէկոնոմբանկ ԲԲԸ Կոմիտաս մ/ճ</w:t>
            </w:r>
          </w:p>
        </w:tc>
      </w:tr>
      <w:tr w:rsidR="00974841" w:rsidRPr="00E6597C" w14:paraId="5748E27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3428FBB7" w:rsidR="00974841" w:rsidRPr="00E6597C" w:rsidRDefault="00974841" w:rsidP="00974841">
            <w:pPr>
              <w:rPr>
                <w:rFonts w:ascii="GHEA Grapalat" w:hAnsi="GHEA Grapalat" w:cs="Arial"/>
                <w:sz w:val="20"/>
                <w:szCs w:val="20"/>
              </w:rPr>
            </w:pPr>
            <w:r w:rsidRPr="005806C4">
              <w:rPr>
                <w:rFonts w:ascii="GHEA Grapalat" w:hAnsi="GHEA Grapalat" w:cs="Sylfaen"/>
                <w:sz w:val="20"/>
                <w:szCs w:val="20"/>
              </w:rPr>
              <w:t>1</w:t>
            </w:r>
            <w:r w:rsidRPr="005806C4">
              <w:rPr>
                <w:rFonts w:ascii="GHEA Grapalat" w:hAnsi="GHEA Grapalat" w:cs="Sylfaen"/>
                <w:sz w:val="20"/>
                <w:szCs w:val="20"/>
                <w:lang w:val="hy-AM"/>
              </w:rPr>
              <w:t>3</w:t>
            </w:r>
            <w:r w:rsidRPr="005806C4">
              <w:rPr>
                <w:rFonts w:ascii="GHEA Grapalat" w:hAnsi="GHEA Grapalat" w:cs="Sylfaen"/>
                <w:sz w:val="20"/>
                <w:szCs w:val="20"/>
              </w:rPr>
              <w:t>.Շահառուի</w:t>
            </w:r>
            <w:r w:rsidRPr="005806C4">
              <w:rPr>
                <w:rFonts w:ascii="GHEA Grapalat" w:hAnsi="GHEA Grapalat" w:cs="Arial"/>
                <w:sz w:val="20"/>
                <w:szCs w:val="20"/>
              </w:rPr>
              <w:t xml:space="preserve"> </w:t>
            </w:r>
            <w:r w:rsidRPr="005806C4">
              <w:rPr>
                <w:rFonts w:ascii="GHEA Grapalat" w:hAnsi="GHEA Grapalat" w:cs="Sylfaen"/>
                <w:sz w:val="20"/>
                <w:szCs w:val="20"/>
              </w:rPr>
              <w:t>հաշվի</w:t>
            </w:r>
            <w:r w:rsidRPr="005806C4">
              <w:rPr>
                <w:rFonts w:ascii="GHEA Grapalat" w:hAnsi="GHEA Grapalat" w:cs="Arial"/>
                <w:sz w:val="20"/>
                <w:szCs w:val="20"/>
              </w:rPr>
              <w:t xml:space="preserve"> </w:t>
            </w:r>
            <w:r w:rsidRPr="005806C4">
              <w:rPr>
                <w:rFonts w:ascii="GHEA Grapalat" w:hAnsi="GHEA Grapalat" w:cs="Sylfaen"/>
                <w:sz w:val="20"/>
                <w:szCs w:val="20"/>
              </w:rPr>
              <w:t>համարը</w:t>
            </w:r>
            <w:r w:rsidRPr="005806C4">
              <w:rPr>
                <w:rFonts w:ascii="GHEA Grapalat" w:hAnsi="GHEA Grapalat" w:cs="Arial"/>
                <w:sz w:val="20"/>
                <w:szCs w:val="20"/>
              </w:rPr>
              <w:t xml:space="preserve"> (</w:t>
            </w:r>
            <w:r w:rsidRPr="005806C4">
              <w:rPr>
                <w:rFonts w:ascii="GHEA Grapalat" w:hAnsi="GHEA Grapalat" w:cs="Sylfaen"/>
                <w:sz w:val="20"/>
                <w:szCs w:val="20"/>
              </w:rPr>
              <w:t>հշ</w:t>
            </w:r>
            <w:r w:rsidRPr="005806C4">
              <w:rPr>
                <w:rFonts w:ascii="GHEA Grapalat" w:hAnsi="GHEA Grapalat" w:cs="Arial"/>
                <w:sz w:val="20"/>
                <w:szCs w:val="20"/>
              </w:rPr>
              <w:t xml:space="preserve">.N) </w:t>
            </w:r>
            <w:r w:rsidRPr="005806C4">
              <w:rPr>
                <w:rFonts w:ascii="GHEA Grapalat" w:hAnsi="GHEA Grapalat"/>
                <w:sz w:val="20"/>
                <w:szCs w:val="20"/>
              </w:rPr>
              <w:t xml:space="preserve"> </w:t>
            </w:r>
            <w:r w:rsidRPr="005806C4">
              <w:rPr>
                <w:rFonts w:ascii="GHEA Grapalat" w:hAnsi="GHEA Grapalat" w:cs="Arial"/>
                <w:sz w:val="20"/>
                <w:szCs w:val="20"/>
              </w:rPr>
              <w:t>16 360 61169900200</w:t>
            </w:r>
          </w:p>
        </w:tc>
      </w:tr>
      <w:tr w:rsidR="00595213" w:rsidRPr="00E6597C"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595213"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595213" w:rsidRPr="00E6597C"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631658" w:rsidRPr="00E6597C">
              <w:rPr>
                <w:rFonts w:ascii="GHEA Grapalat" w:hAnsi="GHEA Grapalat" w:cs="Sylfaen"/>
                <w:bCs/>
                <w:i/>
                <w:sz w:val="20"/>
                <w:szCs w:val="20"/>
              </w:rPr>
              <w:t>որակավորման ա</w:t>
            </w:r>
            <w:r w:rsidRPr="00E6597C">
              <w:rPr>
                <w:rFonts w:ascii="GHEA Grapalat" w:hAnsi="GHEA Grapalat" w:cs="Sylfaen"/>
                <w:bCs/>
                <w:i/>
                <w:sz w:val="20"/>
                <w:szCs w:val="20"/>
              </w:rPr>
              <w:t>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5CDF182"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58B6DACC" w14:textId="77777777" w:rsidR="00595213" w:rsidRPr="00E6597C" w:rsidRDefault="00595213" w:rsidP="00CB0ADE">
            <w:pPr>
              <w:rPr>
                <w:rFonts w:ascii="GHEA Grapalat" w:hAnsi="GHEA Grapalat" w:cs="Arial"/>
                <w:sz w:val="20"/>
                <w:szCs w:val="20"/>
              </w:rPr>
            </w:pPr>
          </w:p>
        </w:tc>
      </w:tr>
      <w:tr w:rsidR="00595213" w:rsidRPr="00E6597C" w14:paraId="52758A43"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95379D4" w14:textId="77777777" w:rsidR="00595213" w:rsidRPr="00E6597C" w:rsidRDefault="00595213" w:rsidP="00CB0ADE">
            <w:pPr>
              <w:rPr>
                <w:rFonts w:ascii="GHEA Grapalat" w:hAnsi="GHEA Grapalat" w:cs="Arial"/>
                <w:sz w:val="20"/>
                <w:szCs w:val="20"/>
                <w:lang w:val="hy-AM"/>
              </w:rPr>
            </w:pPr>
          </w:p>
        </w:tc>
      </w:tr>
      <w:tr w:rsidR="00595213" w:rsidRPr="00E6597C"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567E60D1" w14:textId="77777777" w:rsidR="00595213" w:rsidRPr="00E6597C" w:rsidRDefault="00595213" w:rsidP="00CB0ADE">
            <w:pPr>
              <w:rPr>
                <w:rFonts w:ascii="GHEA Grapalat" w:hAnsi="GHEA Grapalat" w:cs="Sylfaen"/>
                <w:sz w:val="20"/>
                <w:szCs w:val="20"/>
                <w:lang w:val="ru-RU"/>
              </w:rPr>
            </w:pPr>
          </w:p>
        </w:tc>
      </w:tr>
      <w:tr w:rsidR="00595213" w:rsidRPr="00E6597C" w14:paraId="4A48514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76F5AF05" w14:textId="77777777" w:rsidR="00595213" w:rsidRPr="00E6597C" w:rsidRDefault="00595213" w:rsidP="00CB0ADE">
            <w:pPr>
              <w:rPr>
                <w:rFonts w:ascii="GHEA Grapalat" w:hAnsi="GHEA Grapalat" w:cs="Sylfaen"/>
                <w:sz w:val="20"/>
                <w:szCs w:val="20"/>
                <w:lang w:val="hy-AM"/>
              </w:rPr>
            </w:pPr>
          </w:p>
        </w:tc>
      </w:tr>
      <w:tr w:rsidR="00595213" w:rsidRPr="00E6597C" w14:paraId="254D9D0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2F4FE951" w14:textId="77777777" w:rsidR="00595213" w:rsidRPr="00E6597C" w:rsidRDefault="00595213" w:rsidP="00CB0ADE">
            <w:pPr>
              <w:rPr>
                <w:rFonts w:ascii="GHEA Grapalat" w:hAnsi="GHEA Grapalat" w:cs="Sylfaen"/>
                <w:sz w:val="20"/>
                <w:szCs w:val="20"/>
              </w:rPr>
            </w:pPr>
          </w:p>
          <w:p w14:paraId="27B68E09"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173BF4C" w14:textId="77777777" w:rsidR="00595213" w:rsidRPr="00E6597C" w:rsidRDefault="00595213" w:rsidP="00CB0ADE">
            <w:pPr>
              <w:rPr>
                <w:rFonts w:ascii="GHEA Grapalat" w:hAnsi="GHEA Grapalat" w:cs="Tahoma"/>
                <w:color w:val="000000"/>
                <w:sz w:val="20"/>
                <w:szCs w:val="20"/>
              </w:rPr>
            </w:pPr>
          </w:p>
          <w:p w14:paraId="707E79C8" w14:textId="77777777" w:rsidR="00595213" w:rsidRPr="00E6597C" w:rsidRDefault="00595213" w:rsidP="00CB0ADE">
            <w:pPr>
              <w:rPr>
                <w:rFonts w:ascii="GHEA Grapalat" w:hAnsi="GHEA Grapalat" w:cs="Sylfaen"/>
                <w:sz w:val="20"/>
                <w:szCs w:val="20"/>
              </w:rPr>
            </w:pPr>
          </w:p>
          <w:p w14:paraId="3F12F02F"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494FEBC" w14:textId="77777777" w:rsidR="00595213" w:rsidRPr="00E6597C" w:rsidRDefault="00595213" w:rsidP="00CB0ADE">
            <w:pPr>
              <w:rPr>
                <w:rFonts w:ascii="GHEA Grapalat" w:hAnsi="GHEA Grapalat" w:cs="Sylfaen"/>
                <w:sz w:val="20"/>
                <w:szCs w:val="20"/>
              </w:rPr>
            </w:pPr>
          </w:p>
          <w:p w14:paraId="72FD4CF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7A7E4AF6"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p w14:paraId="5A0EB83A" w14:textId="77777777" w:rsidR="00595213" w:rsidRPr="00E6597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E6597C" w:rsidRDefault="00595213"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7FD41717" w14:textId="77777777" w:rsidR="00595213" w:rsidRPr="00E6597C" w:rsidRDefault="00595213" w:rsidP="00CB0ADE">
            <w:pPr>
              <w:jc w:val="right"/>
              <w:rPr>
                <w:rFonts w:ascii="GHEA Grapalat" w:hAnsi="GHEA Grapalat" w:cs="Sylfaen"/>
                <w:sz w:val="20"/>
                <w:szCs w:val="20"/>
              </w:rPr>
            </w:pPr>
          </w:p>
          <w:p w14:paraId="0686BF7A"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A6C67EF" w14:textId="77777777" w:rsidR="00595213" w:rsidRPr="00E6597C" w:rsidRDefault="00595213" w:rsidP="00CB0ADE">
            <w:pPr>
              <w:jc w:val="right"/>
              <w:rPr>
                <w:rFonts w:ascii="GHEA Grapalat" w:hAnsi="GHEA Grapalat" w:cs="Tahoma"/>
                <w:color w:val="000000"/>
                <w:sz w:val="20"/>
                <w:szCs w:val="20"/>
              </w:rPr>
            </w:pPr>
          </w:p>
          <w:p w14:paraId="2BDC3A01" w14:textId="77777777" w:rsidR="00595213" w:rsidRPr="00E6597C" w:rsidRDefault="00595213" w:rsidP="00CB0ADE">
            <w:pPr>
              <w:jc w:val="right"/>
              <w:rPr>
                <w:rFonts w:ascii="GHEA Grapalat" w:hAnsi="GHEA Grapalat" w:cs="Tahoma"/>
                <w:color w:val="000000"/>
                <w:sz w:val="20"/>
                <w:szCs w:val="20"/>
              </w:rPr>
            </w:pPr>
          </w:p>
          <w:p w14:paraId="3AAA0DB5"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28DCAE53" w14:textId="77777777" w:rsidR="00595213" w:rsidRPr="00E6597C" w:rsidRDefault="00595213" w:rsidP="00CB0ADE">
            <w:pPr>
              <w:jc w:val="right"/>
              <w:rPr>
                <w:rFonts w:ascii="GHEA Grapalat" w:hAnsi="GHEA Grapalat" w:cs="Sylfaen"/>
                <w:sz w:val="20"/>
                <w:szCs w:val="20"/>
              </w:rPr>
            </w:pPr>
          </w:p>
          <w:p w14:paraId="35186A43"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04B16A74" w14:textId="77777777" w:rsidR="00595213" w:rsidRPr="00E6597C" w:rsidRDefault="00595213" w:rsidP="00CB0ADE">
            <w:pPr>
              <w:jc w:val="right"/>
              <w:rPr>
                <w:rFonts w:ascii="GHEA Grapalat" w:hAnsi="GHEA Grapalat" w:cs="Sylfaen"/>
                <w:sz w:val="20"/>
                <w:szCs w:val="20"/>
              </w:rPr>
            </w:pPr>
          </w:p>
        </w:tc>
      </w:tr>
      <w:tr w:rsidR="00595213" w:rsidRPr="00E6597C"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2160060F" w14:textId="77777777"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7BD53048"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3CAA3B42"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9B02B9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268621AB" w14:textId="77777777" w:rsidR="00595213" w:rsidRPr="00E6597C" w:rsidRDefault="00595213" w:rsidP="00CB0ADE">
            <w:pPr>
              <w:rPr>
                <w:rFonts w:ascii="GHEA Grapalat" w:hAnsi="GHEA Grapalat" w:cs="Tahoma"/>
                <w:color w:val="000000"/>
                <w:sz w:val="20"/>
                <w:szCs w:val="20"/>
              </w:rPr>
            </w:pPr>
          </w:p>
          <w:p w14:paraId="02C66BBA" w14:textId="77777777" w:rsidR="00595213" w:rsidRPr="00E6597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7BC3866C" w14:textId="77777777" w:rsidR="00595213" w:rsidRPr="00E6597C" w:rsidRDefault="00595213" w:rsidP="00CB0ADE">
            <w:pPr>
              <w:jc w:val="right"/>
              <w:rPr>
                <w:rFonts w:ascii="GHEA Grapalat" w:hAnsi="GHEA Grapalat" w:cs="Tahoma"/>
                <w:color w:val="000000"/>
                <w:sz w:val="20"/>
                <w:szCs w:val="20"/>
              </w:rPr>
            </w:pPr>
          </w:p>
          <w:p w14:paraId="1708D6FF" w14:textId="77777777" w:rsidR="00595213" w:rsidRPr="00E6597C" w:rsidRDefault="00595213" w:rsidP="00CB0ADE">
            <w:pPr>
              <w:jc w:val="right"/>
              <w:rPr>
                <w:rFonts w:ascii="GHEA Grapalat" w:hAnsi="GHEA Grapalat" w:cs="Tahoma"/>
                <w:color w:val="000000"/>
                <w:sz w:val="20"/>
                <w:szCs w:val="20"/>
              </w:rPr>
            </w:pPr>
          </w:p>
          <w:p w14:paraId="492CAE8E"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52316716" w14:textId="77777777" w:rsidR="00595213" w:rsidRPr="00E6597C" w:rsidRDefault="00595213"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4C4C873D" w14:textId="77777777" w:rsidR="00595213" w:rsidRPr="00E6597C" w:rsidRDefault="00595213" w:rsidP="00CB0ADE">
            <w:pPr>
              <w:jc w:val="right"/>
              <w:rPr>
                <w:rFonts w:ascii="GHEA Grapalat" w:hAnsi="GHEA Grapalat" w:cs="Arial"/>
                <w:sz w:val="20"/>
                <w:szCs w:val="20"/>
                <w:lang w:val="hy-AM"/>
              </w:rPr>
            </w:pPr>
          </w:p>
        </w:tc>
      </w:tr>
      <w:tr w:rsidR="00595213" w:rsidRPr="00E6597C" w14:paraId="0D37BE0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5A395DCE" w14:textId="77777777" w:rsidR="00595213" w:rsidRPr="00E6597C" w:rsidRDefault="00595213" w:rsidP="00CB0ADE">
            <w:pPr>
              <w:rPr>
                <w:rFonts w:ascii="GHEA Grapalat" w:hAnsi="GHEA Grapalat" w:cs="Sylfaen"/>
                <w:sz w:val="20"/>
                <w:szCs w:val="20"/>
              </w:rPr>
            </w:pPr>
          </w:p>
          <w:p w14:paraId="65D0905C" w14:textId="77777777" w:rsidR="00595213" w:rsidRPr="00E6597C" w:rsidRDefault="00595213" w:rsidP="00CB0ADE">
            <w:pPr>
              <w:rPr>
                <w:rFonts w:ascii="GHEA Grapalat" w:hAnsi="GHEA Grapalat" w:cs="Sylfaen"/>
                <w:sz w:val="20"/>
                <w:szCs w:val="20"/>
              </w:rPr>
            </w:pPr>
          </w:p>
          <w:p w14:paraId="0D3F022D"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45432947" w14:textId="77777777" w:rsidR="00595213" w:rsidRPr="00E6597C" w:rsidRDefault="00595213" w:rsidP="00CB0ADE">
            <w:pPr>
              <w:rPr>
                <w:rFonts w:ascii="GHEA Grapalat" w:hAnsi="GHEA Grapalat" w:cs="Sylfaen"/>
                <w:sz w:val="20"/>
                <w:szCs w:val="20"/>
              </w:rPr>
            </w:pPr>
          </w:p>
          <w:p w14:paraId="3C9353B9"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7AFFAC42" w14:textId="77777777" w:rsidR="00595213" w:rsidRPr="00E6597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7D50608F" w14:textId="77777777" w:rsidR="00595213" w:rsidRPr="00E6597C" w:rsidRDefault="00595213" w:rsidP="00CB0ADE">
            <w:pPr>
              <w:rPr>
                <w:rFonts w:ascii="GHEA Grapalat" w:hAnsi="GHEA Grapalat" w:cs="Sylfaen"/>
                <w:sz w:val="20"/>
                <w:szCs w:val="20"/>
              </w:rPr>
            </w:pPr>
          </w:p>
          <w:p w14:paraId="0F95584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F680E87" w14:textId="77777777" w:rsidR="00595213" w:rsidRPr="00E6597C" w:rsidRDefault="00595213"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024B7B" w14:textId="77777777" w:rsidR="00595213" w:rsidRPr="00E6597C" w:rsidRDefault="00595213" w:rsidP="00CB0ADE">
            <w:pPr>
              <w:rPr>
                <w:rFonts w:ascii="GHEA Grapalat" w:hAnsi="GHEA Grapalat" w:cs="Sylfaen"/>
                <w:color w:val="000000"/>
                <w:sz w:val="20"/>
                <w:szCs w:val="20"/>
              </w:rPr>
            </w:pPr>
          </w:p>
          <w:p w14:paraId="211659AB" w14:textId="77777777" w:rsidR="00595213" w:rsidRPr="00E6597C" w:rsidRDefault="00595213" w:rsidP="00CB0ADE">
            <w:pPr>
              <w:rPr>
                <w:rFonts w:ascii="GHEA Grapalat" w:hAnsi="GHEA Grapalat" w:cs="Sylfaen"/>
                <w:sz w:val="20"/>
                <w:szCs w:val="20"/>
              </w:rPr>
            </w:pPr>
          </w:p>
          <w:p w14:paraId="717AC07F" w14:textId="77777777" w:rsidR="00595213" w:rsidRPr="00E6597C" w:rsidRDefault="00595213" w:rsidP="00CB0ADE">
            <w:pPr>
              <w:jc w:val="right"/>
              <w:rPr>
                <w:rFonts w:ascii="GHEA Grapalat" w:hAnsi="GHEA Grapalat" w:cs="Arial"/>
                <w:sz w:val="20"/>
                <w:szCs w:val="20"/>
              </w:rPr>
            </w:pPr>
          </w:p>
        </w:tc>
      </w:tr>
    </w:tbl>
    <w:p w14:paraId="2E80D533"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14:paraId="2763F7F7" w14:textId="77777777"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Նշված դաշտի/</w:t>
            </w:r>
          </w:p>
          <w:p w14:paraId="05521760"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6D227EA8"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46CC4F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2710B2F7"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46AE6C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631658" w:rsidRPr="00E6597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60F746F" w14:textId="77777777"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631658" w:rsidRPr="00E6597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195827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779A3E0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1B747F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36C5C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w:t>
            </w:r>
            <w:r w:rsidRPr="00E6597C">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631658" w:rsidRPr="00E6597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46AB1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D4BB24C"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05E3538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BCD218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E5ABE9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631658" w:rsidRPr="00926936"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CB0ADE">
            <w:pPr>
              <w:jc w:val="center"/>
              <w:rPr>
                <w:rFonts w:ascii="GHEA Grapalat" w:hAnsi="GHEA Grapalat"/>
                <w:sz w:val="20"/>
                <w:szCs w:val="20"/>
                <w:lang w:val="hy-AM"/>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926936"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0A258F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E6597C">
              <w:rPr>
                <w:rFonts w:ascii="GHEA Grapalat" w:hAnsi="GHEA Grapalat"/>
                <w:sz w:val="20"/>
                <w:szCs w:val="20"/>
              </w:rPr>
              <w:lastRenderedPageBreak/>
              <w:t>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631658" w:rsidRPr="00926936"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47FA5EB8"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207A769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631658" w:rsidRPr="00926936"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23BA96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CB0ADE">
            <w:pPr>
              <w:jc w:val="center"/>
              <w:rPr>
                <w:rFonts w:ascii="GHEA Grapalat" w:hAnsi="GHEA Grapalat"/>
                <w:sz w:val="20"/>
                <w:szCs w:val="20"/>
                <w:lang w:val="hy-AM"/>
              </w:rPr>
            </w:pPr>
          </w:p>
        </w:tc>
      </w:tr>
      <w:tr w:rsidR="00631658" w:rsidRPr="00926936"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2F9CEBC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631658" w:rsidRPr="00E6597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FC973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5A19AE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E96405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w:t>
            </w:r>
            <w:r w:rsidRPr="00E6597C">
              <w:rPr>
                <w:rFonts w:ascii="GHEA Grapalat" w:hAnsi="GHEA Grapalat"/>
                <w:sz w:val="20"/>
                <w:szCs w:val="20"/>
              </w:rPr>
              <w:lastRenderedPageBreak/>
              <w:t xml:space="preserve">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CB0ADE">
            <w:pPr>
              <w:jc w:val="center"/>
              <w:rPr>
                <w:rFonts w:ascii="GHEA Grapalat" w:hAnsi="GHEA Grapalat"/>
                <w:sz w:val="20"/>
                <w:szCs w:val="20"/>
              </w:rPr>
            </w:pPr>
          </w:p>
        </w:tc>
      </w:tr>
      <w:tr w:rsidR="00631658" w:rsidRPr="00E6597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CB0ADE">
            <w:pPr>
              <w:rPr>
                <w:rFonts w:ascii="GHEA Grapalat" w:hAnsi="GHEA Grapalat"/>
                <w:sz w:val="20"/>
                <w:szCs w:val="20"/>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00CD98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CB0ADE">
            <w:pPr>
              <w:jc w:val="center"/>
              <w:rPr>
                <w:rFonts w:ascii="GHEA Grapalat" w:hAnsi="GHEA Grapalat"/>
                <w:sz w:val="20"/>
                <w:szCs w:val="20"/>
              </w:rPr>
            </w:pPr>
          </w:p>
        </w:tc>
      </w:tr>
      <w:tr w:rsidR="00631658" w:rsidRPr="00E6597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C2C10B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CB0ADE">
            <w:pPr>
              <w:jc w:val="center"/>
              <w:rPr>
                <w:rFonts w:ascii="GHEA Grapalat" w:hAnsi="GHEA Grapalat"/>
                <w:sz w:val="20"/>
                <w:szCs w:val="20"/>
              </w:rPr>
            </w:pPr>
          </w:p>
        </w:tc>
      </w:tr>
      <w:tr w:rsidR="00631658" w:rsidRPr="00E6597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015B44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CB0ADE">
            <w:pPr>
              <w:jc w:val="center"/>
              <w:rPr>
                <w:rFonts w:ascii="GHEA Grapalat" w:hAnsi="GHEA Grapalat"/>
                <w:sz w:val="20"/>
                <w:szCs w:val="20"/>
              </w:rPr>
            </w:pPr>
          </w:p>
        </w:tc>
      </w:tr>
      <w:tr w:rsidR="00631658" w:rsidRPr="00E6597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25F6D6A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CB0ADE">
            <w:pPr>
              <w:jc w:val="center"/>
              <w:rPr>
                <w:rFonts w:ascii="GHEA Grapalat" w:hAnsi="GHEA Grapalat"/>
                <w:sz w:val="20"/>
                <w:szCs w:val="20"/>
              </w:rPr>
            </w:pPr>
          </w:p>
        </w:tc>
      </w:tr>
      <w:tr w:rsidR="00631658" w:rsidRPr="00E6597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32EAE1A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CB0ADE">
            <w:pPr>
              <w:jc w:val="center"/>
              <w:rPr>
                <w:rFonts w:ascii="GHEA Grapalat" w:hAnsi="GHEA Grapalat"/>
                <w:sz w:val="20"/>
                <w:szCs w:val="20"/>
              </w:rPr>
            </w:pPr>
          </w:p>
        </w:tc>
      </w:tr>
    </w:tbl>
    <w:p w14:paraId="17BC6063" w14:textId="77777777" w:rsidR="00631658" w:rsidRPr="00E6597C" w:rsidRDefault="00631658" w:rsidP="00631658">
      <w:pPr>
        <w:pStyle w:val="a3"/>
        <w:jc w:val="right"/>
        <w:rPr>
          <w:rFonts w:ascii="GHEA Grapalat" w:hAnsi="GHEA Grapalat" w:cs="Sylfaen"/>
          <w:i w:val="0"/>
          <w:lang w:val="en-US"/>
        </w:rPr>
      </w:pPr>
    </w:p>
    <w:p w14:paraId="30CA71C2" w14:textId="77777777" w:rsidR="00631658" w:rsidRPr="00E6597C" w:rsidRDefault="00631658" w:rsidP="00631658">
      <w:pPr>
        <w:pStyle w:val="a3"/>
        <w:jc w:val="right"/>
        <w:rPr>
          <w:rFonts w:ascii="GHEA Grapalat" w:hAnsi="GHEA Grapalat" w:cs="Sylfaen"/>
          <w:i w:val="0"/>
          <w:lang w:val="en-US"/>
        </w:rPr>
      </w:pPr>
    </w:p>
    <w:p w14:paraId="617AF75E" w14:textId="77777777" w:rsidR="00631658" w:rsidRPr="00E6597C" w:rsidRDefault="00631658" w:rsidP="00631658">
      <w:pPr>
        <w:pStyle w:val="a3"/>
        <w:jc w:val="right"/>
        <w:rPr>
          <w:rFonts w:ascii="GHEA Grapalat" w:hAnsi="GHEA Grapalat" w:cs="Sylfaen"/>
          <w:i w:val="0"/>
          <w:lang w:val="en-US"/>
        </w:rPr>
      </w:pPr>
    </w:p>
    <w:p w14:paraId="4570AD76" w14:textId="77777777" w:rsidR="00631658" w:rsidRPr="00E6597C" w:rsidRDefault="00631658" w:rsidP="00631658">
      <w:pPr>
        <w:pStyle w:val="a3"/>
        <w:jc w:val="right"/>
        <w:rPr>
          <w:rFonts w:ascii="GHEA Grapalat" w:hAnsi="GHEA Grapalat" w:cs="Sylfaen"/>
          <w:i w:val="0"/>
          <w:lang w:val="en-US"/>
        </w:rPr>
      </w:pPr>
    </w:p>
    <w:p w14:paraId="76F5D96A" w14:textId="070EC6F8" w:rsidR="00631658" w:rsidRPr="0038765C" w:rsidRDefault="009C370D" w:rsidP="0038765C">
      <w:pPr>
        <w:pStyle w:val="31"/>
        <w:spacing w:line="240" w:lineRule="auto"/>
        <w:ind w:firstLine="0"/>
        <w:rPr>
          <w:rFonts w:ascii="GHEA Grapalat" w:hAnsi="GHEA Grapalat"/>
          <w:i/>
          <w:sz w:val="16"/>
          <w:szCs w:val="16"/>
          <w:lang w:val="hy-AM"/>
        </w:rPr>
      </w:pPr>
      <w:r w:rsidRPr="00E6597C">
        <w:rPr>
          <w:rFonts w:ascii="GHEA Grapalat" w:hAnsi="GHEA Grapalat"/>
          <w:b/>
          <w:lang w:val="hy-AM"/>
        </w:rPr>
        <w:br w:type="page"/>
      </w:r>
    </w:p>
    <w:p w14:paraId="50A2ACFF" w14:textId="77777777" w:rsidR="00631658" w:rsidRPr="00E6597C" w:rsidRDefault="00631658" w:rsidP="00631658">
      <w:pPr>
        <w:pStyle w:val="31"/>
        <w:spacing w:line="240" w:lineRule="auto"/>
        <w:jc w:val="right"/>
        <w:rPr>
          <w:rFonts w:ascii="GHEA Grapalat" w:hAnsi="GHEA Grapalat" w:cs="Sylfaen"/>
          <w:b/>
          <w:lang w:val="hy-AM"/>
        </w:rPr>
      </w:pPr>
      <w:r w:rsidRPr="00E6597C">
        <w:rPr>
          <w:rFonts w:ascii="GHEA Grapalat" w:hAnsi="GHEA Grapalat" w:cs="Sylfaen"/>
          <w:b/>
          <w:lang w:val="hy-AM"/>
        </w:rPr>
        <w:lastRenderedPageBreak/>
        <w:t>Հավելված 5.1</w:t>
      </w:r>
    </w:p>
    <w:p w14:paraId="1109CB62" w14:textId="2D2DB0AE" w:rsidR="0038765C" w:rsidRPr="0038765C" w:rsidRDefault="00B07E1C" w:rsidP="0038765C">
      <w:pPr>
        <w:pStyle w:val="31"/>
        <w:spacing w:line="240" w:lineRule="auto"/>
        <w:jc w:val="right"/>
        <w:rPr>
          <w:rFonts w:ascii="GHEA Grapalat" w:hAnsi="GHEA Grapalat" w:cs="Arial"/>
          <w:b/>
          <w:i/>
          <w:lang w:val="hy-AM"/>
        </w:rPr>
      </w:pPr>
      <w:r>
        <w:rPr>
          <w:rFonts w:ascii="GHEA Grapalat" w:hAnsi="GHEA Grapalat"/>
          <w:b/>
          <w:i/>
          <w:lang w:val="hy-AM"/>
        </w:rPr>
        <w:t xml:space="preserve">ԱԼՀԴ-ԳՀԱՇՁԲ-24/4 </w:t>
      </w:r>
      <w:r w:rsidR="0038765C" w:rsidRPr="0038765C">
        <w:rPr>
          <w:rFonts w:ascii="GHEA Grapalat" w:hAnsi="GHEA Grapalat"/>
          <w:b/>
          <w:i/>
          <w:lang w:val="hy-AM"/>
        </w:rPr>
        <w:t xml:space="preserve"> </w:t>
      </w:r>
      <w:r w:rsidR="0038765C" w:rsidRPr="0038765C">
        <w:rPr>
          <w:rFonts w:ascii="GHEA Grapalat" w:hAnsi="GHEA Grapalat" w:cs="Sylfaen"/>
          <w:b/>
          <w:i/>
          <w:lang w:val="es-ES"/>
        </w:rPr>
        <w:t>*</w:t>
      </w:r>
      <w:r w:rsidR="0038765C" w:rsidRPr="0038765C">
        <w:rPr>
          <w:rFonts w:ascii="GHEA Grapalat" w:hAnsi="GHEA Grapalat"/>
          <w:b/>
          <w:i/>
          <w:lang w:val="hy-AM"/>
        </w:rPr>
        <w:t xml:space="preserve">  </w:t>
      </w:r>
      <w:r w:rsidR="0038765C" w:rsidRPr="0038765C">
        <w:rPr>
          <w:rFonts w:ascii="GHEA Grapalat" w:hAnsi="GHEA Grapalat" w:cs="Sylfaen"/>
          <w:b/>
          <w:i/>
          <w:lang w:val="hy-AM"/>
        </w:rPr>
        <w:t>ծածկագրով</w:t>
      </w:r>
    </w:p>
    <w:p w14:paraId="3FCC1AF6" w14:textId="77777777" w:rsidR="0038765C" w:rsidRPr="0038765C" w:rsidRDefault="0038765C" w:rsidP="0038765C">
      <w:pPr>
        <w:pStyle w:val="31"/>
        <w:spacing w:line="240" w:lineRule="auto"/>
        <w:jc w:val="right"/>
        <w:rPr>
          <w:rFonts w:ascii="GHEA Grapalat" w:hAnsi="GHEA Grapalat" w:cs="Sylfaen"/>
          <w:b/>
          <w:i/>
          <w:lang w:val="hy-AM"/>
        </w:rPr>
      </w:pPr>
      <w:r w:rsidRPr="0038765C">
        <w:rPr>
          <w:rFonts w:ascii="GHEA Grapalat" w:hAnsi="GHEA Grapalat" w:cs="Sylfaen"/>
          <w:b/>
          <w:i/>
          <w:lang w:val="hy-AM"/>
        </w:rPr>
        <w:t xml:space="preserve">գնանշման հարցման գնման ընթացակարգ </w:t>
      </w:r>
      <w:r w:rsidRPr="0038765C">
        <w:rPr>
          <w:rFonts w:ascii="GHEA Grapalat" w:hAnsi="GHEA Grapalat" w:cs="Arial"/>
          <w:b/>
          <w:i/>
          <w:lang w:val="hy-AM"/>
        </w:rPr>
        <w:t xml:space="preserve">ի </w:t>
      </w:r>
      <w:r w:rsidRPr="0038765C">
        <w:rPr>
          <w:rFonts w:ascii="GHEA Grapalat" w:hAnsi="GHEA Grapalat" w:cs="Sylfaen"/>
          <w:b/>
          <w:i/>
          <w:lang w:val="hy-AM"/>
        </w:rPr>
        <w:t>հրավերի</w:t>
      </w:r>
    </w:p>
    <w:p w14:paraId="24423529" w14:textId="77777777"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79F182EE" w14:textId="4603FA84"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45FA17FB" w14:textId="6A0CB37C"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Ընկերությունը մասնակցում է </w:t>
      </w:r>
      <w:r w:rsidR="00C92D33">
        <w:rPr>
          <w:rFonts w:ascii="GHEA Grapalat" w:hAnsi="GHEA Grapalat" w:cs="GHEA Grapalat"/>
          <w:b/>
          <w:sz w:val="20"/>
          <w:szCs w:val="20"/>
          <w:lang w:val="pt-BR"/>
        </w:rPr>
        <w:t>«Երևանի Ալ. Հեքիմյանի անվան  երաժշտական դպրոց» ՀՈԱԿ</w:t>
      </w:r>
      <w:r w:rsidRPr="00E6597C">
        <w:rPr>
          <w:rFonts w:ascii="GHEA Grapalat" w:hAnsi="GHEA Grapalat" w:cs="GHEA Grapalat"/>
          <w:sz w:val="20"/>
          <w:szCs w:val="20"/>
          <w:lang w:val="pt-BR"/>
        </w:rPr>
        <w:t xml:space="preserve">*  (այսուհետ` Պատվիրատու) կողմից </w:t>
      </w:r>
    </w:p>
    <w:p w14:paraId="34928250" w14:textId="4102667C" w:rsidR="00631658" w:rsidRPr="00E6597C" w:rsidRDefault="00631658" w:rsidP="00631658">
      <w:pPr>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կազմակերպված` </w:t>
      </w:r>
      <w:r w:rsidR="00B07E1C">
        <w:rPr>
          <w:rFonts w:ascii="GHEA Grapalat" w:hAnsi="GHEA Grapalat" w:cs="GHEA Grapalat"/>
          <w:b/>
          <w:sz w:val="20"/>
          <w:szCs w:val="20"/>
          <w:lang w:val="pt-BR"/>
        </w:rPr>
        <w:t xml:space="preserve">ԱԼՀԴ-ԳՀԱՇՁԲ-24/4 </w:t>
      </w:r>
      <w:r w:rsidRPr="00E6597C">
        <w:rPr>
          <w:rFonts w:ascii="GHEA Grapalat" w:hAnsi="GHEA Grapalat" w:cs="GHEA Grapalat"/>
          <w:sz w:val="20"/>
          <w:szCs w:val="20"/>
          <w:lang w:val="pt-BR"/>
        </w:rPr>
        <w:t>* ծածկագրով գնման ընթացակարգին:</w:t>
      </w:r>
    </w:p>
    <w:p w14:paraId="11B362D3" w14:textId="77777777" w:rsidR="00631658" w:rsidRPr="00E6597C" w:rsidRDefault="00631658" w:rsidP="00631658">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Վճարող</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բանկը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վճարման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պահանջագիրը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ստանալուց</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հետո՝</w:t>
      </w:r>
      <w:r w:rsidRPr="00E6597C">
        <w:rPr>
          <w:rFonts w:ascii="GHEA Grapalat" w:hAnsi="GHEA Grapalat" w:cs="GHEA Grapalat"/>
          <w:sz w:val="20"/>
          <w:szCs w:val="20"/>
          <w:lang w:val="pt-BR"/>
        </w:rPr>
        <w:t xml:space="preserve"> 2 (</w:t>
      </w:r>
      <w:r w:rsidRPr="00E6597C">
        <w:rPr>
          <w:rFonts w:ascii="GHEA Grapalat" w:hAnsi="GHEA Grapalat" w:cs="GHEA Grapalat"/>
          <w:sz w:val="20"/>
          <w:szCs w:val="20"/>
        </w:rPr>
        <w:t>երկու</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աշխատանքային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օրվա</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ընթացքում</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պետք</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տեղեկացնի</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Պատվիրատուին՝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գրավոր</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ձևով</w:t>
      </w:r>
      <w:r w:rsidRPr="00E6597C">
        <w:rPr>
          <w:rFonts w:ascii="GHEA Grapalat" w:hAnsi="GHEA Grapalat" w:cs="GHEA Grapalat"/>
          <w:sz w:val="20"/>
          <w:szCs w:val="20"/>
          <w:lang w:val="pt-BR"/>
        </w:rPr>
        <w:t>:</w:t>
      </w:r>
    </w:p>
    <w:p w14:paraId="13649748"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lastRenderedPageBreak/>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631658">
      <w:pPr>
        <w:jc w:val="both"/>
        <w:rPr>
          <w:rFonts w:ascii="GHEA Grapalat" w:hAnsi="GHEA Grapalat"/>
          <w:sz w:val="20"/>
          <w:szCs w:val="20"/>
          <w:lang w:val="hy-AM"/>
        </w:rPr>
      </w:pPr>
    </w:p>
    <w:p w14:paraId="2129CF32"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4CFF8FDD"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006C5FC" w14:textId="77777777" w:rsidR="00334B2F" w:rsidRPr="00E6597C" w:rsidRDefault="00334B2F" w:rsidP="00CB0ADE">
            <w:pPr>
              <w:jc w:val="center"/>
              <w:rPr>
                <w:rFonts w:ascii="GHEA Grapalat" w:hAnsi="GHEA Grapalat" w:cs="Arial"/>
                <w:bCs/>
                <w:i/>
                <w:sz w:val="20"/>
                <w:szCs w:val="20"/>
              </w:rPr>
            </w:pPr>
          </w:p>
        </w:tc>
      </w:tr>
      <w:tr w:rsidR="00334B2F" w:rsidRPr="00E6597C"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334B2F" w:rsidRPr="00E6597C"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334B2F" w:rsidRPr="00E6597C"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334B2F" w:rsidRPr="00E6597C"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974841" w:rsidRPr="00926936"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4FA62621" w:rsidR="00974841" w:rsidRPr="00C92D33" w:rsidRDefault="00974841" w:rsidP="00974841">
            <w:pPr>
              <w:rPr>
                <w:rFonts w:ascii="GHEA Grapalat" w:hAnsi="GHEA Grapalat" w:cs="Arial"/>
                <w:sz w:val="20"/>
                <w:szCs w:val="20"/>
                <w:lang w:val="hy-AM"/>
              </w:rPr>
            </w:pPr>
            <w:r w:rsidRPr="005806C4">
              <w:rPr>
                <w:rFonts w:ascii="GHEA Grapalat" w:hAnsi="GHEA Grapalat" w:cs="Sylfaen"/>
                <w:sz w:val="20"/>
                <w:szCs w:val="20"/>
                <w:lang w:val="hy-AM"/>
              </w:rPr>
              <w:t>9</w:t>
            </w:r>
            <w:r w:rsidRPr="005806C4">
              <w:rPr>
                <w:rFonts w:ascii="GHEA Grapalat" w:hAnsi="GHEA Grapalat" w:cs="Sylfaen"/>
                <w:sz w:val="20"/>
                <w:szCs w:val="20"/>
              </w:rPr>
              <w:t>. Շահառու</w:t>
            </w:r>
            <w:r w:rsidRPr="005806C4">
              <w:rPr>
                <w:rFonts w:ascii="GHEA Grapalat" w:hAnsi="GHEA Grapalat" w:cs="Sylfaen"/>
                <w:sz w:val="20"/>
                <w:szCs w:val="20"/>
                <w:lang w:val="hy-AM"/>
              </w:rPr>
              <w:t>ի  անվանումը</w:t>
            </w:r>
            <w:r w:rsidRPr="005806C4">
              <w:rPr>
                <w:rFonts w:ascii="GHEA Grapalat" w:hAnsi="GHEA Grapalat" w:cs="Sylfaen"/>
                <w:sz w:val="20"/>
                <w:szCs w:val="20"/>
              </w:rPr>
              <w:t>,</w:t>
            </w:r>
            <w:r w:rsidRPr="005806C4">
              <w:rPr>
                <w:rFonts w:ascii="GHEA Grapalat" w:hAnsi="GHEA Grapalat" w:cs="Sylfaen"/>
                <w:sz w:val="20"/>
                <w:szCs w:val="20"/>
                <w:lang w:val="hy-AM"/>
              </w:rPr>
              <w:t xml:space="preserve"> կամ անուն ազգանուն </w:t>
            </w:r>
            <w:r w:rsidRPr="005806C4">
              <w:rPr>
                <w:rFonts w:ascii="GHEA Grapalat" w:hAnsi="GHEA Grapalat" w:cs="Arial"/>
                <w:sz w:val="20"/>
                <w:szCs w:val="20"/>
              </w:rPr>
              <w:t xml:space="preserve">` </w:t>
            </w:r>
            <w:r w:rsidRPr="005806C4">
              <w:rPr>
                <w:rFonts w:ascii="GHEA Grapalat" w:hAnsi="GHEA Grapalat" w:cs="GHEA Grapalat"/>
                <w:sz w:val="20"/>
                <w:szCs w:val="20"/>
                <w:lang w:val="pt-BR"/>
              </w:rPr>
              <w:t xml:space="preserve"> Երևանի Ալ. Հեքիմյանի անվան  երաժշտական դպրոց» ՀՈԱԿ  </w:t>
            </w:r>
          </w:p>
        </w:tc>
      </w:tr>
      <w:tr w:rsidR="00974841" w:rsidRPr="00E6597C"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20AC1E2F" w:rsidR="00974841" w:rsidRPr="00E6597C" w:rsidRDefault="00974841" w:rsidP="00974841">
            <w:pPr>
              <w:rPr>
                <w:rFonts w:ascii="GHEA Grapalat" w:hAnsi="GHEA Grapalat" w:cs="Sylfaen"/>
                <w:sz w:val="20"/>
                <w:szCs w:val="20"/>
                <w:lang w:val="ru-RU"/>
              </w:rPr>
            </w:pPr>
            <w:r w:rsidRPr="005806C4">
              <w:rPr>
                <w:rFonts w:ascii="GHEA Grapalat" w:hAnsi="GHEA Grapalat" w:cs="Sylfaen"/>
                <w:sz w:val="20"/>
                <w:szCs w:val="20"/>
                <w:lang w:val="ru-RU"/>
              </w:rPr>
              <w:t xml:space="preserve">10. </w:t>
            </w:r>
            <w:r w:rsidRPr="005806C4">
              <w:rPr>
                <w:rFonts w:ascii="GHEA Grapalat" w:hAnsi="GHEA Grapalat" w:cs="Sylfaen"/>
                <w:sz w:val="20"/>
                <w:szCs w:val="20"/>
              </w:rPr>
              <w:t xml:space="preserve"> Շահառուի</w:t>
            </w:r>
            <w:r w:rsidRPr="005806C4">
              <w:rPr>
                <w:rFonts w:ascii="GHEA Grapalat" w:hAnsi="GHEA Grapalat" w:cs="Arial"/>
                <w:sz w:val="20"/>
                <w:szCs w:val="20"/>
              </w:rPr>
              <w:t xml:space="preserve"> </w:t>
            </w:r>
            <w:r w:rsidRPr="005806C4">
              <w:rPr>
                <w:rFonts w:ascii="GHEA Grapalat" w:hAnsi="GHEA Grapalat" w:cs="Sylfaen"/>
                <w:sz w:val="20"/>
                <w:szCs w:val="20"/>
              </w:rPr>
              <w:t xml:space="preserve"> ՀԾՀ</w:t>
            </w:r>
            <w:r w:rsidRPr="005806C4">
              <w:rPr>
                <w:rFonts w:ascii="GHEA Grapalat" w:hAnsi="GHEA Grapalat" w:cs="Sylfaen"/>
                <w:sz w:val="20"/>
                <w:szCs w:val="20"/>
                <w:lang w:val="ru-RU"/>
              </w:rPr>
              <w:t xml:space="preserve"> (</w:t>
            </w:r>
            <w:r w:rsidRPr="005806C4">
              <w:rPr>
                <w:rFonts w:ascii="GHEA Grapalat" w:hAnsi="GHEA Grapalat" w:cs="Sylfaen"/>
                <w:sz w:val="20"/>
                <w:szCs w:val="20"/>
                <w:lang w:val="hy-AM"/>
              </w:rPr>
              <w:t>չի լրացվում</w:t>
            </w:r>
            <w:r w:rsidRPr="005806C4">
              <w:rPr>
                <w:rFonts w:ascii="GHEA Grapalat" w:hAnsi="GHEA Grapalat" w:cs="Sylfaen"/>
                <w:sz w:val="20"/>
                <w:szCs w:val="20"/>
                <w:lang w:val="ru-RU"/>
              </w:rPr>
              <w:t>)</w:t>
            </w:r>
          </w:p>
        </w:tc>
      </w:tr>
      <w:tr w:rsidR="00974841" w:rsidRPr="00E6597C"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7CCE0FBE" w:rsidR="00974841" w:rsidRPr="00E6597C" w:rsidRDefault="00974841" w:rsidP="00974841">
            <w:pPr>
              <w:rPr>
                <w:rFonts w:ascii="GHEA Grapalat" w:hAnsi="GHEA Grapalat" w:cs="Arial"/>
                <w:sz w:val="20"/>
                <w:szCs w:val="20"/>
              </w:rPr>
            </w:pPr>
            <w:r w:rsidRPr="005806C4">
              <w:rPr>
                <w:rFonts w:ascii="GHEA Grapalat" w:hAnsi="GHEA Grapalat" w:cs="Sylfaen"/>
                <w:sz w:val="20"/>
                <w:szCs w:val="20"/>
                <w:lang w:val="hy-AM"/>
              </w:rPr>
              <w:t>11</w:t>
            </w:r>
            <w:r w:rsidRPr="005806C4">
              <w:rPr>
                <w:rFonts w:ascii="GHEA Grapalat" w:hAnsi="GHEA Grapalat" w:cs="Sylfaen"/>
                <w:sz w:val="20"/>
                <w:szCs w:val="20"/>
              </w:rPr>
              <w:t>. Շահառուի</w:t>
            </w:r>
            <w:r w:rsidRPr="005806C4">
              <w:rPr>
                <w:rFonts w:ascii="GHEA Grapalat" w:hAnsi="GHEA Grapalat" w:cs="Arial"/>
                <w:sz w:val="20"/>
                <w:szCs w:val="20"/>
              </w:rPr>
              <w:t xml:space="preserve"> </w:t>
            </w:r>
            <w:r w:rsidRPr="005806C4">
              <w:rPr>
                <w:rFonts w:ascii="GHEA Grapalat" w:hAnsi="GHEA Grapalat" w:cs="Sylfaen"/>
                <w:sz w:val="20"/>
                <w:szCs w:val="20"/>
              </w:rPr>
              <w:t>ՀՎՀՀ</w:t>
            </w:r>
            <w:r w:rsidRPr="005806C4">
              <w:rPr>
                <w:rFonts w:ascii="GHEA Grapalat" w:hAnsi="GHEA Grapalat" w:cs="Arial"/>
                <w:sz w:val="20"/>
                <w:szCs w:val="20"/>
              </w:rPr>
              <w:t xml:space="preserve">` </w:t>
            </w:r>
            <w:r w:rsidRPr="005806C4">
              <w:rPr>
                <w:rFonts w:ascii="GHEA Grapalat" w:hAnsi="GHEA Grapalat" w:cs="Arial"/>
                <w:color w:val="000000"/>
                <w:sz w:val="20"/>
                <w:szCs w:val="20"/>
                <w:lang w:val="es-ES"/>
              </w:rPr>
              <w:t xml:space="preserve"> 00009983  </w:t>
            </w:r>
          </w:p>
        </w:tc>
      </w:tr>
      <w:tr w:rsidR="00974841" w:rsidRPr="00E6597C"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6F97AEA6" w:rsidR="00974841" w:rsidRPr="00E6597C" w:rsidRDefault="00974841" w:rsidP="00974841">
            <w:pPr>
              <w:rPr>
                <w:rFonts w:ascii="GHEA Grapalat" w:hAnsi="GHEA Grapalat" w:cs="Arial"/>
                <w:sz w:val="20"/>
                <w:szCs w:val="20"/>
              </w:rPr>
            </w:pPr>
            <w:r w:rsidRPr="005806C4">
              <w:rPr>
                <w:rFonts w:ascii="GHEA Grapalat" w:hAnsi="GHEA Grapalat" w:cs="Sylfaen"/>
                <w:sz w:val="20"/>
                <w:szCs w:val="20"/>
              </w:rPr>
              <w:t>1</w:t>
            </w:r>
            <w:r w:rsidRPr="005806C4">
              <w:rPr>
                <w:rFonts w:ascii="GHEA Grapalat" w:hAnsi="GHEA Grapalat" w:cs="Sylfaen"/>
                <w:sz w:val="20"/>
                <w:szCs w:val="20"/>
                <w:lang w:val="hy-AM"/>
              </w:rPr>
              <w:t>2</w:t>
            </w:r>
            <w:r w:rsidRPr="005806C4">
              <w:rPr>
                <w:rFonts w:ascii="GHEA Grapalat" w:hAnsi="GHEA Grapalat" w:cs="Sylfaen"/>
                <w:sz w:val="20"/>
                <w:szCs w:val="20"/>
              </w:rPr>
              <w:t>.Շահառուի</w:t>
            </w:r>
            <w:r w:rsidRPr="005806C4">
              <w:rPr>
                <w:rFonts w:ascii="GHEA Grapalat" w:hAnsi="GHEA Grapalat" w:cs="Sylfaen"/>
                <w:sz w:val="20"/>
                <w:szCs w:val="20"/>
                <w:lang w:val="hy-AM"/>
              </w:rPr>
              <w:t>ն</w:t>
            </w:r>
            <w:r w:rsidRPr="005806C4">
              <w:rPr>
                <w:rFonts w:ascii="GHEA Grapalat" w:hAnsi="GHEA Grapalat" w:cs="Arial"/>
                <w:sz w:val="20"/>
                <w:szCs w:val="20"/>
              </w:rPr>
              <w:t xml:space="preserve"> </w:t>
            </w:r>
            <w:r w:rsidRPr="005806C4">
              <w:rPr>
                <w:rFonts w:ascii="GHEA Grapalat" w:hAnsi="GHEA Grapalat" w:cs="Sylfaen"/>
                <w:sz w:val="20"/>
                <w:szCs w:val="20"/>
                <w:lang w:val="hy-AM"/>
              </w:rPr>
              <w:t xml:space="preserve"> սպասարկող Ֆինանսական կազմակերպություն</w:t>
            </w:r>
            <w:r w:rsidRPr="005806C4">
              <w:rPr>
                <w:rFonts w:ascii="GHEA Grapalat" w:hAnsi="GHEA Grapalat" w:cs="Sylfaen"/>
                <w:sz w:val="20"/>
                <w:szCs w:val="20"/>
              </w:rPr>
              <w:t xml:space="preserve"> (բանկ)</w:t>
            </w:r>
            <w:r w:rsidRPr="005806C4">
              <w:rPr>
                <w:rFonts w:ascii="GHEA Grapalat" w:hAnsi="GHEA Grapalat" w:cs="Arial"/>
                <w:sz w:val="20"/>
                <w:szCs w:val="20"/>
              </w:rPr>
              <w:t xml:space="preserve">` </w:t>
            </w:r>
            <w:r w:rsidRPr="005806C4">
              <w:rPr>
                <w:rFonts w:ascii="GHEA Grapalat" w:hAnsi="GHEA Grapalat" w:cs="Sylfaen"/>
                <w:sz w:val="20"/>
                <w:szCs w:val="20"/>
              </w:rPr>
              <w:t xml:space="preserve"> </w:t>
            </w:r>
            <w:r w:rsidRPr="005806C4">
              <w:rPr>
                <w:rFonts w:ascii="GHEA Grapalat" w:hAnsi="GHEA Grapalat" w:cs="Arial"/>
                <w:sz w:val="20"/>
                <w:szCs w:val="20"/>
              </w:rPr>
              <w:t>Հայէկոնոմբանկ ԲԲԸ Կոմիտաս մ/ճ</w:t>
            </w:r>
          </w:p>
        </w:tc>
      </w:tr>
      <w:tr w:rsidR="00974841" w:rsidRPr="00E6597C"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7E189FF0" w:rsidR="00974841" w:rsidRPr="00E6597C" w:rsidRDefault="00974841" w:rsidP="00974841">
            <w:pPr>
              <w:rPr>
                <w:rFonts w:ascii="GHEA Grapalat" w:hAnsi="GHEA Grapalat" w:cs="Arial"/>
                <w:sz w:val="20"/>
                <w:szCs w:val="20"/>
              </w:rPr>
            </w:pPr>
            <w:r w:rsidRPr="005806C4">
              <w:rPr>
                <w:rFonts w:ascii="GHEA Grapalat" w:hAnsi="GHEA Grapalat" w:cs="Sylfaen"/>
                <w:sz w:val="20"/>
                <w:szCs w:val="20"/>
              </w:rPr>
              <w:t>1</w:t>
            </w:r>
            <w:r w:rsidRPr="005806C4">
              <w:rPr>
                <w:rFonts w:ascii="GHEA Grapalat" w:hAnsi="GHEA Grapalat" w:cs="Sylfaen"/>
                <w:sz w:val="20"/>
                <w:szCs w:val="20"/>
                <w:lang w:val="hy-AM"/>
              </w:rPr>
              <w:t>3</w:t>
            </w:r>
            <w:r w:rsidRPr="005806C4">
              <w:rPr>
                <w:rFonts w:ascii="GHEA Grapalat" w:hAnsi="GHEA Grapalat" w:cs="Sylfaen"/>
                <w:sz w:val="20"/>
                <w:szCs w:val="20"/>
              </w:rPr>
              <w:t>.Շահառուի</w:t>
            </w:r>
            <w:r w:rsidRPr="005806C4">
              <w:rPr>
                <w:rFonts w:ascii="GHEA Grapalat" w:hAnsi="GHEA Grapalat" w:cs="Arial"/>
                <w:sz w:val="20"/>
                <w:szCs w:val="20"/>
              </w:rPr>
              <w:t xml:space="preserve"> </w:t>
            </w:r>
            <w:r w:rsidRPr="005806C4">
              <w:rPr>
                <w:rFonts w:ascii="GHEA Grapalat" w:hAnsi="GHEA Grapalat" w:cs="Sylfaen"/>
                <w:sz w:val="20"/>
                <w:szCs w:val="20"/>
              </w:rPr>
              <w:t>հաշվի</w:t>
            </w:r>
            <w:r w:rsidRPr="005806C4">
              <w:rPr>
                <w:rFonts w:ascii="GHEA Grapalat" w:hAnsi="GHEA Grapalat" w:cs="Arial"/>
                <w:sz w:val="20"/>
                <w:szCs w:val="20"/>
              </w:rPr>
              <w:t xml:space="preserve"> </w:t>
            </w:r>
            <w:r w:rsidRPr="005806C4">
              <w:rPr>
                <w:rFonts w:ascii="GHEA Grapalat" w:hAnsi="GHEA Grapalat" w:cs="Sylfaen"/>
                <w:sz w:val="20"/>
                <w:szCs w:val="20"/>
              </w:rPr>
              <w:t>համարը</w:t>
            </w:r>
            <w:r w:rsidRPr="005806C4">
              <w:rPr>
                <w:rFonts w:ascii="GHEA Grapalat" w:hAnsi="GHEA Grapalat" w:cs="Arial"/>
                <w:sz w:val="20"/>
                <w:szCs w:val="20"/>
              </w:rPr>
              <w:t xml:space="preserve"> (</w:t>
            </w:r>
            <w:r w:rsidRPr="005806C4">
              <w:rPr>
                <w:rFonts w:ascii="GHEA Grapalat" w:hAnsi="GHEA Grapalat" w:cs="Sylfaen"/>
                <w:sz w:val="20"/>
                <w:szCs w:val="20"/>
              </w:rPr>
              <w:t>հշ</w:t>
            </w:r>
            <w:r w:rsidRPr="005806C4">
              <w:rPr>
                <w:rFonts w:ascii="GHEA Grapalat" w:hAnsi="GHEA Grapalat" w:cs="Arial"/>
                <w:sz w:val="20"/>
                <w:szCs w:val="20"/>
              </w:rPr>
              <w:t xml:space="preserve">.N) </w:t>
            </w:r>
            <w:r w:rsidRPr="005806C4">
              <w:rPr>
                <w:rFonts w:ascii="GHEA Grapalat" w:hAnsi="GHEA Grapalat"/>
                <w:sz w:val="20"/>
                <w:szCs w:val="20"/>
              </w:rPr>
              <w:t xml:space="preserve"> </w:t>
            </w:r>
            <w:r w:rsidRPr="005806C4">
              <w:rPr>
                <w:rFonts w:ascii="GHEA Grapalat" w:hAnsi="GHEA Grapalat" w:cs="Arial"/>
                <w:sz w:val="20"/>
                <w:szCs w:val="20"/>
              </w:rPr>
              <w:t>16 360 61169900200</w:t>
            </w:r>
          </w:p>
        </w:tc>
      </w:tr>
      <w:tr w:rsidR="00334B2F" w:rsidRPr="00E6597C"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334B2F" w:rsidRPr="00E6597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334B2F" w:rsidRPr="00E6597C"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ապահովմ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82D707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223F5B85" w14:textId="77777777" w:rsidR="00334B2F" w:rsidRPr="00E6597C" w:rsidRDefault="00334B2F" w:rsidP="00CB0ADE">
            <w:pPr>
              <w:rPr>
                <w:rFonts w:ascii="GHEA Grapalat" w:hAnsi="GHEA Grapalat" w:cs="Arial"/>
                <w:sz w:val="20"/>
                <w:szCs w:val="20"/>
              </w:rPr>
            </w:pPr>
          </w:p>
        </w:tc>
      </w:tr>
      <w:tr w:rsidR="00334B2F" w:rsidRPr="00E6597C" w14:paraId="5EEDE8A4"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034A6BF" w14:textId="77777777" w:rsidR="00334B2F" w:rsidRPr="00E6597C" w:rsidRDefault="00334B2F" w:rsidP="00CB0ADE">
            <w:pPr>
              <w:rPr>
                <w:rFonts w:ascii="GHEA Grapalat" w:hAnsi="GHEA Grapalat" w:cs="Arial"/>
                <w:sz w:val="20"/>
                <w:szCs w:val="20"/>
                <w:lang w:val="hy-AM"/>
              </w:rPr>
            </w:pPr>
          </w:p>
        </w:tc>
      </w:tr>
      <w:tr w:rsidR="00334B2F" w:rsidRPr="00E6597C" w14:paraId="20392A2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4F8E46A6" w14:textId="77777777" w:rsidR="00334B2F" w:rsidRPr="00E6597C" w:rsidRDefault="00334B2F" w:rsidP="00CB0ADE">
            <w:pPr>
              <w:rPr>
                <w:rFonts w:ascii="GHEA Grapalat" w:hAnsi="GHEA Grapalat" w:cs="Sylfaen"/>
                <w:sz w:val="20"/>
                <w:szCs w:val="20"/>
                <w:lang w:val="ru-RU"/>
              </w:rPr>
            </w:pPr>
          </w:p>
        </w:tc>
      </w:tr>
      <w:tr w:rsidR="00334B2F" w:rsidRPr="00E6597C" w14:paraId="4A3361C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23608DF9" w14:textId="77777777" w:rsidR="00334B2F" w:rsidRPr="00E6597C" w:rsidRDefault="00334B2F" w:rsidP="00CB0ADE">
            <w:pPr>
              <w:rPr>
                <w:rFonts w:ascii="GHEA Grapalat" w:hAnsi="GHEA Grapalat" w:cs="Sylfaen"/>
                <w:sz w:val="20"/>
                <w:szCs w:val="20"/>
                <w:lang w:val="hy-AM"/>
              </w:rPr>
            </w:pPr>
          </w:p>
        </w:tc>
      </w:tr>
      <w:tr w:rsidR="00334B2F" w:rsidRPr="00E6597C"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7CB059BB" w14:textId="77777777" w:rsidR="00334B2F" w:rsidRPr="00E6597C" w:rsidRDefault="00334B2F" w:rsidP="00CB0ADE">
            <w:pPr>
              <w:rPr>
                <w:rFonts w:ascii="GHEA Grapalat" w:hAnsi="GHEA Grapalat" w:cs="Sylfaen"/>
                <w:sz w:val="20"/>
                <w:szCs w:val="20"/>
              </w:rPr>
            </w:pPr>
          </w:p>
          <w:p w14:paraId="146F4808"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C2B205E" w14:textId="77777777" w:rsidR="00334B2F" w:rsidRPr="00E6597C" w:rsidRDefault="00334B2F" w:rsidP="00CB0ADE">
            <w:pPr>
              <w:rPr>
                <w:rFonts w:ascii="GHEA Grapalat" w:hAnsi="GHEA Grapalat" w:cs="Tahoma"/>
                <w:color w:val="000000"/>
                <w:sz w:val="20"/>
                <w:szCs w:val="20"/>
              </w:rPr>
            </w:pPr>
          </w:p>
          <w:p w14:paraId="6D85783C" w14:textId="77777777" w:rsidR="00334B2F" w:rsidRPr="00E6597C" w:rsidRDefault="00334B2F" w:rsidP="00CB0ADE">
            <w:pPr>
              <w:rPr>
                <w:rFonts w:ascii="GHEA Grapalat" w:hAnsi="GHEA Grapalat" w:cs="Sylfaen"/>
                <w:sz w:val="20"/>
                <w:szCs w:val="20"/>
              </w:rPr>
            </w:pPr>
          </w:p>
          <w:p w14:paraId="34627794"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0924441" w14:textId="77777777" w:rsidR="00334B2F" w:rsidRPr="00E6597C" w:rsidRDefault="00334B2F" w:rsidP="00CB0ADE">
            <w:pPr>
              <w:rPr>
                <w:rFonts w:ascii="GHEA Grapalat" w:hAnsi="GHEA Grapalat" w:cs="Sylfaen"/>
                <w:sz w:val="20"/>
                <w:szCs w:val="20"/>
              </w:rPr>
            </w:pPr>
          </w:p>
          <w:p w14:paraId="4651432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3689612B"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14:paraId="4F618516" w14:textId="77777777"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66D13271" w14:textId="77777777" w:rsidR="00334B2F" w:rsidRPr="00E6597C" w:rsidRDefault="00334B2F" w:rsidP="00CB0ADE">
            <w:pPr>
              <w:jc w:val="right"/>
              <w:rPr>
                <w:rFonts w:ascii="GHEA Grapalat" w:hAnsi="GHEA Grapalat" w:cs="Sylfaen"/>
                <w:sz w:val="20"/>
                <w:szCs w:val="20"/>
              </w:rPr>
            </w:pPr>
          </w:p>
          <w:p w14:paraId="0288FCC9"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5C56556D" w14:textId="77777777" w:rsidR="00334B2F" w:rsidRPr="00E6597C" w:rsidRDefault="00334B2F" w:rsidP="00CB0ADE">
            <w:pPr>
              <w:jc w:val="right"/>
              <w:rPr>
                <w:rFonts w:ascii="GHEA Grapalat" w:hAnsi="GHEA Grapalat" w:cs="Tahoma"/>
                <w:color w:val="000000"/>
                <w:sz w:val="20"/>
                <w:szCs w:val="20"/>
              </w:rPr>
            </w:pPr>
          </w:p>
          <w:p w14:paraId="77182F75" w14:textId="77777777" w:rsidR="00334B2F" w:rsidRPr="00E6597C" w:rsidRDefault="00334B2F" w:rsidP="00CB0ADE">
            <w:pPr>
              <w:jc w:val="right"/>
              <w:rPr>
                <w:rFonts w:ascii="GHEA Grapalat" w:hAnsi="GHEA Grapalat" w:cs="Tahoma"/>
                <w:color w:val="000000"/>
                <w:sz w:val="20"/>
                <w:szCs w:val="20"/>
              </w:rPr>
            </w:pPr>
          </w:p>
          <w:p w14:paraId="75E18BD2"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CB0ADE">
            <w:pPr>
              <w:jc w:val="right"/>
              <w:rPr>
                <w:rFonts w:ascii="GHEA Grapalat" w:hAnsi="GHEA Grapalat" w:cs="Sylfaen"/>
                <w:sz w:val="20"/>
                <w:szCs w:val="20"/>
              </w:rPr>
            </w:pPr>
          </w:p>
          <w:p w14:paraId="56AA9E1C"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A808CE8" w14:textId="77777777" w:rsidR="00334B2F" w:rsidRPr="00E6597C" w:rsidRDefault="00334B2F" w:rsidP="00CB0ADE">
            <w:pPr>
              <w:jc w:val="right"/>
              <w:rPr>
                <w:rFonts w:ascii="GHEA Grapalat" w:hAnsi="GHEA Grapalat" w:cs="Sylfaen"/>
                <w:sz w:val="20"/>
                <w:szCs w:val="20"/>
              </w:rPr>
            </w:pPr>
          </w:p>
        </w:tc>
      </w:tr>
      <w:tr w:rsidR="00334B2F" w:rsidRPr="00E6597C"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7B4B233F" w14:textId="77777777" w:rsidR="00334B2F" w:rsidRPr="00E6597C" w:rsidRDefault="00334B2F" w:rsidP="00CB0ADE">
            <w:pPr>
              <w:rPr>
                <w:rFonts w:ascii="GHEA Grapalat" w:hAnsi="GHEA Grapalat" w:cs="Tahoma"/>
                <w:color w:val="000000"/>
                <w:sz w:val="20"/>
                <w:szCs w:val="20"/>
              </w:rPr>
            </w:pP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CB0ADE">
            <w:pPr>
              <w:jc w:val="right"/>
              <w:rPr>
                <w:rFonts w:ascii="GHEA Grapalat" w:hAnsi="GHEA Grapalat" w:cs="Tahoma"/>
                <w:color w:val="000000"/>
                <w:sz w:val="20"/>
                <w:szCs w:val="20"/>
              </w:rPr>
            </w:pPr>
          </w:p>
          <w:p w14:paraId="3399D10C" w14:textId="77777777" w:rsidR="00334B2F" w:rsidRPr="00E6597C" w:rsidRDefault="00334B2F" w:rsidP="00CB0ADE">
            <w:pPr>
              <w:jc w:val="right"/>
              <w:rPr>
                <w:rFonts w:ascii="GHEA Grapalat" w:hAnsi="GHEA Grapalat" w:cs="Tahoma"/>
                <w:color w:val="000000"/>
                <w:sz w:val="20"/>
                <w:szCs w:val="20"/>
              </w:rPr>
            </w:pPr>
          </w:p>
          <w:p w14:paraId="2EF57A19"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063A358C" w14:textId="77777777" w:rsidR="00334B2F" w:rsidRPr="00E6597C" w:rsidRDefault="00334B2F" w:rsidP="00CB0ADE">
            <w:pPr>
              <w:jc w:val="right"/>
              <w:rPr>
                <w:rFonts w:ascii="GHEA Grapalat" w:hAnsi="GHEA Grapalat" w:cs="Arial"/>
                <w:sz w:val="20"/>
                <w:szCs w:val="20"/>
                <w:lang w:val="hy-AM"/>
              </w:rPr>
            </w:pPr>
          </w:p>
        </w:tc>
      </w:tr>
      <w:tr w:rsidR="00334B2F" w:rsidRPr="00E6597C"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70A72190" w14:textId="77777777" w:rsidR="00334B2F" w:rsidRPr="00E6597C" w:rsidRDefault="00334B2F" w:rsidP="00CB0ADE">
            <w:pPr>
              <w:rPr>
                <w:rFonts w:ascii="GHEA Grapalat" w:hAnsi="GHEA Grapalat" w:cs="Sylfaen"/>
                <w:sz w:val="20"/>
                <w:szCs w:val="20"/>
              </w:rPr>
            </w:pPr>
          </w:p>
          <w:p w14:paraId="56BF7B7C" w14:textId="77777777" w:rsidR="00334B2F" w:rsidRPr="00E6597C" w:rsidRDefault="00334B2F" w:rsidP="00CB0ADE">
            <w:pPr>
              <w:rPr>
                <w:rFonts w:ascii="GHEA Grapalat" w:hAnsi="GHEA Grapalat" w:cs="Sylfaen"/>
                <w:sz w:val="20"/>
                <w:szCs w:val="20"/>
              </w:rPr>
            </w:pPr>
          </w:p>
          <w:p w14:paraId="0AF12CBA"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614D8587" w14:textId="77777777" w:rsidR="00334B2F" w:rsidRPr="00E6597C" w:rsidRDefault="00334B2F" w:rsidP="00CB0ADE">
            <w:pPr>
              <w:rPr>
                <w:rFonts w:ascii="GHEA Grapalat" w:hAnsi="GHEA Grapalat" w:cs="Sylfaen"/>
                <w:sz w:val="20"/>
                <w:szCs w:val="20"/>
              </w:rPr>
            </w:pPr>
          </w:p>
          <w:p w14:paraId="76088174"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3F5B312F" w14:textId="77777777"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334B2F" w:rsidRPr="00E6597C" w:rsidRDefault="00334B2F" w:rsidP="00CB0ADE">
            <w:pPr>
              <w:rPr>
                <w:rFonts w:ascii="GHEA Grapalat" w:hAnsi="GHEA Grapalat" w:cs="Sylfaen"/>
                <w:sz w:val="20"/>
                <w:szCs w:val="20"/>
              </w:rPr>
            </w:pPr>
          </w:p>
          <w:p w14:paraId="1F2FD5C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09290D37" w14:textId="77777777"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EC99E7" w14:textId="77777777" w:rsidR="00334B2F" w:rsidRPr="00E6597C" w:rsidRDefault="00334B2F" w:rsidP="00CB0ADE">
            <w:pPr>
              <w:rPr>
                <w:rFonts w:ascii="GHEA Grapalat" w:hAnsi="GHEA Grapalat" w:cs="Sylfaen"/>
                <w:color w:val="000000"/>
                <w:sz w:val="20"/>
                <w:szCs w:val="20"/>
              </w:rPr>
            </w:pPr>
          </w:p>
          <w:p w14:paraId="3DD8D8C2" w14:textId="77777777" w:rsidR="00334B2F" w:rsidRPr="00E6597C" w:rsidRDefault="00334B2F" w:rsidP="00CB0ADE">
            <w:pPr>
              <w:rPr>
                <w:rFonts w:ascii="GHEA Grapalat" w:hAnsi="GHEA Grapalat" w:cs="Sylfaen"/>
                <w:sz w:val="20"/>
                <w:szCs w:val="20"/>
              </w:rPr>
            </w:pPr>
          </w:p>
          <w:p w14:paraId="430059E7" w14:textId="77777777" w:rsidR="00334B2F" w:rsidRPr="00E6597C" w:rsidRDefault="00334B2F" w:rsidP="00CB0ADE">
            <w:pPr>
              <w:jc w:val="right"/>
              <w:rPr>
                <w:rFonts w:ascii="GHEA Grapalat" w:hAnsi="GHEA Grapalat" w:cs="Arial"/>
                <w:sz w:val="20"/>
                <w:szCs w:val="20"/>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Նշված դաշտի/</w:t>
            </w:r>
          </w:p>
          <w:p w14:paraId="46882A1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2FACC602"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1234FF97"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EBCF3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EDA64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76288F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50FBE9A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w:t>
            </w:r>
            <w:r w:rsidRPr="00E6597C">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60058E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32B6B0C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7AEE4C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5B011A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334B2F" w:rsidRPr="00926936"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926936"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7A7C1F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E6597C">
              <w:rPr>
                <w:rFonts w:ascii="GHEA Grapalat" w:hAnsi="GHEA Grapalat"/>
                <w:sz w:val="20"/>
                <w:szCs w:val="20"/>
              </w:rPr>
              <w:lastRenderedPageBreak/>
              <w:t>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334B2F" w:rsidRPr="00926936"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2BB4BCC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334B2F" w:rsidRPr="00926936"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6250E8A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926936"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601CF95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2511A7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264FC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w:t>
            </w:r>
            <w:r w:rsidRPr="00E6597C">
              <w:rPr>
                <w:rFonts w:ascii="GHEA Grapalat" w:hAnsi="GHEA Grapalat"/>
                <w:sz w:val="20"/>
                <w:szCs w:val="20"/>
              </w:rPr>
              <w:lastRenderedPageBreak/>
              <w:t xml:space="preserve">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2210B2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612CF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a3"/>
        <w:jc w:val="right"/>
        <w:rPr>
          <w:rFonts w:ascii="GHEA Grapalat" w:hAnsi="GHEA Grapalat" w:cs="Sylfaen"/>
          <w:i w:val="0"/>
          <w:lang w:val="en-US"/>
        </w:rPr>
      </w:pPr>
    </w:p>
    <w:p w14:paraId="09249B68" w14:textId="77777777" w:rsidR="00334B2F" w:rsidRPr="00E6597C" w:rsidRDefault="00334B2F" w:rsidP="00334B2F">
      <w:pPr>
        <w:pStyle w:val="a3"/>
        <w:jc w:val="right"/>
        <w:rPr>
          <w:rFonts w:ascii="GHEA Grapalat" w:hAnsi="GHEA Grapalat" w:cs="Sylfaen"/>
          <w:i w:val="0"/>
          <w:lang w:val="en-US"/>
        </w:rPr>
      </w:pPr>
    </w:p>
    <w:p w14:paraId="5C6AAC39" w14:textId="77777777" w:rsidR="00334B2F" w:rsidRPr="00E6597C" w:rsidRDefault="00334B2F" w:rsidP="00334B2F">
      <w:pPr>
        <w:pStyle w:val="a3"/>
        <w:jc w:val="right"/>
        <w:rPr>
          <w:rFonts w:ascii="GHEA Grapalat" w:hAnsi="GHEA Grapalat" w:cs="Sylfaen"/>
          <w:i w:val="0"/>
          <w:lang w:val="en-US"/>
        </w:rPr>
      </w:pPr>
    </w:p>
    <w:p w14:paraId="035DFB30" w14:textId="77777777" w:rsidR="00334B2F" w:rsidRPr="00E6597C" w:rsidRDefault="00334B2F" w:rsidP="00334B2F">
      <w:pPr>
        <w:pStyle w:val="a3"/>
        <w:jc w:val="right"/>
        <w:rPr>
          <w:rFonts w:ascii="GHEA Grapalat" w:hAnsi="GHEA Grapalat" w:cs="Sylfaen"/>
          <w:i w:val="0"/>
          <w:lang w:val="en-US"/>
        </w:rPr>
      </w:pPr>
    </w:p>
    <w:p w14:paraId="157888CE" w14:textId="006547FB" w:rsidR="00807F72" w:rsidRDefault="00334B2F" w:rsidP="00376943">
      <w:pPr>
        <w:pStyle w:val="31"/>
        <w:spacing w:line="240" w:lineRule="auto"/>
        <w:jc w:val="right"/>
        <w:rPr>
          <w:rFonts w:ascii="GHEA Grapalat" w:hAnsi="GHEA Grapalat" w:cs="Sylfaen"/>
          <w:b/>
          <w:lang w:val="hy-AM"/>
        </w:rPr>
      </w:pPr>
      <w:r w:rsidRPr="00E6597C">
        <w:rPr>
          <w:rFonts w:ascii="GHEA Grapalat" w:hAnsi="GHEA Grapalat"/>
          <w:b/>
          <w:lang w:val="hy-AM"/>
        </w:rPr>
        <w:br w:type="page"/>
      </w:r>
      <w:r w:rsidR="00376943">
        <w:rPr>
          <w:rFonts w:ascii="GHEA Grapalat" w:hAnsi="GHEA Grapalat" w:cs="Sylfaen"/>
          <w:b/>
          <w:lang w:val="hy-AM"/>
        </w:rPr>
        <w:lastRenderedPageBreak/>
        <w:t xml:space="preserve"> </w:t>
      </w:r>
    </w:p>
    <w:p w14:paraId="4C24F956" w14:textId="77777777" w:rsidR="00807F72" w:rsidRDefault="00807F72" w:rsidP="00EF3662">
      <w:pPr>
        <w:pStyle w:val="31"/>
        <w:spacing w:line="240" w:lineRule="auto"/>
        <w:jc w:val="right"/>
        <w:rPr>
          <w:rFonts w:ascii="GHEA Grapalat" w:hAnsi="GHEA Grapalat" w:cs="Sylfaen"/>
          <w:b/>
          <w:lang w:val="hy-AM"/>
        </w:rPr>
      </w:pPr>
    </w:p>
    <w:p w14:paraId="1B848C87" w14:textId="590D21CA" w:rsidR="00807F72" w:rsidRDefault="00807F72" w:rsidP="00D70570">
      <w:pPr>
        <w:pStyle w:val="31"/>
        <w:spacing w:line="240" w:lineRule="auto"/>
        <w:ind w:firstLine="0"/>
        <w:rPr>
          <w:rFonts w:ascii="GHEA Grapalat" w:hAnsi="GHEA Grapalat" w:cs="Sylfaen"/>
          <w:b/>
          <w:lang w:val="hy-AM"/>
        </w:rPr>
      </w:pPr>
    </w:p>
    <w:p w14:paraId="78439316" w14:textId="77777777" w:rsidR="00F02279" w:rsidRPr="00E6597C" w:rsidRDefault="00F02279" w:rsidP="00F02279">
      <w:pPr>
        <w:jc w:val="right"/>
        <w:rPr>
          <w:rFonts w:ascii="GHEA Grapalat" w:hAnsi="GHEA Grapalat"/>
        </w:rPr>
      </w:pPr>
    </w:p>
    <w:p w14:paraId="536EBA50" w14:textId="0E24FC8B" w:rsidR="00F02279" w:rsidRPr="00E6597C" w:rsidRDefault="00F02279" w:rsidP="00F02279">
      <w:pPr>
        <w:pStyle w:val="31"/>
        <w:spacing w:line="240" w:lineRule="auto"/>
        <w:jc w:val="right"/>
        <w:rPr>
          <w:rFonts w:ascii="GHEA Grapalat" w:hAnsi="GHEA Grapalat" w:cs="Sylfaen"/>
          <w:b/>
        </w:rPr>
      </w:pPr>
      <w:r w:rsidRPr="00E6597C">
        <w:rPr>
          <w:rFonts w:ascii="GHEA Grapalat" w:hAnsi="GHEA Grapalat" w:cs="Sylfaen"/>
          <w:b/>
          <w:lang w:val="hy-AM"/>
        </w:rPr>
        <w:t xml:space="preserve">Հավելված </w:t>
      </w:r>
      <w:r w:rsidR="0019419E" w:rsidRPr="00E6597C">
        <w:rPr>
          <w:rFonts w:ascii="GHEA Grapalat" w:hAnsi="GHEA Grapalat" w:cs="Sylfaen"/>
          <w:b/>
        </w:rPr>
        <w:t>7</w:t>
      </w:r>
      <w:r w:rsidR="00F1088F">
        <w:rPr>
          <w:rStyle w:val="af6"/>
          <w:rFonts w:ascii="GHEA Grapalat" w:hAnsi="GHEA Grapalat" w:cs="Sylfaen"/>
          <w:b/>
        </w:rPr>
        <w:footnoteReference w:id="5"/>
      </w:r>
    </w:p>
    <w:p w14:paraId="59EE6AB3" w14:textId="0920ED85" w:rsidR="00F02279" w:rsidRPr="00E6597C" w:rsidRDefault="00B07E1C" w:rsidP="00F02279">
      <w:pPr>
        <w:pStyle w:val="31"/>
        <w:spacing w:line="240" w:lineRule="auto"/>
        <w:jc w:val="right"/>
        <w:rPr>
          <w:rFonts w:ascii="GHEA Grapalat" w:hAnsi="GHEA Grapalat" w:cs="Sylfaen"/>
          <w:b/>
          <w:lang w:val="hy-AM"/>
        </w:rPr>
      </w:pPr>
      <w:r>
        <w:rPr>
          <w:rFonts w:ascii="GHEA Grapalat" w:hAnsi="GHEA Grapalat" w:cs="Sylfaen"/>
          <w:b/>
          <w:lang w:val="hy-AM"/>
        </w:rPr>
        <w:t xml:space="preserve">ԱԼՀԴ-ԳՀԱՇՁԲ-24/4 </w:t>
      </w:r>
      <w:r w:rsidR="0038765C">
        <w:rPr>
          <w:rFonts w:ascii="GHEA Grapalat" w:hAnsi="GHEA Grapalat" w:cs="Sylfaen"/>
          <w:b/>
          <w:lang w:val="hy-AM"/>
        </w:rPr>
        <w:t xml:space="preserve">         </w:t>
      </w:r>
      <w:r w:rsidR="00F02279" w:rsidRPr="00E6597C">
        <w:rPr>
          <w:rFonts w:ascii="GHEA Grapalat" w:hAnsi="GHEA Grapalat" w:cs="Sylfaen"/>
          <w:b/>
          <w:lang w:val="hy-AM"/>
        </w:rPr>
        <w:t>*  ծածկագրով</w:t>
      </w:r>
    </w:p>
    <w:p w14:paraId="2A80347D" w14:textId="73544BEA" w:rsidR="00F02279" w:rsidRPr="00E6597C" w:rsidRDefault="00372D51" w:rsidP="00F02279">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գնման ընթացակարգ </w:t>
      </w:r>
      <w:r w:rsidR="00F02279" w:rsidRPr="00E6597C">
        <w:rPr>
          <w:rFonts w:ascii="GHEA Grapalat" w:hAnsi="GHEA Grapalat" w:cs="Sylfaen"/>
          <w:b/>
          <w:lang w:val="hy-AM"/>
        </w:rPr>
        <w:t>ի հրավերի</w:t>
      </w:r>
    </w:p>
    <w:p w14:paraId="136A62A0" w14:textId="77777777" w:rsidR="00F02279" w:rsidRPr="00E6597C" w:rsidRDefault="00F02279" w:rsidP="00F02279">
      <w:pPr>
        <w:jc w:val="right"/>
        <w:rPr>
          <w:rFonts w:ascii="GHEA Grapalat" w:hAnsi="GHEA Grapalat"/>
          <w:lang w:val="es-ES"/>
        </w:rPr>
      </w:pPr>
    </w:p>
    <w:p w14:paraId="735644FA" w14:textId="77777777" w:rsidR="00F02279" w:rsidRPr="00E6597C" w:rsidRDefault="00F02279" w:rsidP="00F02279">
      <w:pPr>
        <w:tabs>
          <w:tab w:val="left" w:pos="2268"/>
        </w:tabs>
        <w:ind w:left="-284" w:firstLine="284"/>
        <w:jc w:val="right"/>
        <w:rPr>
          <w:rFonts w:ascii="GHEA Grapalat" w:hAnsi="GHEA Grapalat"/>
          <w:lang w:val="es-ES"/>
        </w:rPr>
      </w:pPr>
    </w:p>
    <w:p w14:paraId="113904D0" w14:textId="77777777" w:rsidR="00376943" w:rsidRPr="0046122C" w:rsidRDefault="00376943" w:rsidP="00376943">
      <w:pPr>
        <w:ind w:left="-142" w:firstLine="142"/>
        <w:jc w:val="center"/>
        <w:rPr>
          <w:rFonts w:ascii="GHEA Grapalat" w:hAnsi="GHEA Grapalat"/>
          <w:b/>
          <w:sz w:val="20"/>
          <w:szCs w:val="20"/>
          <w:lang w:val="es-ES"/>
        </w:rPr>
      </w:pPr>
      <w:r w:rsidRPr="0046122C">
        <w:rPr>
          <w:rFonts w:ascii="GHEA Grapalat" w:hAnsi="GHEA Grapalat" w:cs="Sylfaen"/>
          <w:b/>
          <w:sz w:val="20"/>
          <w:szCs w:val="20"/>
          <w:lang w:val="pt-BR"/>
        </w:rPr>
        <w:t>ԿԱՊԱԼԱՅԻՆ</w:t>
      </w:r>
      <w:r w:rsidRPr="0046122C">
        <w:rPr>
          <w:rFonts w:ascii="GHEA Grapalat" w:hAnsi="GHEA Grapalat" w:cs="Times Armenian"/>
          <w:b/>
          <w:sz w:val="20"/>
          <w:szCs w:val="20"/>
          <w:lang w:val="es-ES"/>
        </w:rPr>
        <w:t xml:space="preserve">  </w:t>
      </w:r>
      <w:r w:rsidRPr="0046122C">
        <w:rPr>
          <w:rFonts w:ascii="GHEA Grapalat" w:hAnsi="GHEA Grapalat" w:cs="Sylfaen"/>
          <w:b/>
          <w:sz w:val="20"/>
          <w:szCs w:val="20"/>
          <w:lang w:val="pt-BR"/>
        </w:rPr>
        <w:t>ԱՇԽԱՏԱՆՔՆԵՐԻ</w:t>
      </w:r>
      <w:r w:rsidRPr="0046122C">
        <w:rPr>
          <w:rFonts w:ascii="GHEA Grapalat" w:hAnsi="GHEA Grapalat" w:cs="Times Armenian"/>
          <w:b/>
          <w:sz w:val="20"/>
          <w:szCs w:val="20"/>
          <w:lang w:val="es-ES"/>
        </w:rPr>
        <w:t xml:space="preserve">  </w:t>
      </w:r>
      <w:r w:rsidRPr="0046122C">
        <w:rPr>
          <w:rFonts w:ascii="GHEA Grapalat" w:hAnsi="GHEA Grapalat" w:cs="Sylfaen"/>
          <w:b/>
          <w:sz w:val="20"/>
          <w:szCs w:val="20"/>
          <w:lang w:val="pt-BR"/>
        </w:rPr>
        <w:t>ԿԱՏԱՐՄԱՆ</w:t>
      </w:r>
    </w:p>
    <w:p w14:paraId="537A518A" w14:textId="77777777" w:rsidR="00376943" w:rsidRPr="0046122C" w:rsidRDefault="00376943" w:rsidP="00376943">
      <w:pPr>
        <w:ind w:left="-142" w:firstLine="142"/>
        <w:jc w:val="center"/>
        <w:rPr>
          <w:rFonts w:ascii="GHEA Grapalat" w:hAnsi="GHEA Grapalat" w:cs="Times Armenian"/>
          <w:b/>
          <w:sz w:val="20"/>
          <w:szCs w:val="20"/>
          <w:lang w:val="es-ES"/>
        </w:rPr>
      </w:pPr>
      <w:r w:rsidRPr="0046122C">
        <w:rPr>
          <w:rFonts w:ascii="GHEA Grapalat" w:hAnsi="GHEA Grapalat" w:cs="Sylfaen"/>
          <w:b/>
          <w:sz w:val="20"/>
          <w:szCs w:val="20"/>
          <w:lang w:val="pt-BR"/>
        </w:rPr>
        <w:t>ՊԵՏԱԿԱՆ</w:t>
      </w:r>
      <w:r w:rsidRPr="0046122C">
        <w:rPr>
          <w:rFonts w:ascii="GHEA Grapalat" w:hAnsi="GHEA Grapalat" w:cs="Times Armenian"/>
          <w:b/>
          <w:sz w:val="20"/>
          <w:szCs w:val="20"/>
          <w:lang w:val="es-ES"/>
        </w:rPr>
        <w:t xml:space="preserve">  </w:t>
      </w:r>
      <w:r w:rsidRPr="0046122C">
        <w:rPr>
          <w:rFonts w:ascii="GHEA Grapalat" w:hAnsi="GHEA Grapalat" w:cs="Sylfaen"/>
          <w:b/>
          <w:sz w:val="20"/>
          <w:szCs w:val="20"/>
          <w:lang w:val="pt-BR"/>
        </w:rPr>
        <w:t>ԳՆՄԱՆ</w:t>
      </w:r>
      <w:r w:rsidRPr="0046122C">
        <w:rPr>
          <w:rFonts w:ascii="GHEA Grapalat" w:hAnsi="GHEA Grapalat" w:cs="Times Armenian"/>
          <w:b/>
          <w:sz w:val="20"/>
          <w:szCs w:val="20"/>
          <w:lang w:val="es-ES"/>
        </w:rPr>
        <w:t xml:space="preserve">  </w:t>
      </w:r>
      <w:r w:rsidRPr="0046122C">
        <w:rPr>
          <w:rFonts w:ascii="GHEA Grapalat" w:hAnsi="GHEA Grapalat" w:cs="Sylfaen"/>
          <w:b/>
          <w:sz w:val="20"/>
          <w:szCs w:val="20"/>
          <w:lang w:val="pt-BR"/>
        </w:rPr>
        <w:t>ՊԱՅՄԱՆԱԳԻՐ</w:t>
      </w:r>
      <w:r w:rsidRPr="0046122C">
        <w:rPr>
          <w:rFonts w:ascii="GHEA Grapalat" w:hAnsi="GHEA Grapalat" w:cs="Times Armenian"/>
          <w:b/>
          <w:sz w:val="20"/>
          <w:szCs w:val="20"/>
          <w:lang w:val="es-ES"/>
        </w:rPr>
        <w:t xml:space="preserve">   </w:t>
      </w:r>
    </w:p>
    <w:p w14:paraId="1696FAE5" w14:textId="1D487231" w:rsidR="00376943" w:rsidRPr="0046122C" w:rsidRDefault="00376943" w:rsidP="00376943">
      <w:pPr>
        <w:ind w:left="-142" w:firstLine="142"/>
        <w:jc w:val="center"/>
        <w:rPr>
          <w:rFonts w:ascii="GHEA Grapalat" w:hAnsi="GHEA Grapalat" w:cs="Sylfaen"/>
          <w:b/>
          <w:sz w:val="20"/>
          <w:szCs w:val="20"/>
          <w:lang w:val="hy-AM"/>
        </w:rPr>
      </w:pPr>
      <w:r w:rsidRPr="0046122C">
        <w:rPr>
          <w:rFonts w:ascii="GHEA Grapalat" w:hAnsi="GHEA Grapalat"/>
          <w:b/>
          <w:sz w:val="20"/>
          <w:szCs w:val="20"/>
          <w:lang w:val="hy-AM"/>
        </w:rPr>
        <w:t>N</w:t>
      </w:r>
      <w:r w:rsidRPr="0046122C">
        <w:rPr>
          <w:rFonts w:ascii="GHEA Grapalat" w:hAnsi="GHEA Grapalat"/>
          <w:b/>
          <w:sz w:val="20"/>
          <w:szCs w:val="20"/>
          <w:lang w:val="es-ES"/>
        </w:rPr>
        <w:t xml:space="preserve"> </w:t>
      </w:r>
      <w:r w:rsidR="00B07E1C">
        <w:rPr>
          <w:rFonts w:ascii="GHEA Grapalat" w:hAnsi="GHEA Grapalat" w:cs="Sylfaen"/>
          <w:b/>
          <w:sz w:val="20"/>
          <w:szCs w:val="20"/>
          <w:lang w:val="hy-AM"/>
        </w:rPr>
        <w:t xml:space="preserve">ԱԼՀԴ-ԳՀԱՇՁԲ-24/4 </w:t>
      </w:r>
    </w:p>
    <w:p w14:paraId="3DDB0210" w14:textId="77777777" w:rsidR="00974841" w:rsidRPr="005806C4" w:rsidRDefault="00376943" w:rsidP="00974841">
      <w:pPr>
        <w:tabs>
          <w:tab w:val="left" w:pos="720"/>
          <w:tab w:val="left" w:pos="1440"/>
          <w:tab w:val="left" w:pos="8865"/>
        </w:tabs>
        <w:jc w:val="both"/>
        <w:rPr>
          <w:rFonts w:ascii="GHEA Grapalat" w:hAnsi="GHEA Grapalat" w:cs="Sylfaen"/>
          <w:sz w:val="20"/>
          <w:szCs w:val="20"/>
          <w:lang w:val="hy-AM"/>
        </w:rPr>
      </w:pPr>
      <w:r w:rsidRPr="00E6597C">
        <w:rPr>
          <w:rFonts w:ascii="GHEA Grapalat" w:hAnsi="GHEA Grapalat" w:cs="Sylfaen"/>
          <w:sz w:val="20"/>
          <w:lang w:val="hy-AM"/>
        </w:rPr>
        <w:t xml:space="preserve">         </w:t>
      </w:r>
      <w:r w:rsidR="00974841" w:rsidRPr="005806C4">
        <w:rPr>
          <w:rFonts w:ascii="GHEA Grapalat" w:hAnsi="GHEA Grapalat" w:cs="Sylfaen"/>
          <w:sz w:val="20"/>
          <w:szCs w:val="20"/>
          <w:lang w:val="hy-AM"/>
        </w:rPr>
        <w:t xml:space="preserve">ք. Երևան                                                                                          </w:t>
      </w:r>
      <w:r w:rsidR="00974841" w:rsidRPr="005806C4">
        <w:rPr>
          <w:rFonts w:ascii="GHEA Grapalat" w:hAnsi="GHEA Grapalat"/>
          <w:sz w:val="20"/>
          <w:szCs w:val="20"/>
          <w:lang w:val="hy-AM"/>
        </w:rPr>
        <w:t xml:space="preserve">«     »            </w:t>
      </w:r>
      <w:r w:rsidR="00974841" w:rsidRPr="005806C4">
        <w:rPr>
          <w:rFonts w:ascii="GHEA Grapalat" w:hAnsi="GHEA Grapalat" w:cs="Sylfaen"/>
          <w:sz w:val="20"/>
          <w:szCs w:val="20"/>
          <w:lang w:val="hy-AM"/>
        </w:rPr>
        <w:t>2</w:t>
      </w:r>
      <w:r w:rsidR="00974841" w:rsidRPr="00553E55">
        <w:rPr>
          <w:rFonts w:ascii="GHEA Grapalat" w:hAnsi="GHEA Grapalat" w:cs="Sylfaen"/>
          <w:sz w:val="20"/>
          <w:szCs w:val="20"/>
          <w:lang w:val="hy-AM"/>
        </w:rPr>
        <w:t>02</w:t>
      </w:r>
      <w:r w:rsidR="00974841" w:rsidRPr="00974841">
        <w:rPr>
          <w:rFonts w:ascii="GHEA Grapalat" w:hAnsi="GHEA Grapalat" w:cs="Sylfaen"/>
          <w:sz w:val="20"/>
          <w:szCs w:val="20"/>
          <w:lang w:val="es-ES"/>
        </w:rPr>
        <w:t>4</w:t>
      </w:r>
      <w:r w:rsidR="00974841" w:rsidRPr="005806C4">
        <w:rPr>
          <w:rFonts w:ascii="GHEA Grapalat" w:hAnsi="GHEA Grapalat" w:cs="Sylfaen"/>
          <w:sz w:val="20"/>
          <w:szCs w:val="20"/>
          <w:lang w:val="hy-AM"/>
        </w:rPr>
        <w:t>թ.</w:t>
      </w:r>
    </w:p>
    <w:p w14:paraId="15EAED71" w14:textId="77777777" w:rsidR="00974841" w:rsidRPr="005806C4" w:rsidRDefault="00974841" w:rsidP="00974841">
      <w:pPr>
        <w:tabs>
          <w:tab w:val="left" w:pos="720"/>
          <w:tab w:val="left" w:pos="1440"/>
          <w:tab w:val="left" w:pos="8865"/>
        </w:tabs>
        <w:jc w:val="both"/>
        <w:rPr>
          <w:rFonts w:ascii="GHEA Grapalat" w:hAnsi="GHEA Grapalat" w:cs="Sylfaen"/>
          <w:sz w:val="20"/>
          <w:szCs w:val="20"/>
          <w:lang w:val="hy-AM"/>
        </w:rPr>
      </w:pPr>
    </w:p>
    <w:p w14:paraId="72F6D20A" w14:textId="70A3C26B" w:rsidR="00F02279" w:rsidRPr="00E6597C" w:rsidRDefault="00974841" w:rsidP="00974841">
      <w:pPr>
        <w:ind w:left="-142" w:firstLine="142"/>
        <w:jc w:val="center"/>
        <w:rPr>
          <w:rFonts w:ascii="GHEA Grapalat" w:hAnsi="GHEA Grapalat" w:cs="Sylfaen"/>
          <w:sz w:val="20"/>
          <w:szCs w:val="20"/>
          <w:lang w:val="pt-BR"/>
        </w:rPr>
      </w:pPr>
      <w:r w:rsidRPr="005806C4">
        <w:rPr>
          <w:rFonts w:ascii="GHEA Grapalat" w:hAnsi="GHEA Grapalat" w:cs="Sylfaen"/>
          <w:sz w:val="20"/>
          <w:szCs w:val="20"/>
          <w:lang w:val="hy-AM"/>
        </w:rPr>
        <w:t xml:space="preserve">«Երևանի Ալ. Հեքիմյանի անվան  երաժշտական դպրոց» ՀՈԱԿ -ն, ի դեմս տնօրեն  Մ. Պետրոսյանի, որը գործում է  «Երևանի Ալ. Հեքիմյանի անվան  երաժշտական դպրոց» ՀՈԱԿ-ի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00F02279" w:rsidRPr="00E6597C">
        <w:rPr>
          <w:rFonts w:ascii="GHEA Grapalat" w:hAnsi="GHEA Grapalat" w:cs="Sylfaen"/>
          <w:sz w:val="20"/>
          <w:szCs w:val="20"/>
          <w:lang w:val="pt-BR"/>
        </w:rPr>
        <w:t xml:space="preserve">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01E4C040" w14:textId="77777777" w:rsidR="00F02279" w:rsidRPr="00E6597C" w:rsidRDefault="00F02279" w:rsidP="00F02279">
      <w:pPr>
        <w:ind w:firstLine="709"/>
        <w:jc w:val="both"/>
        <w:rPr>
          <w:rFonts w:ascii="GHEA Grapalat" w:hAnsi="GHEA Grapalat"/>
          <w:b/>
          <w:lang w:val="es-ES"/>
        </w:rPr>
      </w:pPr>
    </w:p>
    <w:p w14:paraId="3FAFF90B" w14:textId="77777777" w:rsidR="00F02279" w:rsidRPr="00E6597C" w:rsidRDefault="00F02279" w:rsidP="00F02279">
      <w:pPr>
        <w:ind w:firstLine="720"/>
        <w:jc w:val="both"/>
        <w:rPr>
          <w:rFonts w:ascii="GHEA Grapalat" w:hAnsi="GHEA Grapalat"/>
          <w:b/>
          <w:sz w:val="20"/>
          <w:szCs w:val="20"/>
          <w:lang w:val="es-ES"/>
        </w:rPr>
      </w:pPr>
      <w:r w:rsidRPr="00E6597C">
        <w:rPr>
          <w:rFonts w:ascii="GHEA Grapalat" w:hAnsi="GHEA Grapalat"/>
          <w:b/>
          <w:sz w:val="20"/>
          <w:szCs w:val="20"/>
          <w:lang w:val="es-ES"/>
        </w:rPr>
        <w:t xml:space="preserve">1. </w:t>
      </w:r>
      <w:r w:rsidRPr="00E6597C">
        <w:rPr>
          <w:rFonts w:ascii="GHEA Grapalat" w:hAnsi="GHEA Grapalat" w:cs="Sylfaen"/>
          <w:b/>
          <w:sz w:val="20"/>
          <w:szCs w:val="20"/>
          <w:lang w:val="pt-BR"/>
        </w:rPr>
        <w:t>ՊԱՅՄԱՆԱԳՐԻ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ԱՌԱՐԿԱՆ</w:t>
      </w:r>
    </w:p>
    <w:p w14:paraId="13D7F8B0" w14:textId="77234763" w:rsidR="006E3999" w:rsidRPr="00376943" w:rsidRDefault="00F02279" w:rsidP="00376943">
      <w:pPr>
        <w:ind w:firstLine="720"/>
        <w:jc w:val="both"/>
        <w:rPr>
          <w:rFonts w:ascii="GHEA Grapalat" w:hAnsi="GHEA Grapalat"/>
          <w:sz w:val="20"/>
          <w:szCs w:val="20"/>
          <w:lang w:val="es-ES"/>
        </w:rPr>
      </w:pPr>
      <w:r w:rsidRPr="00E6597C">
        <w:rPr>
          <w:rFonts w:ascii="GHEA Grapalat" w:hAnsi="GHEA Grapalat"/>
          <w:sz w:val="20"/>
          <w:szCs w:val="20"/>
          <w:lang w:val="es-ES"/>
        </w:rPr>
        <w:t>1.1</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ծավալներով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ձևով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պայմանագրի (այսուհետ` պայմանագիր)</w:t>
      </w:r>
      <w:r w:rsidRPr="00E6597C">
        <w:rPr>
          <w:rFonts w:ascii="GHEA Grapalat" w:hAnsi="GHEA Grapalat"/>
          <w:sz w:val="20"/>
          <w:szCs w:val="20"/>
          <w:lang w:val="es-ES"/>
        </w:rPr>
        <w:t xml:space="preserve"> N 1 </w:t>
      </w:r>
      <w:r w:rsidRPr="00E6597C">
        <w:rPr>
          <w:rFonts w:ascii="GHEA Grapalat" w:hAnsi="GHEA Grapalat" w:cs="Sylfaen"/>
          <w:sz w:val="20"/>
          <w:szCs w:val="20"/>
          <w:lang w:val="pt-BR"/>
        </w:rPr>
        <w:t>Հավելվածով</w:t>
      </w:r>
      <w:r w:rsidRPr="00E6597C">
        <w:rPr>
          <w:rFonts w:ascii="GHEA Grapalat" w:hAnsi="GHEA Grapalat"/>
          <w:sz w:val="20"/>
          <w:szCs w:val="20"/>
          <w:lang w:val="es-ES"/>
        </w:rPr>
        <w:t xml:space="preserve"> </w:t>
      </w:r>
      <w:r w:rsidRPr="00376943">
        <w:rPr>
          <w:rFonts w:ascii="GHEA Grapalat" w:hAnsi="GHEA Grapalat" w:cs="Sylfaen"/>
          <w:sz w:val="20"/>
          <w:szCs w:val="20"/>
          <w:lang w:val="pt-BR"/>
        </w:rPr>
        <w:t>սահմանված</w:t>
      </w:r>
      <w:r w:rsidRPr="00376943">
        <w:rPr>
          <w:rFonts w:ascii="GHEA Grapalat" w:hAnsi="GHEA Grapalat"/>
          <w:sz w:val="20"/>
          <w:szCs w:val="20"/>
          <w:lang w:val="es-ES"/>
        </w:rPr>
        <w:t xml:space="preserve"> </w:t>
      </w:r>
      <w:r w:rsidR="006E3999" w:rsidRPr="00376943">
        <w:rPr>
          <w:rFonts w:ascii="GHEA Grapalat" w:hAnsi="GHEA Grapalat"/>
          <w:sz w:val="20"/>
          <w:szCs w:val="20"/>
          <w:lang w:val="hy-AM"/>
        </w:rPr>
        <w:t xml:space="preserve">նախագծային փաստաթղթերով, ներառյալ </w:t>
      </w:r>
      <w:r w:rsidR="006E3999" w:rsidRPr="00376943">
        <w:rPr>
          <w:rFonts w:ascii="GHEA Grapalat" w:hAnsi="GHEA Grapalat" w:cs="Sylfaen"/>
          <w:sz w:val="20"/>
          <w:szCs w:val="20"/>
          <w:lang w:val="hy-AM"/>
        </w:rPr>
        <w:t xml:space="preserve">դրանցով նախատեսված </w:t>
      </w:r>
      <w:r w:rsidR="006E3999" w:rsidRPr="00376943">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նյութերի և </w:t>
      </w:r>
      <w:r w:rsidR="006E3999" w:rsidRPr="00376943">
        <w:rPr>
          <w:rFonts w:ascii="GHEA Grapalat" w:hAnsi="GHEA Grapalat" w:cs="Arial"/>
          <w:sz w:val="20"/>
          <w:szCs w:val="20"/>
          <w:lang w:val="es-ES"/>
        </w:rPr>
        <w:t>(</w:t>
      </w:r>
      <w:r w:rsidR="006E3999" w:rsidRPr="00376943">
        <w:rPr>
          <w:rFonts w:ascii="GHEA Grapalat" w:hAnsi="GHEA Grapalat" w:cs="Arial"/>
          <w:sz w:val="20"/>
          <w:szCs w:val="20"/>
          <w:lang w:val="hy-AM"/>
        </w:rPr>
        <w:t>կամ</w:t>
      </w:r>
      <w:r w:rsidR="006E3999" w:rsidRPr="00376943">
        <w:rPr>
          <w:rFonts w:ascii="GHEA Grapalat" w:hAnsi="GHEA Grapalat" w:cs="Arial"/>
          <w:sz w:val="20"/>
          <w:szCs w:val="20"/>
          <w:lang w:val="es-ES"/>
        </w:rPr>
        <w:t>)</w:t>
      </w:r>
      <w:r w:rsidR="006E3999" w:rsidRPr="00376943">
        <w:rPr>
          <w:rFonts w:ascii="GHEA Grapalat" w:hAnsi="GHEA Grapalat" w:cs="Arial"/>
          <w:sz w:val="20"/>
          <w:szCs w:val="20"/>
          <w:lang w:val="hy-AM"/>
        </w:rPr>
        <w:t xml:space="preserve"> սարքերի ու սարքավորումների տեղադրումը </w:t>
      </w:r>
      <w:r w:rsidR="006E3999" w:rsidRPr="00376943">
        <w:rPr>
          <w:rFonts w:ascii="GHEA Grapalat" w:hAnsi="GHEA Grapalat" w:cs="Arial"/>
          <w:sz w:val="20"/>
          <w:szCs w:val="20"/>
          <w:lang w:val="es-ES"/>
        </w:rPr>
        <w:t>(օգտագործ</w:t>
      </w:r>
      <w:r w:rsidR="006E3999" w:rsidRPr="00376943">
        <w:rPr>
          <w:rFonts w:ascii="GHEA Grapalat" w:hAnsi="GHEA Grapalat" w:cs="Arial"/>
          <w:sz w:val="20"/>
          <w:szCs w:val="20"/>
          <w:lang w:val="hy-AM"/>
        </w:rPr>
        <w:t>ումը</w:t>
      </w:r>
      <w:r w:rsidR="006E3999" w:rsidRPr="00376943">
        <w:rPr>
          <w:rFonts w:ascii="GHEA Grapalat" w:hAnsi="GHEA Grapalat" w:cs="Arial"/>
          <w:sz w:val="20"/>
          <w:szCs w:val="20"/>
          <w:lang w:val="es-ES"/>
        </w:rPr>
        <w:t>)</w:t>
      </w:r>
      <w:r w:rsidR="006E3999" w:rsidRPr="00376943">
        <w:rPr>
          <w:rFonts w:ascii="GHEA Grapalat" w:hAnsi="GHEA Grapalat" w:cs="Arial"/>
          <w:sz w:val="20"/>
          <w:szCs w:val="20"/>
          <w:lang w:val="hy-AM"/>
        </w:rPr>
        <w:t xml:space="preserve"> և</w:t>
      </w:r>
      <w:r w:rsidR="006E3999" w:rsidRPr="00376943">
        <w:rPr>
          <w:rFonts w:ascii="GHEA Grapalat" w:hAnsi="GHEA Grapalat" w:cs="Sylfaen"/>
          <w:sz w:val="20"/>
          <w:szCs w:val="20"/>
          <w:lang w:val="pt-BR"/>
        </w:rPr>
        <w:t xml:space="preserve"> </w:t>
      </w:r>
      <w:r w:rsidRPr="00376943">
        <w:rPr>
          <w:rFonts w:ascii="GHEA Grapalat" w:hAnsi="GHEA Grapalat" w:cs="Sylfaen"/>
          <w:sz w:val="20"/>
          <w:szCs w:val="20"/>
          <w:lang w:val="pt-BR"/>
        </w:rPr>
        <w:t>ծավալաթերթ</w:t>
      </w:r>
      <w:r w:rsidRPr="00376943">
        <w:rPr>
          <w:rFonts w:ascii="GHEA Grapalat" w:hAnsi="GHEA Grapalat"/>
          <w:sz w:val="20"/>
          <w:szCs w:val="20"/>
          <w:lang w:val="es-ES"/>
        </w:rPr>
        <w:t>-</w:t>
      </w:r>
      <w:r w:rsidRPr="00376943">
        <w:rPr>
          <w:rFonts w:ascii="GHEA Grapalat" w:hAnsi="GHEA Grapalat" w:cs="Sylfaen"/>
          <w:sz w:val="20"/>
          <w:szCs w:val="20"/>
          <w:lang w:val="pt-BR"/>
        </w:rPr>
        <w:t>նախահաշվով</w:t>
      </w:r>
      <w:r w:rsidRPr="00376943">
        <w:rPr>
          <w:rFonts w:ascii="GHEA Grapalat" w:hAnsi="GHEA Grapalat"/>
          <w:sz w:val="20"/>
          <w:szCs w:val="20"/>
          <w:lang w:val="es-ES"/>
        </w:rPr>
        <w:t xml:space="preserve"> </w:t>
      </w:r>
      <w:r w:rsidRPr="00376943">
        <w:rPr>
          <w:rFonts w:ascii="GHEA Grapalat" w:hAnsi="GHEA Grapalat" w:cs="Sylfaen"/>
          <w:sz w:val="20"/>
          <w:szCs w:val="20"/>
          <w:lang w:val="pt-BR"/>
        </w:rPr>
        <w:t>նախատեսված</w:t>
      </w:r>
      <w:r w:rsidRPr="00376943">
        <w:rPr>
          <w:rFonts w:ascii="GHEA Grapalat" w:hAnsi="GHEA Grapalat"/>
          <w:sz w:val="20"/>
          <w:szCs w:val="20"/>
          <w:lang w:val="es-ES"/>
        </w:rPr>
        <w:t xml:space="preserve"> </w:t>
      </w:r>
      <w:r w:rsidR="00C92D33">
        <w:rPr>
          <w:rFonts w:ascii="GHEA Grapalat" w:hAnsi="GHEA Grapalat"/>
          <w:b/>
          <w:sz w:val="20"/>
          <w:szCs w:val="20"/>
          <w:lang w:val="ru-RU"/>
        </w:rPr>
        <w:t>Մասնակի</w:t>
      </w:r>
      <w:r w:rsidR="00C92D33" w:rsidRPr="00C92D33">
        <w:rPr>
          <w:rFonts w:ascii="GHEA Grapalat" w:hAnsi="GHEA Grapalat"/>
          <w:b/>
          <w:sz w:val="20"/>
          <w:szCs w:val="20"/>
          <w:lang w:val="es-ES"/>
        </w:rPr>
        <w:t xml:space="preserve"> </w:t>
      </w:r>
      <w:r w:rsidR="00C92D33">
        <w:rPr>
          <w:rFonts w:ascii="GHEA Grapalat" w:hAnsi="GHEA Grapalat"/>
          <w:b/>
          <w:sz w:val="20"/>
          <w:szCs w:val="20"/>
          <w:lang w:val="ru-RU"/>
        </w:rPr>
        <w:t>վերանորոգման</w:t>
      </w:r>
      <w:r w:rsidR="00C92D33" w:rsidRPr="00C92D33">
        <w:rPr>
          <w:rFonts w:ascii="GHEA Grapalat" w:hAnsi="GHEA Grapalat"/>
          <w:b/>
          <w:sz w:val="20"/>
          <w:szCs w:val="20"/>
          <w:lang w:val="es-ES"/>
        </w:rPr>
        <w:t xml:space="preserve"> </w:t>
      </w:r>
      <w:r w:rsidR="00C92D33">
        <w:rPr>
          <w:rFonts w:ascii="GHEA Grapalat" w:hAnsi="GHEA Grapalat"/>
          <w:b/>
          <w:sz w:val="20"/>
          <w:szCs w:val="20"/>
          <w:lang w:val="ru-RU"/>
        </w:rPr>
        <w:t>աշխատանքների</w:t>
      </w:r>
      <w:r w:rsidR="00C92D33" w:rsidRPr="00C92D33">
        <w:rPr>
          <w:rFonts w:ascii="GHEA Grapalat" w:hAnsi="GHEA Grapalat"/>
          <w:b/>
          <w:sz w:val="20"/>
          <w:szCs w:val="20"/>
          <w:lang w:val="es-ES"/>
        </w:rPr>
        <w:t xml:space="preserve"> </w:t>
      </w:r>
      <w:r w:rsidR="00376943">
        <w:rPr>
          <w:rFonts w:ascii="GHEA Grapalat" w:hAnsi="GHEA Grapalat"/>
          <w:sz w:val="20"/>
          <w:szCs w:val="20"/>
          <w:lang w:val="af-ZA"/>
        </w:rPr>
        <w:t xml:space="preserve"> </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այսուհետ</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աշխատանք</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Պատվիրատուն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վարձատրել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r w:rsidR="006E3999">
        <w:rPr>
          <w:rFonts w:ascii="GHEA Grapalat" w:hAnsi="GHEA Grapalat" w:cs="Tahoma"/>
          <w:sz w:val="20"/>
          <w:szCs w:val="20"/>
          <w:lang w:val="hy-AM"/>
        </w:rPr>
        <w:t xml:space="preserve"> Սույն պայմանագրի անբաժանելի մաս է հանդիսանում </w:t>
      </w:r>
      <w:r w:rsidR="00B07E1C">
        <w:rPr>
          <w:rFonts w:ascii="GHEA Grapalat" w:hAnsi="GHEA Grapalat" w:cs="Tahoma"/>
          <w:sz w:val="20"/>
          <w:szCs w:val="20"/>
          <w:lang w:val="hy-AM"/>
        </w:rPr>
        <w:t xml:space="preserve">ԱԼՀԴ-ԳՀԱՇՁԲ-24/4 </w:t>
      </w:r>
      <w:r w:rsidR="00376943" w:rsidRPr="00376943">
        <w:rPr>
          <w:rFonts w:ascii="GHEA Grapalat" w:hAnsi="GHEA Grapalat" w:cs="Tahoma"/>
          <w:sz w:val="20"/>
          <w:szCs w:val="20"/>
          <w:lang w:val="hy-AM"/>
        </w:rPr>
        <w:t xml:space="preserve">  </w:t>
      </w:r>
      <w:r w:rsidR="006E3999">
        <w:rPr>
          <w:rFonts w:ascii="GHEA Grapalat" w:hAnsi="GHEA Grapalat" w:cs="Tahoma"/>
          <w:sz w:val="20"/>
          <w:szCs w:val="20"/>
          <w:lang w:val="hy-AM"/>
        </w:rPr>
        <w:t xml:space="preserve">ծածկագրով գնման ընթացակարգին մասնակցելու շրջանակում Կապալատուի կողմից հայտով ներկայացված՝ </w:t>
      </w:r>
      <w:r w:rsidR="006E3999">
        <w:rPr>
          <w:rFonts w:ascii="GHEA Grapalat" w:hAnsi="GHEA Grapalat" w:cs="Sylfaen"/>
          <w:sz w:val="20"/>
          <w:lang w:val="hy-AM"/>
        </w:rPr>
        <w:t xml:space="preserve">նախագծային փաստաթղթերով </w:t>
      </w:r>
      <w:r w:rsidR="006E3999" w:rsidRPr="007F0FB8">
        <w:rPr>
          <w:rFonts w:ascii="GHEA Grapalat" w:hAnsi="GHEA Grapalat" w:cs="Sylfaen"/>
          <w:sz w:val="20"/>
          <w:lang w:val="hy-AM"/>
        </w:rPr>
        <w:t>սահմանված</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տեխնիկական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բնութագրերին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և</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երաշխիքային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սպասարկման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պայմաններին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համապատասխանող</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նյութերի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և</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կամ</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սարքերի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ու</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սարքավորումների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տեղադրման</w:t>
      </w:r>
      <w:r w:rsidR="006E3999" w:rsidRPr="005C4D07">
        <w:rPr>
          <w:rFonts w:ascii="GHEA Grapalat" w:hAnsi="GHEA Grapalat" w:cs="Sylfaen"/>
          <w:sz w:val="20"/>
          <w:lang w:val="af-ZA"/>
        </w:rPr>
        <w:t xml:space="preserve"> </w:t>
      </w:r>
      <w:r w:rsidR="006E3999" w:rsidRPr="00715D2E">
        <w:rPr>
          <w:rFonts w:ascii="GHEA Grapalat" w:hAnsi="GHEA Grapalat" w:cs="Sylfaen"/>
          <w:sz w:val="20"/>
          <w:lang w:val="af-ZA"/>
        </w:rPr>
        <w:t>(</w:t>
      </w:r>
      <w:r w:rsidR="006E3999">
        <w:rPr>
          <w:rFonts w:ascii="GHEA Grapalat" w:hAnsi="GHEA Grapalat" w:cs="Sylfaen"/>
          <w:sz w:val="20"/>
          <w:lang w:val="hy-AM"/>
        </w:rPr>
        <w:t>օգտագործման</w:t>
      </w:r>
      <w:r w:rsidR="006E3999" w:rsidRPr="00715D2E">
        <w:rPr>
          <w:rFonts w:ascii="GHEA Grapalat" w:hAnsi="GHEA Grapalat" w:cs="Sylfaen"/>
          <w:sz w:val="20"/>
          <w:lang w:val="af-ZA"/>
        </w:rPr>
        <w:t>)</w:t>
      </w:r>
      <w:r w:rsidR="006E3999">
        <w:rPr>
          <w:rFonts w:ascii="GHEA Grapalat" w:hAnsi="GHEA Grapalat" w:cs="Sylfaen"/>
          <w:sz w:val="20"/>
          <w:lang w:val="hy-AM"/>
        </w:rPr>
        <w:t xml:space="preserve"> </w:t>
      </w:r>
      <w:r w:rsidR="006E3999" w:rsidRPr="007F0FB8">
        <w:rPr>
          <w:rFonts w:ascii="GHEA Grapalat" w:hAnsi="GHEA Grapalat" w:cs="Sylfaen"/>
          <w:sz w:val="20"/>
          <w:lang w:val="hy-AM"/>
        </w:rPr>
        <w:t>պարտավորության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մասին</w:t>
      </w:r>
      <w:r w:rsidR="006E3999">
        <w:rPr>
          <w:rFonts w:ascii="GHEA Grapalat" w:hAnsi="GHEA Grapalat" w:cs="Sylfaen"/>
          <w:sz w:val="20"/>
          <w:lang w:val="hy-AM"/>
        </w:rPr>
        <w:t xml:space="preserve"> հավաստումը</w:t>
      </w:r>
      <w:r w:rsidR="006E3999" w:rsidRPr="007F0FB8">
        <w:rPr>
          <w:rFonts w:ascii="GHEA Grapalat" w:hAnsi="GHEA Grapalat" w:cs="Sylfaen"/>
          <w:sz w:val="20"/>
          <w:lang w:val="hy-AM"/>
        </w:rPr>
        <w:t>:</w:t>
      </w:r>
    </w:p>
    <w:p w14:paraId="542135A1" w14:textId="1DFB0805" w:rsidR="007A0BB9" w:rsidRPr="00FB1EC7" w:rsidRDefault="00F02279" w:rsidP="007A0BB9">
      <w:pPr>
        <w:tabs>
          <w:tab w:val="left" w:pos="1134"/>
        </w:tabs>
        <w:ind w:firstLine="720"/>
        <w:jc w:val="both"/>
        <w:rPr>
          <w:rFonts w:ascii="GHEA Grapalat" w:hAnsi="GHEA Grapalat"/>
          <w:sz w:val="20"/>
          <w:szCs w:val="20"/>
          <w:lang w:val="es-ES"/>
        </w:rPr>
      </w:pPr>
      <w:r w:rsidRPr="00E6597C">
        <w:rPr>
          <w:rFonts w:ascii="GHEA Grapalat" w:hAnsi="GHEA Grapalat"/>
          <w:sz w:val="20"/>
          <w:szCs w:val="20"/>
          <w:lang w:val="es-ES"/>
        </w:rPr>
        <w:t>1.2</w:t>
      </w:r>
      <w:r w:rsidRPr="00E6597C">
        <w:rPr>
          <w:rFonts w:ascii="GHEA Grapalat" w:hAnsi="GHEA Grapalat"/>
          <w:sz w:val="20"/>
          <w:szCs w:val="20"/>
          <w:lang w:val="es-ES"/>
        </w:rPr>
        <w:tab/>
      </w:r>
      <w:r w:rsidR="007A0BB9" w:rsidRPr="00FB1EC7">
        <w:rPr>
          <w:rFonts w:ascii="GHEA Grapalat" w:hAnsi="GHEA Grapalat"/>
          <w:sz w:val="20"/>
          <w:szCs w:val="20"/>
          <w:lang w:val="es-ES"/>
        </w:rPr>
        <w:t>Պ</w:t>
      </w:r>
      <w:r w:rsidR="007A0BB9" w:rsidRPr="00FB1EC7">
        <w:rPr>
          <w:rFonts w:ascii="GHEA Grapalat" w:hAnsi="GHEA Grapalat" w:cs="Sylfaen"/>
          <w:sz w:val="20"/>
          <w:szCs w:val="20"/>
          <w:lang w:val="pt-BR"/>
        </w:rPr>
        <w:t>այմանագրով</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նախատեսված</w:t>
      </w:r>
      <w:r w:rsidR="007A0BB9" w:rsidRPr="00FB1EC7">
        <w:rPr>
          <w:rFonts w:ascii="GHEA Grapalat" w:hAnsi="GHEA Grapalat" w:cs="Times Armenian"/>
          <w:sz w:val="20"/>
          <w:szCs w:val="20"/>
          <w:lang w:val="es-ES"/>
        </w:rPr>
        <w:t xml:space="preserve"> ա</w:t>
      </w:r>
      <w:r w:rsidR="007A0BB9" w:rsidRPr="00FB1EC7">
        <w:rPr>
          <w:rFonts w:ascii="GHEA Grapalat" w:hAnsi="GHEA Grapalat" w:cs="Sylfaen"/>
          <w:sz w:val="20"/>
          <w:szCs w:val="20"/>
          <w:lang w:val="pt-BR"/>
        </w:rPr>
        <w:t>շխատանքները</w:t>
      </w:r>
      <w:r w:rsidR="007A0BB9" w:rsidRPr="00FB1EC7">
        <w:rPr>
          <w:rFonts w:ascii="GHEA Grapalat" w:hAnsi="GHEA Grapalat" w:cs="Times Armenian"/>
          <w:sz w:val="20"/>
          <w:szCs w:val="20"/>
          <w:lang w:val="es-ES"/>
        </w:rPr>
        <w:t xml:space="preserve"> </w:t>
      </w:r>
      <w:r w:rsidR="007A0BB9">
        <w:rPr>
          <w:rFonts w:ascii="GHEA Grapalat" w:hAnsi="GHEA Grapalat" w:cs="Times Armenian"/>
          <w:sz w:val="20"/>
          <w:szCs w:val="20"/>
          <w:lang w:val="hy-AM"/>
        </w:rPr>
        <w:t xml:space="preserve">Կապալառուն </w:t>
      </w:r>
      <w:r w:rsidR="007A0BB9" w:rsidRPr="00FB1EC7">
        <w:rPr>
          <w:rFonts w:ascii="GHEA Grapalat" w:hAnsi="GHEA Grapalat" w:cs="Sylfaen"/>
          <w:sz w:val="20"/>
          <w:szCs w:val="20"/>
          <w:lang w:val="pt-BR"/>
        </w:rPr>
        <w:t>կատարում</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է քաղաքաշինական նորմատիվատեխնիկական, ինչպես նաև</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սույն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պայմանագրի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անբաժանելի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մասը</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կազմող</w:t>
      </w:r>
      <w:r w:rsidR="007A0BB9" w:rsidRPr="00FB1EC7">
        <w:rPr>
          <w:rFonts w:ascii="GHEA Grapalat" w:hAnsi="GHEA Grapalat" w:cs="Times Armenian"/>
          <w:sz w:val="20"/>
          <w:szCs w:val="20"/>
          <w:lang w:val="es-ES"/>
        </w:rPr>
        <w:t xml:space="preserve"> ա</w:t>
      </w:r>
      <w:r w:rsidR="007A0BB9" w:rsidRPr="00FB1EC7">
        <w:rPr>
          <w:rFonts w:ascii="GHEA Grapalat" w:hAnsi="GHEA Grapalat" w:cs="Sylfaen"/>
          <w:sz w:val="20"/>
          <w:szCs w:val="20"/>
          <w:lang w:val="pt-BR"/>
        </w:rPr>
        <w:t>շխատանքի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ծավալաթերթ</w:t>
      </w:r>
      <w:r w:rsidR="007A0BB9" w:rsidRPr="00FB1EC7">
        <w:rPr>
          <w:rFonts w:ascii="GHEA Grapalat" w:hAnsi="GHEA Grapalat" w:cs="Times Armenian"/>
          <w:sz w:val="20"/>
          <w:szCs w:val="20"/>
          <w:lang w:val="es-ES"/>
        </w:rPr>
        <w:t>-</w:t>
      </w:r>
      <w:r w:rsidR="007A0BB9" w:rsidRPr="00FB1EC7">
        <w:rPr>
          <w:rFonts w:ascii="GHEA Grapalat" w:hAnsi="GHEA Grapalat" w:cs="Sylfaen"/>
          <w:sz w:val="20"/>
          <w:szCs w:val="20"/>
          <w:lang w:val="pt-BR"/>
        </w:rPr>
        <w:t>նախահաշվին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համապատասխան</w:t>
      </w:r>
      <w:r w:rsidR="007A0BB9" w:rsidRPr="00FB1EC7">
        <w:rPr>
          <w:rFonts w:ascii="GHEA Grapalat" w:hAnsi="GHEA Grapalat" w:cs="Tahoma"/>
          <w:sz w:val="20"/>
          <w:szCs w:val="20"/>
          <w:lang w:val="es-ES"/>
        </w:rPr>
        <w:t>։</w:t>
      </w:r>
    </w:p>
    <w:p w14:paraId="55E0FB87" w14:textId="1EC88319" w:rsidR="00F02279" w:rsidRPr="00E6597C" w:rsidRDefault="00F02279" w:rsidP="00F02279">
      <w:pPr>
        <w:tabs>
          <w:tab w:val="left" w:pos="1134"/>
        </w:tabs>
        <w:ind w:firstLine="720"/>
        <w:jc w:val="both"/>
        <w:rPr>
          <w:rFonts w:ascii="GHEA Grapalat" w:hAnsi="GHEA Grapalat" w:cs="Times Armenian"/>
          <w:lang w:val="es-ES"/>
        </w:rPr>
      </w:pPr>
      <w:r w:rsidRPr="00E6597C">
        <w:rPr>
          <w:rFonts w:ascii="GHEA Grapalat" w:hAnsi="GHEA Grapalat"/>
          <w:sz w:val="20"/>
          <w:szCs w:val="20"/>
          <w:lang w:val="es-ES"/>
        </w:rPr>
        <w:t>1.3</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պ</w:t>
      </w:r>
      <w:r w:rsidRPr="00E6597C">
        <w:rPr>
          <w:rFonts w:ascii="GHEA Grapalat" w:hAnsi="GHEA Grapalat" w:cs="Sylfaen"/>
          <w:sz w:val="20"/>
          <w:szCs w:val="20"/>
          <w:lang w:val="pt-BR"/>
        </w:rPr>
        <w:t>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հետո</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w:t>
      </w:r>
      <w:r w:rsidRPr="00E6597C">
        <w:rPr>
          <w:rFonts w:ascii="GHEA Grapalat" w:hAnsi="GHEA Grapalat" w:cs="Times Armenian"/>
          <w:lang w:val="es-ES"/>
        </w:rPr>
        <w:t xml:space="preserve">  </w:t>
      </w:r>
      <w:r w:rsidR="00376943" w:rsidRPr="00376943">
        <w:rPr>
          <w:rFonts w:ascii="GHEA Grapalat" w:hAnsi="GHEA Grapalat" w:cs="Times Armenian"/>
          <w:b/>
          <w:sz w:val="20"/>
          <w:szCs w:val="20"/>
          <w:highlight w:val="yellow"/>
          <w:lang w:val="es-ES"/>
        </w:rPr>
        <w:t xml:space="preserve">40 </w:t>
      </w:r>
      <w:r w:rsidR="00376943" w:rsidRPr="00376943">
        <w:rPr>
          <w:rFonts w:ascii="GHEA Grapalat" w:hAnsi="GHEA Grapalat" w:cs="Times Armenian"/>
          <w:b/>
          <w:sz w:val="20"/>
          <w:szCs w:val="20"/>
          <w:highlight w:val="yellow"/>
          <w:lang w:val="ru-RU"/>
        </w:rPr>
        <w:t>օրացուցային</w:t>
      </w:r>
      <w:r w:rsidR="00376943" w:rsidRPr="00376943">
        <w:rPr>
          <w:rFonts w:ascii="GHEA Grapalat" w:hAnsi="GHEA Grapalat" w:cs="Times Armenian"/>
          <w:b/>
          <w:sz w:val="20"/>
          <w:szCs w:val="20"/>
          <w:highlight w:val="yellow"/>
          <w:lang w:val="es-ES"/>
        </w:rPr>
        <w:t xml:space="preserve"> </w:t>
      </w:r>
      <w:r w:rsidR="00376943" w:rsidRPr="00376943">
        <w:rPr>
          <w:rFonts w:ascii="GHEA Grapalat" w:hAnsi="GHEA Grapalat" w:cs="Times Armenian"/>
          <w:b/>
          <w:sz w:val="20"/>
          <w:szCs w:val="20"/>
          <w:highlight w:val="yellow"/>
          <w:lang w:val="ru-RU"/>
        </w:rPr>
        <w:t>օր</w:t>
      </w:r>
      <w:r w:rsidRPr="00376943">
        <w:rPr>
          <w:rFonts w:ascii="GHEA Grapalat" w:hAnsi="GHEA Grapalat" w:cs="Times Armenian"/>
          <w:sz w:val="20"/>
          <w:szCs w:val="20"/>
          <w:lang w:val="es-ES"/>
        </w:rPr>
        <w:t>:</w:t>
      </w:r>
    </w:p>
    <w:p w14:paraId="1FCCFF60" w14:textId="77777777" w:rsidR="007A0BB9" w:rsidRPr="00FB1EC7" w:rsidRDefault="007A0BB9" w:rsidP="007A0BB9">
      <w:pPr>
        <w:tabs>
          <w:tab w:val="left" w:pos="1134"/>
        </w:tabs>
        <w:ind w:firstLine="720"/>
        <w:jc w:val="both"/>
        <w:rPr>
          <w:rFonts w:ascii="GHEA Grapalat" w:hAnsi="GHEA Grapalat"/>
          <w:sz w:val="20"/>
          <w:szCs w:val="20"/>
          <w:lang w:val="es-ES"/>
        </w:rPr>
      </w:pPr>
      <w:r w:rsidRPr="00FB1EC7">
        <w:rPr>
          <w:rFonts w:ascii="GHEA Grapalat" w:hAnsi="GHEA Grapalat" w:cs="Sylfaen"/>
          <w:sz w:val="20"/>
          <w:szCs w:val="20"/>
          <w:lang w:val="pt-BR"/>
        </w:rPr>
        <w:t>Պայմանագրով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առանձին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տեսակի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փուլերի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ժամկետները</w:t>
      </w:r>
      <w:r w:rsidRPr="00FB1EC7">
        <w:rPr>
          <w:rFonts w:ascii="GHEA Grapalat" w:hAnsi="GHEA Grapalat" w:cs="Times Armenian"/>
          <w:sz w:val="20"/>
          <w:szCs w:val="20"/>
          <w:lang w:val="es-ES"/>
        </w:rPr>
        <w:t xml:space="preserve"> </w:t>
      </w:r>
      <w:r>
        <w:rPr>
          <w:rFonts w:ascii="GHEA Grapalat" w:hAnsi="GHEA Grapalat" w:cs="Sylfaen"/>
          <w:sz w:val="20"/>
          <w:szCs w:val="20"/>
          <w:lang w:val="hy-AM"/>
        </w:rPr>
        <w:t>սահմանված են սույն պայմանագրի</w:t>
      </w:r>
      <w:r>
        <w:rPr>
          <w:rFonts w:ascii="GHEA Grapalat" w:hAnsi="GHEA Grapalat" w:cs="Sylfaen"/>
          <w:sz w:val="20"/>
          <w:szCs w:val="20"/>
          <w:lang w:val="es-ES"/>
        </w:rPr>
        <w:t xml:space="preserve"> </w:t>
      </w:r>
      <w:r>
        <w:rPr>
          <w:rFonts w:ascii="GHEA Grapalat" w:hAnsi="GHEA Grapalat" w:cs="Sylfaen"/>
          <w:sz w:val="20"/>
          <w:szCs w:val="20"/>
          <w:lang w:val="pt-BR"/>
        </w:rPr>
        <w:t>հ</w:t>
      </w:r>
      <w:r w:rsidRPr="00FB1EC7">
        <w:rPr>
          <w:rFonts w:ascii="GHEA Grapalat" w:hAnsi="GHEA Grapalat" w:cs="Sylfaen"/>
          <w:sz w:val="20"/>
          <w:szCs w:val="20"/>
          <w:lang w:val="pt-BR"/>
        </w:rPr>
        <w:t>ավելված</w:t>
      </w:r>
      <w:r>
        <w:rPr>
          <w:rFonts w:ascii="GHEA Grapalat" w:hAnsi="GHEA Grapalat" w:cs="Sylfaen"/>
          <w:sz w:val="20"/>
          <w:szCs w:val="20"/>
          <w:lang w:val="es-ES"/>
        </w:rPr>
        <w:t xml:space="preserve"> </w:t>
      </w:r>
      <w:r w:rsidRPr="00FB1EC7">
        <w:rPr>
          <w:rFonts w:ascii="GHEA Grapalat" w:hAnsi="GHEA Grapalat" w:cs="Sylfaen"/>
          <w:sz w:val="20"/>
          <w:szCs w:val="20"/>
          <w:lang w:val="es-ES"/>
        </w:rPr>
        <w:t>2</w:t>
      </w:r>
      <w:r>
        <w:rPr>
          <w:rFonts w:ascii="GHEA Grapalat" w:hAnsi="GHEA Grapalat" w:cs="Sylfaen"/>
          <w:sz w:val="20"/>
          <w:szCs w:val="20"/>
          <w:lang w:val="es-ES"/>
        </w:rPr>
        <w:t>-ում</w:t>
      </w:r>
      <w:r w:rsidRPr="00FB1EC7">
        <w:rPr>
          <w:rFonts w:ascii="GHEA Grapalat" w:hAnsi="GHEA Grapalat" w:cs="Times Armenian"/>
          <w:sz w:val="20"/>
          <w:szCs w:val="20"/>
          <w:lang w:val="es-ES"/>
        </w:rPr>
        <w:t xml:space="preserve"> </w:t>
      </w:r>
      <w:r>
        <w:rPr>
          <w:rFonts w:ascii="GHEA Grapalat" w:hAnsi="GHEA Grapalat" w:cs="Times Armenian"/>
          <w:sz w:val="20"/>
          <w:szCs w:val="20"/>
          <w:lang w:val="hy-AM"/>
        </w:rPr>
        <w:t xml:space="preserve">ներկայացված </w:t>
      </w:r>
      <w:r w:rsidRPr="00FB1EC7">
        <w:rPr>
          <w:rFonts w:ascii="GHEA Grapalat" w:hAnsi="GHEA Grapalat" w:cs="Sylfaen"/>
          <w:sz w:val="20"/>
          <w:szCs w:val="20"/>
          <w:lang w:val="pt-BR"/>
        </w:rPr>
        <w:t>օրացուցային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գրաֆիկով</w:t>
      </w:r>
      <w:r w:rsidRPr="00FB1EC7">
        <w:rPr>
          <w:rFonts w:ascii="GHEA Grapalat" w:hAnsi="GHEA Grapalat" w:cs="Sylfaen"/>
          <w:sz w:val="20"/>
          <w:szCs w:val="20"/>
          <w:lang w:val="es-ES"/>
        </w:rPr>
        <w:t xml:space="preserve"> </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14:paraId="69B70A88" w14:textId="77777777" w:rsidR="00F02279" w:rsidRPr="00E6597C" w:rsidRDefault="00F02279" w:rsidP="00F02279">
      <w:pPr>
        <w:tabs>
          <w:tab w:val="left" w:pos="1134"/>
        </w:tabs>
        <w:ind w:firstLine="720"/>
        <w:jc w:val="both"/>
        <w:rPr>
          <w:rFonts w:ascii="GHEA Grapalat" w:hAnsi="GHEA Grapalat"/>
          <w:lang w:val="es-ES"/>
        </w:rPr>
      </w:pPr>
    </w:p>
    <w:p w14:paraId="2E1BE0B2"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2. </w:t>
      </w:r>
      <w:r w:rsidRPr="00E6597C">
        <w:rPr>
          <w:rFonts w:ascii="GHEA Grapalat" w:hAnsi="GHEA Grapalat" w:cs="Sylfaen"/>
          <w:b/>
          <w:sz w:val="20"/>
          <w:szCs w:val="20"/>
          <w:lang w:val="pt-BR"/>
        </w:rPr>
        <w:t>ԿԱՊԱԼԱՌՈՒԻ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ՄԻՋՈՑՆԵՐՈՎ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ԱՇԽԱՏԱՆՔՆԵՐԸ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ԿԱՏԱՐԵԼԸ</w:t>
      </w:r>
    </w:p>
    <w:p w14:paraId="029F4DCE" w14:textId="77777777" w:rsidR="006D0D29" w:rsidRPr="00FB1EC7" w:rsidRDefault="00F02279" w:rsidP="006D0D29">
      <w:pPr>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2.1   </w:t>
      </w:r>
      <w:r w:rsidR="006D0D29" w:rsidRPr="00FB1EC7">
        <w:rPr>
          <w:rFonts w:ascii="GHEA Grapalat" w:hAnsi="GHEA Grapalat" w:cs="Sylfaen"/>
          <w:sz w:val="20"/>
          <w:szCs w:val="20"/>
          <w:lang w:val="pt-BR"/>
        </w:rPr>
        <w:t>Աշխատանքը</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կատարվում</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է</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Կապալառուի</w:t>
      </w:r>
      <w:r w:rsidR="006D0D29" w:rsidRPr="00717204">
        <w:rPr>
          <w:rFonts w:ascii="GHEA Grapalat" w:hAnsi="GHEA Grapalat" w:cs="Sylfaen"/>
          <w:sz w:val="20"/>
          <w:szCs w:val="20"/>
          <w:lang w:val="pt-BR"/>
        </w:rPr>
        <w:t xml:space="preserve"> աշխատանքային և տեխնիկական ռեսուրսով, շինարարական նյութերով</w:t>
      </w:r>
      <w:r w:rsidR="006D0D29" w:rsidRPr="00FB1EC7" w:rsidDel="00E934F6">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միջոցներով</w:t>
      </w:r>
      <w:r w:rsidR="006D0D29" w:rsidRPr="00717204">
        <w:rPr>
          <w:rFonts w:ascii="GHEA Grapalat" w:hAnsi="GHEA Grapalat" w:cs="Sylfaen"/>
          <w:sz w:val="20"/>
          <w:szCs w:val="20"/>
          <w:lang w:val="pt-BR"/>
        </w:rPr>
        <w:t xml:space="preserve">։ </w:t>
      </w:r>
    </w:p>
    <w:p w14:paraId="39B4CD4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2.2</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պատասխանատվություն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նյութերի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սարքավորումների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p>
    <w:p w14:paraId="68352F3B" w14:textId="77777777" w:rsidR="00F02279" w:rsidRPr="00E6597C" w:rsidRDefault="00F02279" w:rsidP="00F02279">
      <w:pPr>
        <w:tabs>
          <w:tab w:val="left" w:pos="1276"/>
        </w:tabs>
        <w:ind w:firstLine="720"/>
        <w:jc w:val="both"/>
        <w:rPr>
          <w:rFonts w:ascii="GHEA Grapalat" w:hAnsi="GHEA Grapalat"/>
          <w:b/>
          <w:i/>
          <w:sz w:val="20"/>
          <w:szCs w:val="20"/>
          <w:lang w:val="es-ES"/>
        </w:rPr>
      </w:pPr>
    </w:p>
    <w:p w14:paraId="5B61DAF9"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 </w:t>
      </w:r>
      <w:r w:rsidRPr="00E6597C">
        <w:rPr>
          <w:rFonts w:ascii="GHEA Grapalat" w:hAnsi="GHEA Grapalat" w:cs="Sylfaen"/>
          <w:b/>
          <w:sz w:val="20"/>
          <w:szCs w:val="20"/>
          <w:lang w:val="pt-BR"/>
        </w:rPr>
        <w:t>ԿՈՂՄԵՐԻ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ՊԱՐՏԱԿԱՆՈՒԹՅՈՒՆՆԵՐԸ</w:t>
      </w:r>
      <w:r w:rsidRPr="00E6597C">
        <w:rPr>
          <w:rFonts w:ascii="GHEA Grapalat" w:hAnsi="GHEA Grapalat" w:cs="Times Armenian"/>
          <w:b/>
          <w:sz w:val="20"/>
          <w:szCs w:val="20"/>
          <w:lang w:val="es-ES"/>
        </w:rPr>
        <w:tab/>
      </w:r>
    </w:p>
    <w:p w14:paraId="541A7BEA"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3.1.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1710AAB5"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3.1.1</w:t>
      </w:r>
      <w:r w:rsidRPr="00E6597C">
        <w:rPr>
          <w:rFonts w:ascii="GHEA Grapalat" w:hAnsi="GHEA Grapalat"/>
          <w:sz w:val="20"/>
          <w:szCs w:val="20"/>
          <w:lang w:val="es-ES"/>
        </w:rPr>
        <w:tab/>
      </w:r>
      <w:r w:rsidRPr="00E6597C">
        <w:rPr>
          <w:rFonts w:ascii="GHEA Grapalat" w:hAnsi="GHEA Grapalat" w:cs="Sylfaen"/>
          <w:sz w:val="20"/>
          <w:szCs w:val="20"/>
          <w:lang w:val="pt-BR"/>
        </w:rPr>
        <w:t>Ցանկացած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ստուգել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առանց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միջամտելու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գործունեությանը</w:t>
      </w:r>
      <w:r w:rsidRPr="00E6597C">
        <w:rPr>
          <w:rFonts w:ascii="GHEA Grapalat" w:hAnsi="GHEA Grapalat" w:cs="Times Armenian"/>
          <w:sz w:val="20"/>
          <w:szCs w:val="20"/>
          <w:lang w:val="es-ES"/>
        </w:rPr>
        <w:t>.</w:t>
      </w:r>
    </w:p>
    <w:p w14:paraId="7571AE67"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3.1.2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253C9EA7" w14:textId="00249DD6"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3.1.3</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Չընդունել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ՀՀ</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օրենսդրությամբ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դրույթներին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չհամապատասխանելու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lastRenderedPageBreak/>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219F429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3.1.4</w:t>
      </w:r>
      <w:r w:rsidRPr="00E6597C">
        <w:rPr>
          <w:rFonts w:ascii="GHEA Grapalat" w:hAnsi="GHEA Grapalat"/>
          <w:sz w:val="20"/>
          <w:szCs w:val="20"/>
          <w:lang w:val="es-ES"/>
        </w:rPr>
        <w:tab/>
        <w:t xml:space="preserve"> </w:t>
      </w:r>
      <w:r w:rsidRPr="00E6597C">
        <w:rPr>
          <w:rFonts w:ascii="GHEA Grapalat" w:hAnsi="GHEA Grapalat"/>
          <w:sz w:val="20"/>
          <w:szCs w:val="20"/>
          <w:lang w:val="es-ES"/>
        </w:rPr>
        <w:tab/>
      </w:r>
      <w:r w:rsidRPr="00E6597C">
        <w:rPr>
          <w:rFonts w:ascii="GHEA Grapalat" w:hAnsi="GHEA Grapalat" w:cs="Sylfaen"/>
          <w:sz w:val="20"/>
          <w:szCs w:val="20"/>
          <w:lang w:val="pt-BR"/>
        </w:rPr>
        <w:t>Միակողմանի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w:t>
      </w:r>
    </w:p>
    <w:p w14:paraId="75CB419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ա</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այնքան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դանդաղ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ավարտը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դառնում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ակնհայտ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անհնար</w:t>
      </w:r>
      <w:r w:rsidRPr="00E6597C">
        <w:rPr>
          <w:rFonts w:ascii="GHEA Grapalat" w:hAnsi="GHEA Grapalat" w:cs="Times Armenian"/>
          <w:sz w:val="20"/>
          <w:szCs w:val="20"/>
          <w:lang w:val="es-ES"/>
        </w:rPr>
        <w:t xml:space="preserve">, </w:t>
      </w:r>
    </w:p>
    <w:p w14:paraId="11A160A2"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բ</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w:t>
      </w:r>
    </w:p>
    <w:p w14:paraId="7704E1AB" w14:textId="04305E3A" w:rsidR="00F02279" w:rsidRPr="00E6597C" w:rsidRDefault="00F02279" w:rsidP="00F02279">
      <w:pPr>
        <w:tabs>
          <w:tab w:val="left" w:pos="1276"/>
        </w:tabs>
        <w:ind w:firstLine="720"/>
        <w:jc w:val="both"/>
        <w:rPr>
          <w:rFonts w:ascii="GHEA Grapalat" w:hAnsi="GHEA Grapalat"/>
          <w:sz w:val="20"/>
          <w:szCs w:val="20"/>
          <w:lang w:val="es-ES"/>
        </w:rPr>
      </w:pPr>
      <w:r w:rsidRPr="009F5C16">
        <w:rPr>
          <w:rFonts w:ascii="GHEA Grapalat" w:hAnsi="GHEA Grapalat" w:cs="Sylfaen"/>
          <w:sz w:val="20"/>
          <w:szCs w:val="20"/>
          <w:lang w:val="pt-BR"/>
        </w:rPr>
        <w:t>գ</w:t>
      </w:r>
      <w:r w:rsidRPr="009F5C16">
        <w:rPr>
          <w:rFonts w:ascii="GHEA Grapalat" w:hAnsi="GHEA Grapalat"/>
          <w:sz w:val="20"/>
          <w:szCs w:val="20"/>
          <w:lang w:val="es-ES"/>
        </w:rPr>
        <w:t>)</w:t>
      </w:r>
      <w:r w:rsidRPr="009F5C16">
        <w:rPr>
          <w:rFonts w:ascii="GHEA Grapalat" w:hAnsi="GHEA Grapalat"/>
          <w:sz w:val="20"/>
          <w:szCs w:val="20"/>
          <w:lang w:val="es-ES"/>
        </w:rPr>
        <w:tab/>
      </w:r>
      <w:r w:rsidRPr="009F5C16">
        <w:rPr>
          <w:rFonts w:ascii="GHEA Grapalat" w:hAnsi="GHEA Grapalat" w:cs="Sylfaen"/>
          <w:sz w:val="20"/>
          <w:szCs w:val="20"/>
          <w:lang w:val="pt-BR"/>
        </w:rPr>
        <w:t>Կապալառուի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կողմից</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կատարված</w:t>
      </w:r>
      <w:r w:rsidRPr="009F5C16">
        <w:rPr>
          <w:rFonts w:ascii="GHEA Grapalat" w:hAnsi="GHEA Grapalat" w:cs="Times Armenian"/>
          <w:sz w:val="20"/>
          <w:szCs w:val="20"/>
          <w:lang w:val="es-ES"/>
        </w:rPr>
        <w:t xml:space="preserve"> ա</w:t>
      </w:r>
      <w:r w:rsidRPr="009F5C16">
        <w:rPr>
          <w:rFonts w:ascii="GHEA Grapalat" w:hAnsi="GHEA Grapalat" w:cs="Sylfaen"/>
          <w:sz w:val="20"/>
          <w:szCs w:val="20"/>
          <w:lang w:val="pt-BR"/>
        </w:rPr>
        <w:t>շխատանքը</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չի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համապատասխանում</w:t>
      </w:r>
      <w:r w:rsidRPr="009F5C16">
        <w:rPr>
          <w:rFonts w:ascii="GHEA Grapalat" w:hAnsi="GHEA Grapalat" w:cs="Times Armenian"/>
          <w:sz w:val="20"/>
          <w:szCs w:val="20"/>
          <w:lang w:val="es-ES"/>
        </w:rPr>
        <w:t xml:space="preserve"> </w:t>
      </w:r>
      <w:r w:rsidR="007D4F46" w:rsidRPr="009F5C16">
        <w:rPr>
          <w:rFonts w:ascii="GHEA Grapalat" w:hAnsi="GHEA Grapalat" w:cs="Times Armenian"/>
          <w:sz w:val="20"/>
          <w:szCs w:val="20"/>
          <w:lang w:val="hy-AM"/>
        </w:rPr>
        <w:t xml:space="preserve">սույն պայմանագրի 1.1 </w:t>
      </w:r>
      <w:r w:rsidR="00325E65" w:rsidRPr="009F5C16">
        <w:rPr>
          <w:rFonts w:ascii="GHEA Grapalat" w:hAnsi="GHEA Grapalat" w:cs="Times Armenian"/>
          <w:sz w:val="20"/>
          <w:szCs w:val="20"/>
          <w:lang w:val="hy-AM"/>
        </w:rPr>
        <w:t>կամ</w:t>
      </w:r>
      <w:r w:rsidR="007D4F46" w:rsidRPr="009F5C16">
        <w:rPr>
          <w:rFonts w:ascii="GHEA Grapalat" w:hAnsi="GHEA Grapalat" w:cs="Times Armenian"/>
          <w:sz w:val="20"/>
          <w:szCs w:val="20"/>
          <w:lang w:val="hy-AM"/>
        </w:rPr>
        <w:t xml:space="preserve"> 1.2 կետով</w:t>
      </w:r>
      <w:r w:rsidR="007D4F46" w:rsidRPr="00E6597C">
        <w:rPr>
          <w:rFonts w:ascii="GHEA Grapalat" w:hAnsi="GHEA Grapalat" w:cs="Sylfaen"/>
          <w:sz w:val="20"/>
          <w:szCs w:val="20"/>
          <w:lang w:val="pt-BR"/>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w:t>
      </w:r>
    </w:p>
    <w:p w14:paraId="11524D84"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դ</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խախտվել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3.1.3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ժամկետները</w:t>
      </w:r>
      <w:r w:rsidRPr="00E6597C">
        <w:rPr>
          <w:rFonts w:ascii="GHEA Grapalat" w:hAnsi="GHEA Grapalat" w:cs="Times Armenian"/>
          <w:sz w:val="20"/>
          <w:szCs w:val="20"/>
          <w:lang w:val="es-ES"/>
        </w:rPr>
        <w:t>.</w:t>
      </w:r>
    </w:p>
    <w:p w14:paraId="1D74861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3.1.5</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ներկայացնել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երաշխիքային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ahoma"/>
          <w:sz w:val="20"/>
          <w:szCs w:val="20"/>
          <w:lang w:val="es-ES"/>
        </w:rPr>
        <w:t>։</w:t>
      </w:r>
    </w:p>
    <w:p w14:paraId="1A49D31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3.1.6</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Լիազորել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անձի</w:t>
      </w:r>
      <w:r w:rsidRPr="00E6597C">
        <w:rPr>
          <w:rFonts w:ascii="GHEA Grapalat" w:hAnsi="GHEA Grapalat" w:cs="Times Armenian"/>
          <w:sz w:val="20"/>
          <w:szCs w:val="20"/>
          <w:lang w:val="es-ES"/>
        </w:rPr>
        <w:t>`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նկատմամբ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տեխնիկական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հսկողություն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նպատակով</w:t>
      </w:r>
      <w:r w:rsidRPr="00E6597C">
        <w:rPr>
          <w:rFonts w:ascii="GHEA Grapalat" w:hAnsi="GHEA Grapalat" w:cs="Times Armenian"/>
          <w:sz w:val="20"/>
          <w:szCs w:val="20"/>
          <w:lang w:val="es-ES"/>
        </w:rPr>
        <w:t>.</w:t>
      </w:r>
    </w:p>
    <w:p w14:paraId="1D34CB71"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3.1.7</w:t>
      </w:r>
      <w:r w:rsidRPr="00E6597C">
        <w:rPr>
          <w:rFonts w:ascii="GHEA Grapalat" w:hAnsi="GHEA Grapalat"/>
          <w:sz w:val="20"/>
          <w:szCs w:val="20"/>
          <w:lang w:val="es-ES"/>
        </w:rPr>
        <w:tab/>
      </w:r>
      <w:r w:rsidRPr="00E6597C">
        <w:rPr>
          <w:rFonts w:ascii="GHEA Grapalat" w:hAnsi="GHEA Grapalat" w:cs="Sylfaen"/>
          <w:sz w:val="20"/>
          <w:szCs w:val="20"/>
          <w:lang w:val="pt-BR"/>
        </w:rPr>
        <w:t>Մինչև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անավարտ</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օրենքով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ahoma"/>
          <w:sz w:val="20"/>
          <w:szCs w:val="20"/>
          <w:lang w:val="es-ES"/>
        </w:rPr>
        <w:t>։</w:t>
      </w:r>
    </w:p>
    <w:p w14:paraId="0D6D619B" w14:textId="77777777" w:rsidR="00F02279" w:rsidRPr="00E6597C" w:rsidRDefault="00F02279" w:rsidP="00F02279">
      <w:pPr>
        <w:tabs>
          <w:tab w:val="left" w:pos="1276"/>
        </w:tabs>
        <w:ind w:firstLine="720"/>
        <w:jc w:val="both"/>
        <w:rPr>
          <w:rFonts w:ascii="GHEA Grapalat" w:hAnsi="GHEA Grapalat"/>
          <w:b/>
          <w:i/>
          <w:sz w:val="20"/>
          <w:szCs w:val="20"/>
          <w:lang w:val="es-ES"/>
        </w:rPr>
      </w:pPr>
    </w:p>
    <w:p w14:paraId="38462996" w14:textId="77777777" w:rsidR="00F02279" w:rsidRPr="00E6597C" w:rsidRDefault="00F02279" w:rsidP="00F02279">
      <w:pPr>
        <w:tabs>
          <w:tab w:val="left" w:pos="1276"/>
        </w:tabs>
        <w:ind w:firstLine="720"/>
        <w:jc w:val="both"/>
        <w:rPr>
          <w:rFonts w:ascii="GHEA Grapalat" w:hAnsi="GHEA Grapalat" w:cs="Times Armenian"/>
          <w:b/>
          <w:sz w:val="20"/>
          <w:szCs w:val="20"/>
          <w:lang w:val="es-ES"/>
        </w:rPr>
      </w:pPr>
      <w:r w:rsidRPr="00E6597C">
        <w:rPr>
          <w:rFonts w:ascii="GHEA Grapalat" w:hAnsi="GHEA Grapalat"/>
          <w:b/>
          <w:sz w:val="20"/>
          <w:szCs w:val="20"/>
          <w:lang w:val="es-ES"/>
        </w:rPr>
        <w:t xml:space="preserve">3.2.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76B634C2"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3.2.1</w:t>
      </w:r>
      <w:r w:rsidRPr="00E6597C">
        <w:rPr>
          <w:rFonts w:ascii="GHEA Grapalat" w:hAnsi="GHEA Grapalat"/>
          <w:sz w:val="20"/>
          <w:szCs w:val="20"/>
          <w:lang w:val="es-ES"/>
        </w:rPr>
        <w:tab/>
      </w:r>
      <w:r w:rsidRPr="00E6597C">
        <w:rPr>
          <w:rFonts w:ascii="GHEA Grapalat" w:hAnsi="GHEA Grapalat" w:cs="Sylfaen"/>
          <w:sz w:val="20"/>
          <w:szCs w:val="20"/>
          <w:lang w:val="pt-BR"/>
        </w:rPr>
        <w:t>Աշխատանքը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աջակցել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ծավալով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w:t>
      </w:r>
    </w:p>
    <w:p w14:paraId="4712EB71" w14:textId="77777777" w:rsidR="00F02279" w:rsidRPr="00E6597C" w:rsidRDefault="00F02279" w:rsidP="00F02279">
      <w:pPr>
        <w:ind w:firstLine="720"/>
        <w:jc w:val="both"/>
        <w:rPr>
          <w:rFonts w:ascii="GHEA Grapalat" w:hAnsi="GHEA Grapalat"/>
          <w:sz w:val="20"/>
          <w:szCs w:val="20"/>
          <w:lang w:val="es-ES"/>
        </w:rPr>
      </w:pPr>
      <w:r w:rsidRPr="00E6597C">
        <w:rPr>
          <w:rFonts w:ascii="GHEA Grapalat" w:hAnsi="GHEA Grapalat"/>
          <w:sz w:val="20"/>
          <w:szCs w:val="20"/>
          <w:lang w:val="es-ES"/>
        </w:rPr>
        <w:t>3.2.2 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մասնակցությամբ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զննել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վատթարացնող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շեղումներ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հայտնաբերելու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անհապաղ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w:t>
      </w:r>
    </w:p>
    <w:p w14:paraId="3BDF165B"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3.2.3</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պահից</w:t>
      </w:r>
      <w:r w:rsidRPr="00E6597C">
        <w:rPr>
          <w:rFonts w:ascii="GHEA Grapalat" w:hAnsi="GHEA Grapalat" w:cs="Times Armenian"/>
          <w:sz w:val="20"/>
          <w:szCs w:val="20"/>
          <w:lang w:val="es-ES"/>
        </w:rPr>
        <w:t xml:space="preserve"> 5 </w:t>
      </w:r>
      <w:r w:rsidRPr="00E6597C">
        <w:rPr>
          <w:rFonts w:ascii="GHEA Grapalat" w:hAnsi="GHEA Grapalat" w:cs="Sylfaen"/>
          <w:sz w:val="20"/>
          <w:szCs w:val="20"/>
          <w:lang w:val="pt-BR"/>
        </w:rPr>
        <w:t>աշխատանքային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համապատասխան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տարածք</w:t>
      </w:r>
      <w:r w:rsidRPr="00E6597C">
        <w:rPr>
          <w:rFonts w:ascii="GHEA Grapalat" w:hAnsi="GHEA Grapalat" w:cs="Times Armenian"/>
          <w:sz w:val="20"/>
          <w:szCs w:val="20"/>
          <w:lang w:val="es-ES"/>
        </w:rPr>
        <w:t>.</w:t>
      </w:r>
    </w:p>
    <w:p w14:paraId="786985C2" w14:textId="3A4EB0D3" w:rsidR="00F02279" w:rsidRDefault="00F02279" w:rsidP="00F02279">
      <w:pPr>
        <w:tabs>
          <w:tab w:val="left" w:pos="1276"/>
        </w:tabs>
        <w:ind w:firstLine="720"/>
        <w:jc w:val="both"/>
        <w:rPr>
          <w:ins w:id="12" w:author="Sergey Shahnazaryan" w:date="2024-02-09T13:51:00Z"/>
          <w:rFonts w:ascii="GHEA Grapalat" w:hAnsi="GHEA Grapalat" w:cs="Times Armenian"/>
          <w:sz w:val="20"/>
          <w:szCs w:val="20"/>
          <w:lang w:val="es-ES"/>
        </w:rPr>
      </w:pPr>
      <w:r w:rsidRPr="00E6597C">
        <w:rPr>
          <w:rFonts w:ascii="GHEA Grapalat" w:hAnsi="GHEA Grapalat"/>
          <w:sz w:val="20"/>
          <w:szCs w:val="20"/>
          <w:lang w:val="es-ES"/>
        </w:rPr>
        <w:t xml:space="preserve">3.2.4 </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2B0CD7BC" w14:textId="77777777" w:rsidR="00E149D8" w:rsidRDefault="00E149D8" w:rsidP="00E149D8">
      <w:pPr>
        <w:tabs>
          <w:tab w:val="left" w:pos="1276"/>
        </w:tabs>
        <w:ind w:firstLine="720"/>
        <w:jc w:val="both"/>
        <w:rPr>
          <w:rFonts w:ascii="GHEA Grapalat" w:hAnsi="GHEA Grapalat" w:cs="Times Armenian"/>
          <w:sz w:val="20"/>
          <w:szCs w:val="20"/>
          <w:lang w:val="hy-AM"/>
        </w:rPr>
      </w:pPr>
      <w:r>
        <w:rPr>
          <w:rFonts w:ascii="GHEA Grapalat" w:hAnsi="GHEA Grapalat" w:cs="Times Armenian"/>
          <w:sz w:val="20"/>
          <w:szCs w:val="20"/>
          <w:lang w:val="hy-AM"/>
        </w:rPr>
        <w:t>3.2.5 Պայմանագրի 3.4.3 կետի 2-րդ ենթակետով նախատեսված գրավոր համաձայնությունը Կապալառուին տրամադրել ....... օրվա ընթացքում:</w:t>
      </w:r>
    </w:p>
    <w:p w14:paraId="77E26424" w14:textId="1009CBDC" w:rsidR="00E149D8" w:rsidRPr="00620CBE" w:rsidRDefault="00E149D8" w:rsidP="00620CBE">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Ե</w:t>
      </w:r>
      <w:r w:rsidRPr="0093002B">
        <w:rPr>
          <w:rFonts w:ascii="GHEA Grapalat" w:hAnsi="GHEA Grapalat" w:cs="Sylfaen"/>
          <w:sz w:val="20"/>
          <w:szCs w:val="20"/>
          <w:lang w:val="pt-BR"/>
        </w:rPr>
        <w:t xml:space="preserve">թե </w:t>
      </w:r>
      <w:r>
        <w:rPr>
          <w:rFonts w:ascii="GHEA Grapalat" w:hAnsi="GHEA Grapalat" w:cs="Sylfaen"/>
          <w:sz w:val="20"/>
          <w:szCs w:val="20"/>
          <w:lang w:val="hy-AM"/>
        </w:rPr>
        <w:t xml:space="preserve">սույն կետով </w:t>
      </w:r>
      <w:r w:rsidRPr="0093002B">
        <w:rPr>
          <w:rFonts w:ascii="GHEA Grapalat" w:hAnsi="GHEA Grapalat" w:cs="Sylfaen"/>
          <w:sz w:val="20"/>
          <w:szCs w:val="20"/>
          <w:lang w:val="pt-BR"/>
        </w:rPr>
        <w:t xml:space="preserve">սահմանված ժամկետում Պատվիրատուն </w:t>
      </w:r>
      <w:r>
        <w:rPr>
          <w:rFonts w:ascii="GHEA Grapalat" w:hAnsi="GHEA Grapalat" w:cs="Sylfaen"/>
          <w:sz w:val="20"/>
          <w:szCs w:val="20"/>
          <w:lang w:val="hy-AM"/>
        </w:rPr>
        <w:t xml:space="preserve">Կապալատուին չի տրամադրում գրավոր համաձայնությունը </w:t>
      </w:r>
      <w:r w:rsidRPr="007F0FB8">
        <w:rPr>
          <w:rFonts w:ascii="GHEA Grapalat" w:hAnsi="GHEA Grapalat" w:cs="Sylfaen"/>
          <w:sz w:val="20"/>
          <w:szCs w:val="20"/>
          <w:lang w:val="es-ES"/>
        </w:rPr>
        <w:t>(</w:t>
      </w:r>
      <w:r>
        <w:rPr>
          <w:rFonts w:ascii="GHEA Grapalat" w:hAnsi="GHEA Grapalat" w:cs="Sylfaen"/>
          <w:sz w:val="20"/>
          <w:szCs w:val="20"/>
          <w:lang w:val="hy-AM"/>
        </w:rPr>
        <w:t>անհամաձայնոյթյունը</w:t>
      </w:r>
      <w:r w:rsidRPr="007F0FB8">
        <w:rPr>
          <w:rFonts w:ascii="GHEA Grapalat" w:hAnsi="GHEA Grapalat" w:cs="Sylfaen"/>
          <w:sz w:val="20"/>
          <w:szCs w:val="20"/>
          <w:lang w:val="es-ES"/>
        </w:rPr>
        <w:t>)</w:t>
      </w:r>
      <w:r>
        <w:rPr>
          <w:rFonts w:ascii="GHEA Grapalat" w:hAnsi="GHEA Grapalat" w:cs="Sylfaen"/>
          <w:sz w:val="20"/>
          <w:szCs w:val="20"/>
          <w:lang w:val="hy-AM"/>
        </w:rPr>
        <w:t>,</w:t>
      </w:r>
      <w:r w:rsidRPr="0093002B">
        <w:rPr>
          <w:rFonts w:ascii="GHEA Grapalat" w:hAnsi="GHEA Grapalat" w:cs="Sylfaen"/>
          <w:sz w:val="20"/>
          <w:szCs w:val="20"/>
          <w:lang w:val="pt-BR"/>
        </w:rPr>
        <w:t xml:space="preserve"> ապա </w:t>
      </w:r>
      <w:r>
        <w:rPr>
          <w:rFonts w:ascii="GHEA Grapalat" w:hAnsi="GHEA Grapalat" w:cs="Sylfaen"/>
          <w:sz w:val="20"/>
          <w:szCs w:val="20"/>
          <w:lang w:val="hy-AM"/>
        </w:rPr>
        <w:t>համաձայնությունը Կապալառուի կողմից համարվում է ստացված</w:t>
      </w:r>
      <w:r w:rsidRPr="0093002B">
        <w:rPr>
          <w:rFonts w:ascii="GHEA Grapalat" w:hAnsi="GHEA Grapalat" w:cs="Sylfaen"/>
          <w:sz w:val="20"/>
          <w:szCs w:val="20"/>
          <w:lang w:val="pt-BR"/>
        </w:rPr>
        <w:t xml:space="preserve">: </w:t>
      </w:r>
      <w:r>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14:paraId="033D687A" w14:textId="77777777" w:rsidR="00F02279" w:rsidRPr="00E6597C" w:rsidRDefault="00F02279" w:rsidP="00F02279">
      <w:pPr>
        <w:tabs>
          <w:tab w:val="left" w:pos="1276"/>
        </w:tabs>
        <w:ind w:firstLine="720"/>
        <w:jc w:val="both"/>
        <w:rPr>
          <w:rFonts w:ascii="GHEA Grapalat" w:hAnsi="GHEA Grapalat"/>
          <w:b/>
          <w:i/>
          <w:lang w:val="es-ES"/>
        </w:rPr>
      </w:pPr>
    </w:p>
    <w:p w14:paraId="65DDD3AE"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3.3.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0A0E9F5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3.3.1</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5.1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գումարը</w:t>
      </w:r>
      <w:r w:rsidRPr="00E6597C">
        <w:rPr>
          <w:rFonts w:ascii="GHEA Grapalat" w:hAnsi="GHEA Grapalat" w:cs="Tahoma"/>
          <w:sz w:val="20"/>
          <w:szCs w:val="20"/>
          <w:lang w:val="es-ES"/>
        </w:rPr>
        <w:t>։</w:t>
      </w:r>
    </w:p>
    <w:p w14:paraId="6E04ABDE"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3.3.2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5.4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6.5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444251DE" w14:textId="77777777" w:rsidR="00F02279" w:rsidRPr="00E6597C" w:rsidRDefault="00F02279" w:rsidP="00F02279">
      <w:pPr>
        <w:tabs>
          <w:tab w:val="left" w:pos="1276"/>
        </w:tabs>
        <w:ind w:firstLine="720"/>
        <w:jc w:val="both"/>
        <w:rPr>
          <w:rFonts w:ascii="GHEA Grapalat" w:hAnsi="GHEA Grapalat"/>
          <w:b/>
          <w:i/>
          <w:sz w:val="20"/>
          <w:szCs w:val="20"/>
          <w:lang w:val="es-ES"/>
        </w:rPr>
      </w:pPr>
      <w:r w:rsidRPr="00E6597C">
        <w:rPr>
          <w:rFonts w:ascii="GHEA Grapalat" w:hAnsi="GHEA Grapalat"/>
          <w:b/>
          <w:i/>
          <w:sz w:val="20"/>
          <w:szCs w:val="20"/>
          <w:lang w:val="es-ES"/>
        </w:rPr>
        <w:tab/>
      </w:r>
    </w:p>
    <w:p w14:paraId="3F4B92FB"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3.4.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63BBC05F" w14:textId="7ED26871" w:rsidR="006D0D29" w:rsidRPr="00FB1EC7" w:rsidRDefault="00F02279" w:rsidP="006D0D2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3.4.1</w:t>
      </w:r>
      <w:r w:rsidRPr="00E6597C">
        <w:rPr>
          <w:rFonts w:ascii="GHEA Grapalat" w:hAnsi="GHEA Grapalat"/>
          <w:sz w:val="20"/>
          <w:szCs w:val="20"/>
          <w:lang w:val="es-ES"/>
        </w:rPr>
        <w:tab/>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առնվազն</w:t>
      </w:r>
      <w:r w:rsidRPr="00E6597C">
        <w:rPr>
          <w:rFonts w:ascii="GHEA Grapalat" w:hAnsi="GHEA Grapalat" w:cs="Times Armenian"/>
          <w:sz w:val="20"/>
          <w:szCs w:val="20"/>
          <w:lang w:val="es-ES"/>
        </w:rPr>
        <w:t xml:space="preserve"> </w:t>
      </w:r>
      <w:r w:rsidR="00376943" w:rsidRPr="00376943">
        <w:rPr>
          <w:rFonts w:ascii="GHEA Grapalat" w:hAnsi="GHEA Grapalat" w:cs="Times Armenian"/>
          <w:sz w:val="20"/>
          <w:szCs w:val="20"/>
          <w:lang w:val="es-ES"/>
        </w:rPr>
        <w:t>75</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տոկոսը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cs="Times Armenian"/>
          <w:sz w:val="20"/>
          <w:szCs w:val="20"/>
          <w:lang w:val="es-ES"/>
        </w:rPr>
        <w:t xml:space="preserve">, </w:t>
      </w:r>
      <w:r w:rsidR="006D0D29" w:rsidRPr="006D0D29">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իր</w:t>
      </w:r>
      <w:r w:rsidR="006D0D29" w:rsidRPr="00717204">
        <w:rPr>
          <w:rFonts w:ascii="GHEA Grapalat" w:hAnsi="GHEA Grapalat" w:cs="Sylfaen"/>
          <w:sz w:val="20"/>
          <w:szCs w:val="20"/>
          <w:lang w:val="pt-BR"/>
        </w:rPr>
        <w:t xml:space="preserve"> աշխատանքային և տեխնիկական ռեսուրսով</w:t>
      </w:r>
      <w:r w:rsidR="006D0D29" w:rsidRPr="00FB1EC7" w:rsidDel="00E934F6">
        <w:rPr>
          <w:rFonts w:ascii="GHEA Grapalat" w:hAnsi="GHEA Grapalat" w:cs="Sylfaen"/>
          <w:sz w:val="20"/>
          <w:szCs w:val="20"/>
          <w:lang w:val="pt-BR"/>
        </w:rPr>
        <w:t xml:space="preserve"> </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ինչպես</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նաև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անհրաժեշտ</w:t>
      </w:r>
      <w:r w:rsidR="006D0D29" w:rsidRPr="00717204">
        <w:rPr>
          <w:rFonts w:ascii="GHEA Grapalat" w:hAnsi="GHEA Grapalat" w:cs="Sylfaen"/>
          <w:sz w:val="20"/>
          <w:szCs w:val="20"/>
          <w:lang w:val="pt-BR"/>
        </w:rPr>
        <w:t xml:space="preserve"> շինարարական նյութերով, միջոցներով</w:t>
      </w:r>
      <w:r w:rsidR="006D0D29" w:rsidRPr="00FB1EC7" w:rsidDel="00E934F6">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ու</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պատշաճ</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որակով</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նախագծին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ծավալաթերթին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համապատասխան</w:t>
      </w:r>
      <w:r w:rsidR="006D0D29" w:rsidRPr="00717204">
        <w:rPr>
          <w:rFonts w:ascii="GHEA Grapalat" w:hAnsi="GHEA Grapalat" w:cs="Sylfaen"/>
          <w:sz w:val="20"/>
          <w:szCs w:val="20"/>
          <w:lang w:val="pt-BR"/>
        </w:rPr>
        <w:t>։</w:t>
      </w:r>
    </w:p>
    <w:p w14:paraId="51527F26" w14:textId="67D112EB" w:rsidR="00F02279" w:rsidRPr="00E6597C" w:rsidRDefault="00F02279" w:rsidP="00F02279">
      <w:pPr>
        <w:tabs>
          <w:tab w:val="left" w:pos="1276"/>
        </w:tabs>
        <w:ind w:firstLine="720"/>
        <w:jc w:val="both"/>
        <w:rPr>
          <w:rFonts w:ascii="GHEA Grapalat" w:hAnsi="GHEA Grapalat" w:cs="Times Armenian"/>
          <w:sz w:val="20"/>
          <w:szCs w:val="20"/>
          <w:lang w:val="es-ES"/>
        </w:rPr>
      </w:pPr>
    </w:p>
    <w:p w14:paraId="64E4B815" w14:textId="77777777" w:rsidR="00F02279" w:rsidRPr="00E6597C" w:rsidRDefault="00F02279" w:rsidP="00F02279">
      <w:pPr>
        <w:ind w:firstLine="709"/>
        <w:jc w:val="both"/>
        <w:rPr>
          <w:rFonts w:ascii="GHEA Grapalat" w:hAnsi="GHEA Grapalat"/>
          <w:sz w:val="20"/>
          <w:szCs w:val="20"/>
          <w:lang w:val="es-ES"/>
        </w:rPr>
      </w:pPr>
      <w:r w:rsidRPr="00E6597C">
        <w:rPr>
          <w:rFonts w:ascii="GHEA Grapalat" w:hAnsi="GHEA Grapalat"/>
          <w:sz w:val="20"/>
          <w:szCs w:val="20"/>
          <w:lang w:val="es-ES"/>
        </w:rPr>
        <w:t>3.4.2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վերաբերյալ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ցուցումները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դրանք</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հակասում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պայմաններին</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r w:rsidRPr="00E6597C">
        <w:rPr>
          <w:rFonts w:ascii="GHEA Grapalat" w:hAnsi="GHEA Grapalat" w:cs="Times Armenian"/>
          <w:sz w:val="20"/>
          <w:szCs w:val="20"/>
          <w:lang w:val="es-ES"/>
        </w:rPr>
        <w:tab/>
      </w:r>
    </w:p>
    <w:p w14:paraId="22A67403" w14:textId="77777777" w:rsidR="00E149D8" w:rsidRDefault="00F02279" w:rsidP="006D0D29">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es-ES"/>
        </w:rPr>
        <w:t>3.4.3</w:t>
      </w:r>
      <w:r w:rsidRPr="00E6597C">
        <w:rPr>
          <w:rFonts w:ascii="GHEA Grapalat" w:hAnsi="GHEA Grapalat"/>
          <w:sz w:val="20"/>
          <w:szCs w:val="20"/>
          <w:lang w:val="es-ES"/>
        </w:rPr>
        <w:tab/>
      </w:r>
      <w:r w:rsidR="006D0D29" w:rsidRPr="00FB1EC7">
        <w:rPr>
          <w:rFonts w:ascii="GHEA Grapalat" w:hAnsi="GHEA Grapalat" w:cs="Sylfaen"/>
          <w:sz w:val="20"/>
          <w:szCs w:val="20"/>
          <w:lang w:val="pt-BR"/>
        </w:rPr>
        <w:t>Ապահովել</w:t>
      </w:r>
      <w:r w:rsidR="00E149D8">
        <w:rPr>
          <w:rFonts w:ascii="GHEA Grapalat" w:hAnsi="GHEA Grapalat" w:cs="Sylfaen"/>
          <w:sz w:val="20"/>
          <w:szCs w:val="20"/>
          <w:lang w:val="hy-AM"/>
        </w:rPr>
        <w:t>՝</w:t>
      </w:r>
    </w:p>
    <w:p w14:paraId="26EB1517" w14:textId="0AE469AA" w:rsidR="006D0D29" w:rsidRDefault="00E149D8" w:rsidP="006D0D29">
      <w:pPr>
        <w:tabs>
          <w:tab w:val="left" w:pos="1276"/>
        </w:tabs>
        <w:ind w:firstLine="720"/>
        <w:jc w:val="both"/>
        <w:rPr>
          <w:ins w:id="13" w:author="Sergey Shahnazaryan" w:date="2024-02-09T13:52:00Z"/>
          <w:rFonts w:ascii="GHEA Grapalat" w:hAnsi="GHEA Grapalat" w:cs="Sylfaen"/>
          <w:sz w:val="20"/>
          <w:szCs w:val="20"/>
          <w:lang w:val="hy-AM"/>
        </w:rPr>
      </w:pPr>
      <w:r>
        <w:rPr>
          <w:rFonts w:ascii="GHEA Grapalat" w:hAnsi="GHEA Grapalat" w:cs="Sylfaen"/>
          <w:sz w:val="20"/>
          <w:szCs w:val="20"/>
          <w:lang w:val="hy-AM"/>
        </w:rPr>
        <w:t>1</w:t>
      </w:r>
      <w:r w:rsidRPr="009F5C16">
        <w:rPr>
          <w:rFonts w:ascii="GHEA Grapalat" w:hAnsi="GHEA Grapalat" w:cs="Sylfaen"/>
          <w:sz w:val="20"/>
          <w:szCs w:val="20"/>
          <w:lang w:val="hy-AM"/>
        </w:rPr>
        <w:t>)</w:t>
      </w:r>
      <w:r w:rsidR="006D0D29" w:rsidRPr="00FB1EC7">
        <w:rPr>
          <w:rFonts w:ascii="GHEA Grapalat" w:hAnsi="GHEA Grapalat" w:cs="Times Armenian"/>
          <w:sz w:val="20"/>
          <w:szCs w:val="20"/>
          <w:lang w:val="es-ES"/>
        </w:rPr>
        <w:t xml:space="preserve"> </w:t>
      </w:r>
      <w:r w:rsidR="006D0D29" w:rsidRPr="00FB1EC7">
        <w:rPr>
          <w:rFonts w:ascii="GHEA Grapalat" w:hAnsi="GHEA Grapalat" w:cs="Sylfaen"/>
          <w:sz w:val="20"/>
          <w:szCs w:val="20"/>
          <w:lang w:val="pt-BR"/>
        </w:rPr>
        <w:t>շինմոնտաժային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աշխատանքների</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կատարումը</w:t>
      </w:r>
      <w:r w:rsidR="006D0D29" w:rsidRPr="00717204">
        <w:rPr>
          <w:rFonts w:ascii="GHEA Grapalat" w:hAnsi="GHEA Grapalat" w:cs="Sylfaen"/>
          <w:sz w:val="20"/>
          <w:szCs w:val="20"/>
          <w:lang w:val="pt-BR"/>
        </w:rPr>
        <w:t xml:space="preserve">  քաղաքաշինական նորմատիվատեխնիկական փաստաթղթերի և սույն պայմանագրի պայմաններին</w:t>
      </w:r>
      <w:r w:rsidR="006D0D29" w:rsidRPr="00FB1EC7">
        <w:rPr>
          <w:rFonts w:ascii="GHEA Grapalat" w:hAnsi="GHEA Grapalat" w:cs="Sylfaen"/>
          <w:sz w:val="20"/>
          <w:szCs w:val="20"/>
          <w:lang w:val="pt-BR"/>
        </w:rPr>
        <w:t xml:space="preserve"> համապատասխան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կատարել</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իր</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կողմից</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մոնտաժված</w:t>
      </w:r>
      <w:r w:rsidR="006D0D29" w:rsidRPr="00717204">
        <w:rPr>
          <w:rFonts w:ascii="GHEA Grapalat" w:hAnsi="GHEA Grapalat" w:cs="Sylfaen"/>
          <w:sz w:val="20"/>
          <w:szCs w:val="20"/>
          <w:lang w:val="pt-BR"/>
        </w:rPr>
        <w:t xml:space="preserve"> </w:t>
      </w:r>
      <w:r w:rsidR="006D0D29" w:rsidRPr="00717204">
        <w:rPr>
          <w:rFonts w:ascii="GHEA Grapalat" w:hAnsi="GHEA Grapalat" w:cs="Sylfaen"/>
          <w:sz w:val="20"/>
          <w:szCs w:val="20"/>
          <w:lang w:val="pt-BR"/>
        </w:rPr>
        <w:lastRenderedPageBreak/>
        <w:t xml:space="preserve">ինժեներական հաղորդակցուղիների համակարգերի ( էլեկտրամատակարարման, </w:t>
      </w:r>
      <w:r w:rsidR="006D0D29" w:rsidRPr="00FB1EC7">
        <w:rPr>
          <w:rFonts w:ascii="GHEA Grapalat" w:hAnsi="GHEA Grapalat" w:cs="Sylfaen"/>
          <w:sz w:val="20"/>
          <w:szCs w:val="20"/>
          <w:lang w:val="pt-BR"/>
        </w:rPr>
        <w:t>ջեռուցման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ջրամատակարարման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կոյուղու</w:t>
      </w:r>
      <w:r w:rsidR="006D0D29" w:rsidRPr="00717204">
        <w:rPr>
          <w:rFonts w:ascii="GHEA Grapalat" w:hAnsi="GHEA Grapalat" w:cs="Sylfaen"/>
          <w:sz w:val="20"/>
          <w:szCs w:val="20"/>
          <w:lang w:val="pt-BR"/>
        </w:rPr>
        <w:t>, oդափոխության</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այլն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անհատական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փորձարկում</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մասնակցել</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սարքավորման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համալիր</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փորձարկմանը</w:t>
      </w:r>
      <w:del w:id="14" w:author="Sergey Shahnazaryan" w:date="2024-02-09T13:52:00Z">
        <w:r w:rsidR="006D0D29" w:rsidRPr="00717204" w:rsidDel="00E149D8">
          <w:rPr>
            <w:rFonts w:ascii="GHEA Grapalat" w:hAnsi="GHEA Grapalat" w:cs="Sylfaen"/>
            <w:sz w:val="20"/>
            <w:szCs w:val="20"/>
            <w:lang w:val="pt-BR"/>
          </w:rPr>
          <w:delText>։</w:delText>
        </w:r>
      </w:del>
      <w:ins w:id="15" w:author="Sergey Shahnazaryan" w:date="2024-02-09T13:52:00Z">
        <w:r>
          <w:rPr>
            <w:rFonts w:ascii="GHEA Grapalat" w:hAnsi="GHEA Grapalat" w:cs="Sylfaen"/>
            <w:sz w:val="20"/>
            <w:szCs w:val="20"/>
            <w:lang w:val="hy-AM"/>
          </w:rPr>
          <w:t>.</w:t>
        </w:r>
      </w:ins>
    </w:p>
    <w:p w14:paraId="7B798F18" w14:textId="7FB3C19F" w:rsidR="00E149D8" w:rsidRPr="009C51BA" w:rsidRDefault="00E149D8" w:rsidP="00E149D8">
      <w:pPr>
        <w:tabs>
          <w:tab w:val="left" w:pos="1276"/>
        </w:tabs>
        <w:ind w:firstLine="720"/>
        <w:jc w:val="both"/>
        <w:rPr>
          <w:rFonts w:ascii="GHEA Grapalat" w:hAnsi="GHEA Grapalat"/>
          <w:sz w:val="20"/>
          <w:szCs w:val="20"/>
          <w:lang w:val="hy-AM"/>
        </w:rPr>
      </w:pPr>
      <w:r>
        <w:rPr>
          <w:rFonts w:ascii="GHEA Grapalat" w:hAnsi="GHEA Grapalat" w:cs="Sylfaen"/>
          <w:sz w:val="20"/>
          <w:szCs w:val="20"/>
          <w:lang w:val="hy-AM"/>
        </w:rPr>
        <w:t>2</w:t>
      </w:r>
      <w:r w:rsidRPr="007F0FB8">
        <w:rPr>
          <w:rFonts w:ascii="GHEA Grapalat" w:hAnsi="GHEA Grapalat" w:cs="Sylfaen"/>
          <w:sz w:val="20"/>
          <w:szCs w:val="20"/>
          <w:lang w:val="hy-AM"/>
        </w:rPr>
        <w:t>)</w:t>
      </w:r>
      <w:r>
        <w:rPr>
          <w:rFonts w:ascii="GHEA Grapalat" w:hAnsi="GHEA Grapalat" w:cs="Sylfaen"/>
          <w:sz w:val="20"/>
          <w:szCs w:val="20"/>
          <w:lang w:val="hy-AM"/>
        </w:rPr>
        <w:t xml:space="preserve"> </w:t>
      </w:r>
      <w:r w:rsidRPr="009C51BA">
        <w:rPr>
          <w:rFonts w:ascii="GHEA Grapalat" w:hAnsi="GHEA Grapalat" w:cs="Sylfaen"/>
          <w:sz w:val="20"/>
          <w:lang w:val="hy-AM"/>
        </w:rPr>
        <w:t>նախագծային</w:t>
      </w:r>
      <w:r w:rsidRPr="005C4D07">
        <w:rPr>
          <w:rFonts w:ascii="GHEA Grapalat" w:hAnsi="GHEA Grapalat" w:cs="Sylfaen"/>
          <w:sz w:val="20"/>
          <w:lang w:val="af-ZA"/>
        </w:rPr>
        <w:t xml:space="preserve"> </w:t>
      </w:r>
      <w:r w:rsidRPr="009C51BA">
        <w:rPr>
          <w:rFonts w:ascii="GHEA Grapalat" w:hAnsi="GHEA Grapalat" w:cs="Sylfaen"/>
          <w:sz w:val="20"/>
          <w:lang w:val="hy-AM"/>
        </w:rPr>
        <w:t>փաստաթղթերով</w:t>
      </w:r>
      <w:r>
        <w:rPr>
          <w:rFonts w:ascii="GHEA Grapalat" w:hAnsi="GHEA Grapalat" w:cs="Sylfaen"/>
          <w:sz w:val="20"/>
          <w:lang w:val="hy-AM"/>
        </w:rPr>
        <w:t xml:space="preserve"> </w:t>
      </w:r>
      <w:r w:rsidRPr="009C51BA">
        <w:rPr>
          <w:rFonts w:ascii="GHEA Grapalat" w:hAnsi="GHEA Grapalat" w:cs="Sylfaen"/>
          <w:sz w:val="20"/>
          <w:lang w:val="hy-AM"/>
        </w:rPr>
        <w:t>սահմանված</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բնութագրերին</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սպասարկման</w:t>
      </w:r>
      <w:r w:rsidRPr="005C4D07">
        <w:rPr>
          <w:rFonts w:ascii="GHEA Grapalat" w:hAnsi="GHEA Grapalat" w:cs="Sylfaen"/>
          <w:sz w:val="20"/>
          <w:lang w:val="af-ZA"/>
        </w:rPr>
        <w:t xml:space="preserve"> </w:t>
      </w:r>
      <w:r w:rsidRPr="009C51BA">
        <w:rPr>
          <w:rFonts w:ascii="GHEA Grapalat" w:hAnsi="GHEA Grapalat" w:cs="Sylfaen"/>
          <w:sz w:val="20"/>
          <w:lang w:val="hy-AM"/>
        </w:rPr>
        <w:t>պայմաններին</w:t>
      </w:r>
      <w:r w:rsidRPr="005C4D07">
        <w:rPr>
          <w:rFonts w:ascii="GHEA Grapalat" w:hAnsi="GHEA Grapalat" w:cs="Sylfaen"/>
          <w:sz w:val="20"/>
          <w:lang w:val="af-ZA"/>
        </w:rPr>
        <w:t xml:space="preserve"> </w:t>
      </w:r>
      <w:r w:rsidRPr="009C51BA">
        <w:rPr>
          <w:rFonts w:ascii="GHEA Grapalat" w:hAnsi="GHEA Grapalat" w:cs="Sylfaen"/>
          <w:sz w:val="20"/>
          <w:lang w:val="hy-AM"/>
        </w:rPr>
        <w:t>համապատասխանող</w:t>
      </w:r>
      <w:r w:rsidRPr="005C4D07">
        <w:rPr>
          <w:rFonts w:ascii="GHEA Grapalat" w:hAnsi="GHEA Grapalat" w:cs="Sylfaen"/>
          <w:sz w:val="20"/>
          <w:lang w:val="af-ZA"/>
        </w:rPr>
        <w:t xml:space="preserve"> </w:t>
      </w:r>
      <w:r w:rsidRPr="009C51BA">
        <w:rPr>
          <w:rFonts w:ascii="GHEA Grapalat" w:hAnsi="GHEA Grapalat" w:cs="Sylfaen"/>
          <w:sz w:val="20"/>
          <w:lang w:val="hy-AM"/>
        </w:rPr>
        <w:t>նյութեր</w:t>
      </w:r>
      <w:r>
        <w:rPr>
          <w:rFonts w:ascii="GHEA Grapalat" w:hAnsi="GHEA Grapalat" w:cs="Sylfaen"/>
          <w:sz w:val="20"/>
          <w:lang w:val="hy-AM"/>
        </w:rPr>
        <w:t>ի</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կամ</w:t>
      </w:r>
      <w:r w:rsidRPr="005C4D07">
        <w:rPr>
          <w:rFonts w:ascii="GHEA Grapalat" w:hAnsi="GHEA Grapalat" w:cs="Sylfaen"/>
          <w:sz w:val="20"/>
          <w:lang w:val="af-ZA"/>
        </w:rPr>
        <w:t xml:space="preserve">) </w:t>
      </w:r>
      <w:r w:rsidRPr="009C51BA">
        <w:rPr>
          <w:rFonts w:ascii="GHEA Grapalat" w:hAnsi="GHEA Grapalat" w:cs="Sylfaen"/>
          <w:sz w:val="20"/>
          <w:lang w:val="hy-AM"/>
        </w:rPr>
        <w:t>սարքերի</w:t>
      </w:r>
      <w:r w:rsidRPr="005C4D07">
        <w:rPr>
          <w:rFonts w:ascii="GHEA Grapalat" w:hAnsi="GHEA Grapalat" w:cs="Sylfaen"/>
          <w:sz w:val="20"/>
          <w:lang w:val="af-ZA"/>
        </w:rPr>
        <w:t xml:space="preserve"> </w:t>
      </w:r>
      <w:r w:rsidRPr="009C51BA">
        <w:rPr>
          <w:rFonts w:ascii="GHEA Grapalat" w:hAnsi="GHEA Grapalat" w:cs="Sylfaen"/>
          <w:sz w:val="20"/>
          <w:lang w:val="hy-AM"/>
        </w:rPr>
        <w:t>ու</w:t>
      </w:r>
      <w:r w:rsidRPr="005C4D07">
        <w:rPr>
          <w:rFonts w:ascii="GHEA Grapalat" w:hAnsi="GHEA Grapalat" w:cs="Sylfaen"/>
          <w:sz w:val="20"/>
          <w:lang w:val="af-ZA"/>
        </w:rPr>
        <w:t xml:space="preserve"> </w:t>
      </w:r>
      <w:r w:rsidRPr="009C51BA">
        <w:rPr>
          <w:rFonts w:ascii="GHEA Grapalat" w:hAnsi="GHEA Grapalat" w:cs="Sylfaen"/>
          <w:sz w:val="20"/>
          <w:lang w:val="hy-AM"/>
        </w:rPr>
        <w:t>սարքավորումների</w:t>
      </w:r>
      <w:r w:rsidRPr="005C4D07">
        <w:rPr>
          <w:rFonts w:ascii="GHEA Grapalat" w:hAnsi="GHEA Grapalat" w:cs="Sylfaen"/>
          <w:sz w:val="20"/>
          <w:lang w:val="af-ZA"/>
        </w:rPr>
        <w:t xml:space="preserve"> </w:t>
      </w:r>
      <w:r w:rsidRPr="009C51BA">
        <w:rPr>
          <w:rFonts w:ascii="GHEA Grapalat" w:hAnsi="GHEA Grapalat" w:cs="Sylfaen"/>
          <w:sz w:val="20"/>
          <w:lang w:val="hy-AM"/>
        </w:rPr>
        <w:t>տեղադր</w:t>
      </w:r>
      <w:r>
        <w:rPr>
          <w:rFonts w:ascii="GHEA Grapalat" w:hAnsi="GHEA Grapalat" w:cs="Sylfaen"/>
          <w:sz w:val="20"/>
          <w:lang w:val="hy-AM"/>
        </w:rPr>
        <w:t>ումը</w:t>
      </w:r>
      <w:r w:rsidRPr="005C4D07">
        <w:rPr>
          <w:rFonts w:ascii="GHEA Grapalat" w:hAnsi="GHEA Grapalat" w:cs="Sylfaen"/>
          <w:sz w:val="20"/>
          <w:lang w:val="af-ZA"/>
        </w:rPr>
        <w:t xml:space="preserve"> </w:t>
      </w:r>
      <w:r w:rsidRPr="00715D2E">
        <w:rPr>
          <w:rFonts w:ascii="GHEA Grapalat" w:hAnsi="GHEA Grapalat" w:cs="Sylfaen"/>
          <w:sz w:val="20"/>
          <w:lang w:val="af-ZA"/>
        </w:rPr>
        <w:t>(</w:t>
      </w:r>
      <w:r>
        <w:rPr>
          <w:rFonts w:ascii="GHEA Grapalat" w:hAnsi="GHEA Grapalat" w:cs="Sylfaen"/>
          <w:sz w:val="20"/>
          <w:lang w:val="hy-AM"/>
        </w:rPr>
        <w:t>օգտագործումը</w:t>
      </w:r>
      <w:r w:rsidRPr="00715D2E">
        <w:rPr>
          <w:rFonts w:ascii="GHEA Grapalat" w:hAnsi="GHEA Grapalat" w:cs="Sylfaen"/>
          <w:sz w:val="20"/>
          <w:lang w:val="af-ZA"/>
        </w:rPr>
        <w:t>)</w:t>
      </w:r>
      <w:r w:rsidRPr="009C51BA">
        <w:rPr>
          <w:rFonts w:ascii="GHEA Grapalat" w:hAnsi="GHEA Grapalat" w:cs="Sylfaen"/>
          <w:sz w:val="20"/>
          <w:lang w:val="hy-AM"/>
        </w:rPr>
        <w:t>՝</w:t>
      </w:r>
      <w:r w:rsidRPr="005C4D07">
        <w:rPr>
          <w:rFonts w:ascii="GHEA Grapalat" w:hAnsi="GHEA Grapalat" w:cs="Sylfaen"/>
          <w:sz w:val="20"/>
          <w:lang w:val="af-ZA"/>
        </w:rPr>
        <w:t xml:space="preserve"> </w:t>
      </w:r>
      <w:r w:rsidRPr="009C51BA">
        <w:rPr>
          <w:rFonts w:ascii="GHEA Grapalat" w:hAnsi="GHEA Grapalat" w:cs="Sylfaen"/>
          <w:sz w:val="20"/>
          <w:lang w:val="hy-AM"/>
        </w:rPr>
        <w:t>մինչև</w:t>
      </w:r>
      <w:r w:rsidRPr="005C4D07">
        <w:rPr>
          <w:rFonts w:ascii="GHEA Grapalat" w:hAnsi="GHEA Grapalat" w:cs="Sylfaen"/>
          <w:sz w:val="20"/>
          <w:lang w:val="af-ZA"/>
        </w:rPr>
        <w:t xml:space="preserve"> </w:t>
      </w:r>
      <w:r w:rsidRPr="009C51BA">
        <w:rPr>
          <w:rFonts w:ascii="GHEA Grapalat" w:hAnsi="GHEA Grapalat" w:cs="Sylfaen"/>
          <w:sz w:val="20"/>
          <w:lang w:val="hy-AM"/>
        </w:rPr>
        <w:t>տեղադրումը</w:t>
      </w:r>
      <w:r w:rsidRPr="005C4D07">
        <w:rPr>
          <w:rFonts w:ascii="GHEA Grapalat" w:hAnsi="GHEA Grapalat" w:cs="Sylfaen"/>
          <w:sz w:val="20"/>
          <w:lang w:val="af-ZA"/>
        </w:rPr>
        <w:t xml:space="preserve"> </w:t>
      </w:r>
      <w:r w:rsidRPr="009C51BA">
        <w:rPr>
          <w:rFonts w:ascii="GHEA Grapalat" w:hAnsi="GHEA Grapalat" w:cs="Sylfaen"/>
          <w:sz w:val="20"/>
          <w:lang w:val="hy-AM"/>
        </w:rPr>
        <w:t>(</w:t>
      </w:r>
      <w:r>
        <w:rPr>
          <w:rFonts w:ascii="GHEA Grapalat" w:hAnsi="GHEA Grapalat" w:cs="Sylfaen"/>
          <w:sz w:val="20"/>
          <w:lang w:val="hy-AM"/>
        </w:rPr>
        <w:t>օգտագործումը</w:t>
      </w:r>
      <w:r w:rsidRPr="009C51BA">
        <w:rPr>
          <w:rFonts w:ascii="GHEA Grapalat" w:hAnsi="GHEA Grapalat" w:cs="Sylfaen"/>
          <w:sz w:val="20"/>
          <w:lang w:val="hy-AM"/>
        </w:rPr>
        <w:t>)</w:t>
      </w:r>
      <w:r>
        <w:rPr>
          <w:rFonts w:ascii="GHEA Grapalat" w:hAnsi="GHEA Grapalat" w:cs="Sylfaen"/>
          <w:sz w:val="20"/>
          <w:lang w:val="hy-AM"/>
        </w:rPr>
        <w:t xml:space="preserve"> </w:t>
      </w:r>
      <w:r w:rsidRPr="009C51BA">
        <w:rPr>
          <w:rFonts w:ascii="GHEA Grapalat" w:hAnsi="GHEA Grapalat" w:cs="Sylfaen"/>
          <w:sz w:val="20"/>
          <w:lang w:val="hy-AM"/>
        </w:rPr>
        <w:t>դրանց</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բնութագրերը</w:t>
      </w:r>
      <w:r w:rsidRPr="005C4D07">
        <w:rPr>
          <w:rFonts w:ascii="GHEA Grapalat" w:hAnsi="GHEA Grapalat" w:cs="Sylfaen"/>
          <w:sz w:val="20"/>
          <w:lang w:val="af-ZA"/>
        </w:rPr>
        <w:t xml:space="preserve">, </w:t>
      </w:r>
      <w:r w:rsidRPr="009C51BA">
        <w:rPr>
          <w:rFonts w:ascii="GHEA Grapalat" w:hAnsi="GHEA Grapalat" w:cs="Sylfaen"/>
          <w:sz w:val="20"/>
          <w:lang w:val="hy-AM"/>
        </w:rPr>
        <w:t>ապրանքային</w:t>
      </w:r>
      <w:r w:rsidRPr="005C4D07">
        <w:rPr>
          <w:rFonts w:ascii="GHEA Grapalat" w:hAnsi="GHEA Grapalat" w:cs="Sylfaen"/>
          <w:sz w:val="20"/>
          <w:lang w:val="af-ZA"/>
        </w:rPr>
        <w:t xml:space="preserve"> </w:t>
      </w:r>
      <w:r w:rsidRPr="009C51BA">
        <w:rPr>
          <w:rFonts w:ascii="GHEA Grapalat" w:hAnsi="GHEA Grapalat" w:cs="Sylfaen"/>
          <w:sz w:val="20"/>
          <w:lang w:val="hy-AM"/>
        </w:rPr>
        <w:t>նշանները</w:t>
      </w:r>
      <w:r w:rsidRPr="005C4D07">
        <w:rPr>
          <w:rFonts w:ascii="GHEA Grapalat" w:hAnsi="GHEA Grapalat" w:cs="Sylfaen"/>
          <w:sz w:val="20"/>
          <w:lang w:val="af-ZA"/>
        </w:rPr>
        <w:t xml:space="preserve">, </w:t>
      </w:r>
      <w:r w:rsidRPr="009C51BA">
        <w:rPr>
          <w:rFonts w:ascii="GHEA Grapalat" w:hAnsi="GHEA Grapalat" w:cs="Sylfaen"/>
          <w:sz w:val="20"/>
          <w:lang w:val="hy-AM"/>
        </w:rPr>
        <w:t>ֆիրմային</w:t>
      </w:r>
      <w:r w:rsidRPr="005C4D07">
        <w:rPr>
          <w:rFonts w:ascii="GHEA Grapalat" w:hAnsi="GHEA Grapalat" w:cs="Sylfaen"/>
          <w:sz w:val="20"/>
          <w:lang w:val="af-ZA"/>
        </w:rPr>
        <w:t xml:space="preserve"> </w:t>
      </w:r>
      <w:r w:rsidRPr="009C51BA">
        <w:rPr>
          <w:rFonts w:ascii="GHEA Grapalat" w:hAnsi="GHEA Grapalat" w:cs="Sylfaen"/>
          <w:sz w:val="20"/>
          <w:lang w:val="hy-AM"/>
        </w:rPr>
        <w:t>անվանումները</w:t>
      </w:r>
      <w:r w:rsidRPr="005C4D07">
        <w:rPr>
          <w:rFonts w:ascii="GHEA Grapalat" w:hAnsi="GHEA Grapalat" w:cs="Sylfaen"/>
          <w:sz w:val="20"/>
          <w:lang w:val="af-ZA"/>
        </w:rPr>
        <w:t xml:space="preserve">, </w:t>
      </w:r>
      <w:r w:rsidRPr="009C51BA">
        <w:rPr>
          <w:rFonts w:ascii="GHEA Grapalat" w:hAnsi="GHEA Grapalat" w:cs="Sylfaen"/>
          <w:sz w:val="20"/>
          <w:lang w:val="hy-AM"/>
        </w:rPr>
        <w:t>մակնիշները</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ժամկետները</w:t>
      </w:r>
      <w:r w:rsidRPr="005C4D07">
        <w:rPr>
          <w:rFonts w:ascii="GHEA Grapalat" w:hAnsi="GHEA Grapalat" w:cs="Sylfaen"/>
          <w:sz w:val="20"/>
          <w:lang w:val="af-ZA"/>
        </w:rPr>
        <w:t xml:space="preserve"> </w:t>
      </w:r>
      <w:r w:rsidRPr="009C51BA">
        <w:rPr>
          <w:rFonts w:ascii="GHEA Grapalat" w:hAnsi="GHEA Grapalat" w:cs="Sylfaen"/>
          <w:sz w:val="20"/>
          <w:lang w:val="hy-AM"/>
        </w:rPr>
        <w:t>նախապես</w:t>
      </w:r>
      <w:r w:rsidRPr="005C4D07">
        <w:rPr>
          <w:rFonts w:ascii="GHEA Grapalat" w:hAnsi="GHEA Grapalat" w:cs="Sylfaen"/>
          <w:sz w:val="20"/>
          <w:lang w:val="af-ZA"/>
        </w:rPr>
        <w:t xml:space="preserve"> </w:t>
      </w:r>
      <w:r>
        <w:rPr>
          <w:rFonts w:ascii="GHEA Grapalat" w:hAnsi="GHEA Grapalat" w:cs="Sylfaen"/>
          <w:sz w:val="20"/>
          <w:lang w:val="hy-AM"/>
        </w:rPr>
        <w:t xml:space="preserve">գրավոր </w:t>
      </w:r>
      <w:r w:rsidRPr="009C51BA">
        <w:rPr>
          <w:rFonts w:ascii="GHEA Grapalat" w:hAnsi="GHEA Grapalat" w:cs="Sylfaen"/>
          <w:sz w:val="20"/>
          <w:lang w:val="hy-AM"/>
        </w:rPr>
        <w:t>համաձայնեցնելով</w:t>
      </w:r>
      <w:r w:rsidRPr="005C4D07">
        <w:rPr>
          <w:rFonts w:ascii="GHEA Grapalat" w:hAnsi="GHEA Grapalat" w:cs="Sylfaen"/>
          <w:sz w:val="20"/>
          <w:lang w:val="af-ZA"/>
        </w:rPr>
        <w:t xml:space="preserve"> </w:t>
      </w:r>
      <w:r w:rsidRPr="009C51BA">
        <w:rPr>
          <w:rFonts w:ascii="GHEA Grapalat" w:hAnsi="GHEA Grapalat" w:cs="Sylfaen"/>
          <w:sz w:val="20"/>
          <w:lang w:val="hy-AM"/>
        </w:rPr>
        <w:t>պատվիրատուի</w:t>
      </w:r>
      <w:r w:rsidRPr="005C4D07">
        <w:rPr>
          <w:rFonts w:ascii="GHEA Grapalat" w:hAnsi="GHEA Grapalat" w:cs="Sylfaen"/>
          <w:sz w:val="20"/>
          <w:lang w:val="af-ZA"/>
        </w:rPr>
        <w:t xml:space="preserve"> </w:t>
      </w:r>
      <w:r w:rsidRPr="009C51BA">
        <w:rPr>
          <w:rFonts w:ascii="GHEA Grapalat" w:hAnsi="GHEA Grapalat" w:cs="Sylfaen"/>
          <w:sz w:val="20"/>
          <w:lang w:val="hy-AM"/>
        </w:rPr>
        <w:t>հետ</w:t>
      </w:r>
      <w:r w:rsidRPr="005C4D07">
        <w:rPr>
          <w:rFonts w:ascii="GHEA Grapalat" w:hAnsi="GHEA Grapalat" w:cs="Sylfaen"/>
          <w:sz w:val="20"/>
          <w:lang w:val="af-ZA"/>
        </w:rPr>
        <w:t xml:space="preserve">: </w:t>
      </w:r>
    </w:p>
    <w:p w14:paraId="3576F152" w14:textId="45509692" w:rsidR="00F02279" w:rsidRPr="00E6597C" w:rsidDel="00E149D8" w:rsidRDefault="00F02279" w:rsidP="00F02279">
      <w:pPr>
        <w:tabs>
          <w:tab w:val="left" w:pos="1276"/>
        </w:tabs>
        <w:ind w:firstLine="720"/>
        <w:jc w:val="both"/>
        <w:rPr>
          <w:del w:id="16" w:author="Sergey Shahnazaryan" w:date="2024-02-09T13:52:00Z"/>
          <w:rFonts w:ascii="GHEA Grapalat" w:hAnsi="GHEA Grapalat"/>
          <w:sz w:val="20"/>
          <w:szCs w:val="20"/>
          <w:lang w:val="es-ES"/>
        </w:rPr>
      </w:pPr>
    </w:p>
    <w:p w14:paraId="2F149BA6" w14:textId="3FAD4AF0"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3.4.4 </w:t>
      </w:r>
      <w:r w:rsidRPr="00E6597C">
        <w:rPr>
          <w:rFonts w:ascii="GHEA Grapalat" w:hAnsi="GHEA Grapalat"/>
          <w:sz w:val="20"/>
          <w:szCs w:val="20"/>
          <w:lang w:val="es-ES"/>
        </w:rPr>
        <w:tab/>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նրան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որոնց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պահպանումն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արդյունավետ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անվտանգ</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օգտագործման</w:t>
      </w:r>
      <w:r w:rsidRPr="00E6597C">
        <w:rPr>
          <w:rFonts w:ascii="GHEA Grapalat" w:hAnsi="GHEA Grapalat" w:cs="Times Armenian"/>
          <w:sz w:val="20"/>
          <w:szCs w:val="20"/>
          <w:lang w:val="es-ES"/>
        </w:rPr>
        <w:t xml:space="preserve"> </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hy-AM"/>
        </w:rPr>
        <w:t>շահագործման</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հաղորդել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չպահպանելու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հնարավոր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հետևանքների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ahoma"/>
          <w:sz w:val="20"/>
          <w:szCs w:val="20"/>
          <w:lang w:val="es-ES"/>
        </w:rPr>
        <w:t>։</w:t>
      </w:r>
    </w:p>
    <w:p w14:paraId="44A4065F"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3.4.5</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յուրաքանչյուր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ուշացված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639546E5"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3.4.6</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3.1.4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Sylfae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p>
    <w:p w14:paraId="70CDBDF8"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3.4.7 </w:t>
      </w:r>
      <w:r w:rsidRPr="00E6597C">
        <w:rPr>
          <w:rFonts w:ascii="GHEA Grapalat" w:hAnsi="GHEA Grapalat"/>
          <w:sz w:val="20"/>
          <w:szCs w:val="20"/>
          <w:lang w:val="es-ES"/>
        </w:rPr>
        <w:tab/>
      </w:r>
      <w:r w:rsidRPr="00E6597C">
        <w:rPr>
          <w:rFonts w:ascii="GHEA Grapalat" w:hAnsi="GHEA Grapalat" w:cs="Sylfaen"/>
          <w:sz w:val="20"/>
          <w:szCs w:val="20"/>
          <w:lang w:val="pt-BR"/>
        </w:rPr>
        <w:t>Շինարարության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օբյեկտի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ծագման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միջոցներով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շինարարությունը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անհրաժեշտությունից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բխող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ծախսերը</w:t>
      </w:r>
      <w:r w:rsidRPr="00E6597C">
        <w:rPr>
          <w:rFonts w:ascii="GHEA Grapalat" w:hAnsi="GHEA Grapalat" w:cs="Tahoma"/>
          <w:sz w:val="20"/>
          <w:szCs w:val="20"/>
          <w:lang w:val="es-ES"/>
        </w:rPr>
        <w:t>։</w:t>
      </w:r>
    </w:p>
    <w:p w14:paraId="1FFDB9D3" w14:textId="1EBAEDFB"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3.4.8 </w:t>
      </w:r>
      <w:r w:rsidRPr="00E6597C">
        <w:rPr>
          <w:rFonts w:ascii="GHEA Grapalat" w:hAnsi="GHEA Grapalat" w:cs="Sylfaen"/>
          <w:sz w:val="20"/>
          <w:szCs w:val="20"/>
          <w:lang w:val="hy-AM"/>
        </w:rPr>
        <w:t>Եթե</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շինարարական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ծրագրերի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արդյունքի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բաղադրիչի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ընթացքում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հայտ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Arial"/>
          <w:sz w:val="20"/>
          <w:szCs w:val="20"/>
          <w:lang w:val="hy-AM"/>
        </w:rPr>
        <w:t xml:space="preserve"> </w:t>
      </w:r>
      <w:r w:rsidRPr="00E6597C">
        <w:rPr>
          <w:rFonts w:ascii="GHEA Grapalat" w:hAnsi="GHEA Grapalat" w:cs="Arial"/>
          <w:sz w:val="20"/>
          <w:szCs w:val="20"/>
        </w:rPr>
        <w:t>եկել</w:t>
      </w:r>
      <w:r w:rsidRPr="00E6597C">
        <w:rPr>
          <w:rFonts w:ascii="GHEA Grapalat" w:hAnsi="GHEA Grapalat"/>
          <w:sz w:val="20"/>
          <w:szCs w:val="20"/>
          <w:lang w:val="hy-AM"/>
        </w:rPr>
        <w:t xml:space="preserve"> </w:t>
      </w:r>
      <w:r w:rsidRPr="00E6597C">
        <w:rPr>
          <w:rFonts w:ascii="GHEA Grapalat" w:hAnsi="GHEA Grapalat"/>
          <w:sz w:val="20"/>
          <w:szCs w:val="20"/>
        </w:rPr>
        <w:t>կատարված</w:t>
      </w:r>
      <w:r w:rsidRPr="00E6597C">
        <w:rPr>
          <w:rFonts w:ascii="GHEA Grapalat" w:hAnsi="GHEA Grapalat"/>
          <w:sz w:val="20"/>
          <w:szCs w:val="20"/>
          <w:lang w:val="es-ES"/>
        </w:rPr>
        <w:t xml:space="preserve"> </w:t>
      </w:r>
      <w:r w:rsidRPr="00E6597C">
        <w:rPr>
          <w:rFonts w:ascii="GHEA Grapalat" w:hAnsi="GHEA Grapalat"/>
          <w:sz w:val="20"/>
          <w:szCs w:val="20"/>
        </w:rPr>
        <w:t>աշխատանքի</w:t>
      </w:r>
      <w:r w:rsidRPr="00E6597C">
        <w:rPr>
          <w:rFonts w:ascii="GHEA Grapalat" w:hAnsi="GHEA Grapalat"/>
          <w:sz w:val="20"/>
          <w:szCs w:val="20"/>
          <w:lang w:val="es-ES"/>
        </w:rPr>
        <w:t xml:space="preserve"> </w:t>
      </w:r>
      <w:r w:rsidRPr="00E6597C">
        <w:rPr>
          <w:rFonts w:ascii="GHEA Grapalat" w:hAnsi="GHEA Grapalat" w:cs="Sylfaen"/>
          <w:sz w:val="20"/>
          <w:szCs w:val="20"/>
          <w:lang w:val="hy-AM"/>
        </w:rPr>
        <w:t>թերություններ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Arial"/>
          <w:sz w:val="20"/>
          <w:szCs w:val="20"/>
          <w:lang w:val="hy-AM"/>
        </w:rPr>
        <w:t xml:space="preserve"> </w:t>
      </w:r>
      <w:r w:rsidRPr="00E6597C">
        <w:rPr>
          <w:rFonts w:ascii="GHEA Grapalat" w:hAnsi="GHEA Grapalat" w:cs="Sylfaen"/>
          <w:sz w:val="20"/>
          <w:szCs w:val="20"/>
        </w:rPr>
        <w:t>Կ</w:t>
      </w:r>
      <w:r w:rsidRPr="00E6597C">
        <w:rPr>
          <w:rFonts w:ascii="GHEA Grapalat" w:hAnsi="GHEA Grapalat" w:cs="Sylfaen"/>
          <w:sz w:val="20"/>
          <w:szCs w:val="20"/>
          <w:lang w:val="hy-AM"/>
        </w:rPr>
        <w:t>ապալառուն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իր</w:t>
      </w:r>
      <w:r w:rsidRPr="00E6597C">
        <w:rPr>
          <w:rFonts w:ascii="GHEA Grapalat" w:hAnsi="GHEA Grapalat" w:cs="Arial"/>
          <w:sz w:val="20"/>
          <w:szCs w:val="20"/>
          <w:lang w:val="hy-AM"/>
        </w:rPr>
        <w:t xml:space="preserve"> </w:t>
      </w:r>
      <w:r w:rsidR="006D0D29">
        <w:rPr>
          <w:rFonts w:ascii="GHEA Grapalat" w:hAnsi="GHEA Grapalat" w:cs="Arial"/>
          <w:sz w:val="20"/>
          <w:szCs w:val="20"/>
          <w:lang w:val="hy-AM"/>
        </w:rPr>
        <w:t xml:space="preserve">միջոցների </w:t>
      </w:r>
      <w:r w:rsidRPr="00E6597C">
        <w:rPr>
          <w:rFonts w:ascii="GHEA Grapalat" w:hAnsi="GHEA Grapalat" w:cs="Sylfaen"/>
          <w:sz w:val="20"/>
          <w:szCs w:val="20"/>
          <w:lang w:val="hy-AM"/>
        </w:rPr>
        <w:t>հաշվին</w:t>
      </w:r>
      <w:r w:rsidRPr="00E6597C">
        <w:rPr>
          <w:rFonts w:ascii="GHEA Grapalat" w:hAnsi="GHEA Grapalat" w:cs="Arial"/>
          <w:sz w:val="20"/>
          <w:szCs w:val="20"/>
          <w:lang w:val="hy-AM"/>
        </w:rPr>
        <w:t xml:space="preserve">, </w:t>
      </w:r>
      <w:r w:rsidRPr="00E6597C">
        <w:rPr>
          <w:rFonts w:ascii="GHEA Grapalat" w:hAnsi="GHEA Grapalat" w:cs="Sylfaen"/>
          <w:sz w:val="20"/>
          <w:szCs w:val="20"/>
        </w:rPr>
        <w:t>Պ</w:t>
      </w:r>
      <w:r w:rsidRPr="00E6597C">
        <w:rPr>
          <w:rFonts w:ascii="GHEA Grapalat" w:hAnsi="GHEA Grapalat" w:cs="Sylfaen"/>
          <w:sz w:val="20"/>
          <w:szCs w:val="20"/>
          <w:lang w:val="hy-AM"/>
        </w:rPr>
        <w:t>ատվիրատուի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ողջամիտ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վերացնել</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թերությունները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p>
    <w:p w14:paraId="0550CC98" w14:textId="5B1E135E"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cs="Times Armenian"/>
          <w:sz w:val="20"/>
          <w:szCs w:val="20"/>
          <w:lang w:val="es-ES"/>
        </w:rPr>
        <w:t xml:space="preserve">3.4.10 </w:t>
      </w:r>
      <w:r w:rsidRPr="00E6597C">
        <w:rPr>
          <w:rFonts w:ascii="GHEA Grapalat" w:hAnsi="GHEA Grapalat" w:cs="Sylfaen"/>
          <w:sz w:val="20"/>
          <w:szCs w:val="20"/>
          <w:lang w:val="hy-AM"/>
        </w:rPr>
        <w:t>Կապալի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օբյեկտի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մասերի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կոնստրուկցիաներ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օգտագործվ</w:t>
      </w:r>
      <w:r w:rsidR="0019419E" w:rsidRPr="004605D7">
        <w:rPr>
          <w:rFonts w:ascii="GHEA Grapalat" w:hAnsi="GHEA Grapalat" w:cs="Sylfaen"/>
          <w:sz w:val="20"/>
          <w:szCs w:val="20"/>
          <w:lang w:val="hy-AM"/>
        </w:rPr>
        <w:t xml:space="preserve">ելիք </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նյութերի</w:t>
      </w:r>
      <w:r w:rsidRPr="00E6597C">
        <w:rPr>
          <w:rFonts w:ascii="GHEA Grapalat" w:hAnsi="GHEA Grapalat" w:cs="Arial"/>
          <w:sz w:val="20"/>
          <w:szCs w:val="20"/>
          <w:lang w:val="hy-AM"/>
        </w:rPr>
        <w:t xml:space="preserve"> </w:t>
      </w:r>
      <w:r w:rsidR="0019419E" w:rsidRPr="004605D7">
        <w:rPr>
          <w:rFonts w:ascii="GHEA Grapalat" w:hAnsi="GHEA Grapalat" w:cs="Arial"/>
          <w:sz w:val="20"/>
          <w:szCs w:val="20"/>
          <w:lang w:val="hy-AM"/>
        </w:rPr>
        <w:t xml:space="preserve">և (կամ) սարքերի ու սարքավորումների </w:t>
      </w:r>
      <w:r w:rsidR="00E149D8">
        <w:rPr>
          <w:rFonts w:ascii="GHEA Grapalat" w:hAnsi="GHEA Grapalat" w:cs="Arial"/>
          <w:sz w:val="20"/>
          <w:szCs w:val="20"/>
          <w:lang w:val="hy-AM"/>
        </w:rPr>
        <w:t xml:space="preserve">տեխնիկական բնութագրերին և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ժամկետներին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ներկայացվող</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նվազագույն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ներկայացված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N – </w:t>
      </w:r>
      <w:r w:rsidRPr="00E6597C">
        <w:rPr>
          <w:rFonts w:ascii="GHEA Grapalat" w:hAnsi="GHEA Grapalat" w:cs="Sylfaen"/>
          <w:sz w:val="20"/>
          <w:szCs w:val="20"/>
          <w:lang w:val="pt-BR"/>
        </w:rPr>
        <w:t>Հավելվածում</w:t>
      </w:r>
      <w:r w:rsidR="00376943" w:rsidRPr="00376943">
        <w:rPr>
          <w:rFonts w:ascii="GHEA Grapalat" w:hAnsi="GHEA Grapalat" w:cs="Sylfaen"/>
          <w:sz w:val="20"/>
          <w:szCs w:val="20"/>
          <w:lang w:val="es-ES"/>
        </w:rPr>
        <w:t xml:space="preserve"> 1.1</w:t>
      </w:r>
      <w:r w:rsidRPr="00E6597C">
        <w:rPr>
          <w:rFonts w:ascii="GHEA Grapalat" w:hAnsi="GHEA Grapalat" w:cs="Sylfaen"/>
          <w:sz w:val="20"/>
          <w:szCs w:val="20"/>
          <w:lang w:val="pt-BR"/>
        </w:rPr>
        <w:t>:</w:t>
      </w:r>
    </w:p>
    <w:p w14:paraId="07C5A10A"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Times Armenian"/>
          <w:sz w:val="20"/>
          <w:szCs w:val="20"/>
          <w:lang w:val="es-ES"/>
        </w:rPr>
        <w:t xml:space="preserve">3.4.11 </w:t>
      </w:r>
      <w:r w:rsidR="0019419E" w:rsidRPr="00E6597C">
        <w:rPr>
          <w:rFonts w:ascii="GHEA Grapalat" w:hAnsi="GHEA Grapalat" w:cs="Times Armenian"/>
          <w:sz w:val="20"/>
          <w:szCs w:val="20"/>
          <w:lang w:val="es-ES"/>
        </w:rPr>
        <w:t>Որակավորման և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գործողության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սնանկացման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գործընթաց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ahoma"/>
          <w:sz w:val="20"/>
          <w:szCs w:val="20"/>
          <w:lang w:val="es-ES"/>
        </w:rPr>
        <w:t>։</w:t>
      </w:r>
    </w:p>
    <w:p w14:paraId="43BFAA7D" w14:textId="77777777" w:rsidR="00F02279" w:rsidRPr="00E6597C" w:rsidRDefault="00F02279" w:rsidP="00F02279">
      <w:pPr>
        <w:tabs>
          <w:tab w:val="left" w:pos="1276"/>
        </w:tabs>
        <w:ind w:firstLine="720"/>
        <w:jc w:val="both"/>
        <w:rPr>
          <w:rFonts w:ascii="GHEA Grapalat" w:hAnsi="GHEA Grapalat" w:cs="Sylfaen"/>
          <w:sz w:val="16"/>
          <w:szCs w:val="16"/>
          <w:u w:val="single"/>
          <w:lang w:val="es-ES"/>
        </w:rPr>
      </w:pPr>
    </w:p>
    <w:p w14:paraId="2AFC5D8B"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4. </w:t>
      </w:r>
      <w:r w:rsidRPr="00E6597C">
        <w:rPr>
          <w:rFonts w:ascii="GHEA Grapalat" w:hAnsi="GHEA Grapalat" w:cs="Sylfaen"/>
          <w:b/>
          <w:sz w:val="20"/>
          <w:szCs w:val="20"/>
          <w:lang w:val="pt-BR"/>
        </w:rPr>
        <w:t>ԱՇԽԱՏԱՆՔԻ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ՀԱՆՁՆՄԱՆ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ԸՆԴՈՒՆՄԱՆ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ԿԱՐԳԸ</w:t>
      </w:r>
    </w:p>
    <w:p w14:paraId="2E9D790F" w14:textId="160F130E" w:rsidR="00ED321F" w:rsidRDefault="00ED321F" w:rsidP="00717204">
      <w:pPr>
        <w:ind w:firstLine="720"/>
        <w:jc w:val="both"/>
        <w:rPr>
          <w:rFonts w:ascii="GHEA Grapalat" w:hAnsi="GHEA Grapalat" w:cs="Sylfaen"/>
          <w:sz w:val="20"/>
          <w:lang w:val="hy-AM"/>
        </w:rPr>
      </w:pPr>
      <w:r w:rsidRPr="004605D7">
        <w:rPr>
          <w:rFonts w:ascii="GHEA Grapalat" w:hAnsi="GHEA Grapalat"/>
          <w:sz w:val="20"/>
          <w:lang w:val="es-ES"/>
        </w:rPr>
        <w:t>4</w:t>
      </w:r>
      <w:r w:rsidRPr="00E6597C">
        <w:rPr>
          <w:rFonts w:ascii="GHEA Grapalat" w:hAnsi="GHEA Grapalat"/>
          <w:sz w:val="20"/>
          <w:lang w:val="hy-AM"/>
        </w:rPr>
        <w:t xml:space="preserve">.1 Կատարված աշխատանքը </w:t>
      </w:r>
      <w:r w:rsidRPr="00E6597C">
        <w:rPr>
          <w:rFonts w:ascii="GHEA Grapalat" w:hAnsi="GHEA Grapalat" w:cs="Sylfaen"/>
          <w:sz w:val="20"/>
          <w:lang w:val="hy-AM"/>
        </w:rPr>
        <w:t>ընդունվում է Պատվիրատուի և Կա</w:t>
      </w:r>
      <w:r w:rsidRPr="00E6597C">
        <w:rPr>
          <w:rFonts w:ascii="GHEA Grapalat" w:hAnsi="GHEA Grapalat" w:cs="Sylfaen"/>
          <w:sz w:val="20"/>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r w:rsidRPr="00E6597C">
        <w:rPr>
          <w:rFonts w:ascii="GHEA Grapalat" w:hAnsi="GHEA Grapalat" w:cs="Sylfaen"/>
          <w:sz w:val="20"/>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 xml:space="preserve">միջև երկկողմ հաստատված փաստաթղթով՝ նշելով փաստաթղթի կազմման ամսաթիվը: </w:t>
      </w:r>
    </w:p>
    <w:p w14:paraId="43791809" w14:textId="4A72FEC1" w:rsidR="006D0D29" w:rsidRDefault="00717204" w:rsidP="00717204">
      <w:pPr>
        <w:tabs>
          <w:tab w:val="num" w:pos="0"/>
          <w:tab w:val="left" w:pos="720"/>
          <w:tab w:val="num" w:pos="900"/>
        </w:tabs>
        <w:jc w:val="both"/>
        <w:rPr>
          <w:rFonts w:ascii="GHEA Grapalat" w:hAnsi="GHEA Grapalat"/>
          <w:sz w:val="20"/>
          <w:lang w:val="hy-AM"/>
        </w:rPr>
      </w:pPr>
      <w:r>
        <w:rPr>
          <w:rFonts w:ascii="GHEA Grapalat" w:hAnsi="GHEA Grapalat"/>
          <w:sz w:val="20"/>
          <w:lang w:val="hy-AM"/>
        </w:rPr>
        <w:tab/>
      </w:r>
      <w:r w:rsidR="006D0D29" w:rsidRPr="003024A2">
        <w:rPr>
          <w:rFonts w:ascii="GHEA Grapalat" w:hAnsi="GHEA Grapalat"/>
          <w:sz w:val="20"/>
          <w:lang w:val="hy-AM"/>
        </w:rPr>
        <w:t>Ընդ որում սույն պայմանագրի շրջանակ</w:t>
      </w:r>
      <w:r w:rsidR="006D0D29">
        <w:rPr>
          <w:rFonts w:ascii="GHEA Grapalat" w:hAnsi="GHEA Grapalat"/>
          <w:sz w:val="20"/>
          <w:lang w:val="hy-AM"/>
        </w:rPr>
        <w:t>ներ</w:t>
      </w:r>
      <w:r w:rsidR="006D0D29" w:rsidRPr="003024A2">
        <w:rPr>
          <w:rFonts w:ascii="GHEA Grapalat" w:hAnsi="GHEA Grapalat"/>
          <w:sz w:val="20"/>
          <w:lang w:val="hy-AM"/>
        </w:rPr>
        <w:t>ում կատարված և Պատվիրատուին ներկայացված աշխատանքի  արդյունքի ընդունումն իրականացվում է, եթե Կապալառուն ամբողջությամբ</w:t>
      </w:r>
      <w:r w:rsidR="006D0D29">
        <w:rPr>
          <w:rFonts w:ascii="GHEA Grapalat" w:hAnsi="GHEA Grapalat"/>
          <w:sz w:val="20"/>
          <w:lang w:val="hy-AM"/>
        </w:rPr>
        <w:t>՝ ամենօրյա ռեժիմով</w:t>
      </w:r>
      <w:r w:rsidR="006D0D29" w:rsidRPr="003024A2">
        <w:rPr>
          <w:rFonts w:ascii="GHEA Grapalat" w:hAnsi="GHEA Grapalat"/>
          <w:sz w:val="20"/>
          <w:lang w:val="hy-AM"/>
        </w:rPr>
        <w:t xml:space="preserve"> ապահովել է </w:t>
      </w:r>
      <w:r w:rsidR="006D0D29">
        <w:rPr>
          <w:rFonts w:ascii="GHEA Grapalat" w:hAnsi="GHEA Grapalat"/>
          <w:sz w:val="20"/>
          <w:lang w:val="hy-AM"/>
        </w:rPr>
        <w:t>քաղաքաշինական նորմատիվատեխնիկական և հաստատված նախագծանախահաշվային փաստաթղթերով սահմանված պահանջները, այդ թվում</w:t>
      </w:r>
      <w:r w:rsidR="006D0D29" w:rsidRPr="006D3529">
        <w:rPr>
          <w:rFonts w:ascii="GHEA Grapalat" w:hAnsi="GHEA Grapalat"/>
          <w:sz w:val="20"/>
          <w:lang w:val="hy-AM"/>
        </w:rPr>
        <w:t xml:space="preserve"> </w:t>
      </w:r>
      <w:r w:rsidR="006D0D29" w:rsidRPr="00974B7A">
        <w:rPr>
          <w:rFonts w:ascii="GHEA Grapalat" w:hAnsi="GHEA Grapalat"/>
          <w:sz w:val="20"/>
          <w:lang w:val="hy-AM"/>
        </w:rPr>
        <w:t>շինարարական հրապարակի պատշաճ</w:t>
      </w:r>
      <w:r w:rsidR="006D0D29">
        <w:rPr>
          <w:rFonts w:ascii="GHEA Grapalat" w:hAnsi="GHEA Grapalat"/>
          <w:sz w:val="20"/>
          <w:lang w:val="hy-AM"/>
        </w:rPr>
        <w:t xml:space="preserve"> կազմակերպումը, </w:t>
      </w:r>
      <w:r w:rsidR="006D0D29" w:rsidRPr="00717204">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6D0D29">
        <w:rPr>
          <w:rFonts w:ascii="GHEA Grapalat" w:hAnsi="GHEA Grapalat"/>
          <w:sz w:val="20"/>
          <w:lang w:val="hy-AM"/>
        </w:rPr>
        <w:t>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F1088F">
        <w:rPr>
          <w:rStyle w:val="af6"/>
          <w:rFonts w:ascii="GHEA Grapalat" w:hAnsi="GHEA Grapalat"/>
          <w:sz w:val="20"/>
          <w:lang w:val="hy-AM"/>
        </w:rPr>
        <w:footnoteReference w:id="6"/>
      </w:r>
    </w:p>
    <w:p w14:paraId="6A3A0CF0" w14:textId="57FD5588"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Մինչև պայմանագրով աշխատանքի կատարման համար նախատեսված օրը ներառյալ Կա</w:t>
      </w:r>
      <w:r w:rsidRPr="004605D7">
        <w:rPr>
          <w:rFonts w:ascii="GHEA Grapalat" w:hAnsi="GHEA Grapalat" w:cs="Sylfaen"/>
          <w:sz w:val="20"/>
          <w:szCs w:val="20"/>
          <w:lang w:val="hy-AM"/>
        </w:rPr>
        <w:t xml:space="preserve">պալառուն </w:t>
      </w:r>
      <w:r w:rsidRPr="00E6597C">
        <w:rPr>
          <w:rFonts w:ascii="GHEA Grapalat" w:hAnsi="GHEA Grapalat" w:cs="Sylfaen"/>
          <w:sz w:val="20"/>
          <w:szCs w:val="20"/>
          <w:lang w:val="hy-AM"/>
        </w:rPr>
        <w:t xml:space="preserve">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00376943" w:rsidRPr="00376943">
        <w:rPr>
          <w:rFonts w:ascii="GHEA Grapalat" w:hAnsi="GHEA Grapalat" w:cs="Sylfaen"/>
          <w:sz w:val="20"/>
          <w:lang w:val="hy-AM"/>
        </w:rPr>
        <w:t>2</w:t>
      </w:r>
      <w:r w:rsidRPr="00E6597C">
        <w:rPr>
          <w:rFonts w:ascii="GHEA Grapalat" w:hAnsi="GHEA Grapalat" w:cs="Sylfaen"/>
          <w:sz w:val="20"/>
          <w:lang w:val="hy-AM"/>
        </w:rPr>
        <w:t xml:space="preserve"> օրինակ </w:t>
      </w:r>
      <w:r w:rsidRPr="00E6597C">
        <w:rPr>
          <w:rFonts w:ascii="GHEA Grapalat" w:hAnsi="GHEA Grapalat" w:cs="Sylfaen"/>
          <w:sz w:val="20"/>
          <w:szCs w:val="20"/>
          <w:lang w:val="hy-AM"/>
        </w:rPr>
        <w:t xml:space="preserve">(հավելված N 3): </w:t>
      </w:r>
    </w:p>
    <w:p w14:paraId="500F40E2" w14:textId="77777777"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7438F4F1"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819AF65"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w:t>
      </w:r>
      <w:r w:rsidRPr="004605D7">
        <w:rPr>
          <w:rFonts w:ascii="GHEA Grapalat" w:hAnsi="GHEA Grapalat" w:cs="Sylfaen"/>
          <w:sz w:val="20"/>
          <w:lang w:val="hy-AM"/>
        </w:rPr>
        <w:t xml:space="preserve">պալառուի </w:t>
      </w:r>
      <w:r w:rsidRPr="00E6597C">
        <w:rPr>
          <w:rFonts w:ascii="GHEA Grapalat" w:hAnsi="GHEA Grapalat" w:cs="Sylfaen"/>
          <w:sz w:val="20"/>
          <w:lang w:val="hy-AM"/>
        </w:rPr>
        <w:t>նկատմամբ կիրառում է պայմանագրով նախատեսված պատասխանատվության միջոցներ։</w:t>
      </w:r>
    </w:p>
    <w:p w14:paraId="1C6A9A9F" w14:textId="63E20DF4"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lastRenderedPageBreak/>
        <w:t>4</w:t>
      </w:r>
      <w:r w:rsidRPr="00E6597C">
        <w:rPr>
          <w:rFonts w:ascii="GHEA Grapalat" w:hAnsi="GHEA Grapalat" w:cs="Sylfaen"/>
          <w:sz w:val="20"/>
          <w:lang w:val="hy-AM"/>
        </w:rPr>
        <w:t xml:space="preserve">.3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Pr="00E6597C">
        <w:rPr>
          <w:rFonts w:ascii="GHEA Grapalat" w:hAnsi="GHEA Grapalat" w:cs="Sylfaen"/>
          <w:sz w:val="20"/>
          <w:szCs w:val="20"/>
          <w:u w:val="single"/>
          <w:lang w:val="hy-AM"/>
        </w:rPr>
        <w:t xml:space="preserve"> </w:t>
      </w:r>
      <w:r w:rsidR="00376943" w:rsidRPr="00376943">
        <w:rPr>
          <w:rFonts w:ascii="GHEA Grapalat" w:hAnsi="GHEA Grapalat" w:cs="Sylfaen"/>
          <w:sz w:val="20"/>
          <w:szCs w:val="20"/>
          <w:u w:val="single"/>
          <w:lang w:val="hy-AM"/>
        </w:rPr>
        <w:t>5</w:t>
      </w:r>
      <w:r w:rsidRPr="00E6597C">
        <w:rPr>
          <w:rFonts w:ascii="GHEA Grapalat" w:hAnsi="GHEA Grapalat" w:cs="Sylfaen"/>
          <w:sz w:val="20"/>
          <w:szCs w:val="20"/>
          <w:u w:val="single"/>
          <w:lang w:val="hy-AM"/>
        </w:rPr>
        <w:t xml:space="preserve"> </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է ներկայացնում իր կողմից ստորագրված հանձնման-ընդունման արձանագրության մեկ օրինակը կամ աշխատանքը չընդունելու պատճառաբանված մերժումը։</w:t>
      </w:r>
    </w:p>
    <w:p w14:paraId="40BA92F0" w14:textId="77777777" w:rsidR="00ED321F" w:rsidRPr="00E6597C" w:rsidRDefault="00ED321F" w:rsidP="00ED321F">
      <w:pPr>
        <w:ind w:firstLine="720"/>
        <w:jc w:val="both"/>
        <w:rPr>
          <w:rFonts w:ascii="GHEA Grapalat" w:hAnsi="GHEA Grapalat" w:cs="Sylfaen"/>
          <w:b/>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.4 Եթե պայմանագրի </w:t>
      </w:r>
      <w:r w:rsidRPr="004605D7">
        <w:rPr>
          <w:rFonts w:ascii="GHEA Grapalat" w:hAnsi="GHEA Grapalat" w:cs="Sylfaen"/>
          <w:sz w:val="20"/>
          <w:lang w:val="hy-AM"/>
        </w:rPr>
        <w:t>4</w:t>
      </w:r>
      <w:r w:rsidRPr="00E6597C">
        <w:rPr>
          <w:rFonts w:ascii="GHEA Grapalat" w:hAnsi="GHEA Grapalat" w:cs="Sylfaen"/>
          <w:sz w:val="20"/>
          <w:lang w:val="hy-AM"/>
        </w:rPr>
        <w:t xml:space="preserve">.3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w:t>
      </w:r>
      <w:r w:rsidRPr="004605D7">
        <w:rPr>
          <w:rFonts w:ascii="GHEA Grapalat" w:hAnsi="GHEA Grapalat" w:cs="Sylfaen"/>
          <w:sz w:val="20"/>
          <w:lang w:val="hy-AM"/>
        </w:rPr>
        <w:t>4</w:t>
      </w:r>
      <w:r w:rsidRPr="00E6597C">
        <w:rPr>
          <w:rFonts w:ascii="GHEA Grapalat" w:hAnsi="GHEA Grapalat" w:cs="Sylfaen"/>
          <w:sz w:val="20"/>
          <w:lang w:val="hy-AM"/>
        </w:rPr>
        <w:t>.3 կետով սահման</w:t>
      </w:r>
      <w:r w:rsidRPr="00E6597C">
        <w:rPr>
          <w:rFonts w:ascii="GHEA Grapalat" w:hAnsi="GHEA Grapalat" w:cs="Sylfaen"/>
          <w:sz w:val="20"/>
          <w:lang w:val="hy-AM"/>
        </w:rPr>
        <w:softHyphen/>
        <w:t>ված վերջնաժամկետին հաջորդող աշխատանքային օրը Պատվիրատուն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0A3DE79" w14:textId="77777777" w:rsidR="00F02279" w:rsidRPr="00E6597C" w:rsidRDefault="00F02279" w:rsidP="00F02279">
      <w:pPr>
        <w:ind w:firstLine="720"/>
        <w:jc w:val="both"/>
        <w:rPr>
          <w:rFonts w:ascii="GHEA Grapalat" w:hAnsi="GHEA Grapalat" w:cs="Times Armenian"/>
          <w:sz w:val="20"/>
          <w:szCs w:val="20"/>
          <w:lang w:val="hy-AM"/>
        </w:rPr>
      </w:pPr>
      <w:r w:rsidRPr="00E6597C">
        <w:rPr>
          <w:rFonts w:ascii="GHEA Grapalat" w:hAnsi="GHEA Grapalat"/>
          <w:sz w:val="20"/>
          <w:szCs w:val="20"/>
          <w:lang w:val="hy-AM"/>
        </w:rPr>
        <w:t>4.</w:t>
      </w:r>
      <w:r w:rsidRPr="00E6597C">
        <w:rPr>
          <w:rFonts w:ascii="GHEA Grapalat" w:hAnsi="GHEA Grapalat"/>
          <w:sz w:val="20"/>
          <w:szCs w:val="20"/>
          <w:lang w:val="pt-BR"/>
        </w:rPr>
        <w:t>5</w:t>
      </w:r>
      <w:r w:rsidRPr="00E6597C">
        <w:rPr>
          <w:rFonts w:ascii="GHEA Grapalat" w:hAnsi="GHEA Grapalat"/>
          <w:sz w:val="20"/>
          <w:szCs w:val="20"/>
          <w:lang w:val="hy-AM"/>
        </w:rPr>
        <w:tab/>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տեսակի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փուլերի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արդյունքները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նախագծանախահաշվային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փաստաթղթերին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չհամապատասխանելու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երկկողմ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թվարկելով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վերացման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սահմաններում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անհրաժեշտ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w:t>
      </w:r>
      <w:r w:rsidRPr="00E6597C">
        <w:rPr>
          <w:rFonts w:ascii="GHEA Grapalat" w:hAnsi="GHEA Grapalat" w:cs="Tahoma"/>
          <w:sz w:val="20"/>
          <w:szCs w:val="20"/>
          <w:lang w:val="hy-AM"/>
        </w:rPr>
        <w:t>։</w:t>
      </w:r>
    </w:p>
    <w:p w14:paraId="399AA744" w14:textId="77777777" w:rsidR="00F02279" w:rsidRPr="00E6597C" w:rsidRDefault="00F02279" w:rsidP="00F02279">
      <w:pPr>
        <w:pStyle w:val="norm"/>
        <w:spacing w:line="240" w:lineRule="auto"/>
        <w:ind w:firstLine="0"/>
        <w:rPr>
          <w:rFonts w:ascii="GHEA Mariam" w:hAnsi="GHEA Mariam"/>
          <w:spacing w:val="-8"/>
          <w:sz w:val="20"/>
          <w:lang w:val="pt-BR"/>
        </w:rPr>
      </w:pPr>
      <w:r w:rsidRPr="00E6597C">
        <w:rPr>
          <w:rFonts w:ascii="GHEA Grapalat" w:hAnsi="GHEA Grapalat" w:cs="Sylfaen"/>
          <w:sz w:val="20"/>
          <w:lang w:val="hy-AM"/>
        </w:rPr>
        <w:t xml:space="preserve">         4.6 Աշխատանքն</w:t>
      </w:r>
      <w:r w:rsidRPr="00E6597C">
        <w:rPr>
          <w:rFonts w:ascii="GHEA Grapalat" w:hAnsi="GHEA Grapalat" w:cs="Arial"/>
          <w:sz w:val="20"/>
          <w:lang w:val="hy-AM"/>
        </w:rPr>
        <w:t xml:space="preserve"> </w:t>
      </w:r>
      <w:r w:rsidRPr="00E6597C">
        <w:rPr>
          <w:rFonts w:ascii="GHEA Grapalat" w:hAnsi="GHEA Grapalat" w:cs="Sylfaen"/>
          <w:sz w:val="20"/>
          <w:lang w:val="hy-AM"/>
        </w:rPr>
        <w:t>ընդունելիս կիրառվում են նաև հետևյալ պայմանները`</w:t>
      </w:r>
      <w:r w:rsidRPr="00E6597C">
        <w:rPr>
          <w:rFonts w:ascii="GHEA Mariam" w:hAnsi="GHEA Mariam"/>
          <w:spacing w:val="-8"/>
          <w:sz w:val="20"/>
          <w:lang w:val="pt-BR"/>
        </w:rPr>
        <w:t xml:space="preserve"> </w:t>
      </w:r>
    </w:p>
    <w:p w14:paraId="7D0FB756" w14:textId="6923212F"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1) </w:t>
      </w:r>
      <w:r w:rsidRPr="00717204">
        <w:rPr>
          <w:rFonts w:ascii="GHEA Grapalat" w:hAnsi="GHEA Grapalat" w:cs="Sylfaen"/>
          <w:sz w:val="20"/>
          <w:lang w:val="hy-AM"/>
        </w:rPr>
        <w:t>Կ</w:t>
      </w:r>
      <w:r w:rsidRPr="00E6597C">
        <w:rPr>
          <w:rFonts w:ascii="GHEA Grapalat" w:hAnsi="GHEA Grapalat" w:cs="Sylfaen"/>
          <w:sz w:val="20"/>
          <w:lang w:val="hy-AM"/>
        </w:rPr>
        <w:t xml:space="preserve">ապալառուի կողմից շինարարության ավարտի մասին տեղեկություն ստանալուց հետո </w:t>
      </w:r>
      <w:r w:rsidRPr="00717204">
        <w:rPr>
          <w:rFonts w:ascii="GHEA Grapalat" w:hAnsi="GHEA Grapalat" w:cs="Sylfaen"/>
          <w:sz w:val="20"/>
          <w:lang w:val="hy-AM"/>
        </w:rPr>
        <w:t>Պ</w:t>
      </w:r>
      <w:r w:rsidRPr="00E6597C">
        <w:rPr>
          <w:rFonts w:ascii="GHEA Grapalat" w:hAnsi="GHEA Grapalat" w:cs="Sylfaen"/>
          <w:sz w:val="20"/>
          <w:lang w:val="hy-AM"/>
        </w:rPr>
        <w:t xml:space="preserve">ատվիրատուի ղեկավարը ձեռնարկում է միջոցներ Հայաստանի Հանրապետության կառավարության 2015 թվականի մարտի 19-ի N 596-Ն որոշմամբ սահմանված </w:t>
      </w:r>
      <w:r w:rsidR="006D0D29" w:rsidRPr="00717204">
        <w:rPr>
          <w:rFonts w:ascii="GHEA Grapalat" w:hAnsi="GHEA Grapalat" w:cs="Sylfaen"/>
          <w:sz w:val="20"/>
          <w:lang w:val="hy-AM"/>
        </w:rPr>
        <w:t>ավարտված շինարարությունն ընդունող հանձնաժողով (այսուհետ՝ ընդունող Հանձնաժողով)</w:t>
      </w:r>
      <w:r w:rsidRPr="00E6597C">
        <w:rPr>
          <w:rFonts w:ascii="GHEA Grapalat" w:hAnsi="GHEA Grapalat" w:cs="Sylfaen"/>
          <w:sz w:val="20"/>
          <w:lang w:val="hy-AM"/>
        </w:rPr>
        <w:t xml:space="preserve"> ձևավորելու և կատարված աշխատանքներն ընդունելու համար.</w:t>
      </w:r>
    </w:p>
    <w:p w14:paraId="5EF96410" w14:textId="704A3943"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080A38A"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020EA3ED"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06B376D2"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2DE200DA"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բ. չի համապատասխանում պայմանագրի պայմաններին, ապա արձանագրություն չի ստորագրվում.</w:t>
      </w:r>
    </w:p>
    <w:p w14:paraId="52477C42"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1B76CF1A" w14:textId="77777777" w:rsidR="00F02279" w:rsidRPr="00E6597C" w:rsidRDefault="00F02279" w:rsidP="00F02279">
      <w:pPr>
        <w:tabs>
          <w:tab w:val="left" w:pos="1276"/>
        </w:tabs>
        <w:ind w:firstLine="720"/>
        <w:jc w:val="both"/>
        <w:rPr>
          <w:rFonts w:ascii="GHEA Grapalat" w:hAnsi="GHEA Grapalat"/>
          <w:lang w:val="hy-AM"/>
        </w:rPr>
      </w:pPr>
    </w:p>
    <w:p w14:paraId="37F3CF72"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5. </w:t>
      </w:r>
      <w:r w:rsidRPr="00E6597C">
        <w:rPr>
          <w:rFonts w:ascii="GHEA Grapalat" w:hAnsi="GHEA Grapalat" w:cs="Sylfaen"/>
          <w:b/>
          <w:sz w:val="20"/>
          <w:szCs w:val="20"/>
          <w:lang w:val="hy-AM"/>
        </w:rPr>
        <w:t>ԱՇԽԱՏԱՆՔԻ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ԳԻՆԸ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ՎԱՐՁԱՏՐՈՒԹՅՈՒՆԸ</w:t>
      </w:r>
    </w:p>
    <w:p w14:paraId="1F6A0855" w14:textId="77777777" w:rsidR="00F02279" w:rsidRPr="00E6597C" w:rsidRDefault="00F02279" w:rsidP="00F02279">
      <w:pPr>
        <w:tabs>
          <w:tab w:val="left" w:pos="1276"/>
        </w:tabs>
        <w:ind w:firstLine="720"/>
        <w:jc w:val="both"/>
        <w:rPr>
          <w:rFonts w:ascii="GHEA Grapalat" w:hAnsi="GHEA Grapalat"/>
          <w:sz w:val="20"/>
          <w:szCs w:val="20"/>
          <w:lang w:val="hy-AM"/>
        </w:rPr>
      </w:pPr>
    </w:p>
    <w:p w14:paraId="41CE5608"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5.1 Սույն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ընդհանուր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իրականացվող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բոլոր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ծախսերը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որում</w:t>
      </w:r>
      <w:r w:rsidRPr="00E6597C">
        <w:rPr>
          <w:rFonts w:ascii="GHEA Grapalat" w:hAnsi="GHEA Grapalat" w:cs="Times Armenian"/>
          <w:sz w:val="20"/>
          <w:szCs w:val="20"/>
          <w:lang w:val="hy-AM"/>
        </w:rPr>
        <w:t xml:space="preserve">` </w:t>
      </w:r>
    </w:p>
    <w:p w14:paraId="44875458" w14:textId="77777777" w:rsidR="00F02279" w:rsidRPr="00E6597C" w:rsidRDefault="00F02279" w:rsidP="00F02279">
      <w:pPr>
        <w:tabs>
          <w:tab w:val="num" w:pos="0"/>
          <w:tab w:val="left" w:pos="720"/>
          <w:tab w:val="num" w:pos="900"/>
        </w:tabs>
        <w:jc w:val="both"/>
        <w:rPr>
          <w:rFonts w:ascii="GHEA Grapalat" w:hAnsi="GHEA Grapalat"/>
          <w:sz w:val="20"/>
          <w:szCs w:val="20"/>
          <w:lang w:val="hy-AM"/>
        </w:rPr>
      </w:pP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5.2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ավելացնելու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իսկ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նվազեցնելու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ahoma"/>
          <w:sz w:val="20"/>
          <w:szCs w:val="20"/>
          <w:lang w:val="hy-AM"/>
        </w:rPr>
        <w:t>։</w:t>
      </w:r>
    </w:p>
    <w:p w14:paraId="761CC7E0" w14:textId="492CD648" w:rsidR="0034164E" w:rsidRDefault="00F02279" w:rsidP="00F02279">
      <w:pPr>
        <w:tabs>
          <w:tab w:val="num" w:pos="0"/>
          <w:tab w:val="left" w:pos="720"/>
          <w:tab w:val="num" w:pos="900"/>
        </w:tabs>
        <w:jc w:val="both"/>
        <w:rPr>
          <w:rFonts w:ascii="GHEA Grapalat" w:hAnsi="GHEA Grapalat" w:cs="Sylfaen"/>
          <w:sz w:val="20"/>
          <w:szCs w:val="20"/>
          <w:lang w:val="hy-AM"/>
        </w:rPr>
      </w:pPr>
      <w:r w:rsidRPr="00E6597C">
        <w:rPr>
          <w:rFonts w:ascii="GHEA Grapalat" w:hAnsi="GHEA Grapalat" w:cs="Sylfaen"/>
          <w:sz w:val="20"/>
          <w:szCs w:val="20"/>
          <w:lang w:val="hy-AM"/>
        </w:rPr>
        <w:t xml:space="preserve">       5.3</w:t>
      </w:r>
      <w:r w:rsidRPr="00E6597C">
        <w:rPr>
          <w:rFonts w:ascii="GHEA Grapalat" w:hAnsi="GHEA Grapalat" w:cs="Sylfaen"/>
          <w:sz w:val="20"/>
          <w:szCs w:val="20"/>
          <w:lang w:val="hy-AM"/>
        </w:rPr>
        <w:tab/>
        <w:t xml:space="preserve"> 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16BB9142" w14:textId="54FDD631" w:rsidR="00F02279" w:rsidRDefault="00FF0D1D" w:rsidP="00F02279">
      <w:pPr>
        <w:tabs>
          <w:tab w:val="num" w:pos="0"/>
          <w:tab w:val="left" w:pos="720"/>
          <w:tab w:val="num" w:pos="900"/>
        </w:tabs>
        <w:jc w:val="both"/>
        <w:rPr>
          <w:rFonts w:ascii="GHEA Grapalat" w:hAnsi="GHEA Grapalat" w:cs="Sylfaen"/>
          <w:sz w:val="20"/>
          <w:szCs w:val="20"/>
          <w:lang w:val="hy-AM"/>
        </w:rPr>
      </w:pPr>
      <w:r>
        <w:rPr>
          <w:rFonts w:ascii="GHEA Grapalat" w:hAnsi="GHEA Grapalat"/>
          <w:sz w:val="20"/>
          <w:lang w:val="hy-AM"/>
        </w:rPr>
        <w:tab/>
      </w:r>
      <w:r w:rsidR="00F02279" w:rsidRPr="00E6597C">
        <w:rPr>
          <w:rFonts w:ascii="GHEA Grapalat" w:hAnsi="GHEA Grapalat"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w:t>
      </w:r>
      <w:r w:rsidR="00376943" w:rsidRPr="00376943">
        <w:rPr>
          <w:rFonts w:ascii="GHEA Grapalat" w:hAnsi="GHEA Grapalat" w:cs="Sylfaen"/>
          <w:sz w:val="20"/>
          <w:szCs w:val="20"/>
          <w:lang w:val="hy-AM"/>
        </w:rPr>
        <w:t>25</w:t>
      </w:r>
      <w:r w:rsidR="00F02279" w:rsidRPr="00E6597C">
        <w:rPr>
          <w:rFonts w:ascii="GHEA Grapalat" w:hAnsi="GHEA Grapalat" w:cs="Sylfaen"/>
          <w:sz w:val="20"/>
          <w:szCs w:val="20"/>
          <w:lang w:val="hy-AM"/>
        </w:rPr>
        <w:t xml:space="preserve">-ը։ </w:t>
      </w:r>
    </w:p>
    <w:p w14:paraId="34C049EC" w14:textId="1660D542" w:rsidR="006030D7" w:rsidRDefault="006030D7" w:rsidP="006030D7">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xml:space="preserve">, իսկ սահմանված կարգի համաձայն ներկայացված փաստաթղթերի հիման վրա լիազորված մարմինը տվյալ վճարումը </w:t>
      </w:r>
      <w:r>
        <w:rPr>
          <w:rFonts w:ascii="GHEA Grapalat" w:hAnsi="GHEA Grapalat"/>
          <w:sz w:val="20"/>
          <w:lang w:val="hy-AM"/>
        </w:rPr>
        <w:lastRenderedPageBreak/>
        <w:t>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754B2">
        <w:rPr>
          <w:rFonts w:ascii="GHEA Grapalat" w:hAnsi="GHEA Grapalat"/>
          <w:sz w:val="20"/>
          <w:lang w:val="hy-AM"/>
        </w:rPr>
        <w:t>:</w:t>
      </w:r>
      <w:r w:rsidR="00C754B2">
        <w:rPr>
          <w:rStyle w:val="af6"/>
          <w:rFonts w:ascii="GHEA Grapalat" w:hAnsi="GHEA Grapalat"/>
          <w:sz w:val="20"/>
          <w:lang w:val="hy-AM"/>
        </w:rPr>
        <w:footnoteReference w:id="7"/>
      </w:r>
    </w:p>
    <w:p w14:paraId="7BBFACF5"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w:t>
      </w:r>
      <w:r w:rsidRPr="0033005E">
        <w:rPr>
          <w:rFonts w:ascii="GHEA Grapalat" w:hAnsi="GHEA Grapalat" w:cs="Sylfaen"/>
          <w:sz w:val="20"/>
          <w:szCs w:val="20"/>
          <w:lang w:val="hy-AM"/>
        </w:rPr>
        <w:t>Կ</w:t>
      </w:r>
      <w:r w:rsidRPr="00FB1EC7">
        <w:rPr>
          <w:rFonts w:ascii="GHEA Grapalat" w:hAnsi="GHEA Grapalat" w:cs="Sylfaen"/>
          <w:sz w:val="20"/>
          <w:szCs w:val="20"/>
          <w:lang w:val="hy-AM"/>
        </w:rPr>
        <w:t>Ծ, որտեղ՝</w:t>
      </w:r>
    </w:p>
    <w:p w14:paraId="035B293F"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ՄԳ-ն </w:t>
      </w:r>
      <w:r>
        <w:rPr>
          <w:rFonts w:ascii="GHEA Grapalat" w:hAnsi="GHEA Grapalat" w:cs="Sylfaen"/>
          <w:sz w:val="20"/>
          <w:szCs w:val="20"/>
          <w:lang w:val="hy-AM"/>
        </w:rPr>
        <w:t>պ</w:t>
      </w:r>
      <w:r w:rsidRPr="00FB1EC7">
        <w:rPr>
          <w:rFonts w:ascii="GHEA Grapalat" w:hAnsi="GHEA Grapalat" w:cs="Sylfaen"/>
          <w:sz w:val="20"/>
          <w:szCs w:val="20"/>
          <w:lang w:val="hy-AM"/>
        </w:rPr>
        <w:t>այմանագրի 5.1 կետում նշված գինն է</w:t>
      </w:r>
      <w:r>
        <w:rPr>
          <w:rFonts w:ascii="GHEA Grapalat" w:hAnsi="GHEA Grapalat" w:cs="Sylfaen"/>
          <w:sz w:val="20"/>
          <w:szCs w:val="20"/>
          <w:lang w:val="hy-AM"/>
        </w:rPr>
        <w:t xml:space="preserve"> </w:t>
      </w:r>
      <w:r w:rsidRPr="00F23F68">
        <w:rPr>
          <w:rFonts w:ascii="GHEA Grapalat" w:hAnsi="GHEA Grapalat" w:cs="Sylfaen"/>
          <w:sz w:val="20"/>
          <w:szCs w:val="20"/>
          <w:lang w:val="hy-AM"/>
        </w:rPr>
        <w:t>(</w:t>
      </w:r>
      <w:r>
        <w:rPr>
          <w:rFonts w:ascii="GHEA Grapalat" w:hAnsi="GHEA Grapalat" w:cs="Sylfaen"/>
          <w:sz w:val="20"/>
          <w:szCs w:val="20"/>
          <w:lang w:val="hy-AM"/>
        </w:rPr>
        <w:t>եթե ներառված են մեկից ավել չափաբաժիններ, ապա տվյալ չափաբաժնի գինն է</w:t>
      </w:r>
      <w:r w:rsidRPr="00F23F68">
        <w:rPr>
          <w:rFonts w:ascii="GHEA Grapalat" w:hAnsi="GHEA Grapalat" w:cs="Sylfaen"/>
          <w:sz w:val="20"/>
          <w:szCs w:val="20"/>
          <w:lang w:val="hy-AM"/>
        </w:rPr>
        <w:t>)</w:t>
      </w:r>
      <w:r w:rsidRPr="00FB1EC7">
        <w:rPr>
          <w:rFonts w:ascii="GHEA Grapalat" w:hAnsi="GHEA Grapalat" w:cs="Sylfaen"/>
          <w:sz w:val="20"/>
          <w:szCs w:val="20"/>
          <w:lang w:val="hy-AM"/>
        </w:rPr>
        <w:t>.</w:t>
      </w:r>
    </w:p>
    <w:p w14:paraId="5B49FB46"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ՆԳ-ն </w:t>
      </w:r>
      <w:r>
        <w:rPr>
          <w:rFonts w:ascii="GHEA Grapalat" w:hAnsi="GHEA Grapalat" w:cs="Sylfaen"/>
          <w:sz w:val="20"/>
          <w:szCs w:val="20"/>
          <w:lang w:val="hy-AM"/>
        </w:rPr>
        <w:t xml:space="preserve">հրավերով հրապարակված </w:t>
      </w:r>
      <w:r w:rsidRPr="00FB1EC7">
        <w:rPr>
          <w:rFonts w:ascii="GHEA Grapalat" w:hAnsi="GHEA Grapalat" w:cs="Sylfaen"/>
          <w:sz w:val="20"/>
          <w:szCs w:val="20"/>
          <w:lang w:val="hy-AM"/>
        </w:rPr>
        <w:t xml:space="preserve">շինարարական </w:t>
      </w:r>
      <w:r>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նախահաշվային գինն է.</w:t>
      </w:r>
    </w:p>
    <w:p w14:paraId="40399EC5"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33005E">
        <w:rPr>
          <w:rFonts w:ascii="GHEA Grapalat" w:hAnsi="GHEA Grapalat" w:cs="Sylfaen"/>
          <w:sz w:val="20"/>
          <w:szCs w:val="20"/>
          <w:lang w:val="hy-AM"/>
        </w:rPr>
        <w:t>Կ</w:t>
      </w:r>
      <w:r w:rsidRPr="00FB1EC7">
        <w:rPr>
          <w:rFonts w:ascii="GHEA Grapalat" w:hAnsi="GHEA Grapalat" w:cs="Sylfaen"/>
          <w:sz w:val="20"/>
          <w:szCs w:val="20"/>
          <w:lang w:val="hy-AM"/>
        </w:rPr>
        <w:t xml:space="preserve">Ծ-ն </w:t>
      </w:r>
      <w:r w:rsidRPr="0033005E">
        <w:rPr>
          <w:rFonts w:ascii="GHEA Grapalat" w:hAnsi="GHEA Grapalat" w:cs="Sylfaen"/>
          <w:sz w:val="20"/>
          <w:szCs w:val="20"/>
          <w:lang w:val="hy-AM"/>
        </w:rPr>
        <w:t>տվյալ կատարողական ակտով ներկայացված աշխատա</w:t>
      </w:r>
      <w:r w:rsidRPr="00FB1EC7">
        <w:rPr>
          <w:rFonts w:ascii="GHEA Grapalat" w:hAnsi="GHEA Grapalat" w:cs="Sylfaen"/>
          <w:sz w:val="20"/>
          <w:szCs w:val="20"/>
          <w:lang w:val="hy-AM"/>
        </w:rPr>
        <w:t>ն</w:t>
      </w:r>
      <w:r w:rsidRPr="0033005E">
        <w:rPr>
          <w:rFonts w:ascii="GHEA Grapalat" w:hAnsi="GHEA Grapalat" w:cs="Sylfaen"/>
          <w:sz w:val="20"/>
          <w:szCs w:val="20"/>
          <w:lang w:val="hy-AM"/>
        </w:rPr>
        <w:t>քների ծավալն է գումարային արտահայտությամբ</w:t>
      </w:r>
      <w:r w:rsidRPr="00FB1EC7">
        <w:rPr>
          <w:rFonts w:ascii="GHEA Grapalat" w:hAnsi="GHEA Grapalat" w:cs="Sylfaen"/>
          <w:sz w:val="20"/>
          <w:szCs w:val="20"/>
          <w:lang w:val="hy-AM"/>
        </w:rPr>
        <w:t>.</w:t>
      </w:r>
    </w:p>
    <w:p w14:paraId="7BF421F8" w14:textId="290EF08A" w:rsidR="00F02279" w:rsidRDefault="00E149D8" w:rsidP="00376943">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ՎԳ </w:t>
      </w:r>
      <w:r>
        <w:rPr>
          <w:rFonts w:ascii="GHEA Grapalat" w:hAnsi="GHEA Grapalat" w:cs="Sylfaen"/>
          <w:sz w:val="20"/>
          <w:szCs w:val="20"/>
          <w:lang w:val="hy-AM"/>
        </w:rPr>
        <w:t>–</w:t>
      </w:r>
      <w:r w:rsidRPr="0033005E">
        <w:rPr>
          <w:rFonts w:ascii="GHEA Grapalat" w:hAnsi="GHEA Grapalat" w:cs="Sylfaen"/>
          <w:sz w:val="20"/>
          <w:szCs w:val="20"/>
          <w:lang w:val="hy-AM"/>
        </w:rPr>
        <w:t xml:space="preserve">ն </w:t>
      </w:r>
      <w:r>
        <w:rPr>
          <w:rFonts w:ascii="GHEA Grapalat" w:hAnsi="GHEA Grapalat" w:cs="Sylfaen"/>
          <w:sz w:val="20"/>
          <w:szCs w:val="20"/>
          <w:lang w:val="hy-AM"/>
        </w:rPr>
        <w:t xml:space="preserve">ծավալաթերթ-նախահաշվով սահմանված </w:t>
      </w:r>
      <w:r w:rsidRPr="0033005E">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դիմաց վճարվող գումարն է:</w:t>
      </w:r>
    </w:p>
    <w:p w14:paraId="3D2EB6B3" w14:textId="77777777" w:rsidR="00376943" w:rsidRPr="00376943" w:rsidRDefault="00376943" w:rsidP="00376943">
      <w:pPr>
        <w:tabs>
          <w:tab w:val="left" w:pos="1276"/>
        </w:tabs>
        <w:ind w:firstLine="720"/>
        <w:jc w:val="both"/>
        <w:rPr>
          <w:rFonts w:ascii="GHEA Grapalat" w:hAnsi="GHEA Grapalat" w:cs="Sylfaen"/>
          <w:sz w:val="20"/>
          <w:szCs w:val="20"/>
          <w:lang w:val="hy-AM"/>
        </w:rPr>
      </w:pPr>
    </w:p>
    <w:p w14:paraId="5FC810AB"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6.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ՊԱՏԱՍԽԱՆԱՏՎՈՒԹՅՈՒՆԸ</w:t>
      </w:r>
    </w:p>
    <w:p w14:paraId="1934476A"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6.1</w:t>
      </w:r>
      <w:r w:rsidRPr="00E6597C">
        <w:rPr>
          <w:rFonts w:ascii="GHEA Grapalat" w:hAnsi="GHEA Grapalat"/>
          <w:sz w:val="20"/>
          <w:szCs w:val="20"/>
          <w:lang w:val="hy-AM"/>
        </w:rPr>
        <w:tab/>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ներառյալ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պահպանման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ahoma"/>
          <w:sz w:val="20"/>
          <w:szCs w:val="20"/>
          <w:lang w:val="hy-AM"/>
        </w:rPr>
        <w:t>։</w:t>
      </w:r>
    </w:p>
    <w:p w14:paraId="05A47871" w14:textId="23324E32"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hy-AM"/>
        </w:rPr>
        <w:t>6.2</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խախտելու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Arial"/>
          <w:sz w:val="20"/>
          <w:szCs w:val="20"/>
          <w:lang w:val="hy-AM"/>
        </w:rPr>
        <w:t xml:space="preserve"> </w:t>
      </w:r>
      <w:r w:rsidRPr="004605D7">
        <w:rPr>
          <w:rFonts w:ascii="GHEA Grapalat" w:hAnsi="GHEA Grapalat" w:cs="Arial"/>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չկատարված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Arial"/>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11AD2CBE" w14:textId="72A22CE1" w:rsidR="00F02279" w:rsidRPr="004605D7" w:rsidRDefault="00F02279" w:rsidP="00F02279">
      <w:pPr>
        <w:ind w:firstLine="709"/>
        <w:jc w:val="both"/>
        <w:rPr>
          <w:rFonts w:ascii="GHEA Grapalat" w:hAnsi="GHEA Grapalat"/>
          <w:sz w:val="20"/>
          <w:lang w:val="hy-AM"/>
        </w:rPr>
      </w:pPr>
      <w:r w:rsidRPr="00E6597C">
        <w:rPr>
          <w:rFonts w:ascii="GHEA Grapalat" w:hAnsi="GHEA Grapalat"/>
          <w:sz w:val="20"/>
          <w:szCs w:val="20"/>
          <w:lang w:val="hy-AM"/>
        </w:rPr>
        <w:t>6.3</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3.1.3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հիմքերով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չընդունվելու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ինչպես</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նաև</w:t>
      </w:r>
      <w:r w:rsidRPr="00E6597C">
        <w:rPr>
          <w:rFonts w:ascii="GHEA Grapalat" w:hAnsi="GHEA Grapalat" w:cs="Arial"/>
          <w:sz w:val="20"/>
          <w:szCs w:val="20"/>
          <w:lang w:val="hy-AM"/>
        </w:rPr>
        <w:t xml:space="preserve"> 3.1.4 </w:t>
      </w:r>
      <w:r w:rsidRPr="00E6597C">
        <w:rPr>
          <w:rFonts w:ascii="GHEA Grapalat" w:hAnsi="GHEA Grapalat" w:cs="Sylfaen"/>
          <w:sz w:val="20"/>
          <w:szCs w:val="20"/>
          <w:lang w:val="hy-AM"/>
        </w:rPr>
        <w:t>կետով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լուծելու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742B5B">
        <w:rPr>
          <w:rFonts w:ascii="GHEA Grapalat" w:hAnsi="GHEA Grapalat" w:cs="Sylfaen"/>
          <w:sz w:val="20"/>
          <w:szCs w:val="20"/>
          <w:lang w:val="hy-AM"/>
        </w:rPr>
        <w:t>տուգանք</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պայմանագրի</w:t>
      </w:r>
      <w:r w:rsidRPr="00742B5B">
        <w:rPr>
          <w:rFonts w:ascii="GHEA Grapalat" w:hAnsi="GHEA Grapalat" w:cs="Arial"/>
          <w:sz w:val="20"/>
          <w:szCs w:val="20"/>
          <w:lang w:val="hy-AM"/>
        </w:rPr>
        <w:t xml:space="preserve"> 5.1 </w:t>
      </w:r>
      <w:r w:rsidRPr="00742B5B">
        <w:rPr>
          <w:rFonts w:ascii="GHEA Grapalat" w:hAnsi="GHEA Grapalat" w:cs="Sylfaen"/>
          <w:sz w:val="20"/>
          <w:szCs w:val="20"/>
          <w:lang w:val="hy-AM"/>
        </w:rPr>
        <w:t>կետում</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նախատեսված</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գումարի</w:t>
      </w:r>
      <w:r w:rsidRPr="00742B5B">
        <w:rPr>
          <w:rFonts w:ascii="GHEA Grapalat" w:hAnsi="GHEA Grapalat" w:cs="Arial"/>
          <w:sz w:val="20"/>
          <w:szCs w:val="20"/>
          <w:lang w:val="hy-AM"/>
        </w:rPr>
        <w:t xml:space="preserve"> 0,5 (</w:t>
      </w:r>
      <w:r w:rsidRPr="00742B5B">
        <w:rPr>
          <w:rFonts w:ascii="GHEA Grapalat" w:hAnsi="GHEA Grapalat" w:cs="Sylfaen"/>
          <w:sz w:val="20"/>
          <w:szCs w:val="20"/>
          <w:lang w:val="hy-AM"/>
        </w:rPr>
        <w:t>զրո</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ամբողջ</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հինգ</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տասնորդական</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տոկոսի</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չափով:</w:t>
      </w:r>
      <w:r w:rsidR="00C754B2" w:rsidRPr="00742B5B">
        <w:rPr>
          <w:rStyle w:val="af6"/>
          <w:rFonts w:ascii="GHEA Grapalat" w:hAnsi="GHEA Grapalat" w:cs="Sylfaen"/>
          <w:sz w:val="20"/>
          <w:szCs w:val="20"/>
          <w:lang w:val="hy-AM"/>
        </w:rPr>
        <w:footnoteReference w:id="8"/>
      </w:r>
      <w:r w:rsidR="00742B5B">
        <w:rPr>
          <w:rFonts w:ascii="GHEA Grapalat" w:hAnsi="GHEA Grapalat" w:cs="Sylfaen"/>
          <w:sz w:val="20"/>
          <w:szCs w:val="20"/>
          <w:lang w:val="hy-AM"/>
        </w:rPr>
        <w:t xml:space="preserve"> </w:t>
      </w:r>
      <w:r w:rsidR="00742B5B" w:rsidRPr="00742B5B">
        <w:rPr>
          <w:rFonts w:ascii="GHEA Grapalat" w:hAnsi="GHEA Grapalat"/>
          <w:sz w:val="20"/>
          <w:lang w:val="hy-AM"/>
        </w:rPr>
        <w:t xml:space="preserve"> </w:t>
      </w:r>
      <w:r w:rsidRPr="00742B5B">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w:t>
      </w:r>
      <w:r w:rsidRPr="004605D7">
        <w:rPr>
          <w:rFonts w:ascii="GHEA Grapalat" w:hAnsi="GHEA Grapalat"/>
          <w:sz w:val="20"/>
          <w:lang w:val="hy-AM"/>
        </w:rPr>
        <w:t xml:space="preserve">կատարելու, սակայն պատվիրատուի կողմից այդ չընդունվելու դեպքում:  </w:t>
      </w:r>
    </w:p>
    <w:p w14:paraId="3B9A3683" w14:textId="2B00A024"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6.4</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6.2</w:t>
      </w:r>
      <w:r w:rsidR="00376943">
        <w:rPr>
          <w:rFonts w:ascii="GHEA Grapalat" w:hAnsi="GHEA Grapalat" w:cs="Sylfaen"/>
          <w:sz w:val="20"/>
          <w:szCs w:val="20"/>
          <w:lang w:val="hy-AM"/>
        </w:rPr>
        <w:t xml:space="preserve"> և</w:t>
      </w:r>
      <w:r w:rsidRPr="00E6597C">
        <w:rPr>
          <w:rFonts w:ascii="GHEA Grapalat" w:hAnsi="GHEA Grapalat" w:cs="Times Armenian"/>
          <w:sz w:val="20"/>
          <w:szCs w:val="20"/>
          <w:lang w:val="hy-AM"/>
        </w:rPr>
        <w:t xml:space="preserve"> 6.3 </w:t>
      </w:r>
      <w:r w:rsidRPr="00E6597C">
        <w:rPr>
          <w:rFonts w:ascii="GHEA Grapalat" w:hAnsi="GHEA Grapalat" w:cs="Sylfaen"/>
          <w:sz w:val="20"/>
          <w:szCs w:val="20"/>
          <w:lang w:val="hy-AM"/>
        </w:rPr>
        <w:t>կետերով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գումարների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ahoma"/>
          <w:sz w:val="20"/>
          <w:szCs w:val="20"/>
          <w:lang w:val="hy-AM"/>
        </w:rPr>
        <w:t>։</w:t>
      </w:r>
    </w:p>
    <w:p w14:paraId="262A0FFD" w14:textId="19A949B5" w:rsidR="00F02279" w:rsidRDefault="00F02279" w:rsidP="00F02279">
      <w:pPr>
        <w:tabs>
          <w:tab w:val="left" w:pos="1276"/>
        </w:tabs>
        <w:ind w:firstLine="720"/>
        <w:jc w:val="both"/>
        <w:rPr>
          <w:rFonts w:ascii="GHEA Grapalat" w:hAnsi="GHEA Grapalat" w:cs="Tahoma"/>
          <w:sz w:val="20"/>
          <w:szCs w:val="20"/>
          <w:lang w:val="hy-AM"/>
        </w:rPr>
      </w:pPr>
      <w:r w:rsidRPr="00E6597C">
        <w:rPr>
          <w:rFonts w:ascii="GHEA Grapalat" w:hAnsi="GHEA Grapalat"/>
          <w:sz w:val="20"/>
          <w:szCs w:val="20"/>
          <w:lang w:val="hy-AM"/>
        </w:rPr>
        <w:t>6.5</w:t>
      </w:r>
      <w:r w:rsidRPr="00E6597C">
        <w:rPr>
          <w:rFonts w:ascii="GHEA Grapalat" w:hAnsi="GHEA Grapalat"/>
          <w:sz w:val="20"/>
          <w:szCs w:val="20"/>
          <w:lang w:val="hy-AM"/>
        </w:rPr>
        <w:tab/>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5.3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խախտման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Times Armenian"/>
          <w:sz w:val="20"/>
          <w:szCs w:val="20"/>
          <w:lang w:val="hy-AM"/>
        </w:rPr>
        <w:t xml:space="preserve"> </w:t>
      </w:r>
      <w:r w:rsidRPr="004605D7">
        <w:rPr>
          <w:rFonts w:ascii="GHEA Grapalat" w:hAnsi="GHEA Grapalat" w:cs="Times Armenian"/>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չվճարված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գումարի</w:t>
      </w:r>
      <w:r w:rsidRPr="00E6597C">
        <w:rPr>
          <w:rFonts w:ascii="GHEA Grapalat" w:hAnsi="GHEA Grapalat" w:cs="Times Armenian"/>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sidDel="007472F1">
        <w:rPr>
          <w:rFonts w:ascii="GHEA Grapalat" w:hAnsi="GHEA Grapalat" w:cs="Times Armenian"/>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0E7D6C8A" w14:textId="3D074D0C" w:rsidR="00AE446F" w:rsidRPr="00717204" w:rsidRDefault="00AE446F" w:rsidP="00376943">
      <w:pPr>
        <w:tabs>
          <w:tab w:val="left" w:pos="1276"/>
        </w:tabs>
        <w:ind w:firstLine="720"/>
        <w:jc w:val="both"/>
        <w:rPr>
          <w:rFonts w:ascii="GHEA Grapalat" w:hAnsi="GHEA Grapalat" w:cs="Sylfaen"/>
          <w:sz w:val="20"/>
          <w:szCs w:val="20"/>
          <w:lang w:val="hy-AM"/>
        </w:rPr>
      </w:pPr>
      <w:r w:rsidRPr="00993BA8">
        <w:rPr>
          <w:rFonts w:ascii="GHEA Grapalat" w:hAnsi="GHEA Grapalat" w:cs="Sylfaen"/>
          <w:sz w:val="20"/>
          <w:szCs w:val="20"/>
          <w:lang w:val="hy-AM"/>
        </w:rPr>
        <w:t>6.5.1 Սույն պայմանագրով նախատեսված ա</w:t>
      </w:r>
      <w:r w:rsidRPr="00037FAA">
        <w:rPr>
          <w:rFonts w:ascii="GHEA Grapalat" w:hAnsi="GHEA Grapalat" w:cs="Sylfaen"/>
          <w:sz w:val="20"/>
          <w:szCs w:val="20"/>
          <w:lang w:val="hy-AM"/>
        </w:rPr>
        <w:t xml:space="preserve">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w:t>
      </w:r>
      <w:r w:rsidRPr="00717204">
        <w:rPr>
          <w:rFonts w:ascii="GHEA Grapalat" w:hAnsi="GHEA Grapalat" w:cs="Sylfaen"/>
          <w:sz w:val="20"/>
          <w:szCs w:val="20"/>
          <w:lang w:val="hy-AM"/>
        </w:rPr>
        <w:t xml:space="preserve">կահավորման, տեխնիկական անվտանգության, սանիտարահիգիենիկ և բնապահպանական (այդ թվում կլիմայի փոփոխության հետ հարմարվողականության միջոցառումների)  նորմերի </w:t>
      </w:r>
      <w:r w:rsidRPr="00037FAA">
        <w:rPr>
          <w:rFonts w:ascii="GHEA Grapalat" w:hAnsi="GHEA Grapalat" w:cs="Sylfaen"/>
          <w:sz w:val="20"/>
          <w:szCs w:val="20"/>
          <w:lang w:val="hy-AM"/>
        </w:rPr>
        <w:t>չպահպանման յուրաքանչյուր արձանագրված դեպքի համար Կապալառուի նկատմամբ կիրառվում է պատասխանատվության հետևյալ միջոցները</w:t>
      </w:r>
    </w:p>
    <w:p w14:paraId="36B432EE"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6.6</w:t>
      </w:r>
      <w:r w:rsidRPr="00E6597C">
        <w:rPr>
          <w:rFonts w:ascii="GHEA Grapalat" w:hAnsi="GHEA Grapalat"/>
          <w:sz w:val="20"/>
          <w:szCs w:val="20"/>
          <w:lang w:val="hy-AM"/>
        </w:rPr>
        <w:tab/>
        <w:t>Պ</w:t>
      </w:r>
      <w:r w:rsidRPr="00E6597C">
        <w:rPr>
          <w:rFonts w:ascii="GHEA Grapalat" w:hAnsi="GHEA Grapalat" w:cs="Sylfaen"/>
          <w:sz w:val="20"/>
          <w:szCs w:val="20"/>
          <w:lang w:val="hy-AM"/>
        </w:rPr>
        <w:t>այամանագրով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պատշաճ</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օրենսդրությամբ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3A129C0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6.7</w:t>
      </w:r>
      <w:r w:rsidRPr="00E6597C">
        <w:rPr>
          <w:rFonts w:ascii="GHEA Grapalat" w:hAnsi="GHEA Grapalat"/>
          <w:sz w:val="20"/>
          <w:szCs w:val="20"/>
          <w:lang w:val="hy-AM"/>
        </w:rPr>
        <w:tab/>
      </w:r>
      <w:r w:rsidRPr="00E6597C">
        <w:rPr>
          <w:rFonts w:ascii="GHEA Grapalat" w:hAnsi="GHEA Grapalat" w:cs="Sylfaen"/>
          <w:sz w:val="20"/>
          <w:szCs w:val="20"/>
          <w:lang w:val="hy-AM"/>
        </w:rPr>
        <w:t>Տույժերի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կատարելուց</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sz w:val="20"/>
          <w:szCs w:val="20"/>
          <w:lang w:val="hy-AM"/>
        </w:rPr>
        <w:tab/>
      </w:r>
    </w:p>
    <w:p w14:paraId="76F83132" w14:textId="77777777" w:rsidR="00F02279" w:rsidRPr="00E6597C" w:rsidRDefault="00F02279" w:rsidP="00F02279">
      <w:pPr>
        <w:tabs>
          <w:tab w:val="left" w:pos="1276"/>
        </w:tabs>
        <w:ind w:firstLine="720"/>
        <w:jc w:val="both"/>
        <w:rPr>
          <w:rFonts w:ascii="GHEA Grapalat" w:hAnsi="GHEA Grapalat"/>
          <w:sz w:val="20"/>
          <w:szCs w:val="20"/>
          <w:lang w:val="hy-AM"/>
        </w:rPr>
      </w:pPr>
    </w:p>
    <w:p w14:paraId="2A845303"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7. </w:t>
      </w:r>
      <w:r w:rsidRPr="00E6597C">
        <w:rPr>
          <w:rFonts w:ascii="GHEA Grapalat" w:hAnsi="GHEA Grapalat" w:cs="Sylfaen"/>
          <w:b/>
          <w:sz w:val="20"/>
          <w:szCs w:val="20"/>
          <w:lang w:val="hy-AM"/>
        </w:rPr>
        <w:t>ԱՆՀԱՂԹԱՀԱՐԵԼԻ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ՈՒԺԻ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ԱԶԴԵՑՈՒԹՅՈՒՆԸ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ՖՈՐՍ</w:t>
      </w:r>
      <w:r w:rsidRPr="00E6597C">
        <w:rPr>
          <w:rFonts w:ascii="GHEA Grapalat" w:hAnsi="GHEA Grapalat" w:cs="Times Armenian"/>
          <w:b/>
          <w:sz w:val="20"/>
          <w:szCs w:val="20"/>
          <w:lang w:val="hy-AM"/>
        </w:rPr>
        <w:t>-</w:t>
      </w:r>
      <w:r w:rsidRPr="00E6597C">
        <w:rPr>
          <w:rFonts w:ascii="GHEA Grapalat" w:hAnsi="GHEA Grapalat" w:cs="Sylfaen"/>
          <w:b/>
          <w:sz w:val="20"/>
          <w:szCs w:val="20"/>
          <w:lang w:val="hy-AM"/>
        </w:rPr>
        <w:t>ՄԱԺՈՐ</w:t>
      </w:r>
      <w:r w:rsidRPr="00E6597C">
        <w:rPr>
          <w:rFonts w:ascii="GHEA Grapalat" w:hAnsi="GHEA Grapalat" w:cs="Times Armenian"/>
          <w:b/>
          <w:sz w:val="20"/>
          <w:szCs w:val="20"/>
          <w:lang w:val="hy-AM"/>
        </w:rPr>
        <w:t>)</w:t>
      </w:r>
    </w:p>
    <w:p w14:paraId="317159B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ամբողջությամբ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մասնակիորեն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եղել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անհաղթահարելի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հետևանքով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չէին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կանխատեսել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կանխարգելել</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Այդպիսի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իրավիճակներ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երկրաշարժը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ջրհեղեղը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հրդեհը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պատերազմը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ռազմական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հայտարարելը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քաղաքական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հուզումները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գործադուլները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հաղորդակցության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դադարեցումը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պետական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մարմինների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անհնարին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դարձնում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շարունակվում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3 (</w:t>
      </w:r>
      <w:r w:rsidRPr="00E6597C">
        <w:rPr>
          <w:rFonts w:ascii="GHEA Grapalat" w:hAnsi="GHEA Grapalat" w:cs="Sylfaen"/>
          <w:sz w:val="20"/>
          <w:szCs w:val="20"/>
          <w:lang w:val="hy-AM"/>
        </w:rPr>
        <w:t>երեք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ամսից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նախապես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տեղյակ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մյուս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ahoma"/>
          <w:sz w:val="20"/>
          <w:szCs w:val="20"/>
          <w:lang w:val="hy-AM"/>
        </w:rPr>
        <w:t>։</w:t>
      </w:r>
    </w:p>
    <w:p w14:paraId="648B306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lastRenderedPageBreak/>
        <w:tab/>
      </w:r>
    </w:p>
    <w:p w14:paraId="4ACC8302" w14:textId="77777777" w:rsidR="00F02279" w:rsidRPr="00E6597C" w:rsidRDefault="00F02279" w:rsidP="00F02279">
      <w:pPr>
        <w:tabs>
          <w:tab w:val="left" w:pos="1276"/>
        </w:tabs>
        <w:ind w:firstLine="720"/>
        <w:jc w:val="both"/>
        <w:rPr>
          <w:rFonts w:ascii="GHEA Grapalat" w:hAnsi="GHEA Grapalat" w:cs="Sylfaen"/>
          <w:b/>
          <w:sz w:val="20"/>
          <w:szCs w:val="20"/>
          <w:lang w:val="hy-AM"/>
        </w:rPr>
      </w:pPr>
      <w:r w:rsidRPr="00E6597C">
        <w:rPr>
          <w:rFonts w:ascii="GHEA Grapalat" w:hAnsi="GHEA Grapalat"/>
          <w:b/>
          <w:sz w:val="20"/>
          <w:szCs w:val="20"/>
          <w:lang w:val="hy-AM"/>
        </w:rPr>
        <w:t xml:space="preserve">8. </w:t>
      </w:r>
      <w:r w:rsidRPr="00E6597C">
        <w:rPr>
          <w:rFonts w:ascii="GHEA Grapalat" w:hAnsi="GHEA Grapalat" w:cs="Sylfaen"/>
          <w:b/>
          <w:sz w:val="20"/>
          <w:szCs w:val="20"/>
          <w:lang w:val="hy-AM"/>
        </w:rPr>
        <w:t>ԱՅԼ</w:t>
      </w:r>
      <w:r w:rsidRPr="00E6597C">
        <w:rPr>
          <w:rFonts w:ascii="GHEA Grapalat" w:hAnsi="GHEA Grapalat" w:cs="Arial"/>
          <w:b/>
          <w:sz w:val="20"/>
          <w:szCs w:val="20"/>
          <w:lang w:val="hy-AM"/>
        </w:rPr>
        <w:t xml:space="preserve"> </w:t>
      </w:r>
      <w:r w:rsidRPr="00E6597C">
        <w:rPr>
          <w:rFonts w:ascii="GHEA Grapalat" w:hAnsi="GHEA Grapalat" w:cs="Sylfaen"/>
          <w:b/>
          <w:sz w:val="20"/>
          <w:szCs w:val="20"/>
          <w:lang w:val="hy-AM"/>
        </w:rPr>
        <w:t>ՊԱՅՄԱՆՆԵՐ</w:t>
      </w:r>
    </w:p>
    <w:p w14:paraId="22CAC848"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 Պ</w:t>
      </w:r>
      <w:r w:rsidRPr="00E6597C">
        <w:rPr>
          <w:rFonts w:ascii="GHEA Grapalat" w:hAnsi="GHEA Grapalat" w:cs="Sylfaen"/>
          <w:sz w:val="20"/>
          <w:szCs w:val="20"/>
          <w:lang w:val="hy-AM"/>
        </w:rPr>
        <w:t>այմանագիրն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մտնում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ստորագրման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 գործում է մինչև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 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ստանձնած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ողջ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cs="Times Armenian"/>
          <w:sz w:val="20"/>
          <w:szCs w:val="20"/>
          <w:lang w:val="hy-AM"/>
        </w:rPr>
        <w:t xml:space="preserve"> </w:t>
      </w:r>
    </w:p>
    <w:p w14:paraId="327B9716"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cs="Sylfaen"/>
          <w:sz w:val="20"/>
          <w:szCs w:val="20"/>
          <w:lang w:val="hy-AM"/>
        </w:rPr>
        <w:t>8.2 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հակընդդեմ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կնիքով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հաստատված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Պ</w:t>
      </w:r>
      <w:r w:rsidRPr="00E6597C">
        <w:rPr>
          <w:rFonts w:ascii="GHEA Grapalat" w:hAnsi="GHEA Grapalat" w:cs="Sylfaen"/>
          <w:sz w:val="20"/>
          <w:szCs w:val="20"/>
          <w:lang w:val="hy-AM"/>
        </w:rPr>
        <w:t>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փոխանցվել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անձի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պարտապան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4A60046D" w14:textId="77777777"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sz w:val="20"/>
          <w:szCs w:val="20"/>
          <w:lang w:val="hy-AM"/>
        </w:rPr>
        <w:tab/>
        <w:t xml:space="preserve">8.3 </w:t>
      </w:r>
      <w:r w:rsidRPr="00E6597C">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4605D7">
        <w:rPr>
          <w:rFonts w:ascii="GHEA Grapalat" w:hAnsi="GHEA Grapalat" w:cs="Sylfaen"/>
          <w:sz w:val="20"/>
          <w:szCs w:val="20"/>
          <w:lang w:val="hy-AM"/>
        </w:rPr>
        <w:t>մ է</w:t>
      </w:r>
      <w:r w:rsidRPr="00E6597C">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6096B6D7" w14:textId="77777777" w:rsidR="00F02279" w:rsidRPr="00E6597C" w:rsidRDefault="00F02279" w:rsidP="00F02279">
      <w:pPr>
        <w:tabs>
          <w:tab w:val="left" w:pos="1276"/>
        </w:tabs>
        <w:jc w:val="both"/>
        <w:rPr>
          <w:rFonts w:ascii="GHEA Grapalat" w:hAnsi="GHEA Grapalat"/>
          <w:sz w:val="20"/>
          <w:szCs w:val="20"/>
          <w:lang w:val="hy-AM"/>
        </w:rPr>
      </w:pPr>
      <w:r w:rsidRPr="00E6597C">
        <w:rPr>
          <w:rFonts w:ascii="GHEA Grapalat" w:hAnsi="GHEA Grapalat"/>
          <w:sz w:val="20"/>
          <w:szCs w:val="20"/>
          <w:lang w:val="hy-AM"/>
        </w:rPr>
        <w:t xml:space="preserve">          8.4 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քննության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դատարաններում</w:t>
      </w:r>
      <w:r w:rsidRPr="00E6597C">
        <w:rPr>
          <w:rFonts w:ascii="GHEA Grapalat" w:hAnsi="GHEA Grapalat" w:cs="Tahoma"/>
          <w:sz w:val="20"/>
          <w:szCs w:val="20"/>
          <w:lang w:val="hy-AM"/>
        </w:rPr>
        <w:t>։</w:t>
      </w:r>
    </w:p>
    <w:p w14:paraId="10F14FDE"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8.5</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փոփոխություններ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լրացումներ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փոխադարձ</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համաձայնագիր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կհանդիսանա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1491B17F"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3453114E"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1CBB1B4"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8.6 Եթե պայմանագիրն իրականացվում է ենթակապալի պայմանագիր կնքելու միջոցով.</w:t>
      </w:r>
    </w:p>
    <w:p w14:paraId="2E6D3476"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2E826644" w14:textId="2429B5B6"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4605D7">
        <w:rPr>
          <w:rFonts w:ascii="GHEA Grapalat" w:hAnsi="GHEA Grapalat" w:cs="Sylfaen"/>
          <w:sz w:val="20"/>
          <w:szCs w:val="20"/>
          <w:lang w:val="hy-AM"/>
        </w:rPr>
        <w:t>:</w:t>
      </w:r>
      <w:r w:rsidR="00742B5B">
        <w:rPr>
          <w:rStyle w:val="af6"/>
          <w:rFonts w:ascii="GHEA Grapalat" w:hAnsi="GHEA Grapalat" w:cs="Sylfaen"/>
          <w:sz w:val="20"/>
          <w:szCs w:val="20"/>
          <w:lang w:val="hy-AM"/>
        </w:rPr>
        <w:footnoteReference w:id="9"/>
      </w:r>
    </w:p>
    <w:p w14:paraId="5B99F88C" w14:textId="1C53697A" w:rsidR="00F02279" w:rsidRPr="004605D7"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605D7">
        <w:rPr>
          <w:rFonts w:ascii="GHEA Grapalat" w:hAnsi="GHEA Grapalat" w:cs="Sylfaen"/>
          <w:sz w:val="20"/>
          <w:szCs w:val="20"/>
          <w:lang w:val="hy-AM"/>
        </w:rPr>
        <w:t>:</w:t>
      </w:r>
      <w:r w:rsidR="00742B5B">
        <w:rPr>
          <w:rStyle w:val="af6"/>
          <w:rFonts w:ascii="GHEA Grapalat" w:hAnsi="GHEA Grapalat" w:cs="Sylfaen"/>
          <w:sz w:val="20"/>
          <w:szCs w:val="20"/>
          <w:lang w:val="hy-AM"/>
        </w:rPr>
        <w:footnoteReference w:id="10"/>
      </w:r>
    </w:p>
    <w:p w14:paraId="3CE0F564" w14:textId="061D5FB2" w:rsidR="00F02279" w:rsidRPr="00E6597C" w:rsidRDefault="00F02279" w:rsidP="00F02279">
      <w:pPr>
        <w:tabs>
          <w:tab w:val="left" w:pos="1276"/>
        </w:tabs>
        <w:ind w:firstLine="720"/>
        <w:jc w:val="both"/>
        <w:rPr>
          <w:rFonts w:ascii="GHEA Grapalat" w:hAnsi="GHEA Grapalat" w:cs="Sylfaen"/>
          <w:sz w:val="20"/>
          <w:szCs w:val="20"/>
          <w:lang w:val="pt-BR"/>
        </w:rPr>
      </w:pPr>
      <w:r w:rsidRPr="00E6597C">
        <w:rPr>
          <w:rFonts w:ascii="GHEA Grapalat" w:hAnsi="GHEA Grapalat" w:cs="Sylfaen"/>
          <w:sz w:val="20"/>
          <w:szCs w:val="20"/>
          <w:lang w:val="hy-AM"/>
        </w:rPr>
        <w:t>8.8</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4605D7">
        <w:rPr>
          <w:rFonts w:ascii="GHEA Grapalat" w:hAnsi="GHEA Grapalat" w:cs="Sylfaen"/>
          <w:sz w:val="20"/>
          <w:szCs w:val="20"/>
          <w:lang w:val="hy-AM"/>
        </w:rPr>
        <w:t>,</w:t>
      </w:r>
      <w:r w:rsidRPr="004605D7">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E57FD" w:rsidRPr="00717204">
        <w:rPr>
          <w:rFonts w:ascii="GHEA Grapalat" w:hAnsi="GHEA Grapalat" w:cs="Sylfaen"/>
          <w:sz w:val="20"/>
          <w:lang w:val="hy-AM"/>
        </w:rPr>
        <w:t xml:space="preserve">7 </w:t>
      </w:r>
      <w:r w:rsidR="002E57FD" w:rsidRPr="004605D7">
        <w:rPr>
          <w:rFonts w:ascii="GHEA Grapalat" w:hAnsi="GHEA Grapalat" w:cs="Sylfaen"/>
          <w:sz w:val="20"/>
          <w:lang w:val="hy-AM"/>
        </w:rPr>
        <w:t xml:space="preserve"> </w:t>
      </w:r>
      <w:r w:rsidRPr="004605D7">
        <w:rPr>
          <w:rFonts w:ascii="GHEA Grapalat" w:hAnsi="GHEA Grapalat" w:cs="Sylfaen"/>
          <w:sz w:val="20"/>
          <w:lang w:val="hy-AM"/>
        </w:rPr>
        <w:t>օրացուցային օր առաջ</w:t>
      </w:r>
      <w:r w:rsidRPr="00E6597C">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D32D1B3" w14:textId="77777777" w:rsidR="00F02279" w:rsidRPr="00E6597C" w:rsidRDefault="00F02279" w:rsidP="00F02279">
      <w:pPr>
        <w:tabs>
          <w:tab w:val="left" w:pos="720"/>
        </w:tabs>
        <w:jc w:val="both"/>
        <w:rPr>
          <w:rFonts w:ascii="GHEA Grapalat" w:hAnsi="GHEA Grapalat" w:cs="Times Armenian"/>
          <w:sz w:val="20"/>
          <w:szCs w:val="20"/>
          <w:lang w:val="hy-AM"/>
        </w:rPr>
      </w:pPr>
      <w:r w:rsidRPr="00E6597C">
        <w:rPr>
          <w:rFonts w:ascii="GHEA Grapalat" w:hAnsi="GHEA Grapalat"/>
          <w:sz w:val="20"/>
          <w:szCs w:val="20"/>
          <w:lang w:val="hy-AM"/>
        </w:rPr>
        <w:tab/>
        <w:t>8.9</w:t>
      </w:r>
      <w:r w:rsidRPr="00E6597C">
        <w:rPr>
          <w:rFonts w:ascii="GHEA Grapalat" w:hAnsi="GHEA Grapalat"/>
          <w:sz w:val="20"/>
          <w:szCs w:val="20"/>
          <w:lang w:val="hy-AM"/>
        </w:rPr>
        <w:tab/>
      </w:r>
      <w:r w:rsidRPr="00E6597C">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41A387BC" w14:textId="77777777" w:rsidR="00F02279" w:rsidRPr="00E6597C" w:rsidRDefault="00F02279" w:rsidP="00F02279">
      <w:pPr>
        <w:tabs>
          <w:tab w:val="left" w:pos="720"/>
        </w:tabs>
        <w:jc w:val="both"/>
        <w:rPr>
          <w:rFonts w:ascii="GHEA Grapalat" w:hAnsi="GHEA Grapalat"/>
          <w:sz w:val="20"/>
          <w:szCs w:val="20"/>
          <w:lang w:val="hy-AM"/>
        </w:rPr>
      </w:pPr>
      <w:r w:rsidRPr="00E6597C">
        <w:rPr>
          <w:rFonts w:ascii="GHEA Grapalat" w:hAnsi="GHEA Grapalat"/>
          <w:sz w:val="20"/>
          <w:szCs w:val="20"/>
          <w:lang w:val="hy-AM"/>
        </w:rPr>
        <w:t xml:space="preserve">         </w:t>
      </w:r>
      <w:r w:rsidRPr="00E6597C">
        <w:rPr>
          <w:rFonts w:ascii="GHEA Grapalat" w:hAnsi="GHEA Grapalat" w:cs="Sylfaen"/>
          <w:sz w:val="20"/>
          <w:szCs w:val="20"/>
          <w:lang w:val="hy-AM"/>
        </w:rPr>
        <w:t xml:space="preserve">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w:t>
      </w:r>
      <w:r w:rsidRPr="00E6597C">
        <w:rPr>
          <w:rFonts w:ascii="GHEA Grapalat" w:hAnsi="GHEA Grapalat" w:cs="Sylfaen"/>
          <w:sz w:val="20"/>
          <w:szCs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399B0A9E" w14:textId="77777777"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cs="Sylfaen"/>
          <w:sz w:val="20"/>
          <w:szCs w:val="20"/>
          <w:lang w:val="hy-AM"/>
        </w:rPr>
        <w:tab/>
        <w:t>8.10 Պայմանագիրը չի կարող փոփոխվել կողմերի պարտա</w:t>
      </w:r>
      <w:r w:rsidRPr="00E6597C">
        <w:rPr>
          <w:rFonts w:ascii="GHEA Grapalat" w:hAnsi="GHEA Grapalat" w:cs="Sylfaen"/>
          <w:sz w:val="20"/>
          <w:szCs w:val="20"/>
          <w:lang w:val="hy-AM"/>
        </w:rPr>
        <w:softHyphen/>
        <w:t>վորու</w:t>
      </w:r>
      <w:r w:rsidRPr="00E6597C">
        <w:rPr>
          <w:rFonts w:ascii="GHEA Grapalat" w:hAnsi="GHEA Grapalat" w:cs="Sylfaen"/>
          <w:sz w:val="20"/>
          <w:szCs w:val="20"/>
          <w:lang w:val="hy-AM"/>
        </w:rPr>
        <w:softHyphen/>
        <w:t>թյունների մասնակի չկատարման հետևանքով</w:t>
      </w:r>
      <w:r w:rsidRPr="00E6597C" w:rsidDel="00591DE3">
        <w:rPr>
          <w:rFonts w:ascii="GHEA Grapalat" w:hAnsi="GHEA Grapalat" w:cs="Sylfaen"/>
          <w:sz w:val="20"/>
          <w:szCs w:val="20"/>
          <w:lang w:val="hy-AM"/>
        </w:rPr>
        <w:t xml:space="preserve"> </w:t>
      </w:r>
      <w:r w:rsidRPr="00E6597C">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BF328A4" w14:textId="77777777" w:rsidR="004A1CC7" w:rsidRPr="004605D7" w:rsidRDefault="00F02279" w:rsidP="004A1CC7">
      <w:pPr>
        <w:ind w:firstLine="567"/>
        <w:jc w:val="both"/>
        <w:rPr>
          <w:rFonts w:ascii="GHEA Grapalat" w:hAnsi="GHEA Grapalat"/>
          <w:sz w:val="20"/>
          <w:szCs w:val="20"/>
          <w:lang w:val="hy-AM" w:eastAsia="ru-RU"/>
        </w:rPr>
      </w:pPr>
      <w:r w:rsidRPr="00E6597C">
        <w:rPr>
          <w:rFonts w:ascii="GHEA Grapalat" w:hAnsi="GHEA Grapalat" w:cs="Sylfaen"/>
          <w:sz w:val="20"/>
          <w:szCs w:val="20"/>
          <w:lang w:val="hy-AM"/>
        </w:rPr>
        <w:tab/>
        <w:t>8.11 Կապալառուի կողմից ստանձնած պարտավորությունները չկատա</w:t>
      </w:r>
      <w:r w:rsidRPr="00E6597C">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4605D7">
        <w:rPr>
          <w:rFonts w:ascii="GHEA Grapalat" w:hAnsi="GHEA Grapalat" w:cs="Sylfaen"/>
          <w:sz w:val="20"/>
          <w:szCs w:val="20"/>
          <w:lang w:val="hy-AM"/>
        </w:rPr>
        <w:t xml:space="preserve"> </w:t>
      </w:r>
      <w:r w:rsidR="004A1CC7" w:rsidRPr="00E6597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4A1CC7" w:rsidRPr="004605D7">
        <w:rPr>
          <w:rFonts w:ascii="GHEA Grapalat" w:hAnsi="GHEA Grapalat"/>
          <w:sz w:val="20"/>
          <w:szCs w:val="20"/>
          <w:lang w:val="hy-AM" w:eastAsia="ru-RU"/>
        </w:rPr>
        <w:t xml:space="preserve">Պատվիրատուն այն </w:t>
      </w:r>
      <w:r w:rsidR="004A1CC7" w:rsidRPr="00E6597C">
        <w:rPr>
          <w:rFonts w:ascii="GHEA Grapalat" w:hAnsi="GHEA Grapalat"/>
          <w:sz w:val="20"/>
          <w:szCs w:val="20"/>
          <w:lang w:val="hy-AM" w:eastAsia="ru-RU"/>
        </w:rPr>
        <w:t xml:space="preserve">ուղարկվում է նաև </w:t>
      </w:r>
      <w:r w:rsidR="004A1CC7" w:rsidRPr="004605D7">
        <w:rPr>
          <w:rFonts w:ascii="GHEA Grapalat" w:hAnsi="GHEA Grapalat"/>
          <w:sz w:val="20"/>
          <w:szCs w:val="20"/>
          <w:lang w:val="hy-AM" w:eastAsia="ru-RU"/>
        </w:rPr>
        <w:t xml:space="preserve">Կապալառուի </w:t>
      </w:r>
      <w:r w:rsidR="004A1CC7" w:rsidRPr="00E6597C">
        <w:rPr>
          <w:rFonts w:ascii="GHEA Grapalat" w:hAnsi="GHEA Grapalat"/>
          <w:sz w:val="20"/>
          <w:szCs w:val="20"/>
          <w:lang w:val="hy-AM" w:eastAsia="ru-RU"/>
        </w:rPr>
        <w:t>էլեկտրոնային փոստին:</w:t>
      </w:r>
    </w:p>
    <w:p w14:paraId="0A6ADBDF"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8.12</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կապակցությամբ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բանակցությունների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ձեռք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չբերելու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4081A7A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8.13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____ </w:t>
      </w:r>
      <w:r w:rsidRPr="00E6597C">
        <w:rPr>
          <w:rFonts w:ascii="GHEA Grapalat" w:hAnsi="GHEA Grapalat" w:cs="Sylfaen"/>
          <w:sz w:val="20"/>
          <w:szCs w:val="20"/>
          <w:lang w:val="hy-AM"/>
        </w:rPr>
        <w:t>էջից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հավասարազոր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իրավաբանական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տրվում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մեկական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N 1, N 2, N 3, </w:t>
      </w:r>
      <w:r w:rsidRPr="00E6597C">
        <w:rPr>
          <w:rFonts w:ascii="GHEA Grapalat" w:hAnsi="GHEA Grapalat" w:cs="Arial"/>
          <w:sz w:val="20"/>
          <w:szCs w:val="20"/>
          <w:lang w:val="hy-AM"/>
        </w:rPr>
        <w:t xml:space="preserve">N 4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N 4.1 </w:t>
      </w:r>
      <w:r w:rsidRPr="00E6597C">
        <w:rPr>
          <w:rFonts w:ascii="GHEA Grapalat" w:hAnsi="GHEA Grapalat" w:cs="Sylfaen"/>
          <w:sz w:val="20"/>
          <w:szCs w:val="20"/>
          <w:lang w:val="hy-AM"/>
        </w:rPr>
        <w:t>հավելվածները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p>
    <w:p w14:paraId="4909302B"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8.14 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հարաբերությունների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կիրառվում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ahoma"/>
          <w:sz w:val="20"/>
          <w:szCs w:val="20"/>
          <w:lang w:val="hy-AM"/>
        </w:rPr>
        <w:t>։</w:t>
      </w:r>
    </w:p>
    <w:p w14:paraId="4105D73A" w14:textId="77777777" w:rsidR="00F02279" w:rsidRPr="00E6597C" w:rsidRDefault="00F02279" w:rsidP="00F02279">
      <w:pPr>
        <w:tabs>
          <w:tab w:val="left" w:pos="1276"/>
        </w:tabs>
        <w:ind w:firstLine="720"/>
        <w:jc w:val="both"/>
        <w:rPr>
          <w:rFonts w:ascii="GHEA Grapalat" w:hAnsi="GHEA Grapalat" w:cs="Sylfaen"/>
          <w:i/>
          <w:sz w:val="22"/>
          <w:szCs w:val="22"/>
          <w:lang w:val="hy-AM"/>
        </w:rPr>
      </w:pPr>
    </w:p>
    <w:p w14:paraId="181E9DF9" w14:textId="77777777" w:rsidR="00F02279" w:rsidRPr="00E6597C" w:rsidRDefault="00F02279" w:rsidP="00F02279">
      <w:pPr>
        <w:ind w:firstLine="709"/>
        <w:jc w:val="both"/>
        <w:rPr>
          <w:rFonts w:ascii="GHEA Grapalat" w:hAnsi="GHEA Grapalat"/>
          <w:b/>
          <w:lang w:val="hy-AM"/>
        </w:rPr>
      </w:pPr>
    </w:p>
    <w:p w14:paraId="699F067D" w14:textId="77777777" w:rsidR="00F02279" w:rsidRPr="00E6597C" w:rsidRDefault="00F02279" w:rsidP="00F02279">
      <w:pPr>
        <w:ind w:firstLine="709"/>
        <w:jc w:val="both"/>
        <w:rPr>
          <w:rFonts w:ascii="GHEA Grapalat" w:hAnsi="GHEA Grapalat" w:cs="Sylfaen"/>
          <w:b/>
          <w:sz w:val="20"/>
          <w:szCs w:val="20"/>
          <w:lang w:val="hy-AM"/>
        </w:rPr>
      </w:pPr>
      <w:r w:rsidRPr="00E6597C">
        <w:rPr>
          <w:rFonts w:ascii="GHEA Grapalat" w:hAnsi="GHEA Grapalat"/>
          <w:b/>
          <w:sz w:val="20"/>
          <w:szCs w:val="20"/>
          <w:lang w:val="hy-AM"/>
        </w:rPr>
        <w:t xml:space="preserve">9.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ՀԱՍՑԵՆԵՐԸ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ԲԱՆԿԱՅԻՆ</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ՎԱՎԵՐԱՊԱՅՄԱՆՆԵՐԸ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ՍՏՈՐԱԳՐՈՒԹՅՈՒՆՆԵՐԸ</w:t>
      </w:r>
    </w:p>
    <w:p w14:paraId="14C8C99F" w14:textId="77777777" w:rsidR="00F02279" w:rsidRPr="00E6597C" w:rsidRDefault="00F02279" w:rsidP="00F02279">
      <w:pPr>
        <w:ind w:firstLine="709"/>
        <w:jc w:val="both"/>
        <w:rPr>
          <w:rFonts w:ascii="GHEA Grapalat" w:hAnsi="GHEA Grapalat" w:cs="Sylfaen"/>
          <w:b/>
          <w:lang w:val="hy-AM"/>
        </w:rPr>
      </w:pPr>
    </w:p>
    <w:p w14:paraId="75EB94ED" w14:textId="77777777" w:rsidR="00F02279" w:rsidRPr="00E6597C" w:rsidRDefault="00F02279" w:rsidP="00F02279">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1DA15631" w14:textId="77777777" w:rsidTr="00545BDE">
        <w:trPr>
          <w:jc w:val="center"/>
        </w:trPr>
        <w:tc>
          <w:tcPr>
            <w:tcW w:w="4536" w:type="dxa"/>
          </w:tcPr>
          <w:p w14:paraId="69BD42D4" w14:textId="77777777" w:rsidR="00F02279" w:rsidRPr="00E6597C" w:rsidRDefault="00F02279" w:rsidP="00545BDE">
            <w:pPr>
              <w:spacing w:line="360" w:lineRule="auto"/>
              <w:jc w:val="center"/>
              <w:rPr>
                <w:rFonts w:ascii="GHEA Grapalat" w:hAnsi="GHEA Grapalat" w:cs="Sylfaen"/>
                <w:b/>
                <w:bCs/>
                <w:sz w:val="20"/>
                <w:szCs w:val="20"/>
                <w:lang w:val="nb-NO"/>
              </w:rPr>
            </w:pPr>
            <w:r w:rsidRPr="00E6597C">
              <w:rPr>
                <w:rFonts w:ascii="GHEA Grapalat" w:hAnsi="GHEA Grapalat" w:cs="Sylfaen"/>
                <w:b/>
                <w:bCs/>
                <w:sz w:val="20"/>
                <w:szCs w:val="20"/>
                <w:lang w:val="nb-NO"/>
              </w:rPr>
              <w:t>ՊԱՏՎԻՐԱՏՈՒ</w:t>
            </w:r>
          </w:p>
          <w:p w14:paraId="1CB9AD3D" w14:textId="77777777" w:rsidR="00F02279" w:rsidRPr="00E6597C" w:rsidRDefault="00F02279" w:rsidP="00545BDE">
            <w:pPr>
              <w:rPr>
                <w:rFonts w:ascii="GHEA Grapalat" w:hAnsi="GHEA Grapalat"/>
                <w:sz w:val="22"/>
                <w:szCs w:val="22"/>
                <w:lang w:val="ru-RU"/>
              </w:rPr>
            </w:pPr>
          </w:p>
          <w:p w14:paraId="1A37B80E" w14:textId="77777777" w:rsidR="00F02279" w:rsidRPr="00E6597C" w:rsidRDefault="00F02279" w:rsidP="00545BDE">
            <w:pPr>
              <w:rPr>
                <w:rFonts w:ascii="GHEA Grapalat" w:hAnsi="GHEA Grapalat"/>
                <w:lang w:val="ru-RU"/>
              </w:rPr>
            </w:pPr>
          </w:p>
          <w:p w14:paraId="669CC215"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26CE8708"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5C1F0ADB"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2DF0624E" w14:textId="77777777" w:rsidR="00F02279" w:rsidRPr="00E6597C" w:rsidRDefault="00F02279" w:rsidP="00545BDE">
            <w:pPr>
              <w:spacing w:line="360" w:lineRule="auto"/>
              <w:jc w:val="center"/>
              <w:rPr>
                <w:rFonts w:ascii="GHEA Grapalat" w:hAnsi="GHEA Grapalat"/>
                <w:lang w:val="ru-RU"/>
              </w:rPr>
            </w:pPr>
          </w:p>
        </w:tc>
        <w:tc>
          <w:tcPr>
            <w:tcW w:w="4343" w:type="dxa"/>
          </w:tcPr>
          <w:p w14:paraId="79F80FA4" w14:textId="77777777" w:rsidR="00F02279" w:rsidRPr="00E6597C" w:rsidRDefault="00F02279" w:rsidP="00545BDE">
            <w:pPr>
              <w:spacing w:line="360" w:lineRule="auto"/>
              <w:jc w:val="center"/>
              <w:rPr>
                <w:rFonts w:ascii="GHEA Grapalat" w:hAnsi="GHEA Grapalat" w:cs="Sylfaen"/>
                <w:b/>
                <w:bCs/>
                <w:sz w:val="20"/>
                <w:szCs w:val="20"/>
                <w:lang w:val="ru-RU"/>
              </w:rPr>
            </w:pPr>
            <w:r w:rsidRPr="00E6597C">
              <w:rPr>
                <w:rFonts w:ascii="GHEA Grapalat" w:hAnsi="GHEA Grapalat" w:cs="Sylfaen"/>
                <w:b/>
                <w:bCs/>
                <w:sz w:val="20"/>
                <w:szCs w:val="20"/>
                <w:lang w:val="pt-BR"/>
              </w:rPr>
              <w:t>ԿԱՊԱԼԱՌՈՒ</w:t>
            </w:r>
          </w:p>
          <w:p w14:paraId="3C7D0775" w14:textId="77777777" w:rsidR="00F02279" w:rsidRPr="00E6597C" w:rsidRDefault="00F02279" w:rsidP="00545BDE">
            <w:pPr>
              <w:jc w:val="center"/>
              <w:rPr>
                <w:rFonts w:ascii="GHEA Grapalat" w:hAnsi="GHEA Grapalat"/>
                <w:lang w:val="ru-RU"/>
              </w:rPr>
            </w:pPr>
          </w:p>
          <w:p w14:paraId="2393D72B" w14:textId="77777777" w:rsidR="00F02279" w:rsidRPr="00E6597C" w:rsidRDefault="00F02279" w:rsidP="00545BDE">
            <w:pPr>
              <w:jc w:val="center"/>
              <w:rPr>
                <w:rFonts w:ascii="GHEA Grapalat" w:hAnsi="GHEA Grapalat"/>
                <w:lang w:val="ru-RU"/>
              </w:rPr>
            </w:pPr>
          </w:p>
          <w:p w14:paraId="79B240EB"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46716F55"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08C8E261"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51745D0F" w14:textId="77777777" w:rsidR="00F02279" w:rsidRPr="00E6597C" w:rsidRDefault="00F02279" w:rsidP="00F02279">
      <w:pPr>
        <w:ind w:firstLine="709"/>
        <w:jc w:val="both"/>
        <w:rPr>
          <w:rFonts w:ascii="GHEA Grapalat" w:hAnsi="GHEA Grapalat" w:cs="Arial"/>
          <w:b/>
        </w:rPr>
      </w:pPr>
    </w:p>
    <w:p w14:paraId="7822D852" w14:textId="77777777" w:rsidR="00F02279" w:rsidRPr="00E6597C" w:rsidRDefault="00F02279" w:rsidP="00F02279">
      <w:pPr>
        <w:ind w:firstLine="567"/>
        <w:rPr>
          <w:rFonts w:ascii="GHEA Grapalat" w:hAnsi="GHEA Grapalat"/>
          <w:i/>
        </w:rPr>
      </w:pPr>
    </w:p>
    <w:p w14:paraId="6D6C5A5A" w14:textId="0813D0E8" w:rsidR="00B07E1C" w:rsidRPr="00B07E1C" w:rsidRDefault="00F02279" w:rsidP="00B07E1C">
      <w:pPr>
        <w:tabs>
          <w:tab w:val="left" w:pos="1276"/>
        </w:tabs>
        <w:ind w:firstLine="720"/>
        <w:jc w:val="both"/>
        <w:rPr>
          <w:rFonts w:ascii="GHEA Grapalat" w:hAnsi="GHEA Grapalat"/>
          <w:sz w:val="20"/>
          <w:szCs w:val="20"/>
          <w:u w:val="single"/>
          <w:lang w:val="nb-NO"/>
        </w:rPr>
        <w:sectPr w:rsidR="00B07E1C" w:rsidRPr="00B07E1C" w:rsidSect="00545BDE">
          <w:footnotePr>
            <w:pos w:val="beneathText"/>
          </w:footnotePr>
          <w:pgSz w:w="11906" w:h="16838" w:code="9"/>
          <w:pgMar w:top="533" w:right="707" w:bottom="720" w:left="663" w:header="561" w:footer="561" w:gutter="0"/>
          <w:cols w:space="720"/>
        </w:sect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14:paraId="3400AC06" w14:textId="705F0370" w:rsidR="00F02279" w:rsidRPr="00B07E1C" w:rsidRDefault="00F02279" w:rsidP="00B07E1C">
      <w:pPr>
        <w:rPr>
          <w:rFonts w:ascii="GHEA Grapalat" w:hAnsi="GHEA Grapalat"/>
          <w:i/>
          <w:sz w:val="20"/>
          <w:szCs w:val="20"/>
          <w:lang w:val="hy-AM"/>
        </w:rPr>
      </w:pPr>
    </w:p>
    <w:p w14:paraId="18D438CD" w14:textId="77777777" w:rsidR="00F02279" w:rsidRPr="00E6597C" w:rsidRDefault="00F02279" w:rsidP="00F02279">
      <w:pPr>
        <w:ind w:firstLine="567"/>
        <w:jc w:val="right"/>
        <w:rPr>
          <w:rFonts w:ascii="GHEA Grapalat" w:hAnsi="GHEA Grapalat" w:cs="Arial"/>
          <w:i/>
          <w:sz w:val="20"/>
          <w:szCs w:val="20"/>
          <w:lang w:val="hy-AM"/>
        </w:rPr>
      </w:pPr>
      <w:r w:rsidRPr="00E6597C">
        <w:rPr>
          <w:rFonts w:ascii="GHEA Grapalat" w:hAnsi="GHEA Grapalat" w:cs="Sylfaen"/>
          <w:i/>
          <w:sz w:val="20"/>
          <w:szCs w:val="20"/>
          <w:lang w:val="hy-AM"/>
        </w:rPr>
        <w:t>Հավելված</w:t>
      </w:r>
      <w:r w:rsidRPr="00E6597C">
        <w:rPr>
          <w:rFonts w:ascii="GHEA Grapalat" w:hAnsi="GHEA Grapalat" w:cs="Arial"/>
          <w:i/>
          <w:sz w:val="20"/>
          <w:szCs w:val="20"/>
          <w:lang w:val="hy-AM"/>
        </w:rPr>
        <w:t xml:space="preserve"> </w:t>
      </w:r>
      <w:r w:rsidRPr="00E6597C">
        <w:rPr>
          <w:rFonts w:ascii="GHEA Grapalat" w:hAnsi="GHEA Grapalat" w:cs="Sylfaen"/>
          <w:i/>
          <w:sz w:val="20"/>
          <w:szCs w:val="20"/>
          <w:lang w:val="hy-AM"/>
        </w:rPr>
        <w:t>թիվ</w:t>
      </w:r>
      <w:r w:rsidRPr="00E6597C">
        <w:rPr>
          <w:rFonts w:ascii="GHEA Grapalat" w:hAnsi="GHEA Grapalat" w:cs="Arial"/>
          <w:i/>
          <w:sz w:val="20"/>
          <w:szCs w:val="20"/>
          <w:lang w:val="hy-AM"/>
        </w:rPr>
        <w:t xml:space="preserve"> 1</w:t>
      </w:r>
    </w:p>
    <w:p w14:paraId="2093C30D" w14:textId="77777777"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sz w:val="20"/>
          <w:szCs w:val="20"/>
          <w:lang w:val="hy-AM"/>
        </w:rPr>
        <w:t>«</w:t>
      </w:r>
      <w:r w:rsidRPr="00E6597C">
        <w:rPr>
          <w:rFonts w:ascii="GHEA Grapalat" w:hAnsi="GHEA Grapalat"/>
          <w:i/>
          <w:sz w:val="20"/>
          <w:szCs w:val="20"/>
          <w:lang w:val="pt-BR"/>
        </w:rPr>
        <w:t xml:space="preserve">           </w:t>
      </w:r>
      <w:r w:rsidRPr="00E6597C">
        <w:rPr>
          <w:rFonts w:ascii="GHEA Grapalat" w:hAnsi="GHEA Grapalat"/>
          <w:sz w:val="20"/>
          <w:szCs w:val="20"/>
          <w:lang w:val="hy-AM"/>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5FAE9480" w14:textId="2470C79D" w:rsidR="00F02279" w:rsidRPr="00E6597C" w:rsidRDefault="00B07E1C" w:rsidP="00F02279">
      <w:pPr>
        <w:jc w:val="right"/>
        <w:rPr>
          <w:rFonts w:ascii="GHEA Grapalat" w:hAnsi="GHEA Grapalat" w:cs="Arial"/>
          <w:i/>
          <w:sz w:val="20"/>
          <w:szCs w:val="20"/>
          <w:lang w:val="pt-BR"/>
        </w:rPr>
      </w:pPr>
      <w:r>
        <w:rPr>
          <w:rFonts w:ascii="GHEA Grapalat" w:hAnsi="GHEA Grapalat" w:cs="Sylfaen"/>
          <w:i/>
          <w:sz w:val="20"/>
          <w:szCs w:val="20"/>
          <w:lang w:val="pt-BR"/>
        </w:rPr>
        <w:t xml:space="preserve">ԱԼՀԴ-ԳՀԱՇՁԲ-24/4 </w:t>
      </w:r>
      <w:r w:rsidR="00376943" w:rsidRPr="00376943">
        <w:rPr>
          <w:rFonts w:ascii="GHEA Grapalat" w:hAnsi="GHEA Grapalat" w:cs="Sylfaen"/>
          <w:i/>
          <w:sz w:val="20"/>
          <w:szCs w:val="20"/>
          <w:lang w:val="pt-BR"/>
        </w:rPr>
        <w:t xml:space="preserve">  </w:t>
      </w:r>
      <w:r w:rsidR="00F02279" w:rsidRPr="00E6597C">
        <w:rPr>
          <w:rFonts w:ascii="GHEA Grapalat" w:hAnsi="GHEA Grapalat" w:cs="Sylfaen"/>
          <w:i/>
          <w:sz w:val="20"/>
          <w:szCs w:val="20"/>
          <w:lang w:val="pt-BR"/>
        </w:rPr>
        <w:t>ծածկագրով պայմանագրի</w:t>
      </w:r>
    </w:p>
    <w:p w14:paraId="076DAE19" w14:textId="77777777" w:rsidR="00F02279" w:rsidRPr="00E6597C" w:rsidRDefault="00F02279" w:rsidP="00B07E1C">
      <w:pPr>
        <w:rPr>
          <w:rFonts w:ascii="GHEA Grapalat" w:hAnsi="GHEA Grapalat"/>
          <w:b/>
          <w:lang w:val="hy-AM"/>
        </w:rPr>
      </w:pPr>
    </w:p>
    <w:p w14:paraId="2100B4B3" w14:textId="7B421970" w:rsidR="00F02279" w:rsidRPr="00B07E1C" w:rsidRDefault="00F02279" w:rsidP="00B07E1C">
      <w:pPr>
        <w:jc w:val="center"/>
        <w:rPr>
          <w:rFonts w:ascii="GHEA Grapalat" w:hAnsi="GHEA Grapalat" w:cs="Arial"/>
          <w:b/>
          <w:lang w:val="hy-AM"/>
        </w:rPr>
      </w:pPr>
      <w:r w:rsidRPr="00E6597C">
        <w:rPr>
          <w:rFonts w:ascii="GHEA Grapalat" w:hAnsi="GHEA Grapalat" w:cs="Sylfaen"/>
          <w:b/>
          <w:lang w:val="hy-AM"/>
        </w:rPr>
        <w:t>ԾԱՎԱԼԱԹԵՐԹ</w:t>
      </w:r>
      <w:r w:rsidRPr="00E6597C">
        <w:rPr>
          <w:rFonts w:ascii="GHEA Grapalat" w:hAnsi="GHEA Grapalat" w:cs="Arial"/>
          <w:b/>
          <w:lang w:val="hy-AM"/>
        </w:rPr>
        <w:t>-</w:t>
      </w:r>
      <w:r w:rsidRPr="00E6597C">
        <w:rPr>
          <w:rFonts w:ascii="GHEA Grapalat" w:hAnsi="GHEA Grapalat" w:cs="Sylfaen"/>
          <w:b/>
          <w:lang w:val="hy-AM"/>
        </w:rPr>
        <w:t>ՆԱԽԱՀԱՇԻՎ</w:t>
      </w:r>
      <w:r w:rsidRPr="004605D7">
        <w:rPr>
          <w:rFonts w:ascii="GHEA Grapalat" w:hAnsi="GHEA Grapalat" w:cs="Sylfaen"/>
          <w:b/>
          <w:lang w:val="hy-AM"/>
        </w:rPr>
        <w:t>*</w:t>
      </w:r>
    </w:p>
    <w:p w14:paraId="3321064E" w14:textId="77777777" w:rsidR="00F02279" w:rsidRPr="00E6597C" w:rsidRDefault="00F02279" w:rsidP="00F02279">
      <w:pPr>
        <w:ind w:firstLine="567"/>
        <w:jc w:val="right"/>
        <w:rPr>
          <w:rFonts w:ascii="GHEA Grapalat" w:hAnsi="GHEA Grapalat"/>
          <w:i/>
          <w:lang w:val="pt-BR"/>
        </w:rPr>
      </w:pPr>
    </w:p>
    <w:tbl>
      <w:tblPr>
        <w:tblW w:w="1544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6323"/>
        <w:gridCol w:w="1417"/>
        <w:gridCol w:w="1276"/>
        <w:gridCol w:w="3544"/>
        <w:gridCol w:w="2410"/>
      </w:tblGrid>
      <w:tr w:rsidR="00B07E1C" w:rsidRPr="00926936" w14:paraId="26487BE5" w14:textId="77777777" w:rsidTr="00591C40">
        <w:trPr>
          <w:trHeight w:val="20"/>
        </w:trPr>
        <w:tc>
          <w:tcPr>
            <w:tcW w:w="15446" w:type="dxa"/>
            <w:gridSpan w:val="6"/>
            <w:shd w:val="clear" w:color="auto" w:fill="auto"/>
            <w:vAlign w:val="center"/>
            <w:hideMark/>
          </w:tcPr>
          <w:p w14:paraId="51041FE5" w14:textId="77777777" w:rsidR="00B07E1C" w:rsidRPr="00543BBA" w:rsidRDefault="00B07E1C" w:rsidP="00591C40">
            <w:pPr>
              <w:spacing w:line="0" w:lineRule="atLeast"/>
              <w:jc w:val="center"/>
              <w:rPr>
                <w:rFonts w:ascii="Arial LatArm" w:hAnsi="Arial LatArm" w:cs="Arial"/>
                <w:b/>
                <w:bCs/>
                <w:sz w:val="16"/>
                <w:szCs w:val="16"/>
                <w:lang w:val="hy-AM"/>
              </w:rPr>
            </w:pPr>
            <w:r w:rsidRPr="00543BBA">
              <w:rPr>
                <w:rFonts w:ascii="Sylfaen" w:hAnsi="Sylfaen" w:cs="Sylfaen"/>
                <w:b/>
                <w:bCs/>
                <w:sz w:val="16"/>
                <w:szCs w:val="16"/>
                <w:lang w:val="hy-AM"/>
              </w:rPr>
              <w:t>Երևանի</w:t>
            </w:r>
            <w:r w:rsidRPr="00543BBA">
              <w:rPr>
                <w:rFonts w:ascii="Arial LatArm" w:hAnsi="Arial LatArm" w:cs="Arial"/>
                <w:b/>
                <w:bCs/>
                <w:sz w:val="16"/>
                <w:szCs w:val="16"/>
                <w:lang w:val="hy-AM"/>
              </w:rPr>
              <w:t xml:space="preserve"> </w:t>
            </w:r>
            <w:r w:rsidRPr="00543BBA">
              <w:rPr>
                <w:rFonts w:ascii="Sylfaen" w:hAnsi="Sylfaen" w:cs="Sylfaen"/>
                <w:b/>
                <w:bCs/>
                <w:sz w:val="16"/>
                <w:szCs w:val="16"/>
                <w:lang w:val="hy-AM"/>
              </w:rPr>
              <w:t>Ալ</w:t>
            </w:r>
            <w:r w:rsidRPr="00543BBA">
              <w:rPr>
                <w:rFonts w:ascii="Arial LatArm" w:hAnsi="Arial LatArm" w:cs="Arial"/>
                <w:b/>
                <w:bCs/>
                <w:sz w:val="16"/>
                <w:szCs w:val="16"/>
                <w:lang w:val="hy-AM"/>
              </w:rPr>
              <w:t xml:space="preserve">. </w:t>
            </w:r>
            <w:r w:rsidRPr="00543BBA">
              <w:rPr>
                <w:rFonts w:ascii="Sylfaen" w:hAnsi="Sylfaen" w:cs="Sylfaen"/>
                <w:b/>
                <w:bCs/>
                <w:sz w:val="16"/>
                <w:szCs w:val="16"/>
                <w:lang w:val="hy-AM"/>
              </w:rPr>
              <w:t>Հեքիմյանի</w:t>
            </w:r>
            <w:r w:rsidRPr="00543BBA">
              <w:rPr>
                <w:rFonts w:ascii="Arial LatArm" w:hAnsi="Arial LatArm" w:cs="Arial"/>
                <w:b/>
                <w:bCs/>
                <w:sz w:val="16"/>
                <w:szCs w:val="16"/>
                <w:lang w:val="hy-AM"/>
              </w:rPr>
              <w:t xml:space="preserve"> </w:t>
            </w:r>
            <w:r w:rsidRPr="00543BBA">
              <w:rPr>
                <w:rFonts w:ascii="Sylfaen" w:hAnsi="Sylfaen" w:cs="Sylfaen"/>
                <w:b/>
                <w:bCs/>
                <w:sz w:val="16"/>
                <w:szCs w:val="16"/>
                <w:lang w:val="hy-AM"/>
              </w:rPr>
              <w:t>անվան</w:t>
            </w:r>
            <w:r w:rsidRPr="00543BBA">
              <w:rPr>
                <w:rFonts w:ascii="Arial LatArm" w:hAnsi="Arial LatArm" w:cs="Arial"/>
                <w:b/>
                <w:bCs/>
                <w:sz w:val="16"/>
                <w:szCs w:val="16"/>
                <w:lang w:val="hy-AM"/>
              </w:rPr>
              <w:t xml:space="preserve">  </w:t>
            </w:r>
            <w:r w:rsidRPr="00543BBA">
              <w:rPr>
                <w:rFonts w:ascii="Sylfaen" w:hAnsi="Sylfaen" w:cs="Sylfaen"/>
                <w:b/>
                <w:bCs/>
                <w:sz w:val="16"/>
                <w:szCs w:val="16"/>
                <w:lang w:val="hy-AM"/>
              </w:rPr>
              <w:t>երաժշտական</w:t>
            </w:r>
            <w:r w:rsidRPr="00543BBA">
              <w:rPr>
                <w:rFonts w:ascii="Arial LatArm" w:hAnsi="Arial LatArm" w:cs="Arial"/>
                <w:b/>
                <w:bCs/>
                <w:sz w:val="16"/>
                <w:szCs w:val="16"/>
                <w:lang w:val="hy-AM"/>
              </w:rPr>
              <w:t xml:space="preserve"> </w:t>
            </w:r>
            <w:r w:rsidRPr="00543BBA">
              <w:rPr>
                <w:rFonts w:ascii="Sylfaen" w:hAnsi="Sylfaen" w:cs="Sylfaen"/>
                <w:b/>
                <w:bCs/>
                <w:sz w:val="16"/>
                <w:szCs w:val="16"/>
                <w:lang w:val="hy-AM"/>
              </w:rPr>
              <w:t>դպրոց</w:t>
            </w:r>
            <w:r w:rsidRPr="00543BBA">
              <w:rPr>
                <w:rFonts w:ascii="Arial LatArm" w:hAnsi="Arial LatArm" w:cs="Arial"/>
                <w:b/>
                <w:bCs/>
                <w:sz w:val="16"/>
                <w:szCs w:val="16"/>
                <w:lang w:val="hy-AM"/>
              </w:rPr>
              <w:t xml:space="preserve"> </w:t>
            </w:r>
            <w:r w:rsidRPr="00543BBA">
              <w:rPr>
                <w:rFonts w:ascii="Sylfaen" w:hAnsi="Sylfaen" w:cs="Sylfaen"/>
                <w:b/>
                <w:bCs/>
                <w:sz w:val="16"/>
                <w:szCs w:val="16"/>
                <w:lang w:val="hy-AM"/>
              </w:rPr>
              <w:t>ՀՈԱԿ</w:t>
            </w:r>
            <w:r w:rsidRPr="00543BBA">
              <w:rPr>
                <w:rFonts w:ascii="Arial LatArm" w:hAnsi="Arial LatArm" w:cs="Arial"/>
                <w:b/>
                <w:bCs/>
                <w:sz w:val="16"/>
                <w:szCs w:val="16"/>
                <w:lang w:val="hy-AM"/>
              </w:rPr>
              <w:t>-</w:t>
            </w:r>
            <w:r w:rsidRPr="00543BBA">
              <w:rPr>
                <w:rFonts w:ascii="Sylfaen" w:hAnsi="Sylfaen" w:cs="Sylfaen"/>
                <w:b/>
                <w:bCs/>
                <w:sz w:val="16"/>
                <w:szCs w:val="16"/>
                <w:lang w:val="hy-AM"/>
              </w:rPr>
              <w:t>ի</w:t>
            </w:r>
            <w:r w:rsidRPr="00543BBA">
              <w:rPr>
                <w:rFonts w:ascii="Arial LatArm" w:hAnsi="Arial LatArm" w:cs="Arial"/>
                <w:b/>
                <w:bCs/>
                <w:sz w:val="16"/>
                <w:szCs w:val="16"/>
                <w:lang w:val="hy-AM"/>
              </w:rPr>
              <w:t xml:space="preserve"> </w:t>
            </w:r>
            <w:r w:rsidRPr="00543BBA">
              <w:rPr>
                <w:rFonts w:ascii="Sylfaen" w:hAnsi="Sylfaen" w:cs="Sylfaen"/>
                <w:b/>
                <w:bCs/>
                <w:sz w:val="16"/>
                <w:szCs w:val="16"/>
                <w:lang w:val="hy-AM"/>
              </w:rPr>
              <w:t>մասնակի</w:t>
            </w:r>
            <w:r w:rsidRPr="00543BBA">
              <w:rPr>
                <w:rFonts w:ascii="Arial LatArm" w:hAnsi="Arial LatArm" w:cs="Arial"/>
                <w:b/>
                <w:bCs/>
                <w:sz w:val="16"/>
                <w:szCs w:val="16"/>
                <w:lang w:val="hy-AM"/>
              </w:rPr>
              <w:t xml:space="preserve"> </w:t>
            </w:r>
            <w:r w:rsidRPr="00543BBA">
              <w:rPr>
                <w:rFonts w:ascii="Sylfaen" w:hAnsi="Sylfaen" w:cs="Sylfaen"/>
                <w:b/>
                <w:bCs/>
                <w:sz w:val="16"/>
                <w:szCs w:val="16"/>
                <w:lang w:val="hy-AM"/>
              </w:rPr>
              <w:t>վերանորոգման</w:t>
            </w:r>
            <w:r w:rsidRPr="00543BBA">
              <w:rPr>
                <w:rFonts w:ascii="Arial LatArm" w:hAnsi="Arial LatArm" w:cs="Arial"/>
                <w:b/>
                <w:bCs/>
                <w:sz w:val="16"/>
                <w:szCs w:val="16"/>
                <w:lang w:val="hy-AM"/>
              </w:rPr>
              <w:t xml:space="preserve"> </w:t>
            </w:r>
            <w:r w:rsidRPr="00543BBA">
              <w:rPr>
                <w:rFonts w:ascii="Sylfaen" w:hAnsi="Sylfaen" w:cs="Sylfaen"/>
                <w:b/>
                <w:bCs/>
                <w:sz w:val="16"/>
                <w:szCs w:val="16"/>
                <w:lang w:val="hy-AM"/>
              </w:rPr>
              <w:t>նախահաշիվ</w:t>
            </w:r>
          </w:p>
        </w:tc>
      </w:tr>
      <w:tr w:rsidR="00B07E1C" w:rsidRPr="00926936" w14:paraId="4EC95EED" w14:textId="77777777" w:rsidTr="00591C40">
        <w:trPr>
          <w:trHeight w:val="20"/>
        </w:trPr>
        <w:tc>
          <w:tcPr>
            <w:tcW w:w="15446" w:type="dxa"/>
            <w:gridSpan w:val="6"/>
            <w:shd w:val="clear" w:color="auto" w:fill="auto"/>
            <w:noWrap/>
            <w:vAlign w:val="bottom"/>
            <w:hideMark/>
          </w:tcPr>
          <w:p w14:paraId="45C5C2A7" w14:textId="77777777" w:rsidR="00B07E1C" w:rsidRPr="00543BBA" w:rsidRDefault="00B07E1C" w:rsidP="00591C40">
            <w:pPr>
              <w:spacing w:line="0" w:lineRule="atLeast"/>
              <w:jc w:val="center"/>
              <w:rPr>
                <w:rFonts w:ascii="Arial LatArm" w:hAnsi="Arial LatArm" w:cs="Arial"/>
                <w:b/>
                <w:bCs/>
                <w:sz w:val="16"/>
                <w:szCs w:val="16"/>
                <w:lang w:val="hy-AM"/>
              </w:rPr>
            </w:pPr>
          </w:p>
        </w:tc>
      </w:tr>
      <w:tr w:rsidR="00B07E1C" w:rsidRPr="00543BBA" w14:paraId="54F6FE7E" w14:textId="77777777" w:rsidTr="00591C40">
        <w:trPr>
          <w:trHeight w:val="20"/>
        </w:trPr>
        <w:tc>
          <w:tcPr>
            <w:tcW w:w="15446" w:type="dxa"/>
            <w:gridSpan w:val="6"/>
            <w:shd w:val="clear" w:color="auto" w:fill="auto"/>
            <w:noWrap/>
            <w:vAlign w:val="bottom"/>
            <w:hideMark/>
          </w:tcPr>
          <w:p w14:paraId="1E4B9745" w14:textId="77777777" w:rsidR="00B07E1C" w:rsidRPr="00543BBA" w:rsidRDefault="00B07E1C" w:rsidP="00591C40">
            <w:pPr>
              <w:spacing w:line="0" w:lineRule="atLeast"/>
              <w:jc w:val="center"/>
              <w:rPr>
                <w:rFonts w:ascii="Arial LatArm" w:hAnsi="Arial LatArm" w:cs="Arial"/>
                <w:sz w:val="16"/>
                <w:szCs w:val="16"/>
              </w:rPr>
            </w:pPr>
            <w:r w:rsidRPr="00543BBA">
              <w:rPr>
                <w:rFonts w:ascii="Sylfaen" w:hAnsi="Sylfaen" w:cs="Sylfaen"/>
                <w:sz w:val="16"/>
                <w:szCs w:val="16"/>
              </w:rPr>
              <w:t>Ծավալաթերթ</w:t>
            </w:r>
            <w:r w:rsidRPr="00543BBA">
              <w:rPr>
                <w:rFonts w:ascii="Arial LatArm" w:hAnsi="Arial LatArm" w:cs="Arial"/>
                <w:sz w:val="16"/>
                <w:szCs w:val="16"/>
              </w:rPr>
              <w:t>-</w:t>
            </w:r>
            <w:r w:rsidRPr="00543BBA">
              <w:rPr>
                <w:rFonts w:ascii="Sylfaen" w:hAnsi="Sylfaen" w:cs="Sylfaen"/>
                <w:sz w:val="16"/>
                <w:szCs w:val="16"/>
              </w:rPr>
              <w:t>Նախահաշիվ</w:t>
            </w:r>
          </w:p>
        </w:tc>
      </w:tr>
      <w:tr w:rsidR="00B07E1C" w:rsidRPr="00543BBA" w14:paraId="2EEDB613" w14:textId="77777777" w:rsidTr="00591C40">
        <w:trPr>
          <w:trHeight w:val="20"/>
        </w:trPr>
        <w:tc>
          <w:tcPr>
            <w:tcW w:w="476" w:type="dxa"/>
            <w:shd w:val="clear" w:color="auto" w:fill="auto"/>
            <w:noWrap/>
            <w:vAlign w:val="bottom"/>
            <w:hideMark/>
          </w:tcPr>
          <w:p w14:paraId="228E0C1B" w14:textId="77777777" w:rsidR="00B07E1C" w:rsidRPr="00543BBA" w:rsidRDefault="00B07E1C" w:rsidP="00591C40">
            <w:pPr>
              <w:spacing w:line="0" w:lineRule="atLeast"/>
              <w:jc w:val="center"/>
              <w:rPr>
                <w:rFonts w:ascii="Arial LatArm" w:hAnsi="Arial LatArm" w:cs="Arial"/>
                <w:sz w:val="16"/>
                <w:szCs w:val="16"/>
              </w:rPr>
            </w:pPr>
          </w:p>
        </w:tc>
        <w:tc>
          <w:tcPr>
            <w:tcW w:w="6323" w:type="dxa"/>
            <w:shd w:val="clear" w:color="auto" w:fill="auto"/>
            <w:noWrap/>
            <w:vAlign w:val="bottom"/>
            <w:hideMark/>
          </w:tcPr>
          <w:p w14:paraId="3E73239A" w14:textId="77777777" w:rsidR="00B07E1C" w:rsidRPr="00543BBA" w:rsidRDefault="00B07E1C" w:rsidP="00591C40">
            <w:pPr>
              <w:spacing w:line="0" w:lineRule="atLeast"/>
              <w:rPr>
                <w:rFonts w:ascii="Arial LatArm" w:hAnsi="Arial LatArm"/>
                <w:sz w:val="16"/>
                <w:szCs w:val="16"/>
              </w:rPr>
            </w:pPr>
          </w:p>
        </w:tc>
        <w:tc>
          <w:tcPr>
            <w:tcW w:w="1417" w:type="dxa"/>
            <w:shd w:val="clear" w:color="auto" w:fill="auto"/>
            <w:noWrap/>
            <w:vAlign w:val="bottom"/>
            <w:hideMark/>
          </w:tcPr>
          <w:p w14:paraId="6229A2D6" w14:textId="77777777" w:rsidR="00B07E1C" w:rsidRPr="00543BBA" w:rsidRDefault="00B07E1C" w:rsidP="00591C40">
            <w:pPr>
              <w:spacing w:line="0" w:lineRule="atLeast"/>
              <w:jc w:val="center"/>
              <w:rPr>
                <w:rFonts w:ascii="Arial LatArm" w:hAnsi="Arial LatArm"/>
                <w:sz w:val="16"/>
                <w:szCs w:val="16"/>
              </w:rPr>
            </w:pPr>
          </w:p>
        </w:tc>
        <w:tc>
          <w:tcPr>
            <w:tcW w:w="1276" w:type="dxa"/>
            <w:shd w:val="clear" w:color="auto" w:fill="auto"/>
            <w:noWrap/>
            <w:vAlign w:val="bottom"/>
            <w:hideMark/>
          </w:tcPr>
          <w:p w14:paraId="7258C80D" w14:textId="77777777" w:rsidR="00B07E1C" w:rsidRPr="00543BBA" w:rsidRDefault="00B07E1C" w:rsidP="00591C40">
            <w:pPr>
              <w:spacing w:line="0" w:lineRule="atLeast"/>
              <w:jc w:val="center"/>
              <w:rPr>
                <w:rFonts w:ascii="Arial LatArm" w:hAnsi="Arial LatArm"/>
                <w:sz w:val="16"/>
                <w:szCs w:val="16"/>
              </w:rPr>
            </w:pPr>
          </w:p>
        </w:tc>
        <w:tc>
          <w:tcPr>
            <w:tcW w:w="3544" w:type="dxa"/>
            <w:shd w:val="clear" w:color="auto" w:fill="auto"/>
            <w:noWrap/>
            <w:vAlign w:val="center"/>
            <w:hideMark/>
          </w:tcPr>
          <w:p w14:paraId="52FF9288" w14:textId="77777777" w:rsidR="00B07E1C" w:rsidRPr="00543BBA" w:rsidRDefault="00B07E1C" w:rsidP="00591C40">
            <w:pPr>
              <w:spacing w:line="0" w:lineRule="atLeast"/>
              <w:jc w:val="center"/>
              <w:rPr>
                <w:rFonts w:ascii="Arial LatArm" w:hAnsi="Arial LatArm"/>
                <w:sz w:val="16"/>
                <w:szCs w:val="16"/>
              </w:rPr>
            </w:pPr>
          </w:p>
        </w:tc>
        <w:tc>
          <w:tcPr>
            <w:tcW w:w="2410" w:type="dxa"/>
            <w:shd w:val="clear" w:color="auto" w:fill="auto"/>
            <w:noWrap/>
            <w:vAlign w:val="center"/>
            <w:hideMark/>
          </w:tcPr>
          <w:p w14:paraId="31A55655" w14:textId="77777777" w:rsidR="00B07E1C" w:rsidRPr="00543BBA" w:rsidRDefault="00B07E1C" w:rsidP="00591C40">
            <w:pPr>
              <w:spacing w:line="0" w:lineRule="atLeast"/>
              <w:jc w:val="center"/>
              <w:rPr>
                <w:rFonts w:ascii="Arial LatArm" w:hAnsi="Arial LatArm"/>
                <w:sz w:val="16"/>
                <w:szCs w:val="16"/>
              </w:rPr>
            </w:pPr>
          </w:p>
        </w:tc>
      </w:tr>
      <w:tr w:rsidR="00B07E1C" w:rsidRPr="00543BBA" w14:paraId="000C22F4" w14:textId="77777777" w:rsidTr="00591C40">
        <w:trPr>
          <w:trHeight w:val="195"/>
        </w:trPr>
        <w:tc>
          <w:tcPr>
            <w:tcW w:w="476" w:type="dxa"/>
            <w:vMerge w:val="restart"/>
            <w:shd w:val="clear" w:color="auto" w:fill="auto"/>
            <w:noWrap/>
            <w:vAlign w:val="center"/>
            <w:hideMark/>
          </w:tcPr>
          <w:p w14:paraId="706EBD68"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NN</w:t>
            </w:r>
          </w:p>
        </w:tc>
        <w:tc>
          <w:tcPr>
            <w:tcW w:w="6323" w:type="dxa"/>
            <w:vMerge w:val="restart"/>
            <w:shd w:val="clear" w:color="auto" w:fill="auto"/>
            <w:noWrap/>
            <w:vAlign w:val="center"/>
            <w:hideMark/>
          </w:tcPr>
          <w:p w14:paraId="63653C0F"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²ßË³ï³ÝùÝ»ñÇ ³Ýí³ÝáõÙÁ</w:t>
            </w:r>
          </w:p>
        </w:tc>
        <w:tc>
          <w:tcPr>
            <w:tcW w:w="1417" w:type="dxa"/>
            <w:vMerge w:val="restart"/>
            <w:shd w:val="clear" w:color="auto" w:fill="auto"/>
            <w:noWrap/>
            <w:vAlign w:val="center"/>
            <w:hideMark/>
          </w:tcPr>
          <w:p w14:paraId="3DBE0043"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ã/Ù</w:t>
            </w:r>
          </w:p>
        </w:tc>
        <w:tc>
          <w:tcPr>
            <w:tcW w:w="1276" w:type="dxa"/>
            <w:vMerge w:val="restart"/>
            <w:shd w:val="clear" w:color="auto" w:fill="auto"/>
            <w:noWrap/>
            <w:vAlign w:val="center"/>
            <w:hideMark/>
          </w:tcPr>
          <w:p w14:paraId="3D1CEAFF"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Í³í³ÉÁ</w:t>
            </w:r>
          </w:p>
        </w:tc>
        <w:tc>
          <w:tcPr>
            <w:tcW w:w="3544" w:type="dxa"/>
            <w:vMerge w:val="restart"/>
            <w:shd w:val="clear" w:color="auto" w:fill="auto"/>
            <w:vAlign w:val="center"/>
            <w:hideMark/>
          </w:tcPr>
          <w:p w14:paraId="19701E9E"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ØÇ³íáñÇ ³ñÅ»ùÁ             /</w:t>
            </w:r>
            <w:r w:rsidRPr="00543BBA">
              <w:rPr>
                <w:rFonts w:ascii="Sylfaen" w:hAnsi="Sylfaen" w:cs="Sylfaen"/>
                <w:sz w:val="16"/>
                <w:szCs w:val="16"/>
              </w:rPr>
              <w:t>հազ</w:t>
            </w:r>
            <w:r w:rsidRPr="00543BBA">
              <w:rPr>
                <w:rFonts w:ascii="Arial LatArm" w:hAnsi="Arial LatArm" w:cs="Arial"/>
                <w:sz w:val="16"/>
                <w:szCs w:val="16"/>
              </w:rPr>
              <w:t xml:space="preserve"> </w:t>
            </w:r>
            <w:r w:rsidRPr="00543BBA">
              <w:rPr>
                <w:rFonts w:ascii="Sylfaen" w:hAnsi="Sylfaen" w:cs="Sylfaen"/>
                <w:sz w:val="16"/>
                <w:szCs w:val="16"/>
              </w:rPr>
              <w:t>դրամ</w:t>
            </w:r>
            <w:r w:rsidRPr="00543BBA">
              <w:rPr>
                <w:rFonts w:ascii="Arial LatArm" w:hAnsi="Arial LatArm" w:cs="Arial"/>
                <w:sz w:val="16"/>
                <w:szCs w:val="16"/>
              </w:rPr>
              <w:t>/</w:t>
            </w:r>
          </w:p>
        </w:tc>
        <w:tc>
          <w:tcPr>
            <w:tcW w:w="2410" w:type="dxa"/>
            <w:vMerge w:val="restart"/>
            <w:shd w:val="clear" w:color="auto" w:fill="auto"/>
            <w:vAlign w:val="center"/>
            <w:hideMark/>
          </w:tcPr>
          <w:p w14:paraId="7D534F0A"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ÀÝ¹³Ù»ÝÁ      /</w:t>
            </w:r>
            <w:r w:rsidRPr="00543BBA">
              <w:rPr>
                <w:rFonts w:ascii="Sylfaen" w:hAnsi="Sylfaen" w:cs="Sylfaen"/>
                <w:sz w:val="16"/>
                <w:szCs w:val="16"/>
              </w:rPr>
              <w:t>հազ</w:t>
            </w:r>
            <w:r w:rsidRPr="00543BBA">
              <w:rPr>
                <w:rFonts w:ascii="Arial LatArm" w:hAnsi="Arial LatArm" w:cs="Arial"/>
                <w:sz w:val="16"/>
                <w:szCs w:val="16"/>
              </w:rPr>
              <w:t xml:space="preserve"> </w:t>
            </w:r>
            <w:r w:rsidRPr="00543BBA">
              <w:rPr>
                <w:rFonts w:ascii="Sylfaen" w:hAnsi="Sylfaen" w:cs="Sylfaen"/>
                <w:sz w:val="16"/>
                <w:szCs w:val="16"/>
              </w:rPr>
              <w:t>դրամ</w:t>
            </w:r>
            <w:r w:rsidRPr="00543BBA">
              <w:rPr>
                <w:rFonts w:ascii="Arial LatArm" w:hAnsi="Arial LatArm" w:cs="Arial"/>
                <w:sz w:val="16"/>
                <w:szCs w:val="16"/>
              </w:rPr>
              <w:t>/</w:t>
            </w:r>
          </w:p>
        </w:tc>
      </w:tr>
      <w:tr w:rsidR="00B07E1C" w:rsidRPr="00543BBA" w14:paraId="65579B2E" w14:textId="77777777" w:rsidTr="00591C40">
        <w:trPr>
          <w:trHeight w:val="195"/>
        </w:trPr>
        <w:tc>
          <w:tcPr>
            <w:tcW w:w="476" w:type="dxa"/>
            <w:vMerge/>
            <w:vAlign w:val="center"/>
            <w:hideMark/>
          </w:tcPr>
          <w:p w14:paraId="6CA5A8E7" w14:textId="77777777" w:rsidR="00B07E1C" w:rsidRPr="00543BBA" w:rsidRDefault="00B07E1C" w:rsidP="00591C40">
            <w:pPr>
              <w:spacing w:line="0" w:lineRule="atLeast"/>
              <w:rPr>
                <w:rFonts w:ascii="Arial LatArm" w:hAnsi="Arial LatArm" w:cs="Arial"/>
                <w:sz w:val="16"/>
                <w:szCs w:val="16"/>
              </w:rPr>
            </w:pPr>
          </w:p>
        </w:tc>
        <w:tc>
          <w:tcPr>
            <w:tcW w:w="6323" w:type="dxa"/>
            <w:vMerge/>
            <w:vAlign w:val="center"/>
            <w:hideMark/>
          </w:tcPr>
          <w:p w14:paraId="2A4DA3F3" w14:textId="77777777" w:rsidR="00B07E1C" w:rsidRPr="00543BBA" w:rsidRDefault="00B07E1C" w:rsidP="00591C40">
            <w:pPr>
              <w:spacing w:line="0" w:lineRule="atLeast"/>
              <w:rPr>
                <w:rFonts w:ascii="Arial LatArm" w:hAnsi="Arial LatArm" w:cs="Arial"/>
                <w:sz w:val="16"/>
                <w:szCs w:val="16"/>
              </w:rPr>
            </w:pPr>
          </w:p>
        </w:tc>
        <w:tc>
          <w:tcPr>
            <w:tcW w:w="1417" w:type="dxa"/>
            <w:vMerge/>
            <w:vAlign w:val="center"/>
            <w:hideMark/>
          </w:tcPr>
          <w:p w14:paraId="7F977678" w14:textId="77777777" w:rsidR="00B07E1C" w:rsidRPr="00543BBA" w:rsidRDefault="00B07E1C" w:rsidP="00591C40">
            <w:pPr>
              <w:spacing w:line="0" w:lineRule="atLeast"/>
              <w:rPr>
                <w:rFonts w:ascii="Arial LatArm" w:hAnsi="Arial LatArm" w:cs="Arial"/>
                <w:sz w:val="16"/>
                <w:szCs w:val="16"/>
              </w:rPr>
            </w:pPr>
          </w:p>
        </w:tc>
        <w:tc>
          <w:tcPr>
            <w:tcW w:w="1276" w:type="dxa"/>
            <w:vMerge/>
            <w:vAlign w:val="center"/>
            <w:hideMark/>
          </w:tcPr>
          <w:p w14:paraId="70A8C796" w14:textId="77777777" w:rsidR="00B07E1C" w:rsidRPr="00543BBA" w:rsidRDefault="00B07E1C" w:rsidP="00591C40">
            <w:pPr>
              <w:spacing w:line="0" w:lineRule="atLeast"/>
              <w:rPr>
                <w:rFonts w:ascii="Arial LatArm" w:hAnsi="Arial LatArm" w:cs="Arial"/>
                <w:sz w:val="16"/>
                <w:szCs w:val="16"/>
              </w:rPr>
            </w:pPr>
          </w:p>
        </w:tc>
        <w:tc>
          <w:tcPr>
            <w:tcW w:w="3544" w:type="dxa"/>
            <w:vMerge/>
            <w:vAlign w:val="center"/>
            <w:hideMark/>
          </w:tcPr>
          <w:p w14:paraId="15FDB836" w14:textId="77777777" w:rsidR="00B07E1C" w:rsidRPr="00543BBA" w:rsidRDefault="00B07E1C" w:rsidP="00591C40">
            <w:pPr>
              <w:spacing w:line="0" w:lineRule="atLeast"/>
              <w:rPr>
                <w:rFonts w:ascii="Arial LatArm" w:hAnsi="Arial LatArm" w:cs="Arial"/>
                <w:sz w:val="16"/>
                <w:szCs w:val="16"/>
              </w:rPr>
            </w:pPr>
          </w:p>
        </w:tc>
        <w:tc>
          <w:tcPr>
            <w:tcW w:w="2410" w:type="dxa"/>
            <w:vMerge/>
            <w:vAlign w:val="center"/>
            <w:hideMark/>
          </w:tcPr>
          <w:p w14:paraId="4190A6B1" w14:textId="77777777" w:rsidR="00B07E1C" w:rsidRPr="00543BBA" w:rsidRDefault="00B07E1C" w:rsidP="00591C40">
            <w:pPr>
              <w:spacing w:line="0" w:lineRule="atLeast"/>
              <w:rPr>
                <w:rFonts w:ascii="Arial LatArm" w:hAnsi="Arial LatArm" w:cs="Arial"/>
                <w:sz w:val="16"/>
                <w:szCs w:val="16"/>
              </w:rPr>
            </w:pPr>
          </w:p>
        </w:tc>
      </w:tr>
      <w:tr w:rsidR="00B07E1C" w:rsidRPr="00543BBA" w14:paraId="6060ACD0" w14:textId="77777777" w:rsidTr="00591C40">
        <w:trPr>
          <w:trHeight w:val="20"/>
        </w:trPr>
        <w:tc>
          <w:tcPr>
            <w:tcW w:w="476" w:type="dxa"/>
            <w:shd w:val="clear" w:color="auto" w:fill="auto"/>
            <w:noWrap/>
            <w:vAlign w:val="bottom"/>
            <w:hideMark/>
          </w:tcPr>
          <w:p w14:paraId="6CE92D78"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1</w:t>
            </w:r>
          </w:p>
        </w:tc>
        <w:tc>
          <w:tcPr>
            <w:tcW w:w="6323" w:type="dxa"/>
            <w:shd w:val="clear" w:color="auto" w:fill="auto"/>
            <w:noWrap/>
            <w:vAlign w:val="bottom"/>
            <w:hideMark/>
          </w:tcPr>
          <w:p w14:paraId="488234CD"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2</w:t>
            </w:r>
          </w:p>
        </w:tc>
        <w:tc>
          <w:tcPr>
            <w:tcW w:w="1417" w:type="dxa"/>
            <w:shd w:val="clear" w:color="auto" w:fill="auto"/>
            <w:noWrap/>
            <w:vAlign w:val="bottom"/>
            <w:hideMark/>
          </w:tcPr>
          <w:p w14:paraId="46307F01"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3</w:t>
            </w:r>
          </w:p>
        </w:tc>
        <w:tc>
          <w:tcPr>
            <w:tcW w:w="1276" w:type="dxa"/>
            <w:shd w:val="clear" w:color="auto" w:fill="auto"/>
            <w:noWrap/>
            <w:vAlign w:val="bottom"/>
            <w:hideMark/>
          </w:tcPr>
          <w:p w14:paraId="4D851DBB"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4</w:t>
            </w:r>
          </w:p>
        </w:tc>
        <w:tc>
          <w:tcPr>
            <w:tcW w:w="3544" w:type="dxa"/>
            <w:shd w:val="clear" w:color="auto" w:fill="auto"/>
            <w:noWrap/>
            <w:vAlign w:val="center"/>
            <w:hideMark/>
          </w:tcPr>
          <w:p w14:paraId="06D27D02"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5</w:t>
            </w:r>
          </w:p>
        </w:tc>
        <w:tc>
          <w:tcPr>
            <w:tcW w:w="2410" w:type="dxa"/>
            <w:shd w:val="clear" w:color="auto" w:fill="auto"/>
            <w:noWrap/>
            <w:vAlign w:val="center"/>
            <w:hideMark/>
          </w:tcPr>
          <w:p w14:paraId="541262AF"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6</w:t>
            </w:r>
          </w:p>
        </w:tc>
      </w:tr>
      <w:tr w:rsidR="00B07E1C" w:rsidRPr="00543BBA" w14:paraId="74858D15" w14:textId="77777777" w:rsidTr="00591C40">
        <w:trPr>
          <w:trHeight w:val="20"/>
        </w:trPr>
        <w:tc>
          <w:tcPr>
            <w:tcW w:w="476" w:type="dxa"/>
            <w:shd w:val="clear" w:color="auto" w:fill="auto"/>
            <w:noWrap/>
            <w:vAlign w:val="bottom"/>
          </w:tcPr>
          <w:p w14:paraId="77D28E36" w14:textId="77777777" w:rsidR="00B07E1C" w:rsidRPr="00543BBA" w:rsidRDefault="00B07E1C" w:rsidP="00591C40">
            <w:pPr>
              <w:spacing w:line="0" w:lineRule="atLeast"/>
              <w:jc w:val="center"/>
              <w:rPr>
                <w:rFonts w:ascii="Arial LatArm" w:hAnsi="Arial LatArm" w:cs="Arial"/>
                <w:sz w:val="16"/>
                <w:szCs w:val="16"/>
              </w:rPr>
            </w:pPr>
          </w:p>
        </w:tc>
        <w:tc>
          <w:tcPr>
            <w:tcW w:w="6323" w:type="dxa"/>
            <w:shd w:val="clear" w:color="auto" w:fill="auto"/>
            <w:noWrap/>
            <w:vAlign w:val="bottom"/>
          </w:tcPr>
          <w:p w14:paraId="63A6A7F9" w14:textId="77777777" w:rsidR="00B07E1C" w:rsidRPr="00543BBA" w:rsidRDefault="00B07E1C" w:rsidP="00591C40">
            <w:pPr>
              <w:spacing w:line="0" w:lineRule="atLeast"/>
              <w:jc w:val="center"/>
              <w:rPr>
                <w:rFonts w:ascii="Arial LatArm" w:hAnsi="Arial LatArm" w:cs="Arial"/>
                <w:sz w:val="16"/>
                <w:szCs w:val="16"/>
              </w:rPr>
            </w:pPr>
            <w:r w:rsidRPr="00543BBA">
              <w:rPr>
                <w:rFonts w:ascii="Sylfaen" w:hAnsi="Sylfaen" w:cs="Sylfaen"/>
                <w:b/>
                <w:bCs/>
                <w:sz w:val="16"/>
                <w:szCs w:val="16"/>
              </w:rPr>
              <w:t>Կիսանկուղայի</w:t>
            </w:r>
            <w:r w:rsidRPr="00543BBA">
              <w:rPr>
                <w:rFonts w:ascii="Arial LatArm" w:hAnsi="Arial LatArm" w:cs="Arial"/>
                <w:b/>
                <w:bCs/>
                <w:sz w:val="16"/>
                <w:szCs w:val="16"/>
              </w:rPr>
              <w:t xml:space="preserve"> </w:t>
            </w:r>
            <w:r w:rsidRPr="00543BBA">
              <w:rPr>
                <w:rFonts w:ascii="Sylfaen" w:hAnsi="Sylfaen" w:cs="Sylfaen"/>
                <w:b/>
                <w:bCs/>
                <w:sz w:val="16"/>
                <w:szCs w:val="16"/>
              </w:rPr>
              <w:t>հարկի</w:t>
            </w:r>
            <w:r w:rsidRPr="00543BBA">
              <w:rPr>
                <w:rFonts w:ascii="Arial LatArm" w:hAnsi="Arial LatArm" w:cs="Arial"/>
                <w:b/>
                <w:bCs/>
                <w:sz w:val="16"/>
                <w:szCs w:val="16"/>
              </w:rPr>
              <w:t xml:space="preserve"> </w:t>
            </w:r>
            <w:r w:rsidRPr="00543BBA">
              <w:rPr>
                <w:rFonts w:ascii="Sylfaen" w:hAnsi="Sylfaen" w:cs="Sylfaen"/>
                <w:b/>
                <w:bCs/>
                <w:sz w:val="16"/>
                <w:szCs w:val="16"/>
              </w:rPr>
              <w:t>սենյակ</w:t>
            </w:r>
          </w:p>
        </w:tc>
        <w:tc>
          <w:tcPr>
            <w:tcW w:w="1417" w:type="dxa"/>
            <w:shd w:val="clear" w:color="auto" w:fill="auto"/>
            <w:noWrap/>
            <w:vAlign w:val="bottom"/>
          </w:tcPr>
          <w:p w14:paraId="0B86ED20" w14:textId="77777777" w:rsidR="00B07E1C" w:rsidRPr="00543BBA" w:rsidRDefault="00B07E1C" w:rsidP="00591C40">
            <w:pPr>
              <w:spacing w:line="0" w:lineRule="atLeast"/>
              <w:jc w:val="center"/>
              <w:rPr>
                <w:rFonts w:ascii="Arial LatArm" w:hAnsi="Arial LatArm" w:cs="Arial"/>
                <w:sz w:val="16"/>
                <w:szCs w:val="16"/>
              </w:rPr>
            </w:pPr>
          </w:p>
        </w:tc>
        <w:tc>
          <w:tcPr>
            <w:tcW w:w="1276" w:type="dxa"/>
            <w:shd w:val="clear" w:color="auto" w:fill="auto"/>
            <w:noWrap/>
            <w:vAlign w:val="bottom"/>
          </w:tcPr>
          <w:p w14:paraId="5243AD28" w14:textId="77777777" w:rsidR="00B07E1C" w:rsidRPr="00543BBA" w:rsidRDefault="00B07E1C" w:rsidP="00591C40">
            <w:pPr>
              <w:spacing w:line="0" w:lineRule="atLeast"/>
              <w:jc w:val="center"/>
              <w:rPr>
                <w:rFonts w:ascii="Arial LatArm" w:hAnsi="Arial LatArm" w:cs="Arial"/>
                <w:sz w:val="16"/>
                <w:szCs w:val="16"/>
              </w:rPr>
            </w:pPr>
          </w:p>
        </w:tc>
        <w:tc>
          <w:tcPr>
            <w:tcW w:w="3544" w:type="dxa"/>
            <w:shd w:val="clear" w:color="auto" w:fill="auto"/>
            <w:noWrap/>
            <w:vAlign w:val="center"/>
          </w:tcPr>
          <w:p w14:paraId="0956AAC8" w14:textId="77777777" w:rsidR="00B07E1C" w:rsidRPr="00543BBA" w:rsidRDefault="00B07E1C" w:rsidP="00591C40">
            <w:pPr>
              <w:spacing w:line="0" w:lineRule="atLeast"/>
              <w:jc w:val="center"/>
              <w:rPr>
                <w:rFonts w:ascii="Arial LatArm" w:hAnsi="Arial LatArm" w:cs="Arial"/>
                <w:sz w:val="16"/>
                <w:szCs w:val="16"/>
              </w:rPr>
            </w:pPr>
          </w:p>
        </w:tc>
        <w:tc>
          <w:tcPr>
            <w:tcW w:w="2410" w:type="dxa"/>
            <w:shd w:val="clear" w:color="auto" w:fill="auto"/>
            <w:noWrap/>
            <w:vAlign w:val="center"/>
          </w:tcPr>
          <w:p w14:paraId="5CE26690" w14:textId="77777777" w:rsidR="00B07E1C" w:rsidRPr="00543BBA" w:rsidRDefault="00B07E1C" w:rsidP="00591C40">
            <w:pPr>
              <w:spacing w:line="0" w:lineRule="atLeast"/>
              <w:jc w:val="center"/>
              <w:rPr>
                <w:rFonts w:ascii="Arial LatArm" w:hAnsi="Arial LatArm" w:cs="Arial"/>
                <w:sz w:val="16"/>
                <w:szCs w:val="16"/>
              </w:rPr>
            </w:pPr>
          </w:p>
        </w:tc>
      </w:tr>
      <w:tr w:rsidR="00B07E1C" w:rsidRPr="00543BBA" w14:paraId="1ED0781F" w14:textId="77777777" w:rsidTr="00591C40">
        <w:trPr>
          <w:trHeight w:val="20"/>
        </w:trPr>
        <w:tc>
          <w:tcPr>
            <w:tcW w:w="476" w:type="dxa"/>
            <w:shd w:val="clear" w:color="auto" w:fill="auto"/>
            <w:noWrap/>
            <w:vAlign w:val="bottom"/>
          </w:tcPr>
          <w:p w14:paraId="4282589D" w14:textId="77777777" w:rsidR="00B07E1C" w:rsidRPr="00543BBA" w:rsidRDefault="00B07E1C" w:rsidP="00591C40">
            <w:pPr>
              <w:spacing w:line="0" w:lineRule="atLeast"/>
              <w:jc w:val="center"/>
              <w:rPr>
                <w:rFonts w:ascii="Arial LatArm" w:hAnsi="Arial LatArm" w:cs="Arial"/>
                <w:sz w:val="16"/>
                <w:szCs w:val="16"/>
              </w:rPr>
            </w:pPr>
          </w:p>
        </w:tc>
        <w:tc>
          <w:tcPr>
            <w:tcW w:w="6323" w:type="dxa"/>
            <w:shd w:val="clear" w:color="auto" w:fill="auto"/>
            <w:noWrap/>
            <w:vAlign w:val="bottom"/>
          </w:tcPr>
          <w:p w14:paraId="1D8E4DCA" w14:textId="77777777" w:rsidR="00B07E1C" w:rsidRPr="00543BBA" w:rsidRDefault="00B07E1C" w:rsidP="00591C40">
            <w:pPr>
              <w:spacing w:line="0" w:lineRule="atLeast"/>
              <w:jc w:val="center"/>
              <w:rPr>
                <w:rFonts w:ascii="Arial LatArm" w:hAnsi="Arial LatArm" w:cs="Arial"/>
                <w:sz w:val="16"/>
                <w:szCs w:val="16"/>
              </w:rPr>
            </w:pPr>
            <w:r w:rsidRPr="00543BBA">
              <w:rPr>
                <w:rFonts w:ascii="Sylfaen" w:hAnsi="Sylfaen" w:cs="Sylfaen"/>
                <w:b/>
                <w:bCs/>
                <w:sz w:val="16"/>
                <w:szCs w:val="16"/>
              </w:rPr>
              <w:t>Քանդման</w:t>
            </w:r>
            <w:r w:rsidRPr="00543BBA">
              <w:rPr>
                <w:rFonts w:ascii="Arial LatArm" w:hAnsi="Arial LatArm" w:cs="Arial"/>
                <w:b/>
                <w:bCs/>
                <w:sz w:val="16"/>
                <w:szCs w:val="16"/>
              </w:rPr>
              <w:t xml:space="preserve"> </w:t>
            </w:r>
            <w:r w:rsidRPr="00543BBA">
              <w:rPr>
                <w:rFonts w:ascii="Sylfaen" w:hAnsi="Sylfaen" w:cs="Sylfaen"/>
                <w:b/>
                <w:bCs/>
                <w:sz w:val="16"/>
                <w:szCs w:val="16"/>
              </w:rPr>
              <w:t>աշխատանքներ</w:t>
            </w:r>
          </w:p>
        </w:tc>
        <w:tc>
          <w:tcPr>
            <w:tcW w:w="1417" w:type="dxa"/>
            <w:shd w:val="clear" w:color="auto" w:fill="auto"/>
            <w:noWrap/>
            <w:vAlign w:val="bottom"/>
          </w:tcPr>
          <w:p w14:paraId="774AEE2F" w14:textId="77777777" w:rsidR="00B07E1C" w:rsidRPr="00543BBA" w:rsidRDefault="00B07E1C" w:rsidP="00591C40">
            <w:pPr>
              <w:spacing w:line="0" w:lineRule="atLeast"/>
              <w:jc w:val="center"/>
              <w:rPr>
                <w:rFonts w:ascii="Arial LatArm" w:hAnsi="Arial LatArm" w:cs="Arial"/>
                <w:sz w:val="16"/>
                <w:szCs w:val="16"/>
              </w:rPr>
            </w:pPr>
          </w:p>
        </w:tc>
        <w:tc>
          <w:tcPr>
            <w:tcW w:w="1276" w:type="dxa"/>
            <w:shd w:val="clear" w:color="auto" w:fill="auto"/>
            <w:noWrap/>
            <w:vAlign w:val="bottom"/>
          </w:tcPr>
          <w:p w14:paraId="10A07CEF" w14:textId="77777777" w:rsidR="00B07E1C" w:rsidRPr="00543BBA" w:rsidRDefault="00B07E1C" w:rsidP="00591C40">
            <w:pPr>
              <w:spacing w:line="0" w:lineRule="atLeast"/>
              <w:jc w:val="center"/>
              <w:rPr>
                <w:rFonts w:ascii="Arial LatArm" w:hAnsi="Arial LatArm" w:cs="Arial"/>
                <w:sz w:val="16"/>
                <w:szCs w:val="16"/>
              </w:rPr>
            </w:pPr>
          </w:p>
        </w:tc>
        <w:tc>
          <w:tcPr>
            <w:tcW w:w="3544" w:type="dxa"/>
            <w:shd w:val="clear" w:color="auto" w:fill="auto"/>
            <w:noWrap/>
            <w:vAlign w:val="center"/>
          </w:tcPr>
          <w:p w14:paraId="77E59A0A" w14:textId="77777777" w:rsidR="00B07E1C" w:rsidRPr="00543BBA" w:rsidRDefault="00B07E1C" w:rsidP="00591C40">
            <w:pPr>
              <w:spacing w:line="0" w:lineRule="atLeast"/>
              <w:jc w:val="center"/>
              <w:rPr>
                <w:rFonts w:ascii="Arial LatArm" w:hAnsi="Arial LatArm" w:cs="Arial"/>
                <w:sz w:val="16"/>
                <w:szCs w:val="16"/>
              </w:rPr>
            </w:pPr>
          </w:p>
        </w:tc>
        <w:tc>
          <w:tcPr>
            <w:tcW w:w="2410" w:type="dxa"/>
            <w:shd w:val="clear" w:color="auto" w:fill="auto"/>
            <w:noWrap/>
            <w:vAlign w:val="center"/>
          </w:tcPr>
          <w:p w14:paraId="3E535AD5" w14:textId="77777777" w:rsidR="00B07E1C" w:rsidRPr="00543BBA" w:rsidRDefault="00B07E1C" w:rsidP="00591C40">
            <w:pPr>
              <w:spacing w:line="0" w:lineRule="atLeast"/>
              <w:jc w:val="center"/>
              <w:rPr>
                <w:rFonts w:ascii="Arial LatArm" w:hAnsi="Arial LatArm" w:cs="Arial"/>
                <w:sz w:val="16"/>
                <w:szCs w:val="16"/>
              </w:rPr>
            </w:pPr>
          </w:p>
        </w:tc>
      </w:tr>
      <w:tr w:rsidR="00B07E1C" w:rsidRPr="00543BBA" w14:paraId="4E905814" w14:textId="77777777" w:rsidTr="00591C40">
        <w:trPr>
          <w:trHeight w:val="20"/>
        </w:trPr>
        <w:tc>
          <w:tcPr>
            <w:tcW w:w="476" w:type="dxa"/>
            <w:shd w:val="clear" w:color="auto" w:fill="auto"/>
            <w:noWrap/>
            <w:vAlign w:val="bottom"/>
          </w:tcPr>
          <w:p w14:paraId="3E9CEF77"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1</w:t>
            </w:r>
          </w:p>
        </w:tc>
        <w:tc>
          <w:tcPr>
            <w:tcW w:w="6323" w:type="dxa"/>
            <w:shd w:val="clear" w:color="auto" w:fill="auto"/>
            <w:noWrap/>
            <w:vAlign w:val="center"/>
          </w:tcPr>
          <w:p w14:paraId="259B7688" w14:textId="77777777" w:rsidR="00B07E1C" w:rsidRPr="00543BBA" w:rsidRDefault="00B07E1C" w:rsidP="00591C40">
            <w:pPr>
              <w:spacing w:line="0" w:lineRule="atLeast"/>
              <w:rPr>
                <w:rFonts w:ascii="Arial LatArm" w:hAnsi="Arial LatArm" w:cs="Arial"/>
                <w:sz w:val="16"/>
                <w:szCs w:val="16"/>
              </w:rPr>
            </w:pPr>
            <w:r w:rsidRPr="00543BBA">
              <w:rPr>
                <w:rFonts w:ascii="Sylfaen" w:hAnsi="Sylfaen" w:cs="Sylfaen"/>
                <w:sz w:val="16"/>
                <w:szCs w:val="16"/>
              </w:rPr>
              <w:t>Շրիշակների</w:t>
            </w:r>
            <w:r w:rsidRPr="00543BBA">
              <w:rPr>
                <w:rFonts w:ascii="Arial LatArm" w:hAnsi="Arial LatArm" w:cs="Arial"/>
                <w:sz w:val="16"/>
                <w:szCs w:val="16"/>
              </w:rPr>
              <w:t xml:space="preserve"> </w:t>
            </w:r>
            <w:r w:rsidRPr="00543BBA">
              <w:rPr>
                <w:rFonts w:ascii="Sylfaen" w:hAnsi="Sylfaen" w:cs="Sylfaen"/>
                <w:sz w:val="16"/>
                <w:szCs w:val="16"/>
              </w:rPr>
              <w:t>քանդում</w:t>
            </w:r>
          </w:p>
        </w:tc>
        <w:tc>
          <w:tcPr>
            <w:tcW w:w="1417" w:type="dxa"/>
            <w:shd w:val="clear" w:color="auto" w:fill="auto"/>
            <w:noWrap/>
            <w:vAlign w:val="center"/>
          </w:tcPr>
          <w:p w14:paraId="581F1220" w14:textId="77777777" w:rsidR="00B07E1C" w:rsidRPr="00543BBA" w:rsidRDefault="00B07E1C" w:rsidP="00591C40">
            <w:pPr>
              <w:spacing w:line="0" w:lineRule="atLeast"/>
              <w:jc w:val="center"/>
              <w:rPr>
                <w:rFonts w:ascii="Arial LatArm" w:hAnsi="Arial LatArm" w:cs="Arial"/>
                <w:sz w:val="16"/>
                <w:szCs w:val="16"/>
              </w:rPr>
            </w:pPr>
            <w:r w:rsidRPr="00543BBA">
              <w:rPr>
                <w:rFonts w:ascii="Sylfaen" w:hAnsi="Sylfaen" w:cs="Sylfaen"/>
                <w:sz w:val="16"/>
                <w:szCs w:val="16"/>
              </w:rPr>
              <w:t>գմ</w:t>
            </w:r>
          </w:p>
        </w:tc>
        <w:tc>
          <w:tcPr>
            <w:tcW w:w="1276" w:type="dxa"/>
            <w:shd w:val="clear" w:color="auto" w:fill="auto"/>
            <w:noWrap/>
            <w:vAlign w:val="center"/>
          </w:tcPr>
          <w:p w14:paraId="3B0743D8"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40</w:t>
            </w:r>
          </w:p>
        </w:tc>
        <w:tc>
          <w:tcPr>
            <w:tcW w:w="3544" w:type="dxa"/>
            <w:shd w:val="clear" w:color="auto" w:fill="auto"/>
            <w:noWrap/>
            <w:vAlign w:val="center"/>
          </w:tcPr>
          <w:p w14:paraId="20C296BA"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0,017</w:t>
            </w:r>
          </w:p>
        </w:tc>
        <w:tc>
          <w:tcPr>
            <w:tcW w:w="2410" w:type="dxa"/>
            <w:shd w:val="clear" w:color="auto" w:fill="auto"/>
            <w:noWrap/>
            <w:vAlign w:val="center"/>
          </w:tcPr>
          <w:p w14:paraId="641D2E91"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0,68</w:t>
            </w:r>
          </w:p>
        </w:tc>
      </w:tr>
      <w:tr w:rsidR="00B07E1C" w:rsidRPr="00543BBA" w14:paraId="4ADD2930" w14:textId="77777777" w:rsidTr="00591C40">
        <w:trPr>
          <w:trHeight w:val="20"/>
        </w:trPr>
        <w:tc>
          <w:tcPr>
            <w:tcW w:w="476" w:type="dxa"/>
            <w:shd w:val="clear" w:color="auto" w:fill="auto"/>
            <w:noWrap/>
            <w:vAlign w:val="center"/>
          </w:tcPr>
          <w:p w14:paraId="128FC438"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2</w:t>
            </w:r>
          </w:p>
        </w:tc>
        <w:tc>
          <w:tcPr>
            <w:tcW w:w="6323" w:type="dxa"/>
            <w:shd w:val="clear" w:color="auto" w:fill="auto"/>
            <w:noWrap/>
            <w:vAlign w:val="center"/>
          </w:tcPr>
          <w:p w14:paraId="306760BA" w14:textId="77777777" w:rsidR="00B07E1C" w:rsidRPr="00543BBA" w:rsidRDefault="00B07E1C" w:rsidP="00591C40">
            <w:pPr>
              <w:spacing w:line="0" w:lineRule="atLeast"/>
              <w:rPr>
                <w:rFonts w:ascii="Arial LatArm" w:hAnsi="Arial LatArm" w:cs="Arial"/>
                <w:sz w:val="16"/>
                <w:szCs w:val="16"/>
              </w:rPr>
            </w:pPr>
            <w:r w:rsidRPr="00543BBA">
              <w:rPr>
                <w:rFonts w:ascii="Sylfaen" w:hAnsi="Sylfaen" w:cs="Sylfaen"/>
                <w:sz w:val="16"/>
                <w:szCs w:val="16"/>
              </w:rPr>
              <w:t>Շին</w:t>
            </w:r>
            <w:r w:rsidRPr="00543BBA">
              <w:rPr>
                <w:rFonts w:ascii="Arial LatArm" w:hAnsi="Arial LatArm" w:cs="Arial"/>
                <w:sz w:val="16"/>
                <w:szCs w:val="16"/>
              </w:rPr>
              <w:t xml:space="preserve"> </w:t>
            </w:r>
            <w:r w:rsidRPr="00543BBA">
              <w:rPr>
                <w:rFonts w:ascii="Sylfaen" w:hAnsi="Sylfaen" w:cs="Sylfaen"/>
                <w:sz w:val="16"/>
                <w:szCs w:val="16"/>
              </w:rPr>
              <w:t>աղբի</w:t>
            </w:r>
            <w:r w:rsidRPr="00543BBA">
              <w:rPr>
                <w:rFonts w:ascii="Arial LatArm" w:hAnsi="Arial LatArm" w:cs="Arial"/>
                <w:sz w:val="16"/>
                <w:szCs w:val="16"/>
              </w:rPr>
              <w:t xml:space="preserve">  </w:t>
            </w:r>
            <w:r w:rsidRPr="00543BBA">
              <w:rPr>
                <w:rFonts w:ascii="Sylfaen" w:hAnsi="Sylfaen" w:cs="Sylfaen"/>
                <w:sz w:val="16"/>
                <w:szCs w:val="16"/>
              </w:rPr>
              <w:t>բարձում</w:t>
            </w:r>
            <w:r w:rsidRPr="00543BBA">
              <w:rPr>
                <w:rFonts w:ascii="Arial LatArm" w:hAnsi="Arial LatArm" w:cs="Arial"/>
                <w:sz w:val="16"/>
                <w:szCs w:val="16"/>
              </w:rPr>
              <w:t xml:space="preserve"> </w:t>
            </w:r>
            <w:r w:rsidRPr="00543BBA">
              <w:rPr>
                <w:rFonts w:ascii="Sylfaen" w:hAnsi="Sylfaen" w:cs="Sylfaen"/>
                <w:sz w:val="16"/>
                <w:szCs w:val="16"/>
              </w:rPr>
              <w:t>ա</w:t>
            </w:r>
            <w:r w:rsidRPr="00543BBA">
              <w:rPr>
                <w:rFonts w:ascii="Arial LatArm" w:hAnsi="Arial LatArm" w:cs="Arial"/>
                <w:sz w:val="16"/>
                <w:szCs w:val="16"/>
              </w:rPr>
              <w:t>/</w:t>
            </w:r>
            <w:r w:rsidRPr="00543BBA">
              <w:rPr>
                <w:rFonts w:ascii="Sylfaen" w:hAnsi="Sylfaen" w:cs="Sylfaen"/>
                <w:sz w:val="16"/>
                <w:szCs w:val="16"/>
              </w:rPr>
              <w:t>ինքնաթափերի</w:t>
            </w:r>
            <w:r w:rsidRPr="00543BBA">
              <w:rPr>
                <w:rFonts w:ascii="Arial LatArm" w:hAnsi="Arial LatArm" w:cs="Arial"/>
                <w:sz w:val="16"/>
                <w:szCs w:val="16"/>
              </w:rPr>
              <w:t xml:space="preserve"> </w:t>
            </w:r>
            <w:r w:rsidRPr="00543BBA">
              <w:rPr>
                <w:rFonts w:ascii="Sylfaen" w:hAnsi="Sylfaen" w:cs="Sylfaen"/>
                <w:sz w:val="16"/>
                <w:szCs w:val="16"/>
              </w:rPr>
              <w:t>վրա</w:t>
            </w:r>
            <w:r w:rsidRPr="00543BBA">
              <w:rPr>
                <w:rFonts w:ascii="Arial LatArm" w:hAnsi="Arial LatArm" w:cs="Arial"/>
                <w:sz w:val="16"/>
                <w:szCs w:val="16"/>
              </w:rPr>
              <w:t xml:space="preserve"> </w:t>
            </w:r>
            <w:r w:rsidRPr="00543BBA">
              <w:rPr>
                <w:rFonts w:ascii="Sylfaen" w:hAnsi="Sylfaen" w:cs="Sylfaen"/>
                <w:sz w:val="16"/>
                <w:szCs w:val="16"/>
              </w:rPr>
              <w:t>և</w:t>
            </w:r>
            <w:r w:rsidRPr="00543BBA">
              <w:rPr>
                <w:rFonts w:ascii="Arial LatArm" w:hAnsi="Arial LatArm" w:cs="Arial"/>
                <w:sz w:val="16"/>
                <w:szCs w:val="16"/>
              </w:rPr>
              <w:t xml:space="preserve"> </w:t>
            </w:r>
            <w:r w:rsidRPr="00543BBA">
              <w:rPr>
                <w:rFonts w:ascii="Sylfaen" w:hAnsi="Sylfaen" w:cs="Sylfaen"/>
                <w:sz w:val="16"/>
                <w:szCs w:val="16"/>
              </w:rPr>
              <w:t>տեղափոխում</w:t>
            </w:r>
            <w:r w:rsidRPr="00543BBA">
              <w:rPr>
                <w:rFonts w:ascii="Arial LatArm" w:hAnsi="Arial LatArm" w:cs="Arial"/>
                <w:sz w:val="16"/>
                <w:szCs w:val="16"/>
              </w:rPr>
              <w:t xml:space="preserve"> 13</w:t>
            </w:r>
            <w:r w:rsidRPr="00543BBA">
              <w:rPr>
                <w:rFonts w:ascii="Sylfaen" w:hAnsi="Sylfaen" w:cs="Sylfaen"/>
                <w:sz w:val="16"/>
                <w:szCs w:val="16"/>
              </w:rPr>
              <w:t>կմ</w:t>
            </w:r>
            <w:r w:rsidRPr="00543BBA">
              <w:rPr>
                <w:rFonts w:ascii="Arial LatArm" w:hAnsi="Arial LatArm" w:cs="Arial"/>
                <w:sz w:val="16"/>
                <w:szCs w:val="16"/>
              </w:rPr>
              <w:t xml:space="preserve">  </w:t>
            </w:r>
          </w:p>
        </w:tc>
        <w:tc>
          <w:tcPr>
            <w:tcW w:w="1417" w:type="dxa"/>
            <w:shd w:val="clear" w:color="auto" w:fill="auto"/>
            <w:noWrap/>
            <w:vAlign w:val="center"/>
          </w:tcPr>
          <w:p w14:paraId="08F684E2" w14:textId="77777777" w:rsidR="00B07E1C" w:rsidRPr="00543BBA" w:rsidRDefault="00B07E1C" w:rsidP="00591C40">
            <w:pPr>
              <w:spacing w:line="0" w:lineRule="atLeast"/>
              <w:jc w:val="center"/>
              <w:rPr>
                <w:rFonts w:ascii="Arial LatArm" w:hAnsi="Arial LatArm" w:cs="Arial"/>
                <w:sz w:val="16"/>
                <w:szCs w:val="16"/>
              </w:rPr>
            </w:pPr>
            <w:r w:rsidRPr="00543BBA">
              <w:rPr>
                <w:rFonts w:ascii="Sylfaen" w:hAnsi="Sylfaen" w:cs="Sylfaen"/>
                <w:sz w:val="16"/>
                <w:szCs w:val="16"/>
              </w:rPr>
              <w:t>տն</w:t>
            </w:r>
          </w:p>
        </w:tc>
        <w:tc>
          <w:tcPr>
            <w:tcW w:w="1276" w:type="dxa"/>
            <w:shd w:val="clear" w:color="auto" w:fill="auto"/>
            <w:noWrap/>
            <w:vAlign w:val="center"/>
          </w:tcPr>
          <w:p w14:paraId="74548640"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0,02</w:t>
            </w:r>
          </w:p>
        </w:tc>
        <w:tc>
          <w:tcPr>
            <w:tcW w:w="3544" w:type="dxa"/>
            <w:shd w:val="clear" w:color="auto" w:fill="auto"/>
            <w:noWrap/>
            <w:vAlign w:val="center"/>
          </w:tcPr>
          <w:p w14:paraId="69AF2F45"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4,338</w:t>
            </w:r>
          </w:p>
        </w:tc>
        <w:tc>
          <w:tcPr>
            <w:tcW w:w="2410" w:type="dxa"/>
            <w:shd w:val="clear" w:color="auto" w:fill="auto"/>
            <w:noWrap/>
            <w:vAlign w:val="center"/>
          </w:tcPr>
          <w:p w14:paraId="00B56B2C"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0,09</w:t>
            </w:r>
          </w:p>
        </w:tc>
      </w:tr>
      <w:tr w:rsidR="00B07E1C" w:rsidRPr="00543BBA" w14:paraId="28429414" w14:textId="77777777" w:rsidTr="00591C40">
        <w:trPr>
          <w:trHeight w:val="20"/>
        </w:trPr>
        <w:tc>
          <w:tcPr>
            <w:tcW w:w="476" w:type="dxa"/>
            <w:shd w:val="clear" w:color="auto" w:fill="auto"/>
            <w:noWrap/>
            <w:vAlign w:val="bottom"/>
          </w:tcPr>
          <w:p w14:paraId="2181E4BE" w14:textId="77777777" w:rsidR="00B07E1C" w:rsidRPr="00543BBA" w:rsidRDefault="00B07E1C" w:rsidP="00591C40">
            <w:pPr>
              <w:spacing w:line="0" w:lineRule="atLeast"/>
              <w:jc w:val="center"/>
              <w:rPr>
                <w:rFonts w:ascii="Arial LatArm" w:hAnsi="Arial LatArm" w:cs="Arial"/>
                <w:sz w:val="16"/>
                <w:szCs w:val="16"/>
              </w:rPr>
            </w:pPr>
          </w:p>
        </w:tc>
        <w:tc>
          <w:tcPr>
            <w:tcW w:w="6323" w:type="dxa"/>
            <w:shd w:val="clear" w:color="auto" w:fill="auto"/>
            <w:noWrap/>
            <w:vAlign w:val="bottom"/>
          </w:tcPr>
          <w:p w14:paraId="0F3104D9" w14:textId="77777777" w:rsidR="00B07E1C" w:rsidRPr="00543BBA" w:rsidRDefault="00B07E1C" w:rsidP="00591C40">
            <w:pPr>
              <w:spacing w:line="0" w:lineRule="atLeast"/>
              <w:jc w:val="center"/>
              <w:rPr>
                <w:rFonts w:ascii="Arial LatArm" w:hAnsi="Arial LatArm" w:cs="Arial"/>
                <w:sz w:val="16"/>
                <w:szCs w:val="16"/>
              </w:rPr>
            </w:pPr>
            <w:r w:rsidRPr="00543BBA">
              <w:rPr>
                <w:rFonts w:ascii="Sylfaen" w:hAnsi="Sylfaen" w:cs="Sylfaen"/>
                <w:b/>
                <w:bCs/>
                <w:sz w:val="16"/>
                <w:szCs w:val="16"/>
              </w:rPr>
              <w:t>Վերանորոգման</w:t>
            </w:r>
            <w:r w:rsidRPr="00543BBA">
              <w:rPr>
                <w:rFonts w:ascii="Arial LatArm" w:hAnsi="Arial LatArm" w:cs="Arial"/>
                <w:b/>
                <w:bCs/>
                <w:sz w:val="16"/>
                <w:szCs w:val="16"/>
              </w:rPr>
              <w:t xml:space="preserve"> </w:t>
            </w:r>
            <w:r w:rsidRPr="00543BBA">
              <w:rPr>
                <w:rFonts w:ascii="Sylfaen" w:hAnsi="Sylfaen" w:cs="Sylfaen"/>
                <w:b/>
                <w:bCs/>
                <w:sz w:val="16"/>
                <w:szCs w:val="16"/>
              </w:rPr>
              <w:t>աշխատանքներ</w:t>
            </w:r>
          </w:p>
        </w:tc>
        <w:tc>
          <w:tcPr>
            <w:tcW w:w="1417" w:type="dxa"/>
            <w:shd w:val="clear" w:color="auto" w:fill="auto"/>
            <w:noWrap/>
            <w:vAlign w:val="bottom"/>
          </w:tcPr>
          <w:p w14:paraId="6693B8AB" w14:textId="77777777" w:rsidR="00B07E1C" w:rsidRPr="00543BBA" w:rsidRDefault="00B07E1C" w:rsidP="00591C40">
            <w:pPr>
              <w:spacing w:line="0" w:lineRule="atLeast"/>
              <w:jc w:val="center"/>
              <w:rPr>
                <w:rFonts w:ascii="Arial LatArm" w:hAnsi="Arial LatArm" w:cs="Arial"/>
                <w:sz w:val="16"/>
                <w:szCs w:val="16"/>
              </w:rPr>
            </w:pPr>
          </w:p>
        </w:tc>
        <w:tc>
          <w:tcPr>
            <w:tcW w:w="1276" w:type="dxa"/>
            <w:shd w:val="clear" w:color="auto" w:fill="auto"/>
            <w:noWrap/>
            <w:vAlign w:val="bottom"/>
          </w:tcPr>
          <w:p w14:paraId="4C206F08" w14:textId="77777777" w:rsidR="00B07E1C" w:rsidRPr="00543BBA" w:rsidRDefault="00B07E1C" w:rsidP="00591C40">
            <w:pPr>
              <w:spacing w:line="0" w:lineRule="atLeast"/>
              <w:jc w:val="center"/>
              <w:rPr>
                <w:rFonts w:ascii="Arial LatArm" w:hAnsi="Arial LatArm" w:cs="Arial"/>
                <w:sz w:val="16"/>
                <w:szCs w:val="16"/>
              </w:rPr>
            </w:pPr>
          </w:p>
        </w:tc>
        <w:tc>
          <w:tcPr>
            <w:tcW w:w="3544" w:type="dxa"/>
            <w:shd w:val="clear" w:color="auto" w:fill="auto"/>
            <w:noWrap/>
            <w:vAlign w:val="center"/>
          </w:tcPr>
          <w:p w14:paraId="135069DD" w14:textId="77777777" w:rsidR="00B07E1C" w:rsidRPr="00543BBA" w:rsidRDefault="00B07E1C" w:rsidP="00591C40">
            <w:pPr>
              <w:spacing w:line="0" w:lineRule="atLeast"/>
              <w:jc w:val="center"/>
              <w:rPr>
                <w:rFonts w:ascii="Arial LatArm" w:hAnsi="Arial LatArm" w:cs="Arial"/>
                <w:sz w:val="16"/>
                <w:szCs w:val="16"/>
              </w:rPr>
            </w:pPr>
          </w:p>
        </w:tc>
        <w:tc>
          <w:tcPr>
            <w:tcW w:w="2410" w:type="dxa"/>
            <w:shd w:val="clear" w:color="auto" w:fill="auto"/>
            <w:noWrap/>
            <w:vAlign w:val="center"/>
          </w:tcPr>
          <w:p w14:paraId="0EFA029A" w14:textId="77777777" w:rsidR="00B07E1C" w:rsidRPr="00543BBA" w:rsidRDefault="00B07E1C" w:rsidP="00591C40">
            <w:pPr>
              <w:spacing w:line="0" w:lineRule="atLeast"/>
              <w:jc w:val="center"/>
              <w:rPr>
                <w:rFonts w:ascii="Arial LatArm" w:hAnsi="Arial LatArm" w:cs="Arial"/>
                <w:sz w:val="16"/>
                <w:szCs w:val="16"/>
              </w:rPr>
            </w:pPr>
          </w:p>
        </w:tc>
      </w:tr>
      <w:tr w:rsidR="00B07E1C" w:rsidRPr="00543BBA" w14:paraId="34E0A152" w14:textId="77777777" w:rsidTr="00591C40">
        <w:trPr>
          <w:trHeight w:val="20"/>
        </w:trPr>
        <w:tc>
          <w:tcPr>
            <w:tcW w:w="476" w:type="dxa"/>
            <w:shd w:val="clear" w:color="auto" w:fill="auto"/>
            <w:noWrap/>
            <w:vAlign w:val="center"/>
          </w:tcPr>
          <w:p w14:paraId="1D379DB5"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3</w:t>
            </w:r>
          </w:p>
        </w:tc>
        <w:tc>
          <w:tcPr>
            <w:tcW w:w="6323" w:type="dxa"/>
            <w:shd w:val="clear" w:color="auto" w:fill="auto"/>
            <w:noWrap/>
            <w:vAlign w:val="center"/>
          </w:tcPr>
          <w:p w14:paraId="79A9E571" w14:textId="77777777" w:rsidR="00B07E1C" w:rsidRPr="00543BBA" w:rsidRDefault="00B07E1C" w:rsidP="00591C40">
            <w:pPr>
              <w:spacing w:line="0" w:lineRule="atLeast"/>
              <w:rPr>
                <w:rFonts w:ascii="Arial LatArm" w:hAnsi="Arial LatArm" w:cs="Arial"/>
                <w:sz w:val="16"/>
                <w:szCs w:val="16"/>
              </w:rPr>
            </w:pPr>
            <w:r w:rsidRPr="00543BBA">
              <w:rPr>
                <w:rFonts w:ascii="Arial LatArm" w:hAnsi="Arial LatArm" w:cs="Arial"/>
                <w:sz w:val="16"/>
                <w:szCs w:val="16"/>
              </w:rPr>
              <w:t>d=100ÙÙ ÙÇçÝáñÙÝ»ñÇ Çñ³Ï³Ý³óáõÙ Ù»ï³Õ³Ï³Ý Ï³ñÏ³ëáí, »ñÏáõ ÏáÕÙÇó »ñ»ëå³ïí³Í d=12,5ÙÙ ·Çåë³Ï³ñïáÝ» ë³É»ñáí, Ó³ÛÝ³-ç»ñÙ³Ù»ÏáõëÇã Ñ³Ýù³ÛÇÝ µ³Ùµ³Ï» ß»ñïáí (H=2,93Ù)</w:t>
            </w:r>
          </w:p>
        </w:tc>
        <w:tc>
          <w:tcPr>
            <w:tcW w:w="1417" w:type="dxa"/>
            <w:shd w:val="clear" w:color="auto" w:fill="auto"/>
            <w:noWrap/>
            <w:vAlign w:val="center"/>
          </w:tcPr>
          <w:p w14:paraId="05D42534" w14:textId="77777777" w:rsidR="00B07E1C" w:rsidRPr="00543BBA" w:rsidRDefault="00B07E1C" w:rsidP="00591C40">
            <w:pPr>
              <w:spacing w:line="0" w:lineRule="atLeast"/>
              <w:jc w:val="center"/>
              <w:rPr>
                <w:rFonts w:ascii="Arial LatArm" w:hAnsi="Arial LatArm" w:cs="Arial"/>
                <w:sz w:val="16"/>
                <w:szCs w:val="16"/>
              </w:rPr>
            </w:pPr>
            <w:r w:rsidRPr="00543BBA">
              <w:rPr>
                <w:rFonts w:ascii="Sylfaen" w:hAnsi="Sylfaen" w:cs="Sylfaen"/>
                <w:sz w:val="16"/>
                <w:szCs w:val="16"/>
              </w:rPr>
              <w:t>մ</w:t>
            </w:r>
            <w:r w:rsidRPr="00543BBA">
              <w:rPr>
                <w:rFonts w:ascii="Arial LatArm" w:hAnsi="Arial LatArm" w:cs="Arial"/>
                <w:sz w:val="16"/>
                <w:szCs w:val="16"/>
                <w:vertAlign w:val="superscript"/>
              </w:rPr>
              <w:t>2</w:t>
            </w:r>
          </w:p>
        </w:tc>
        <w:tc>
          <w:tcPr>
            <w:tcW w:w="1276" w:type="dxa"/>
            <w:shd w:val="clear" w:color="auto" w:fill="auto"/>
            <w:noWrap/>
            <w:vAlign w:val="center"/>
          </w:tcPr>
          <w:p w14:paraId="36A3E6D3"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83,00</w:t>
            </w:r>
          </w:p>
        </w:tc>
        <w:tc>
          <w:tcPr>
            <w:tcW w:w="3544" w:type="dxa"/>
            <w:shd w:val="clear" w:color="auto" w:fill="auto"/>
            <w:noWrap/>
            <w:vAlign w:val="center"/>
          </w:tcPr>
          <w:p w14:paraId="48DB0990"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7,290</w:t>
            </w:r>
          </w:p>
        </w:tc>
        <w:tc>
          <w:tcPr>
            <w:tcW w:w="2410" w:type="dxa"/>
            <w:shd w:val="clear" w:color="auto" w:fill="auto"/>
            <w:noWrap/>
            <w:vAlign w:val="center"/>
          </w:tcPr>
          <w:p w14:paraId="160ABC25"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605,09</w:t>
            </w:r>
          </w:p>
        </w:tc>
      </w:tr>
      <w:tr w:rsidR="00B07E1C" w:rsidRPr="00543BBA" w14:paraId="3F090FB1" w14:textId="77777777" w:rsidTr="00591C40">
        <w:trPr>
          <w:trHeight w:val="20"/>
        </w:trPr>
        <w:tc>
          <w:tcPr>
            <w:tcW w:w="476" w:type="dxa"/>
            <w:shd w:val="clear" w:color="auto" w:fill="auto"/>
            <w:noWrap/>
            <w:vAlign w:val="center"/>
          </w:tcPr>
          <w:p w14:paraId="2899A460"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4</w:t>
            </w:r>
          </w:p>
        </w:tc>
        <w:tc>
          <w:tcPr>
            <w:tcW w:w="6323" w:type="dxa"/>
            <w:shd w:val="clear" w:color="auto" w:fill="auto"/>
            <w:noWrap/>
            <w:vAlign w:val="center"/>
          </w:tcPr>
          <w:p w14:paraId="2943CBB2" w14:textId="77777777" w:rsidR="00B07E1C" w:rsidRPr="00543BBA" w:rsidRDefault="00B07E1C" w:rsidP="00591C40">
            <w:pPr>
              <w:spacing w:line="0" w:lineRule="atLeast"/>
              <w:rPr>
                <w:rFonts w:ascii="Arial LatArm" w:hAnsi="Arial LatArm" w:cs="Arial"/>
                <w:sz w:val="16"/>
                <w:szCs w:val="16"/>
              </w:rPr>
            </w:pPr>
            <w:r w:rsidRPr="00543BBA">
              <w:rPr>
                <w:rFonts w:ascii="Arial LatArm" w:hAnsi="Arial LatArm" w:cs="Arial"/>
                <w:sz w:val="16"/>
                <w:szCs w:val="16"/>
              </w:rPr>
              <w:t>äÉ³ëïÙ³ë» ßñÇß³ÏÝ»ñÇ ï»Õ³¹ñáõÙ 55ÙÙ, L=2500ÙÙ</w:t>
            </w:r>
          </w:p>
        </w:tc>
        <w:tc>
          <w:tcPr>
            <w:tcW w:w="1417" w:type="dxa"/>
            <w:shd w:val="clear" w:color="auto" w:fill="auto"/>
            <w:noWrap/>
            <w:vAlign w:val="center"/>
          </w:tcPr>
          <w:p w14:paraId="28EA36D2" w14:textId="77777777" w:rsidR="00B07E1C" w:rsidRPr="00543BBA" w:rsidRDefault="00B07E1C" w:rsidP="00591C40">
            <w:pPr>
              <w:spacing w:line="0" w:lineRule="atLeast"/>
              <w:jc w:val="center"/>
              <w:rPr>
                <w:rFonts w:ascii="Arial LatArm" w:hAnsi="Arial LatArm" w:cs="Arial"/>
                <w:sz w:val="16"/>
                <w:szCs w:val="16"/>
              </w:rPr>
            </w:pPr>
            <w:r w:rsidRPr="00543BBA">
              <w:rPr>
                <w:rFonts w:ascii="Sylfaen" w:hAnsi="Sylfaen" w:cs="Sylfaen"/>
                <w:sz w:val="16"/>
                <w:szCs w:val="16"/>
              </w:rPr>
              <w:t>մ</w:t>
            </w:r>
          </w:p>
        </w:tc>
        <w:tc>
          <w:tcPr>
            <w:tcW w:w="1276" w:type="dxa"/>
            <w:shd w:val="clear" w:color="auto" w:fill="auto"/>
            <w:noWrap/>
            <w:vAlign w:val="center"/>
          </w:tcPr>
          <w:p w14:paraId="3C45D0E2"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198,00</w:t>
            </w:r>
          </w:p>
        </w:tc>
        <w:tc>
          <w:tcPr>
            <w:tcW w:w="3544" w:type="dxa"/>
            <w:shd w:val="clear" w:color="auto" w:fill="auto"/>
            <w:noWrap/>
            <w:vAlign w:val="center"/>
          </w:tcPr>
          <w:p w14:paraId="5D6B4996"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0,480</w:t>
            </w:r>
          </w:p>
        </w:tc>
        <w:tc>
          <w:tcPr>
            <w:tcW w:w="2410" w:type="dxa"/>
            <w:shd w:val="clear" w:color="auto" w:fill="auto"/>
            <w:noWrap/>
            <w:vAlign w:val="center"/>
          </w:tcPr>
          <w:p w14:paraId="77F2F760"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95,03</w:t>
            </w:r>
          </w:p>
        </w:tc>
      </w:tr>
      <w:tr w:rsidR="00B07E1C" w:rsidRPr="00543BBA" w14:paraId="434DBFD6" w14:textId="77777777" w:rsidTr="00591C40">
        <w:trPr>
          <w:trHeight w:val="20"/>
        </w:trPr>
        <w:tc>
          <w:tcPr>
            <w:tcW w:w="476" w:type="dxa"/>
            <w:shd w:val="clear" w:color="auto" w:fill="auto"/>
            <w:noWrap/>
            <w:vAlign w:val="center"/>
          </w:tcPr>
          <w:p w14:paraId="59ABCFD7"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5</w:t>
            </w:r>
          </w:p>
        </w:tc>
        <w:tc>
          <w:tcPr>
            <w:tcW w:w="6323" w:type="dxa"/>
            <w:shd w:val="clear" w:color="auto" w:fill="auto"/>
            <w:noWrap/>
            <w:vAlign w:val="center"/>
          </w:tcPr>
          <w:p w14:paraId="2F516371" w14:textId="77777777" w:rsidR="00B07E1C" w:rsidRPr="00543BBA" w:rsidRDefault="00B07E1C" w:rsidP="00591C40">
            <w:pPr>
              <w:spacing w:line="0" w:lineRule="atLeast"/>
              <w:rPr>
                <w:rFonts w:ascii="Arial LatArm" w:hAnsi="Arial LatArm" w:cs="Arial"/>
                <w:sz w:val="16"/>
                <w:szCs w:val="16"/>
              </w:rPr>
            </w:pPr>
            <w:r w:rsidRPr="00543BBA">
              <w:rPr>
                <w:rFonts w:ascii="Arial LatArm" w:hAnsi="Arial LatArm" w:cs="Arial"/>
                <w:sz w:val="16"/>
                <w:szCs w:val="16"/>
              </w:rPr>
              <w:t>¸éÝ»ñÇ ï»Õ³¹ñáõÙ Ø¸ü-Ç  ë³ÉÇó ÷³Ûï» ßñç³Ý³Ïáí, ·áõÛÝÁ Ñ³Ù³Ó³ÛÝ»óÝ»É å³ïíÇñ³ïáõÇ Ñ»ï</w:t>
            </w:r>
          </w:p>
        </w:tc>
        <w:tc>
          <w:tcPr>
            <w:tcW w:w="1417" w:type="dxa"/>
            <w:shd w:val="clear" w:color="auto" w:fill="auto"/>
            <w:noWrap/>
            <w:vAlign w:val="center"/>
          </w:tcPr>
          <w:p w14:paraId="6060B4F3" w14:textId="77777777" w:rsidR="00B07E1C" w:rsidRPr="00543BBA" w:rsidRDefault="00B07E1C" w:rsidP="00591C40">
            <w:pPr>
              <w:spacing w:line="0" w:lineRule="atLeast"/>
              <w:jc w:val="center"/>
              <w:rPr>
                <w:rFonts w:ascii="Arial LatArm" w:hAnsi="Arial LatArm" w:cs="Arial"/>
                <w:sz w:val="16"/>
                <w:szCs w:val="16"/>
              </w:rPr>
            </w:pPr>
            <w:r w:rsidRPr="00543BBA">
              <w:rPr>
                <w:rFonts w:ascii="Sylfaen" w:hAnsi="Sylfaen" w:cs="Sylfaen"/>
                <w:sz w:val="16"/>
                <w:szCs w:val="16"/>
              </w:rPr>
              <w:t>մ</w:t>
            </w:r>
            <w:r w:rsidRPr="00543BBA">
              <w:rPr>
                <w:rFonts w:ascii="Arial LatArm" w:hAnsi="Arial LatArm" w:cs="Arial"/>
                <w:sz w:val="16"/>
                <w:szCs w:val="16"/>
                <w:vertAlign w:val="superscript"/>
              </w:rPr>
              <w:t>2</w:t>
            </w:r>
          </w:p>
        </w:tc>
        <w:tc>
          <w:tcPr>
            <w:tcW w:w="1276" w:type="dxa"/>
            <w:shd w:val="clear" w:color="auto" w:fill="auto"/>
            <w:noWrap/>
            <w:vAlign w:val="center"/>
          </w:tcPr>
          <w:p w14:paraId="790AB261"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7,56</w:t>
            </w:r>
          </w:p>
        </w:tc>
        <w:tc>
          <w:tcPr>
            <w:tcW w:w="3544" w:type="dxa"/>
            <w:shd w:val="clear" w:color="auto" w:fill="auto"/>
            <w:noWrap/>
            <w:vAlign w:val="center"/>
          </w:tcPr>
          <w:p w14:paraId="2A6A26DB"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52,704</w:t>
            </w:r>
          </w:p>
        </w:tc>
        <w:tc>
          <w:tcPr>
            <w:tcW w:w="2410" w:type="dxa"/>
            <w:shd w:val="clear" w:color="auto" w:fill="auto"/>
            <w:noWrap/>
            <w:vAlign w:val="center"/>
          </w:tcPr>
          <w:p w14:paraId="45615D86"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398,44</w:t>
            </w:r>
          </w:p>
        </w:tc>
      </w:tr>
      <w:tr w:rsidR="00B07E1C" w:rsidRPr="00543BBA" w14:paraId="763E40C7" w14:textId="77777777" w:rsidTr="00591C40">
        <w:trPr>
          <w:trHeight w:val="20"/>
        </w:trPr>
        <w:tc>
          <w:tcPr>
            <w:tcW w:w="476" w:type="dxa"/>
            <w:shd w:val="clear" w:color="auto" w:fill="auto"/>
            <w:noWrap/>
            <w:vAlign w:val="center"/>
          </w:tcPr>
          <w:p w14:paraId="18C54CA3"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6</w:t>
            </w:r>
          </w:p>
        </w:tc>
        <w:tc>
          <w:tcPr>
            <w:tcW w:w="6323" w:type="dxa"/>
            <w:shd w:val="clear" w:color="auto" w:fill="auto"/>
            <w:noWrap/>
            <w:vAlign w:val="center"/>
          </w:tcPr>
          <w:p w14:paraId="6419BF29" w14:textId="77777777" w:rsidR="00B07E1C" w:rsidRPr="00543BBA" w:rsidRDefault="00B07E1C" w:rsidP="00591C40">
            <w:pPr>
              <w:spacing w:line="0" w:lineRule="atLeast"/>
              <w:rPr>
                <w:rFonts w:ascii="Arial LatArm" w:hAnsi="Arial LatArm" w:cs="Arial"/>
                <w:sz w:val="16"/>
                <w:szCs w:val="16"/>
              </w:rPr>
            </w:pPr>
            <w:r w:rsidRPr="00543BBA">
              <w:rPr>
                <w:rFonts w:ascii="Arial LatArm" w:hAnsi="Arial LatArm" w:cs="Arial"/>
                <w:sz w:val="16"/>
                <w:szCs w:val="16"/>
              </w:rPr>
              <w:t xml:space="preserve">ä³ï»ñÇ É³íáñ³Ï É³ï»ùë³ÛÇÝ Ý»ñÏáõÙ </w:t>
            </w:r>
            <w:r w:rsidRPr="00543BBA">
              <w:rPr>
                <w:rFonts w:ascii="Sylfaen" w:hAnsi="Sylfaen" w:cs="Sylfaen"/>
                <w:sz w:val="16"/>
                <w:szCs w:val="16"/>
              </w:rPr>
              <w:t>համատարած</w:t>
            </w:r>
            <w:r w:rsidRPr="00543BBA">
              <w:rPr>
                <w:rFonts w:ascii="Arial LatArm" w:hAnsi="Arial LatArm" w:cs="Arial"/>
                <w:sz w:val="16"/>
                <w:szCs w:val="16"/>
              </w:rPr>
              <w:t xml:space="preserve"> </w:t>
            </w:r>
            <w:r w:rsidRPr="00543BBA">
              <w:rPr>
                <w:rFonts w:ascii="Sylfaen" w:hAnsi="Sylfaen" w:cs="Sylfaen"/>
                <w:sz w:val="16"/>
                <w:szCs w:val="16"/>
              </w:rPr>
              <w:t>մածկապատումով</w:t>
            </w:r>
          </w:p>
        </w:tc>
        <w:tc>
          <w:tcPr>
            <w:tcW w:w="1417" w:type="dxa"/>
            <w:shd w:val="clear" w:color="auto" w:fill="auto"/>
            <w:noWrap/>
            <w:vAlign w:val="center"/>
          </w:tcPr>
          <w:p w14:paraId="4AC77FB4" w14:textId="77777777" w:rsidR="00B07E1C" w:rsidRPr="00543BBA" w:rsidRDefault="00B07E1C" w:rsidP="00591C40">
            <w:pPr>
              <w:spacing w:line="0" w:lineRule="atLeast"/>
              <w:jc w:val="center"/>
              <w:rPr>
                <w:rFonts w:ascii="Arial LatArm" w:hAnsi="Arial LatArm" w:cs="Arial"/>
                <w:sz w:val="16"/>
                <w:szCs w:val="16"/>
              </w:rPr>
            </w:pPr>
            <w:r w:rsidRPr="00543BBA">
              <w:rPr>
                <w:rFonts w:ascii="Sylfaen" w:hAnsi="Sylfaen" w:cs="Sylfaen"/>
                <w:sz w:val="16"/>
                <w:szCs w:val="16"/>
              </w:rPr>
              <w:t>մ</w:t>
            </w:r>
            <w:r w:rsidRPr="00543BBA">
              <w:rPr>
                <w:rFonts w:ascii="Arial LatArm" w:hAnsi="Arial LatArm" w:cs="Arial"/>
                <w:sz w:val="16"/>
                <w:szCs w:val="16"/>
                <w:vertAlign w:val="superscript"/>
              </w:rPr>
              <w:t>2</w:t>
            </w:r>
          </w:p>
        </w:tc>
        <w:tc>
          <w:tcPr>
            <w:tcW w:w="1276" w:type="dxa"/>
            <w:shd w:val="clear" w:color="auto" w:fill="auto"/>
            <w:noWrap/>
            <w:vAlign w:val="center"/>
          </w:tcPr>
          <w:p w14:paraId="627B073D"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166</w:t>
            </w:r>
          </w:p>
        </w:tc>
        <w:tc>
          <w:tcPr>
            <w:tcW w:w="3544" w:type="dxa"/>
            <w:shd w:val="clear" w:color="auto" w:fill="auto"/>
            <w:noWrap/>
            <w:vAlign w:val="center"/>
          </w:tcPr>
          <w:p w14:paraId="24D189C0"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1,450</w:t>
            </w:r>
          </w:p>
        </w:tc>
        <w:tc>
          <w:tcPr>
            <w:tcW w:w="2410" w:type="dxa"/>
            <w:shd w:val="clear" w:color="auto" w:fill="auto"/>
            <w:noWrap/>
            <w:vAlign w:val="center"/>
          </w:tcPr>
          <w:p w14:paraId="159E5562"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240,68</w:t>
            </w:r>
          </w:p>
        </w:tc>
      </w:tr>
      <w:tr w:rsidR="00B07E1C" w:rsidRPr="00543BBA" w14:paraId="2C28BC52" w14:textId="77777777" w:rsidTr="00591C40">
        <w:trPr>
          <w:trHeight w:val="20"/>
        </w:trPr>
        <w:tc>
          <w:tcPr>
            <w:tcW w:w="476" w:type="dxa"/>
            <w:shd w:val="clear" w:color="auto" w:fill="auto"/>
            <w:noWrap/>
            <w:vAlign w:val="center"/>
          </w:tcPr>
          <w:p w14:paraId="4D480AA1"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7</w:t>
            </w:r>
          </w:p>
        </w:tc>
        <w:tc>
          <w:tcPr>
            <w:tcW w:w="6323" w:type="dxa"/>
            <w:shd w:val="clear" w:color="auto" w:fill="auto"/>
            <w:noWrap/>
            <w:vAlign w:val="center"/>
          </w:tcPr>
          <w:p w14:paraId="5FCC9189" w14:textId="77777777" w:rsidR="00B07E1C" w:rsidRPr="00543BBA" w:rsidRDefault="00B07E1C" w:rsidP="00591C40">
            <w:pPr>
              <w:spacing w:line="0" w:lineRule="atLeast"/>
              <w:rPr>
                <w:rFonts w:ascii="Arial LatArm" w:hAnsi="Arial LatArm" w:cs="Arial"/>
                <w:sz w:val="16"/>
                <w:szCs w:val="16"/>
              </w:rPr>
            </w:pPr>
            <w:r w:rsidRPr="00543BBA">
              <w:rPr>
                <w:rFonts w:ascii="Arial LatArm" w:hAnsi="Arial LatArm" w:cs="Arial"/>
                <w:sz w:val="16"/>
                <w:szCs w:val="16"/>
              </w:rPr>
              <w:t>´³Å³ÝÙ³Ý ïáõ÷»ñ å³ïÇ Ù»ç ï»Õ³¹ñíáÕ</w:t>
            </w:r>
          </w:p>
        </w:tc>
        <w:tc>
          <w:tcPr>
            <w:tcW w:w="1417" w:type="dxa"/>
            <w:shd w:val="clear" w:color="auto" w:fill="auto"/>
            <w:noWrap/>
            <w:vAlign w:val="center"/>
          </w:tcPr>
          <w:p w14:paraId="45F826CF" w14:textId="77777777" w:rsidR="00B07E1C" w:rsidRPr="00543BBA" w:rsidRDefault="00B07E1C" w:rsidP="00591C40">
            <w:pPr>
              <w:spacing w:line="0" w:lineRule="atLeast"/>
              <w:jc w:val="center"/>
              <w:rPr>
                <w:rFonts w:ascii="Arial LatArm" w:hAnsi="Arial LatArm" w:cs="Arial"/>
                <w:sz w:val="16"/>
                <w:szCs w:val="16"/>
              </w:rPr>
            </w:pPr>
            <w:r w:rsidRPr="00543BBA">
              <w:rPr>
                <w:rFonts w:ascii="Sylfaen" w:hAnsi="Sylfaen" w:cs="Sylfaen"/>
                <w:sz w:val="16"/>
                <w:szCs w:val="16"/>
              </w:rPr>
              <w:t>հատ</w:t>
            </w:r>
          </w:p>
        </w:tc>
        <w:tc>
          <w:tcPr>
            <w:tcW w:w="1276" w:type="dxa"/>
            <w:shd w:val="clear" w:color="auto" w:fill="auto"/>
            <w:noWrap/>
            <w:vAlign w:val="center"/>
          </w:tcPr>
          <w:p w14:paraId="5BF5BE92"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3</w:t>
            </w:r>
          </w:p>
        </w:tc>
        <w:tc>
          <w:tcPr>
            <w:tcW w:w="3544" w:type="dxa"/>
            <w:shd w:val="clear" w:color="auto" w:fill="auto"/>
            <w:noWrap/>
            <w:vAlign w:val="center"/>
          </w:tcPr>
          <w:p w14:paraId="7D9CCC0A"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0,234</w:t>
            </w:r>
          </w:p>
        </w:tc>
        <w:tc>
          <w:tcPr>
            <w:tcW w:w="2410" w:type="dxa"/>
            <w:shd w:val="clear" w:color="auto" w:fill="auto"/>
            <w:noWrap/>
            <w:vAlign w:val="center"/>
          </w:tcPr>
          <w:p w14:paraId="034C9625"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0,70</w:t>
            </w:r>
          </w:p>
        </w:tc>
      </w:tr>
      <w:tr w:rsidR="00B07E1C" w:rsidRPr="00543BBA" w14:paraId="1E390694" w14:textId="77777777" w:rsidTr="00591C40">
        <w:trPr>
          <w:trHeight w:val="20"/>
        </w:trPr>
        <w:tc>
          <w:tcPr>
            <w:tcW w:w="476" w:type="dxa"/>
            <w:shd w:val="clear" w:color="auto" w:fill="auto"/>
            <w:noWrap/>
            <w:vAlign w:val="center"/>
          </w:tcPr>
          <w:p w14:paraId="31CD5615"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8</w:t>
            </w:r>
          </w:p>
        </w:tc>
        <w:tc>
          <w:tcPr>
            <w:tcW w:w="6323" w:type="dxa"/>
            <w:shd w:val="clear" w:color="auto" w:fill="auto"/>
            <w:noWrap/>
            <w:vAlign w:val="center"/>
          </w:tcPr>
          <w:p w14:paraId="2D6C2844" w14:textId="77777777" w:rsidR="00B07E1C" w:rsidRPr="00543BBA" w:rsidRDefault="00B07E1C" w:rsidP="00591C40">
            <w:pPr>
              <w:spacing w:line="0" w:lineRule="atLeast"/>
              <w:rPr>
                <w:rFonts w:ascii="Arial LatArm" w:hAnsi="Arial LatArm" w:cs="Arial"/>
                <w:sz w:val="16"/>
                <w:szCs w:val="16"/>
              </w:rPr>
            </w:pPr>
            <w:r w:rsidRPr="00543BBA">
              <w:rPr>
                <w:rFonts w:ascii="Arial LatArm" w:hAnsi="Arial LatArm" w:cs="Arial"/>
                <w:sz w:val="16"/>
                <w:szCs w:val="16"/>
              </w:rPr>
              <w:t>²Ýç³ïÇã Ù»Ï ë»ÕÙ³Ïáíª å³ïÇ Ù»ç ï»Õ³¹ñíáÕ</w:t>
            </w:r>
          </w:p>
        </w:tc>
        <w:tc>
          <w:tcPr>
            <w:tcW w:w="1417" w:type="dxa"/>
            <w:shd w:val="clear" w:color="auto" w:fill="auto"/>
            <w:noWrap/>
            <w:vAlign w:val="center"/>
          </w:tcPr>
          <w:p w14:paraId="29517ADE" w14:textId="77777777" w:rsidR="00B07E1C" w:rsidRPr="00543BBA" w:rsidRDefault="00B07E1C" w:rsidP="00591C40">
            <w:pPr>
              <w:spacing w:line="0" w:lineRule="atLeast"/>
              <w:jc w:val="center"/>
              <w:rPr>
                <w:rFonts w:ascii="Arial LatArm" w:hAnsi="Arial LatArm" w:cs="Arial"/>
                <w:sz w:val="16"/>
                <w:szCs w:val="16"/>
              </w:rPr>
            </w:pPr>
            <w:r w:rsidRPr="00543BBA">
              <w:rPr>
                <w:rFonts w:ascii="Sylfaen" w:hAnsi="Sylfaen" w:cs="Sylfaen"/>
                <w:sz w:val="16"/>
                <w:szCs w:val="16"/>
              </w:rPr>
              <w:t>հատ</w:t>
            </w:r>
          </w:p>
        </w:tc>
        <w:tc>
          <w:tcPr>
            <w:tcW w:w="1276" w:type="dxa"/>
            <w:shd w:val="clear" w:color="auto" w:fill="auto"/>
            <w:noWrap/>
            <w:vAlign w:val="center"/>
          </w:tcPr>
          <w:p w14:paraId="35E35909"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7</w:t>
            </w:r>
          </w:p>
        </w:tc>
        <w:tc>
          <w:tcPr>
            <w:tcW w:w="3544" w:type="dxa"/>
            <w:shd w:val="clear" w:color="auto" w:fill="auto"/>
            <w:noWrap/>
            <w:vAlign w:val="center"/>
          </w:tcPr>
          <w:p w14:paraId="6DDB858F"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2,161</w:t>
            </w:r>
          </w:p>
        </w:tc>
        <w:tc>
          <w:tcPr>
            <w:tcW w:w="2410" w:type="dxa"/>
            <w:shd w:val="clear" w:color="auto" w:fill="auto"/>
            <w:noWrap/>
            <w:vAlign w:val="center"/>
          </w:tcPr>
          <w:p w14:paraId="199FB03E"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15,13</w:t>
            </w:r>
          </w:p>
        </w:tc>
      </w:tr>
      <w:tr w:rsidR="00B07E1C" w:rsidRPr="00543BBA" w14:paraId="122901EE" w14:textId="77777777" w:rsidTr="00591C40">
        <w:trPr>
          <w:trHeight w:val="20"/>
        </w:trPr>
        <w:tc>
          <w:tcPr>
            <w:tcW w:w="476" w:type="dxa"/>
            <w:shd w:val="clear" w:color="auto" w:fill="auto"/>
            <w:noWrap/>
            <w:vAlign w:val="center"/>
          </w:tcPr>
          <w:p w14:paraId="0CBE1D42"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9</w:t>
            </w:r>
          </w:p>
        </w:tc>
        <w:tc>
          <w:tcPr>
            <w:tcW w:w="6323" w:type="dxa"/>
            <w:shd w:val="clear" w:color="auto" w:fill="auto"/>
            <w:noWrap/>
            <w:vAlign w:val="center"/>
          </w:tcPr>
          <w:p w14:paraId="74751702" w14:textId="77777777" w:rsidR="00B07E1C" w:rsidRPr="00543BBA" w:rsidRDefault="00B07E1C" w:rsidP="00591C40">
            <w:pPr>
              <w:spacing w:line="0" w:lineRule="atLeast"/>
              <w:rPr>
                <w:rFonts w:ascii="Arial LatArm" w:hAnsi="Arial LatArm" w:cs="Arial"/>
                <w:sz w:val="16"/>
                <w:szCs w:val="16"/>
              </w:rPr>
            </w:pPr>
            <w:r w:rsidRPr="00543BBA">
              <w:rPr>
                <w:rFonts w:ascii="Sylfaen" w:hAnsi="Sylfaen" w:cs="Sylfaen"/>
                <w:sz w:val="16"/>
                <w:szCs w:val="16"/>
              </w:rPr>
              <w:t>Օդի</w:t>
            </w:r>
            <w:r w:rsidRPr="00543BBA">
              <w:rPr>
                <w:rFonts w:ascii="Arial LatArm" w:hAnsi="Arial LatArm" w:cs="Arial"/>
                <w:sz w:val="16"/>
                <w:szCs w:val="16"/>
              </w:rPr>
              <w:t xml:space="preserve"> </w:t>
            </w:r>
            <w:r w:rsidRPr="00543BBA">
              <w:rPr>
                <w:rFonts w:ascii="Sylfaen" w:hAnsi="Sylfaen" w:cs="Sylfaen"/>
                <w:sz w:val="16"/>
                <w:szCs w:val="16"/>
              </w:rPr>
              <w:t>արտածման</w:t>
            </w:r>
            <w:r w:rsidRPr="00543BBA">
              <w:rPr>
                <w:rFonts w:ascii="Arial LatArm" w:hAnsi="Arial LatArm" w:cs="Arial"/>
                <w:sz w:val="16"/>
                <w:szCs w:val="16"/>
              </w:rPr>
              <w:t xml:space="preserve"> </w:t>
            </w:r>
            <w:r w:rsidRPr="00543BBA">
              <w:rPr>
                <w:rFonts w:ascii="Sylfaen" w:hAnsi="Sylfaen" w:cs="Sylfaen"/>
                <w:sz w:val="16"/>
                <w:szCs w:val="16"/>
              </w:rPr>
              <w:t>ճաղավանդակ</w:t>
            </w:r>
            <w:r w:rsidRPr="00543BBA">
              <w:rPr>
                <w:rFonts w:ascii="Arial LatArm" w:hAnsi="Arial LatArm" w:cs="Arial"/>
                <w:sz w:val="16"/>
                <w:szCs w:val="16"/>
              </w:rPr>
              <w:t xml:space="preserve"> 150x150</w:t>
            </w:r>
          </w:p>
        </w:tc>
        <w:tc>
          <w:tcPr>
            <w:tcW w:w="1417" w:type="dxa"/>
            <w:shd w:val="clear" w:color="auto" w:fill="auto"/>
            <w:noWrap/>
            <w:vAlign w:val="center"/>
          </w:tcPr>
          <w:p w14:paraId="4B00A41B" w14:textId="77777777" w:rsidR="00B07E1C" w:rsidRPr="00543BBA" w:rsidRDefault="00B07E1C" w:rsidP="00591C40">
            <w:pPr>
              <w:spacing w:line="0" w:lineRule="atLeast"/>
              <w:jc w:val="center"/>
              <w:rPr>
                <w:rFonts w:ascii="Arial LatArm" w:hAnsi="Arial LatArm" w:cs="Arial"/>
                <w:sz w:val="16"/>
                <w:szCs w:val="16"/>
              </w:rPr>
            </w:pPr>
            <w:r w:rsidRPr="00543BBA">
              <w:rPr>
                <w:rFonts w:ascii="Sylfaen" w:hAnsi="Sylfaen" w:cs="Sylfaen"/>
                <w:sz w:val="16"/>
                <w:szCs w:val="16"/>
              </w:rPr>
              <w:t>հատ</w:t>
            </w:r>
          </w:p>
        </w:tc>
        <w:tc>
          <w:tcPr>
            <w:tcW w:w="1276" w:type="dxa"/>
            <w:shd w:val="clear" w:color="auto" w:fill="auto"/>
            <w:noWrap/>
            <w:vAlign w:val="center"/>
          </w:tcPr>
          <w:p w14:paraId="72A48DBA"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2</w:t>
            </w:r>
          </w:p>
        </w:tc>
        <w:tc>
          <w:tcPr>
            <w:tcW w:w="3544" w:type="dxa"/>
            <w:shd w:val="clear" w:color="auto" w:fill="auto"/>
            <w:noWrap/>
            <w:vAlign w:val="center"/>
          </w:tcPr>
          <w:p w14:paraId="2DDE0452"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3,718</w:t>
            </w:r>
          </w:p>
        </w:tc>
        <w:tc>
          <w:tcPr>
            <w:tcW w:w="2410" w:type="dxa"/>
            <w:shd w:val="clear" w:color="auto" w:fill="auto"/>
            <w:noWrap/>
            <w:vAlign w:val="center"/>
          </w:tcPr>
          <w:p w14:paraId="3958790F"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7,44</w:t>
            </w:r>
          </w:p>
        </w:tc>
      </w:tr>
      <w:tr w:rsidR="00B07E1C" w:rsidRPr="00543BBA" w14:paraId="23E90B5E" w14:textId="77777777" w:rsidTr="00591C40">
        <w:trPr>
          <w:trHeight w:val="20"/>
        </w:trPr>
        <w:tc>
          <w:tcPr>
            <w:tcW w:w="476" w:type="dxa"/>
            <w:shd w:val="clear" w:color="auto" w:fill="auto"/>
            <w:noWrap/>
            <w:vAlign w:val="center"/>
          </w:tcPr>
          <w:p w14:paraId="4A3BB3E5"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10</w:t>
            </w:r>
          </w:p>
        </w:tc>
        <w:tc>
          <w:tcPr>
            <w:tcW w:w="6323" w:type="dxa"/>
            <w:shd w:val="clear" w:color="auto" w:fill="auto"/>
            <w:noWrap/>
            <w:vAlign w:val="center"/>
          </w:tcPr>
          <w:p w14:paraId="6F712703" w14:textId="77777777" w:rsidR="00B07E1C" w:rsidRPr="00543BBA" w:rsidRDefault="00B07E1C" w:rsidP="00591C40">
            <w:pPr>
              <w:spacing w:line="0" w:lineRule="atLeast"/>
              <w:rPr>
                <w:rFonts w:ascii="Arial LatArm" w:hAnsi="Arial LatArm" w:cs="Arial"/>
                <w:sz w:val="16"/>
                <w:szCs w:val="16"/>
              </w:rPr>
            </w:pPr>
            <w:r w:rsidRPr="00543BBA">
              <w:rPr>
                <w:rFonts w:ascii="Sylfaen" w:hAnsi="Sylfaen" w:cs="Sylfaen"/>
                <w:sz w:val="16"/>
                <w:szCs w:val="16"/>
              </w:rPr>
              <w:t>Ուղղանկյուն</w:t>
            </w:r>
            <w:r w:rsidRPr="00543BBA">
              <w:rPr>
                <w:rFonts w:ascii="Arial LatArm" w:hAnsi="Arial LatArm" w:cs="Arial"/>
                <w:sz w:val="16"/>
                <w:szCs w:val="16"/>
              </w:rPr>
              <w:t xml:space="preserve"> </w:t>
            </w:r>
            <w:r w:rsidRPr="00543BBA">
              <w:rPr>
                <w:rFonts w:ascii="Sylfaen" w:hAnsi="Sylfaen" w:cs="Sylfaen"/>
                <w:sz w:val="16"/>
                <w:szCs w:val="16"/>
              </w:rPr>
              <w:t>օ</w:t>
            </w:r>
            <w:r w:rsidRPr="00543BBA">
              <w:rPr>
                <w:rFonts w:ascii="Arial LatArm" w:hAnsi="Arial LatArm" w:cs="Arial LatArm"/>
                <w:sz w:val="16"/>
                <w:szCs w:val="16"/>
              </w:rPr>
              <w:t>¹³ï³ñÇ</w:t>
            </w:r>
            <w:r w:rsidRPr="00543BBA">
              <w:rPr>
                <w:rFonts w:ascii="Arial LatArm" w:hAnsi="Arial LatArm" w:cs="Arial"/>
                <w:sz w:val="16"/>
                <w:szCs w:val="16"/>
              </w:rPr>
              <w:t xml:space="preserve"> </w:t>
            </w:r>
            <w:r w:rsidRPr="00543BBA">
              <w:rPr>
                <w:rFonts w:ascii="Arial LatArm" w:hAnsi="Arial LatArm" w:cs="Arial LatArm"/>
                <w:sz w:val="16"/>
                <w:szCs w:val="16"/>
              </w:rPr>
              <w:t>³ÝóÏ³óáõÙ</w:t>
            </w:r>
            <w:r w:rsidRPr="00543BBA">
              <w:rPr>
                <w:rFonts w:ascii="Arial LatArm" w:hAnsi="Arial LatArm" w:cs="Arial"/>
                <w:sz w:val="16"/>
                <w:szCs w:val="16"/>
              </w:rPr>
              <w:t xml:space="preserve"> </w:t>
            </w:r>
            <w:r w:rsidRPr="00543BBA">
              <w:rPr>
                <w:rFonts w:ascii="Sylfaen" w:hAnsi="Sylfaen" w:cs="Sylfaen"/>
                <w:sz w:val="16"/>
                <w:szCs w:val="16"/>
              </w:rPr>
              <w:t>պլաստմասից</w:t>
            </w:r>
            <w:r w:rsidRPr="00543BBA">
              <w:rPr>
                <w:rFonts w:ascii="Arial LatArm" w:hAnsi="Arial LatArm" w:cs="Arial"/>
                <w:sz w:val="16"/>
                <w:szCs w:val="16"/>
              </w:rPr>
              <w:t xml:space="preserve">   200x100 </w:t>
            </w:r>
            <w:r w:rsidRPr="00543BBA">
              <w:rPr>
                <w:rFonts w:ascii="Sylfaen" w:hAnsi="Sylfaen" w:cs="Sylfaen"/>
                <w:sz w:val="16"/>
                <w:szCs w:val="16"/>
              </w:rPr>
              <w:t>մմ</w:t>
            </w:r>
            <w:r w:rsidRPr="00543BBA">
              <w:rPr>
                <w:rFonts w:ascii="Arial LatArm" w:hAnsi="Arial LatArm" w:cs="Arial"/>
                <w:sz w:val="16"/>
                <w:szCs w:val="16"/>
              </w:rPr>
              <w:t xml:space="preserve"> </w:t>
            </w:r>
          </w:p>
        </w:tc>
        <w:tc>
          <w:tcPr>
            <w:tcW w:w="1417" w:type="dxa"/>
            <w:shd w:val="clear" w:color="auto" w:fill="auto"/>
            <w:noWrap/>
            <w:vAlign w:val="center"/>
          </w:tcPr>
          <w:p w14:paraId="62F2A196" w14:textId="77777777" w:rsidR="00B07E1C" w:rsidRPr="00543BBA" w:rsidRDefault="00B07E1C" w:rsidP="00591C40">
            <w:pPr>
              <w:spacing w:line="0" w:lineRule="atLeast"/>
              <w:jc w:val="center"/>
              <w:rPr>
                <w:rFonts w:ascii="Arial LatArm" w:hAnsi="Arial LatArm" w:cs="Arial"/>
                <w:sz w:val="16"/>
                <w:szCs w:val="16"/>
              </w:rPr>
            </w:pPr>
            <w:r w:rsidRPr="00543BBA">
              <w:rPr>
                <w:rFonts w:ascii="Sylfaen" w:hAnsi="Sylfaen" w:cs="Sylfaen"/>
                <w:sz w:val="16"/>
                <w:szCs w:val="16"/>
              </w:rPr>
              <w:t>մ</w:t>
            </w:r>
          </w:p>
        </w:tc>
        <w:tc>
          <w:tcPr>
            <w:tcW w:w="1276" w:type="dxa"/>
            <w:shd w:val="clear" w:color="auto" w:fill="auto"/>
            <w:noWrap/>
            <w:vAlign w:val="center"/>
          </w:tcPr>
          <w:p w14:paraId="112DEF4E"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3</w:t>
            </w:r>
          </w:p>
        </w:tc>
        <w:tc>
          <w:tcPr>
            <w:tcW w:w="3544" w:type="dxa"/>
            <w:shd w:val="clear" w:color="auto" w:fill="auto"/>
            <w:noWrap/>
            <w:vAlign w:val="center"/>
          </w:tcPr>
          <w:p w14:paraId="2A4247D2"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2,263</w:t>
            </w:r>
          </w:p>
        </w:tc>
        <w:tc>
          <w:tcPr>
            <w:tcW w:w="2410" w:type="dxa"/>
            <w:shd w:val="clear" w:color="auto" w:fill="auto"/>
            <w:noWrap/>
            <w:vAlign w:val="center"/>
          </w:tcPr>
          <w:p w14:paraId="4BCA1DE1"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6,79</w:t>
            </w:r>
          </w:p>
        </w:tc>
      </w:tr>
      <w:tr w:rsidR="00B07E1C" w:rsidRPr="00543BBA" w14:paraId="33D7C807" w14:textId="77777777" w:rsidTr="00591C40">
        <w:trPr>
          <w:trHeight w:val="20"/>
        </w:trPr>
        <w:tc>
          <w:tcPr>
            <w:tcW w:w="476" w:type="dxa"/>
            <w:shd w:val="clear" w:color="auto" w:fill="auto"/>
            <w:noWrap/>
            <w:vAlign w:val="center"/>
          </w:tcPr>
          <w:p w14:paraId="3E65EBB1"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11</w:t>
            </w:r>
          </w:p>
        </w:tc>
        <w:tc>
          <w:tcPr>
            <w:tcW w:w="6323" w:type="dxa"/>
            <w:shd w:val="clear" w:color="auto" w:fill="auto"/>
            <w:noWrap/>
            <w:vAlign w:val="center"/>
          </w:tcPr>
          <w:p w14:paraId="670FB745" w14:textId="77777777" w:rsidR="00B07E1C" w:rsidRPr="00543BBA" w:rsidRDefault="00B07E1C" w:rsidP="00591C40">
            <w:pPr>
              <w:spacing w:line="0" w:lineRule="atLeast"/>
              <w:rPr>
                <w:rFonts w:ascii="Arial LatArm" w:hAnsi="Arial LatArm" w:cs="Arial"/>
                <w:sz w:val="16"/>
                <w:szCs w:val="16"/>
              </w:rPr>
            </w:pPr>
            <w:r w:rsidRPr="00543BBA">
              <w:rPr>
                <w:rFonts w:ascii="Sylfaen" w:hAnsi="Sylfaen" w:cs="Sylfaen"/>
                <w:sz w:val="16"/>
                <w:szCs w:val="16"/>
              </w:rPr>
              <w:t>Օդափոխության</w:t>
            </w:r>
            <w:r w:rsidRPr="00543BBA">
              <w:rPr>
                <w:rFonts w:ascii="Arial LatArm" w:hAnsi="Arial LatArm" w:cs="Arial"/>
                <w:sz w:val="16"/>
                <w:szCs w:val="16"/>
              </w:rPr>
              <w:t xml:space="preserve"> </w:t>
            </w:r>
            <w:r w:rsidRPr="00543BBA">
              <w:rPr>
                <w:rFonts w:ascii="Sylfaen" w:hAnsi="Sylfaen" w:cs="Sylfaen"/>
                <w:sz w:val="16"/>
                <w:szCs w:val="16"/>
              </w:rPr>
              <w:t>խողովակների</w:t>
            </w:r>
            <w:r w:rsidRPr="00543BBA">
              <w:rPr>
                <w:rFonts w:ascii="Arial LatArm" w:hAnsi="Arial LatArm" w:cs="Arial"/>
                <w:sz w:val="16"/>
                <w:szCs w:val="16"/>
              </w:rPr>
              <w:t xml:space="preserve"> </w:t>
            </w:r>
            <w:r w:rsidRPr="00543BBA">
              <w:rPr>
                <w:rFonts w:ascii="Sylfaen" w:hAnsi="Sylfaen" w:cs="Sylfaen"/>
                <w:sz w:val="16"/>
                <w:szCs w:val="16"/>
              </w:rPr>
              <w:t>վրա</w:t>
            </w:r>
            <w:r w:rsidRPr="00543BBA">
              <w:rPr>
                <w:rFonts w:ascii="Arial LatArm" w:hAnsi="Arial LatArm" w:cs="Arial"/>
                <w:sz w:val="16"/>
                <w:szCs w:val="16"/>
              </w:rPr>
              <w:t xml:space="preserve"> </w:t>
            </w:r>
            <w:r w:rsidRPr="00543BBA">
              <w:rPr>
                <w:rFonts w:ascii="Sylfaen" w:hAnsi="Sylfaen" w:cs="Sylfaen"/>
                <w:sz w:val="16"/>
                <w:szCs w:val="16"/>
              </w:rPr>
              <w:t>էլ</w:t>
            </w:r>
            <w:r w:rsidRPr="00543BBA">
              <w:rPr>
                <w:rFonts w:ascii="Arial LatArm" w:hAnsi="Arial LatArm" w:cs="Arial"/>
                <w:sz w:val="16"/>
                <w:szCs w:val="16"/>
              </w:rPr>
              <w:t xml:space="preserve">. </w:t>
            </w:r>
            <w:r w:rsidRPr="00543BBA">
              <w:rPr>
                <w:rFonts w:ascii="Sylfaen" w:hAnsi="Sylfaen" w:cs="Sylfaen"/>
                <w:sz w:val="16"/>
                <w:szCs w:val="16"/>
              </w:rPr>
              <w:t>քարշիչ</w:t>
            </w:r>
            <w:r w:rsidRPr="00543BBA">
              <w:rPr>
                <w:rFonts w:ascii="Arial LatArm" w:hAnsi="Arial LatArm" w:cs="Arial"/>
                <w:sz w:val="16"/>
                <w:szCs w:val="16"/>
              </w:rPr>
              <w:t xml:space="preserve"> </w:t>
            </w:r>
            <w:r w:rsidRPr="00543BBA">
              <w:rPr>
                <w:rFonts w:ascii="Sylfaen" w:hAnsi="Sylfaen" w:cs="Sylfaen"/>
                <w:sz w:val="16"/>
                <w:szCs w:val="16"/>
              </w:rPr>
              <w:t>հովհարի</w:t>
            </w:r>
            <w:r w:rsidRPr="00543BBA">
              <w:rPr>
                <w:rFonts w:ascii="Arial LatArm" w:hAnsi="Arial LatArm" w:cs="Arial"/>
                <w:sz w:val="16"/>
                <w:szCs w:val="16"/>
              </w:rPr>
              <w:t xml:space="preserve"> </w:t>
            </w:r>
            <w:r w:rsidRPr="00543BBA">
              <w:rPr>
                <w:rFonts w:ascii="Sylfaen" w:hAnsi="Sylfaen" w:cs="Sylfaen"/>
                <w:sz w:val="16"/>
                <w:szCs w:val="16"/>
              </w:rPr>
              <w:t>տեղադրում</w:t>
            </w:r>
          </w:p>
        </w:tc>
        <w:tc>
          <w:tcPr>
            <w:tcW w:w="1417" w:type="dxa"/>
            <w:shd w:val="clear" w:color="auto" w:fill="auto"/>
            <w:noWrap/>
            <w:vAlign w:val="center"/>
          </w:tcPr>
          <w:p w14:paraId="60F6C754" w14:textId="77777777" w:rsidR="00B07E1C" w:rsidRPr="00543BBA" w:rsidRDefault="00B07E1C" w:rsidP="00591C40">
            <w:pPr>
              <w:spacing w:line="0" w:lineRule="atLeast"/>
              <w:jc w:val="center"/>
              <w:rPr>
                <w:rFonts w:ascii="Arial LatArm" w:hAnsi="Arial LatArm" w:cs="Arial"/>
                <w:sz w:val="16"/>
                <w:szCs w:val="16"/>
              </w:rPr>
            </w:pPr>
            <w:r w:rsidRPr="00543BBA">
              <w:rPr>
                <w:rFonts w:ascii="Sylfaen" w:hAnsi="Sylfaen" w:cs="Sylfaen"/>
                <w:sz w:val="16"/>
                <w:szCs w:val="16"/>
              </w:rPr>
              <w:t>հատ</w:t>
            </w:r>
          </w:p>
        </w:tc>
        <w:tc>
          <w:tcPr>
            <w:tcW w:w="1276" w:type="dxa"/>
            <w:shd w:val="clear" w:color="auto" w:fill="auto"/>
            <w:noWrap/>
            <w:vAlign w:val="center"/>
          </w:tcPr>
          <w:p w14:paraId="7649C59E"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1</w:t>
            </w:r>
          </w:p>
        </w:tc>
        <w:tc>
          <w:tcPr>
            <w:tcW w:w="3544" w:type="dxa"/>
            <w:shd w:val="clear" w:color="auto" w:fill="auto"/>
            <w:noWrap/>
            <w:vAlign w:val="center"/>
          </w:tcPr>
          <w:p w14:paraId="072F3204"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19,317</w:t>
            </w:r>
          </w:p>
        </w:tc>
        <w:tc>
          <w:tcPr>
            <w:tcW w:w="2410" w:type="dxa"/>
            <w:shd w:val="clear" w:color="auto" w:fill="auto"/>
            <w:noWrap/>
            <w:vAlign w:val="center"/>
          </w:tcPr>
          <w:p w14:paraId="389E816B"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19,32</w:t>
            </w:r>
          </w:p>
        </w:tc>
      </w:tr>
      <w:tr w:rsidR="00B07E1C" w:rsidRPr="00543BBA" w14:paraId="3B9822CE" w14:textId="77777777" w:rsidTr="00591C40">
        <w:trPr>
          <w:trHeight w:val="20"/>
        </w:trPr>
        <w:tc>
          <w:tcPr>
            <w:tcW w:w="476" w:type="dxa"/>
            <w:shd w:val="clear" w:color="auto" w:fill="auto"/>
            <w:noWrap/>
            <w:vAlign w:val="center"/>
          </w:tcPr>
          <w:p w14:paraId="78218C6E"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12</w:t>
            </w:r>
          </w:p>
        </w:tc>
        <w:tc>
          <w:tcPr>
            <w:tcW w:w="6323" w:type="dxa"/>
            <w:shd w:val="clear" w:color="auto" w:fill="auto"/>
            <w:noWrap/>
            <w:vAlign w:val="center"/>
          </w:tcPr>
          <w:p w14:paraId="3A155AA3" w14:textId="77777777" w:rsidR="00B07E1C" w:rsidRPr="00543BBA" w:rsidRDefault="00B07E1C" w:rsidP="00591C40">
            <w:pPr>
              <w:spacing w:line="0" w:lineRule="atLeast"/>
              <w:rPr>
                <w:rFonts w:ascii="Arial LatArm" w:hAnsi="Arial LatArm" w:cs="Arial"/>
                <w:sz w:val="16"/>
                <w:szCs w:val="16"/>
              </w:rPr>
            </w:pPr>
            <w:r w:rsidRPr="00543BBA">
              <w:rPr>
                <w:rFonts w:ascii="Calibri" w:hAnsi="Calibri" w:cs="Calibri"/>
                <w:sz w:val="16"/>
                <w:szCs w:val="16"/>
              </w:rPr>
              <w:t>ППВГ</w:t>
            </w:r>
            <w:r w:rsidRPr="00543BBA">
              <w:rPr>
                <w:rFonts w:ascii="Arial LatArm" w:hAnsi="Arial LatArm" w:cs="Arial"/>
                <w:sz w:val="16"/>
                <w:szCs w:val="16"/>
              </w:rPr>
              <w:t xml:space="preserve"> 2x1,5</w:t>
            </w:r>
            <w:r w:rsidRPr="00543BBA">
              <w:rPr>
                <w:rFonts w:ascii="Sylfaen" w:hAnsi="Sylfaen" w:cs="Sylfaen"/>
                <w:sz w:val="16"/>
                <w:szCs w:val="16"/>
              </w:rPr>
              <w:t>մմ</w:t>
            </w:r>
            <w:r w:rsidRPr="00543BBA">
              <w:rPr>
                <w:rFonts w:ascii="Arial LatArm" w:hAnsi="Arial LatArm" w:cs="Arial"/>
                <w:sz w:val="16"/>
                <w:szCs w:val="16"/>
              </w:rPr>
              <w:t xml:space="preserve"> </w:t>
            </w:r>
            <w:r w:rsidRPr="00543BBA">
              <w:rPr>
                <w:rFonts w:ascii="Sylfaen" w:hAnsi="Sylfaen" w:cs="Sylfaen"/>
                <w:sz w:val="16"/>
                <w:szCs w:val="16"/>
              </w:rPr>
              <w:t>պղնձե</w:t>
            </w:r>
            <w:r w:rsidRPr="00543BBA">
              <w:rPr>
                <w:rFonts w:ascii="Arial LatArm" w:hAnsi="Arial LatArm" w:cs="Arial"/>
                <w:sz w:val="16"/>
                <w:szCs w:val="16"/>
              </w:rPr>
              <w:t xml:space="preserve"> </w:t>
            </w:r>
            <w:r w:rsidRPr="00543BBA">
              <w:rPr>
                <w:rFonts w:ascii="Sylfaen" w:hAnsi="Sylfaen" w:cs="Sylfaen"/>
                <w:sz w:val="16"/>
                <w:szCs w:val="16"/>
              </w:rPr>
              <w:t>հաղորդալարի</w:t>
            </w:r>
            <w:r w:rsidRPr="00543BBA">
              <w:rPr>
                <w:rFonts w:ascii="Arial LatArm" w:hAnsi="Arial LatArm" w:cs="Arial"/>
                <w:sz w:val="16"/>
                <w:szCs w:val="16"/>
              </w:rPr>
              <w:t xml:space="preserve"> </w:t>
            </w:r>
            <w:r w:rsidRPr="00543BBA">
              <w:rPr>
                <w:rFonts w:ascii="Sylfaen" w:hAnsi="Sylfaen" w:cs="Sylfaen"/>
                <w:sz w:val="16"/>
                <w:szCs w:val="16"/>
              </w:rPr>
              <w:t>անցկացում</w:t>
            </w:r>
          </w:p>
        </w:tc>
        <w:tc>
          <w:tcPr>
            <w:tcW w:w="1417" w:type="dxa"/>
            <w:shd w:val="clear" w:color="auto" w:fill="auto"/>
            <w:noWrap/>
            <w:vAlign w:val="center"/>
          </w:tcPr>
          <w:p w14:paraId="6042F0A9" w14:textId="77777777" w:rsidR="00B07E1C" w:rsidRPr="00543BBA" w:rsidRDefault="00B07E1C" w:rsidP="00591C40">
            <w:pPr>
              <w:spacing w:line="0" w:lineRule="atLeast"/>
              <w:jc w:val="center"/>
              <w:rPr>
                <w:rFonts w:ascii="Arial LatArm" w:hAnsi="Arial LatArm" w:cs="Arial"/>
                <w:sz w:val="16"/>
                <w:szCs w:val="16"/>
              </w:rPr>
            </w:pPr>
            <w:r w:rsidRPr="00543BBA">
              <w:rPr>
                <w:rFonts w:ascii="Sylfaen" w:hAnsi="Sylfaen" w:cs="Sylfaen"/>
                <w:sz w:val="16"/>
                <w:szCs w:val="16"/>
              </w:rPr>
              <w:t>գմ</w:t>
            </w:r>
          </w:p>
        </w:tc>
        <w:tc>
          <w:tcPr>
            <w:tcW w:w="1276" w:type="dxa"/>
            <w:shd w:val="clear" w:color="auto" w:fill="auto"/>
            <w:noWrap/>
            <w:vAlign w:val="center"/>
          </w:tcPr>
          <w:p w14:paraId="03176E3F"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40</w:t>
            </w:r>
          </w:p>
        </w:tc>
        <w:tc>
          <w:tcPr>
            <w:tcW w:w="3544" w:type="dxa"/>
            <w:shd w:val="clear" w:color="auto" w:fill="auto"/>
            <w:noWrap/>
            <w:vAlign w:val="center"/>
          </w:tcPr>
          <w:p w14:paraId="34ED1B1D"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1,125</w:t>
            </w:r>
          </w:p>
        </w:tc>
        <w:tc>
          <w:tcPr>
            <w:tcW w:w="2410" w:type="dxa"/>
            <w:shd w:val="clear" w:color="auto" w:fill="auto"/>
            <w:noWrap/>
            <w:vAlign w:val="center"/>
          </w:tcPr>
          <w:p w14:paraId="0735F22B"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45,02</w:t>
            </w:r>
          </w:p>
        </w:tc>
      </w:tr>
      <w:tr w:rsidR="00B07E1C" w:rsidRPr="00543BBA" w14:paraId="57F9186F" w14:textId="77777777" w:rsidTr="00591C40">
        <w:trPr>
          <w:trHeight w:val="20"/>
        </w:trPr>
        <w:tc>
          <w:tcPr>
            <w:tcW w:w="476" w:type="dxa"/>
            <w:shd w:val="clear" w:color="auto" w:fill="auto"/>
            <w:noWrap/>
            <w:vAlign w:val="bottom"/>
          </w:tcPr>
          <w:p w14:paraId="567C01BD" w14:textId="77777777" w:rsidR="00B07E1C" w:rsidRPr="00543BBA" w:rsidRDefault="00B07E1C" w:rsidP="00591C40">
            <w:pPr>
              <w:spacing w:line="0" w:lineRule="atLeast"/>
              <w:jc w:val="center"/>
              <w:rPr>
                <w:rFonts w:ascii="Arial LatArm" w:hAnsi="Arial LatArm" w:cs="Arial"/>
                <w:sz w:val="16"/>
                <w:szCs w:val="16"/>
              </w:rPr>
            </w:pPr>
          </w:p>
        </w:tc>
        <w:tc>
          <w:tcPr>
            <w:tcW w:w="6323" w:type="dxa"/>
            <w:shd w:val="clear" w:color="auto" w:fill="auto"/>
            <w:noWrap/>
            <w:vAlign w:val="center"/>
          </w:tcPr>
          <w:p w14:paraId="6E5BA5BF" w14:textId="77777777" w:rsidR="00B07E1C" w:rsidRPr="00543BBA" w:rsidRDefault="00B07E1C" w:rsidP="00591C40">
            <w:pPr>
              <w:spacing w:line="0" w:lineRule="atLeast"/>
              <w:rPr>
                <w:rFonts w:ascii="Arial LatArm" w:hAnsi="Arial LatArm" w:cs="Arial"/>
                <w:b/>
                <w:bCs/>
                <w:sz w:val="16"/>
                <w:szCs w:val="16"/>
              </w:rPr>
            </w:pPr>
            <w:r w:rsidRPr="00543BBA">
              <w:rPr>
                <w:rFonts w:ascii="Sylfaen" w:hAnsi="Sylfaen" w:cs="Sylfaen"/>
                <w:b/>
                <w:bCs/>
                <w:sz w:val="16"/>
                <w:szCs w:val="16"/>
              </w:rPr>
              <w:t>Ընդամենը</w:t>
            </w:r>
            <w:r w:rsidRPr="00543BBA">
              <w:rPr>
                <w:rFonts w:ascii="Arial LatArm" w:hAnsi="Arial LatArm" w:cs="Arial"/>
                <w:b/>
                <w:bCs/>
                <w:sz w:val="16"/>
                <w:szCs w:val="16"/>
              </w:rPr>
              <w:t xml:space="preserve"> </w:t>
            </w:r>
          </w:p>
        </w:tc>
        <w:tc>
          <w:tcPr>
            <w:tcW w:w="1417" w:type="dxa"/>
            <w:shd w:val="clear" w:color="auto" w:fill="auto"/>
            <w:noWrap/>
            <w:vAlign w:val="center"/>
          </w:tcPr>
          <w:p w14:paraId="4CF2746A" w14:textId="77777777" w:rsidR="00B07E1C" w:rsidRPr="00543BBA" w:rsidRDefault="00B07E1C" w:rsidP="00591C40">
            <w:pPr>
              <w:spacing w:line="0" w:lineRule="atLeast"/>
              <w:jc w:val="center"/>
              <w:rPr>
                <w:rFonts w:ascii="Arial LatArm" w:hAnsi="Arial LatArm" w:cs="Arial"/>
                <w:b/>
                <w:bCs/>
                <w:sz w:val="16"/>
                <w:szCs w:val="16"/>
              </w:rPr>
            </w:pPr>
            <w:r w:rsidRPr="00543BBA">
              <w:rPr>
                <w:rFonts w:ascii="Arial LatArm" w:hAnsi="Arial LatArm" w:cs="Arial"/>
                <w:b/>
                <w:bCs/>
                <w:sz w:val="16"/>
                <w:szCs w:val="16"/>
              </w:rPr>
              <w:t>1434,40</w:t>
            </w:r>
          </w:p>
        </w:tc>
        <w:tc>
          <w:tcPr>
            <w:tcW w:w="1276" w:type="dxa"/>
            <w:shd w:val="clear" w:color="auto" w:fill="auto"/>
            <w:noWrap/>
            <w:vAlign w:val="center"/>
          </w:tcPr>
          <w:p w14:paraId="0C68F33B" w14:textId="77777777" w:rsidR="00B07E1C" w:rsidRPr="00543BBA" w:rsidRDefault="00B07E1C" w:rsidP="00591C40">
            <w:pPr>
              <w:spacing w:line="0" w:lineRule="atLeast"/>
              <w:rPr>
                <w:rFonts w:ascii="Arial LatArm" w:hAnsi="Arial LatArm" w:cs="Arial"/>
                <w:b/>
                <w:bCs/>
                <w:sz w:val="16"/>
                <w:szCs w:val="16"/>
              </w:rPr>
            </w:pPr>
            <w:r w:rsidRPr="00543BBA">
              <w:rPr>
                <w:rFonts w:ascii="Sylfaen" w:hAnsi="Sylfaen" w:cs="Sylfaen"/>
                <w:b/>
                <w:bCs/>
                <w:sz w:val="16"/>
                <w:szCs w:val="16"/>
              </w:rPr>
              <w:t>Ընդամենը</w:t>
            </w:r>
            <w:r w:rsidRPr="00543BBA">
              <w:rPr>
                <w:rFonts w:ascii="Arial LatArm" w:hAnsi="Arial LatArm" w:cs="Arial"/>
                <w:b/>
                <w:bCs/>
                <w:sz w:val="16"/>
                <w:szCs w:val="16"/>
              </w:rPr>
              <w:t xml:space="preserve"> </w:t>
            </w:r>
          </w:p>
        </w:tc>
        <w:tc>
          <w:tcPr>
            <w:tcW w:w="3544" w:type="dxa"/>
            <w:shd w:val="clear" w:color="auto" w:fill="auto"/>
            <w:noWrap/>
            <w:vAlign w:val="center"/>
          </w:tcPr>
          <w:p w14:paraId="3147E76A" w14:textId="77777777" w:rsidR="00B07E1C" w:rsidRPr="00543BBA" w:rsidRDefault="00B07E1C" w:rsidP="00591C40">
            <w:pPr>
              <w:spacing w:line="0" w:lineRule="atLeast"/>
              <w:jc w:val="center"/>
              <w:rPr>
                <w:rFonts w:ascii="Arial LatArm" w:hAnsi="Arial LatArm" w:cs="Arial"/>
                <w:b/>
                <w:bCs/>
                <w:sz w:val="16"/>
                <w:szCs w:val="16"/>
              </w:rPr>
            </w:pPr>
            <w:r w:rsidRPr="00543BBA">
              <w:rPr>
                <w:rFonts w:ascii="Arial LatArm" w:hAnsi="Arial LatArm" w:cs="Arial"/>
                <w:b/>
                <w:bCs/>
                <w:sz w:val="16"/>
                <w:szCs w:val="16"/>
              </w:rPr>
              <w:t>1434,40</w:t>
            </w:r>
          </w:p>
        </w:tc>
        <w:tc>
          <w:tcPr>
            <w:tcW w:w="2410" w:type="dxa"/>
            <w:shd w:val="clear" w:color="auto" w:fill="auto"/>
            <w:noWrap/>
            <w:vAlign w:val="center"/>
          </w:tcPr>
          <w:p w14:paraId="2E85A434" w14:textId="77777777" w:rsidR="00B07E1C" w:rsidRPr="00543BBA" w:rsidRDefault="00B07E1C" w:rsidP="00591C40">
            <w:pPr>
              <w:spacing w:line="0" w:lineRule="atLeast"/>
              <w:rPr>
                <w:rFonts w:ascii="Arial LatArm" w:hAnsi="Arial LatArm" w:cs="Arial"/>
                <w:b/>
                <w:bCs/>
                <w:sz w:val="16"/>
                <w:szCs w:val="16"/>
              </w:rPr>
            </w:pPr>
            <w:r w:rsidRPr="00543BBA">
              <w:rPr>
                <w:rFonts w:ascii="Sylfaen" w:hAnsi="Sylfaen" w:cs="Sylfaen"/>
                <w:b/>
                <w:bCs/>
                <w:sz w:val="16"/>
                <w:szCs w:val="16"/>
              </w:rPr>
              <w:t>Ընդամենը</w:t>
            </w:r>
            <w:r w:rsidRPr="00543BBA">
              <w:rPr>
                <w:rFonts w:ascii="Arial LatArm" w:hAnsi="Arial LatArm" w:cs="Arial"/>
                <w:b/>
                <w:bCs/>
                <w:sz w:val="16"/>
                <w:szCs w:val="16"/>
              </w:rPr>
              <w:t xml:space="preserve"> </w:t>
            </w:r>
          </w:p>
        </w:tc>
      </w:tr>
      <w:tr w:rsidR="00B07E1C" w:rsidRPr="00543BBA" w14:paraId="6AFF6809" w14:textId="77777777" w:rsidTr="00591C40">
        <w:trPr>
          <w:trHeight w:val="20"/>
        </w:trPr>
        <w:tc>
          <w:tcPr>
            <w:tcW w:w="476" w:type="dxa"/>
            <w:shd w:val="clear" w:color="auto" w:fill="auto"/>
            <w:noWrap/>
            <w:vAlign w:val="bottom"/>
          </w:tcPr>
          <w:p w14:paraId="0A2B4759" w14:textId="77777777" w:rsidR="00B07E1C" w:rsidRPr="00543BBA" w:rsidRDefault="00B07E1C" w:rsidP="00591C40">
            <w:pPr>
              <w:spacing w:line="0" w:lineRule="atLeast"/>
              <w:jc w:val="center"/>
              <w:rPr>
                <w:rFonts w:ascii="Arial LatArm" w:hAnsi="Arial LatArm" w:cs="Arial"/>
                <w:sz w:val="16"/>
                <w:szCs w:val="16"/>
              </w:rPr>
            </w:pPr>
          </w:p>
        </w:tc>
        <w:tc>
          <w:tcPr>
            <w:tcW w:w="6323" w:type="dxa"/>
            <w:shd w:val="clear" w:color="auto" w:fill="auto"/>
            <w:noWrap/>
            <w:vAlign w:val="center"/>
          </w:tcPr>
          <w:p w14:paraId="395CDFD3" w14:textId="77777777" w:rsidR="00B07E1C" w:rsidRPr="00543BBA" w:rsidRDefault="00B07E1C" w:rsidP="00591C40">
            <w:pPr>
              <w:spacing w:line="0" w:lineRule="atLeast"/>
              <w:rPr>
                <w:rFonts w:ascii="Arial LatArm" w:hAnsi="Arial LatArm" w:cs="Arial"/>
                <w:b/>
                <w:bCs/>
                <w:sz w:val="16"/>
                <w:szCs w:val="16"/>
              </w:rPr>
            </w:pPr>
            <w:r w:rsidRPr="00543BBA">
              <w:rPr>
                <w:rFonts w:ascii="Sylfaen" w:hAnsi="Sylfaen" w:cs="Sylfaen"/>
                <w:b/>
                <w:bCs/>
                <w:sz w:val="16"/>
                <w:szCs w:val="16"/>
              </w:rPr>
              <w:t>Շահույթ</w:t>
            </w:r>
            <w:r w:rsidRPr="00543BBA">
              <w:rPr>
                <w:rFonts w:ascii="Arial LatArm" w:hAnsi="Arial LatArm" w:cs="Arial"/>
                <w:b/>
                <w:bCs/>
                <w:sz w:val="16"/>
                <w:szCs w:val="16"/>
              </w:rPr>
              <w:t xml:space="preserve"> </w:t>
            </w:r>
          </w:p>
        </w:tc>
        <w:tc>
          <w:tcPr>
            <w:tcW w:w="1417" w:type="dxa"/>
            <w:shd w:val="clear" w:color="auto" w:fill="auto"/>
            <w:noWrap/>
            <w:vAlign w:val="center"/>
          </w:tcPr>
          <w:p w14:paraId="3B0367DC" w14:textId="77777777" w:rsidR="00B07E1C" w:rsidRPr="00543BBA" w:rsidRDefault="00B07E1C" w:rsidP="00591C40">
            <w:pPr>
              <w:spacing w:line="0" w:lineRule="atLeast"/>
              <w:jc w:val="center"/>
              <w:rPr>
                <w:rFonts w:ascii="Arial LatArm" w:hAnsi="Arial LatArm" w:cs="Arial"/>
                <w:b/>
                <w:bCs/>
                <w:sz w:val="16"/>
                <w:szCs w:val="16"/>
              </w:rPr>
            </w:pPr>
            <w:r w:rsidRPr="00543BBA">
              <w:rPr>
                <w:rFonts w:ascii="Arial LatArm" w:hAnsi="Arial LatArm" w:cs="Arial"/>
                <w:b/>
                <w:bCs/>
                <w:sz w:val="16"/>
                <w:szCs w:val="16"/>
              </w:rPr>
              <w:t>11%</w:t>
            </w:r>
          </w:p>
        </w:tc>
        <w:tc>
          <w:tcPr>
            <w:tcW w:w="1276" w:type="dxa"/>
            <w:shd w:val="clear" w:color="auto" w:fill="auto"/>
            <w:noWrap/>
            <w:vAlign w:val="center"/>
          </w:tcPr>
          <w:p w14:paraId="0CB44455" w14:textId="77777777" w:rsidR="00B07E1C" w:rsidRPr="00543BBA" w:rsidRDefault="00B07E1C" w:rsidP="00591C40">
            <w:pPr>
              <w:spacing w:line="0" w:lineRule="atLeast"/>
              <w:rPr>
                <w:rFonts w:ascii="Arial LatArm" w:hAnsi="Arial LatArm" w:cs="Arial"/>
                <w:b/>
                <w:bCs/>
                <w:sz w:val="16"/>
                <w:szCs w:val="16"/>
              </w:rPr>
            </w:pPr>
            <w:r w:rsidRPr="00543BBA">
              <w:rPr>
                <w:rFonts w:ascii="Arial LatArm" w:hAnsi="Arial LatArm" w:cs="Calibri"/>
                <w:b/>
                <w:bCs/>
                <w:sz w:val="16"/>
                <w:szCs w:val="16"/>
              </w:rPr>
              <w:t> </w:t>
            </w:r>
          </w:p>
        </w:tc>
        <w:tc>
          <w:tcPr>
            <w:tcW w:w="3544" w:type="dxa"/>
            <w:shd w:val="clear" w:color="auto" w:fill="auto"/>
            <w:noWrap/>
            <w:vAlign w:val="center"/>
          </w:tcPr>
          <w:p w14:paraId="7AAE2972" w14:textId="77777777" w:rsidR="00B07E1C" w:rsidRPr="00543BBA" w:rsidRDefault="00B07E1C" w:rsidP="00591C40">
            <w:pPr>
              <w:spacing w:line="0" w:lineRule="atLeast"/>
              <w:jc w:val="center"/>
              <w:rPr>
                <w:rFonts w:ascii="Arial LatArm" w:hAnsi="Arial LatArm" w:cs="Arial"/>
                <w:b/>
                <w:bCs/>
                <w:sz w:val="16"/>
                <w:szCs w:val="16"/>
              </w:rPr>
            </w:pPr>
            <w:r w:rsidRPr="00543BBA">
              <w:rPr>
                <w:rFonts w:ascii="Arial LatArm" w:hAnsi="Arial LatArm" w:cs="Calibri"/>
                <w:b/>
                <w:bCs/>
                <w:sz w:val="16"/>
                <w:szCs w:val="16"/>
              </w:rPr>
              <w:t> </w:t>
            </w:r>
          </w:p>
        </w:tc>
        <w:tc>
          <w:tcPr>
            <w:tcW w:w="2410" w:type="dxa"/>
            <w:shd w:val="clear" w:color="auto" w:fill="auto"/>
            <w:noWrap/>
            <w:vAlign w:val="center"/>
          </w:tcPr>
          <w:p w14:paraId="0678FFF1"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157,78</w:t>
            </w:r>
          </w:p>
        </w:tc>
      </w:tr>
      <w:tr w:rsidR="00B07E1C" w:rsidRPr="00543BBA" w14:paraId="3F334D2C" w14:textId="77777777" w:rsidTr="00591C40">
        <w:trPr>
          <w:trHeight w:val="20"/>
        </w:trPr>
        <w:tc>
          <w:tcPr>
            <w:tcW w:w="476" w:type="dxa"/>
            <w:shd w:val="clear" w:color="auto" w:fill="auto"/>
            <w:noWrap/>
            <w:vAlign w:val="bottom"/>
          </w:tcPr>
          <w:p w14:paraId="634716E8" w14:textId="77777777" w:rsidR="00B07E1C" w:rsidRPr="00543BBA" w:rsidRDefault="00B07E1C" w:rsidP="00591C40">
            <w:pPr>
              <w:spacing w:line="0" w:lineRule="atLeast"/>
              <w:jc w:val="center"/>
              <w:rPr>
                <w:rFonts w:ascii="Arial LatArm" w:hAnsi="Arial LatArm" w:cs="Arial"/>
                <w:sz w:val="16"/>
                <w:szCs w:val="16"/>
              </w:rPr>
            </w:pPr>
          </w:p>
        </w:tc>
        <w:tc>
          <w:tcPr>
            <w:tcW w:w="6323" w:type="dxa"/>
            <w:shd w:val="clear" w:color="auto" w:fill="auto"/>
            <w:noWrap/>
            <w:vAlign w:val="center"/>
          </w:tcPr>
          <w:p w14:paraId="3946A304" w14:textId="77777777" w:rsidR="00B07E1C" w:rsidRPr="00543BBA" w:rsidRDefault="00B07E1C" w:rsidP="00591C40">
            <w:pPr>
              <w:spacing w:line="0" w:lineRule="atLeast"/>
              <w:rPr>
                <w:rFonts w:ascii="Arial LatArm" w:hAnsi="Arial LatArm" w:cs="Arial"/>
                <w:b/>
                <w:bCs/>
                <w:sz w:val="16"/>
                <w:szCs w:val="16"/>
              </w:rPr>
            </w:pPr>
            <w:r w:rsidRPr="00543BBA">
              <w:rPr>
                <w:rFonts w:ascii="Sylfaen" w:hAnsi="Sylfaen" w:cs="Sylfaen"/>
                <w:b/>
                <w:bCs/>
                <w:sz w:val="16"/>
                <w:szCs w:val="16"/>
              </w:rPr>
              <w:t>Ընդամենը</w:t>
            </w:r>
          </w:p>
        </w:tc>
        <w:tc>
          <w:tcPr>
            <w:tcW w:w="1417" w:type="dxa"/>
            <w:shd w:val="clear" w:color="auto" w:fill="auto"/>
            <w:noWrap/>
            <w:vAlign w:val="center"/>
          </w:tcPr>
          <w:p w14:paraId="65E89709" w14:textId="77777777" w:rsidR="00B07E1C" w:rsidRPr="00543BBA" w:rsidRDefault="00B07E1C" w:rsidP="00591C40">
            <w:pPr>
              <w:spacing w:line="0" w:lineRule="atLeast"/>
              <w:jc w:val="center"/>
              <w:rPr>
                <w:rFonts w:ascii="Arial LatArm" w:hAnsi="Arial LatArm" w:cs="Arial"/>
                <w:b/>
                <w:bCs/>
                <w:sz w:val="16"/>
                <w:szCs w:val="16"/>
              </w:rPr>
            </w:pPr>
            <w:r w:rsidRPr="00543BBA">
              <w:rPr>
                <w:rFonts w:ascii="Arial LatArm" w:hAnsi="Arial LatArm" w:cs="Calibri"/>
                <w:b/>
                <w:bCs/>
                <w:sz w:val="16"/>
                <w:szCs w:val="16"/>
              </w:rPr>
              <w:t> </w:t>
            </w:r>
          </w:p>
        </w:tc>
        <w:tc>
          <w:tcPr>
            <w:tcW w:w="1276" w:type="dxa"/>
            <w:shd w:val="clear" w:color="auto" w:fill="auto"/>
            <w:noWrap/>
            <w:vAlign w:val="center"/>
          </w:tcPr>
          <w:p w14:paraId="26F71228" w14:textId="77777777" w:rsidR="00B07E1C" w:rsidRPr="00543BBA" w:rsidRDefault="00B07E1C" w:rsidP="00591C40">
            <w:pPr>
              <w:spacing w:line="0" w:lineRule="atLeast"/>
              <w:rPr>
                <w:rFonts w:ascii="Arial LatArm" w:hAnsi="Arial LatArm" w:cs="Arial"/>
                <w:b/>
                <w:bCs/>
                <w:sz w:val="16"/>
                <w:szCs w:val="16"/>
              </w:rPr>
            </w:pPr>
            <w:r w:rsidRPr="00543BBA">
              <w:rPr>
                <w:rFonts w:ascii="Arial LatArm" w:hAnsi="Arial LatArm" w:cs="Calibri"/>
                <w:b/>
                <w:bCs/>
                <w:sz w:val="16"/>
                <w:szCs w:val="16"/>
              </w:rPr>
              <w:t> </w:t>
            </w:r>
          </w:p>
        </w:tc>
        <w:tc>
          <w:tcPr>
            <w:tcW w:w="3544" w:type="dxa"/>
            <w:shd w:val="clear" w:color="auto" w:fill="auto"/>
            <w:noWrap/>
            <w:vAlign w:val="center"/>
          </w:tcPr>
          <w:p w14:paraId="6F8052DC" w14:textId="77777777" w:rsidR="00B07E1C" w:rsidRPr="00543BBA" w:rsidRDefault="00B07E1C" w:rsidP="00591C40">
            <w:pPr>
              <w:spacing w:line="0" w:lineRule="atLeast"/>
              <w:jc w:val="center"/>
              <w:rPr>
                <w:rFonts w:ascii="Arial LatArm" w:hAnsi="Arial LatArm" w:cs="Arial"/>
                <w:b/>
                <w:bCs/>
                <w:sz w:val="16"/>
                <w:szCs w:val="16"/>
              </w:rPr>
            </w:pPr>
            <w:r w:rsidRPr="00543BBA">
              <w:rPr>
                <w:rFonts w:ascii="Arial LatArm" w:hAnsi="Arial LatArm" w:cs="Calibri"/>
                <w:b/>
                <w:bCs/>
                <w:sz w:val="16"/>
                <w:szCs w:val="16"/>
              </w:rPr>
              <w:t> </w:t>
            </w:r>
          </w:p>
        </w:tc>
        <w:tc>
          <w:tcPr>
            <w:tcW w:w="2410" w:type="dxa"/>
            <w:shd w:val="clear" w:color="auto" w:fill="auto"/>
            <w:noWrap/>
            <w:vAlign w:val="center"/>
          </w:tcPr>
          <w:p w14:paraId="28F7A2F5" w14:textId="77777777" w:rsidR="00B07E1C" w:rsidRPr="00543BBA" w:rsidRDefault="00B07E1C" w:rsidP="00591C40">
            <w:pPr>
              <w:spacing w:line="0" w:lineRule="atLeast"/>
              <w:jc w:val="center"/>
              <w:rPr>
                <w:rFonts w:ascii="Arial LatArm" w:hAnsi="Arial LatArm" w:cs="Arial"/>
                <w:b/>
                <w:bCs/>
                <w:sz w:val="16"/>
                <w:szCs w:val="16"/>
              </w:rPr>
            </w:pPr>
            <w:r w:rsidRPr="00543BBA">
              <w:rPr>
                <w:rFonts w:ascii="Arial LatArm" w:hAnsi="Arial LatArm" w:cs="Arial"/>
                <w:b/>
                <w:bCs/>
                <w:sz w:val="16"/>
                <w:szCs w:val="16"/>
              </w:rPr>
              <w:t>1592,18</w:t>
            </w:r>
          </w:p>
        </w:tc>
      </w:tr>
      <w:tr w:rsidR="00B07E1C" w:rsidRPr="00543BBA" w14:paraId="4EE11B93" w14:textId="77777777" w:rsidTr="00591C40">
        <w:trPr>
          <w:trHeight w:val="20"/>
        </w:trPr>
        <w:tc>
          <w:tcPr>
            <w:tcW w:w="476" w:type="dxa"/>
            <w:shd w:val="clear" w:color="auto" w:fill="auto"/>
            <w:noWrap/>
            <w:vAlign w:val="bottom"/>
          </w:tcPr>
          <w:p w14:paraId="2E24655B" w14:textId="77777777" w:rsidR="00B07E1C" w:rsidRPr="00543BBA" w:rsidRDefault="00B07E1C" w:rsidP="00591C40">
            <w:pPr>
              <w:spacing w:line="0" w:lineRule="atLeast"/>
              <w:jc w:val="center"/>
              <w:rPr>
                <w:rFonts w:ascii="Arial LatArm" w:hAnsi="Arial LatArm" w:cs="Arial"/>
                <w:sz w:val="16"/>
                <w:szCs w:val="16"/>
              </w:rPr>
            </w:pPr>
          </w:p>
        </w:tc>
        <w:tc>
          <w:tcPr>
            <w:tcW w:w="6323" w:type="dxa"/>
            <w:shd w:val="clear" w:color="auto" w:fill="auto"/>
            <w:noWrap/>
            <w:vAlign w:val="center"/>
          </w:tcPr>
          <w:p w14:paraId="45511BC4" w14:textId="77777777" w:rsidR="00B07E1C" w:rsidRPr="00543BBA" w:rsidRDefault="00B07E1C" w:rsidP="00591C40">
            <w:pPr>
              <w:spacing w:line="0" w:lineRule="atLeast"/>
              <w:rPr>
                <w:rFonts w:ascii="Arial LatArm" w:hAnsi="Arial LatArm" w:cs="Arial"/>
                <w:b/>
                <w:bCs/>
                <w:sz w:val="16"/>
                <w:szCs w:val="16"/>
              </w:rPr>
            </w:pPr>
            <w:r w:rsidRPr="00543BBA">
              <w:rPr>
                <w:rFonts w:ascii="Sylfaen" w:hAnsi="Sylfaen" w:cs="Sylfaen"/>
                <w:b/>
                <w:bCs/>
                <w:sz w:val="16"/>
                <w:szCs w:val="16"/>
              </w:rPr>
              <w:t>ԱԱՀ</w:t>
            </w:r>
          </w:p>
        </w:tc>
        <w:tc>
          <w:tcPr>
            <w:tcW w:w="1417" w:type="dxa"/>
            <w:shd w:val="clear" w:color="auto" w:fill="auto"/>
            <w:noWrap/>
            <w:vAlign w:val="center"/>
          </w:tcPr>
          <w:p w14:paraId="53A30186" w14:textId="77777777" w:rsidR="00B07E1C" w:rsidRPr="00543BBA" w:rsidRDefault="00B07E1C" w:rsidP="00591C40">
            <w:pPr>
              <w:spacing w:line="0" w:lineRule="atLeast"/>
              <w:jc w:val="center"/>
              <w:rPr>
                <w:rFonts w:ascii="Arial LatArm" w:hAnsi="Arial LatArm" w:cs="Arial"/>
                <w:b/>
                <w:bCs/>
                <w:sz w:val="16"/>
                <w:szCs w:val="16"/>
              </w:rPr>
            </w:pPr>
            <w:r w:rsidRPr="00543BBA">
              <w:rPr>
                <w:rFonts w:ascii="Arial LatArm" w:hAnsi="Arial LatArm" w:cs="Arial"/>
                <w:b/>
                <w:bCs/>
                <w:sz w:val="16"/>
                <w:szCs w:val="16"/>
              </w:rPr>
              <w:t>20%</w:t>
            </w:r>
          </w:p>
        </w:tc>
        <w:tc>
          <w:tcPr>
            <w:tcW w:w="1276" w:type="dxa"/>
            <w:shd w:val="clear" w:color="auto" w:fill="auto"/>
            <w:noWrap/>
            <w:vAlign w:val="center"/>
          </w:tcPr>
          <w:p w14:paraId="2F7E4AEC" w14:textId="77777777" w:rsidR="00B07E1C" w:rsidRPr="00543BBA" w:rsidRDefault="00B07E1C" w:rsidP="00591C40">
            <w:pPr>
              <w:spacing w:line="0" w:lineRule="atLeast"/>
              <w:rPr>
                <w:rFonts w:ascii="Arial LatArm" w:hAnsi="Arial LatArm" w:cs="Arial"/>
                <w:b/>
                <w:bCs/>
                <w:sz w:val="16"/>
                <w:szCs w:val="16"/>
              </w:rPr>
            </w:pPr>
            <w:r w:rsidRPr="00543BBA">
              <w:rPr>
                <w:rFonts w:ascii="Arial LatArm" w:hAnsi="Arial LatArm" w:cs="Calibri"/>
                <w:b/>
                <w:bCs/>
                <w:sz w:val="16"/>
                <w:szCs w:val="16"/>
              </w:rPr>
              <w:t> </w:t>
            </w:r>
          </w:p>
        </w:tc>
        <w:tc>
          <w:tcPr>
            <w:tcW w:w="3544" w:type="dxa"/>
            <w:shd w:val="clear" w:color="auto" w:fill="auto"/>
            <w:noWrap/>
            <w:vAlign w:val="center"/>
          </w:tcPr>
          <w:p w14:paraId="1B0D0007" w14:textId="77777777" w:rsidR="00B07E1C" w:rsidRPr="00543BBA" w:rsidRDefault="00B07E1C" w:rsidP="00591C40">
            <w:pPr>
              <w:spacing w:line="0" w:lineRule="atLeast"/>
              <w:jc w:val="center"/>
              <w:rPr>
                <w:rFonts w:ascii="Arial LatArm" w:hAnsi="Arial LatArm" w:cs="Arial"/>
                <w:b/>
                <w:bCs/>
                <w:sz w:val="16"/>
                <w:szCs w:val="16"/>
              </w:rPr>
            </w:pPr>
            <w:r w:rsidRPr="00543BBA">
              <w:rPr>
                <w:rFonts w:ascii="Arial LatArm" w:hAnsi="Arial LatArm" w:cs="Calibri"/>
                <w:b/>
                <w:bCs/>
                <w:sz w:val="16"/>
                <w:szCs w:val="16"/>
              </w:rPr>
              <w:t> </w:t>
            </w:r>
          </w:p>
        </w:tc>
        <w:tc>
          <w:tcPr>
            <w:tcW w:w="2410" w:type="dxa"/>
            <w:shd w:val="clear" w:color="auto" w:fill="auto"/>
            <w:noWrap/>
            <w:vAlign w:val="center"/>
          </w:tcPr>
          <w:p w14:paraId="5CC6BA2C" w14:textId="77777777" w:rsidR="00B07E1C" w:rsidRPr="00543BBA" w:rsidRDefault="00B07E1C" w:rsidP="00591C40">
            <w:pPr>
              <w:spacing w:line="0" w:lineRule="atLeast"/>
              <w:jc w:val="center"/>
              <w:rPr>
                <w:rFonts w:ascii="Arial LatArm" w:hAnsi="Arial LatArm" w:cs="Arial"/>
                <w:sz w:val="16"/>
                <w:szCs w:val="16"/>
              </w:rPr>
            </w:pPr>
            <w:r w:rsidRPr="00543BBA">
              <w:rPr>
                <w:rFonts w:ascii="Arial LatArm" w:hAnsi="Arial LatArm" w:cs="Arial"/>
                <w:sz w:val="16"/>
                <w:szCs w:val="16"/>
              </w:rPr>
              <w:t>318,44</w:t>
            </w:r>
          </w:p>
        </w:tc>
      </w:tr>
      <w:tr w:rsidR="00B07E1C" w:rsidRPr="00543BBA" w14:paraId="6CC90B9D" w14:textId="77777777" w:rsidTr="00591C40">
        <w:trPr>
          <w:trHeight w:val="20"/>
        </w:trPr>
        <w:tc>
          <w:tcPr>
            <w:tcW w:w="476" w:type="dxa"/>
            <w:shd w:val="clear" w:color="auto" w:fill="auto"/>
            <w:noWrap/>
            <w:vAlign w:val="bottom"/>
          </w:tcPr>
          <w:p w14:paraId="2CEBBE54" w14:textId="77777777" w:rsidR="00B07E1C" w:rsidRPr="00543BBA" w:rsidRDefault="00B07E1C" w:rsidP="00591C40">
            <w:pPr>
              <w:spacing w:line="0" w:lineRule="atLeast"/>
              <w:jc w:val="center"/>
              <w:rPr>
                <w:rFonts w:ascii="Arial LatArm" w:hAnsi="Arial LatArm" w:cs="Arial"/>
                <w:sz w:val="16"/>
                <w:szCs w:val="16"/>
              </w:rPr>
            </w:pPr>
          </w:p>
        </w:tc>
        <w:tc>
          <w:tcPr>
            <w:tcW w:w="6323" w:type="dxa"/>
            <w:shd w:val="clear" w:color="auto" w:fill="auto"/>
            <w:noWrap/>
            <w:vAlign w:val="center"/>
          </w:tcPr>
          <w:p w14:paraId="6AF173E1" w14:textId="77777777" w:rsidR="00B07E1C" w:rsidRPr="00543BBA" w:rsidRDefault="00B07E1C" w:rsidP="00591C40">
            <w:pPr>
              <w:spacing w:line="0" w:lineRule="atLeast"/>
              <w:rPr>
                <w:rFonts w:ascii="Arial LatArm" w:hAnsi="Arial LatArm" w:cs="Arial"/>
                <w:b/>
                <w:bCs/>
                <w:sz w:val="16"/>
                <w:szCs w:val="16"/>
              </w:rPr>
            </w:pPr>
            <w:r w:rsidRPr="00543BBA">
              <w:rPr>
                <w:rFonts w:ascii="Sylfaen" w:hAnsi="Sylfaen" w:cs="Sylfaen"/>
                <w:b/>
                <w:bCs/>
                <w:sz w:val="16"/>
                <w:szCs w:val="16"/>
              </w:rPr>
              <w:t>Ընդամենը</w:t>
            </w:r>
          </w:p>
        </w:tc>
        <w:tc>
          <w:tcPr>
            <w:tcW w:w="1417" w:type="dxa"/>
            <w:shd w:val="clear" w:color="auto" w:fill="auto"/>
            <w:noWrap/>
            <w:vAlign w:val="center"/>
          </w:tcPr>
          <w:p w14:paraId="4BF776FF" w14:textId="77777777" w:rsidR="00B07E1C" w:rsidRPr="00543BBA" w:rsidRDefault="00B07E1C" w:rsidP="00591C40">
            <w:pPr>
              <w:spacing w:line="0" w:lineRule="atLeast"/>
              <w:jc w:val="center"/>
              <w:rPr>
                <w:rFonts w:ascii="Arial LatArm" w:hAnsi="Arial LatArm" w:cs="Arial"/>
                <w:b/>
                <w:bCs/>
                <w:sz w:val="16"/>
                <w:szCs w:val="16"/>
              </w:rPr>
            </w:pPr>
            <w:r w:rsidRPr="00543BBA">
              <w:rPr>
                <w:rFonts w:ascii="Arial LatArm" w:hAnsi="Arial LatArm" w:cs="Calibri"/>
                <w:b/>
                <w:bCs/>
                <w:sz w:val="16"/>
                <w:szCs w:val="16"/>
              </w:rPr>
              <w:t> </w:t>
            </w:r>
          </w:p>
        </w:tc>
        <w:tc>
          <w:tcPr>
            <w:tcW w:w="1276" w:type="dxa"/>
            <w:shd w:val="clear" w:color="auto" w:fill="auto"/>
            <w:noWrap/>
            <w:vAlign w:val="center"/>
          </w:tcPr>
          <w:p w14:paraId="6F9D0301" w14:textId="77777777" w:rsidR="00B07E1C" w:rsidRPr="00543BBA" w:rsidRDefault="00B07E1C" w:rsidP="00591C40">
            <w:pPr>
              <w:spacing w:line="0" w:lineRule="atLeast"/>
              <w:rPr>
                <w:rFonts w:ascii="Arial LatArm" w:hAnsi="Arial LatArm" w:cs="Arial"/>
                <w:b/>
                <w:bCs/>
                <w:sz w:val="16"/>
                <w:szCs w:val="16"/>
              </w:rPr>
            </w:pPr>
            <w:r w:rsidRPr="00543BBA">
              <w:rPr>
                <w:rFonts w:ascii="Arial LatArm" w:hAnsi="Arial LatArm" w:cs="Calibri"/>
                <w:b/>
                <w:bCs/>
                <w:sz w:val="16"/>
                <w:szCs w:val="16"/>
              </w:rPr>
              <w:t> </w:t>
            </w:r>
          </w:p>
        </w:tc>
        <w:tc>
          <w:tcPr>
            <w:tcW w:w="3544" w:type="dxa"/>
            <w:shd w:val="clear" w:color="auto" w:fill="auto"/>
            <w:noWrap/>
            <w:vAlign w:val="center"/>
          </w:tcPr>
          <w:p w14:paraId="75892C8E" w14:textId="77777777" w:rsidR="00B07E1C" w:rsidRPr="00543BBA" w:rsidRDefault="00B07E1C" w:rsidP="00591C40">
            <w:pPr>
              <w:spacing w:line="0" w:lineRule="atLeast"/>
              <w:jc w:val="center"/>
              <w:rPr>
                <w:rFonts w:ascii="Arial LatArm" w:hAnsi="Arial LatArm" w:cs="Arial"/>
                <w:b/>
                <w:bCs/>
                <w:sz w:val="16"/>
                <w:szCs w:val="16"/>
              </w:rPr>
            </w:pPr>
            <w:r w:rsidRPr="00543BBA">
              <w:rPr>
                <w:rFonts w:ascii="Arial LatArm" w:hAnsi="Arial LatArm" w:cs="Calibri"/>
                <w:b/>
                <w:bCs/>
                <w:sz w:val="16"/>
                <w:szCs w:val="16"/>
              </w:rPr>
              <w:t> </w:t>
            </w:r>
          </w:p>
        </w:tc>
        <w:tc>
          <w:tcPr>
            <w:tcW w:w="2410" w:type="dxa"/>
            <w:shd w:val="clear" w:color="auto" w:fill="auto"/>
            <w:noWrap/>
            <w:vAlign w:val="center"/>
          </w:tcPr>
          <w:p w14:paraId="2A7F32B5" w14:textId="77777777" w:rsidR="00B07E1C" w:rsidRPr="00543BBA" w:rsidRDefault="00B07E1C" w:rsidP="00591C40">
            <w:pPr>
              <w:spacing w:line="0" w:lineRule="atLeast"/>
              <w:jc w:val="center"/>
              <w:rPr>
                <w:rFonts w:ascii="Arial LatArm" w:hAnsi="Arial LatArm" w:cs="Arial"/>
                <w:b/>
                <w:bCs/>
                <w:sz w:val="16"/>
                <w:szCs w:val="16"/>
              </w:rPr>
            </w:pPr>
            <w:r w:rsidRPr="00543BBA">
              <w:rPr>
                <w:rFonts w:ascii="Arial LatArm" w:hAnsi="Arial LatArm" w:cs="Arial"/>
                <w:b/>
                <w:bCs/>
                <w:sz w:val="16"/>
                <w:szCs w:val="16"/>
              </w:rPr>
              <w:t>1910,62</w:t>
            </w:r>
          </w:p>
        </w:tc>
      </w:tr>
    </w:tbl>
    <w:p w14:paraId="482A5190" w14:textId="77777777" w:rsidR="00F02279" w:rsidRPr="00E6597C" w:rsidRDefault="00F02279" w:rsidP="00F02279">
      <w:pPr>
        <w:ind w:firstLine="567"/>
        <w:jc w:val="right"/>
        <w:rPr>
          <w:rFonts w:ascii="GHEA Grapalat" w:hAnsi="GHEA Grapalat"/>
          <w:i/>
          <w:lang w:val="pt-BR"/>
        </w:rPr>
      </w:pPr>
    </w:p>
    <w:p w14:paraId="1A87DE0A" w14:textId="77777777" w:rsidR="00F02279" w:rsidRPr="00E6597C" w:rsidRDefault="00F02279" w:rsidP="00F02279">
      <w:pPr>
        <w:ind w:firstLine="567"/>
        <w:jc w:val="right"/>
        <w:rPr>
          <w:rFonts w:ascii="GHEA Grapalat" w:hAnsi="GHEA Grapalat"/>
          <w:i/>
          <w:lang w:val="pt-BR"/>
        </w:rPr>
      </w:pPr>
    </w:p>
    <w:p w14:paraId="695DE3D2" w14:textId="77777777" w:rsidR="00F02279" w:rsidRPr="00E6597C" w:rsidRDefault="00F02279" w:rsidP="00F02279">
      <w:pPr>
        <w:ind w:firstLine="567"/>
        <w:jc w:val="right"/>
        <w:rPr>
          <w:rFonts w:ascii="GHEA Grapalat" w:hAnsi="GHEA Grapalat"/>
          <w:i/>
          <w:lang w:val="pt-BR"/>
        </w:rPr>
      </w:pPr>
    </w:p>
    <w:p w14:paraId="00CDBC1D" w14:textId="77777777" w:rsidR="00F02279" w:rsidRPr="00E6597C" w:rsidRDefault="00F02279" w:rsidP="00877255">
      <w:pPr>
        <w:rPr>
          <w:rFonts w:ascii="GHEA Grapalat" w:hAnsi="GHEA Grapalat"/>
          <w:i/>
          <w:lang w:val="pt-BR"/>
        </w:rPr>
      </w:pPr>
    </w:p>
    <w:p w14:paraId="6FB648B9" w14:textId="77777777" w:rsidR="00F02279" w:rsidRPr="00E6597C" w:rsidRDefault="00F02279" w:rsidP="00F02279">
      <w:pPr>
        <w:ind w:firstLine="567"/>
        <w:jc w:val="right"/>
        <w:rPr>
          <w:rFonts w:ascii="GHEA Grapalat" w:hAnsi="GHEA Grapalat"/>
          <w:i/>
          <w:lang w:val="pt-BR"/>
        </w:rPr>
      </w:pPr>
    </w:p>
    <w:p w14:paraId="3F10D725" w14:textId="77777777" w:rsidR="00F02279" w:rsidRPr="00E6597C" w:rsidRDefault="00F02279" w:rsidP="00F02279">
      <w:pPr>
        <w:ind w:firstLine="567"/>
        <w:jc w:val="right"/>
        <w:rPr>
          <w:rFonts w:ascii="GHEA Grapalat" w:hAnsi="GHEA Grapalat"/>
          <w:i/>
          <w:lang w:val="pt-BR"/>
        </w:rPr>
      </w:pPr>
    </w:p>
    <w:p w14:paraId="041A8814" w14:textId="77777777" w:rsidR="00F02279" w:rsidRPr="00E6597C" w:rsidRDefault="00F02279" w:rsidP="00F02279">
      <w:pPr>
        <w:ind w:firstLine="567"/>
        <w:jc w:val="right"/>
        <w:rPr>
          <w:rFonts w:ascii="GHEA Grapalat" w:hAnsi="GHEA Grapalat"/>
          <w:i/>
          <w:lang w:val="pt-BR"/>
        </w:rPr>
      </w:pPr>
    </w:p>
    <w:p w14:paraId="08E30E62" w14:textId="1801E315" w:rsidR="00F02279" w:rsidRPr="00E6597C" w:rsidRDefault="00F02279" w:rsidP="00F02279">
      <w:pPr>
        <w:rPr>
          <w:rFonts w:ascii="GHEA Grapalat" w:hAnsi="GHEA Grapalat"/>
          <w:i/>
          <w:lang w:val="pt-BR"/>
        </w:rPr>
      </w:pPr>
      <w:r w:rsidRPr="00E6597C">
        <w:rPr>
          <w:rFonts w:ascii="GHEA Grapalat" w:hAnsi="GHEA Grapalat" w:cs="Sylfaen"/>
          <w:sz w:val="22"/>
          <w:szCs w:val="22"/>
          <w:lang w:val="af-ZA"/>
        </w:rPr>
        <w:t xml:space="preserve">* Կապալառուն աշխատանքները կատարում է </w:t>
      </w:r>
      <w:r w:rsidR="00C92D33">
        <w:rPr>
          <w:rFonts w:ascii="GHEA Grapalat" w:hAnsi="GHEA Grapalat" w:cs="Sylfaen"/>
          <w:b/>
          <w:sz w:val="22"/>
          <w:szCs w:val="22"/>
          <w:lang w:val="af-ZA"/>
        </w:rPr>
        <w:t>ՀՀ.Ք. Երևան, Վաղարշյան 24</w:t>
      </w:r>
      <w:r w:rsidRPr="00E6597C">
        <w:rPr>
          <w:rFonts w:ascii="GHEA Grapalat" w:hAnsi="GHEA Grapalat" w:cs="Sylfaen"/>
          <w:sz w:val="22"/>
          <w:szCs w:val="22"/>
          <w:lang w:val="af-ZA"/>
        </w:rPr>
        <w:t xml:space="preserve"> հասցեում:</w:t>
      </w:r>
    </w:p>
    <w:p w14:paraId="09AB720A" w14:textId="77777777" w:rsidR="00F02279" w:rsidRPr="00E6597C" w:rsidRDefault="00F02279" w:rsidP="00F02279">
      <w:pPr>
        <w:ind w:firstLine="567"/>
        <w:jc w:val="right"/>
        <w:rPr>
          <w:rFonts w:ascii="GHEA Grapalat" w:hAnsi="GHEA Grapalat"/>
          <w:i/>
          <w:lang w:val="pt-BR"/>
        </w:rPr>
      </w:pPr>
    </w:p>
    <w:p w14:paraId="11429219" w14:textId="77777777" w:rsidR="00F02279" w:rsidRPr="00E6597C" w:rsidRDefault="00F02279" w:rsidP="00F02279">
      <w:pPr>
        <w:ind w:firstLine="567"/>
        <w:jc w:val="right"/>
        <w:rPr>
          <w:rFonts w:ascii="GHEA Grapalat" w:hAnsi="GHEA Grapalat"/>
          <w:i/>
          <w:lang w:val="pt-BR"/>
        </w:rPr>
      </w:pPr>
    </w:p>
    <w:p w14:paraId="41EB7FDB" w14:textId="77777777" w:rsidR="00F02279" w:rsidRPr="00E6597C" w:rsidRDefault="00F02279" w:rsidP="00F02279">
      <w:pPr>
        <w:ind w:firstLine="567"/>
        <w:jc w:val="right"/>
        <w:rPr>
          <w:rFonts w:ascii="GHEA Grapalat" w:hAnsi="GHEA Grapalat"/>
          <w:i/>
          <w:lang w:val="pt-BR"/>
        </w:rPr>
      </w:pPr>
    </w:p>
    <w:p w14:paraId="0294C5EF" w14:textId="77777777" w:rsidR="00F02279" w:rsidRPr="00E6597C" w:rsidRDefault="00F02279" w:rsidP="00F02279">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00984F95" w14:textId="77777777" w:rsidTr="00545BDE">
        <w:trPr>
          <w:jc w:val="center"/>
        </w:trPr>
        <w:tc>
          <w:tcPr>
            <w:tcW w:w="4536" w:type="dxa"/>
          </w:tcPr>
          <w:p w14:paraId="207A1F58"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08112B52" w14:textId="77777777" w:rsidR="00F02279" w:rsidRPr="00E6597C" w:rsidRDefault="00F02279" w:rsidP="00545BDE">
            <w:pPr>
              <w:rPr>
                <w:rFonts w:ascii="GHEA Grapalat" w:hAnsi="GHEA Grapalat"/>
                <w:sz w:val="22"/>
                <w:szCs w:val="22"/>
                <w:lang w:val="ru-RU"/>
              </w:rPr>
            </w:pPr>
          </w:p>
          <w:p w14:paraId="15B7A3B0" w14:textId="77777777" w:rsidR="00F02279" w:rsidRPr="00E6597C" w:rsidRDefault="00F02279" w:rsidP="00545BDE">
            <w:pPr>
              <w:rPr>
                <w:rFonts w:ascii="GHEA Grapalat" w:hAnsi="GHEA Grapalat"/>
                <w:lang w:val="ru-RU"/>
              </w:rPr>
            </w:pPr>
          </w:p>
          <w:p w14:paraId="410F4192"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01536572"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77676D00"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55CD87BF" w14:textId="77777777" w:rsidR="00F02279" w:rsidRPr="00E6597C" w:rsidRDefault="00F02279" w:rsidP="00545BDE">
            <w:pPr>
              <w:spacing w:line="360" w:lineRule="auto"/>
              <w:jc w:val="center"/>
              <w:rPr>
                <w:rFonts w:ascii="GHEA Grapalat" w:hAnsi="GHEA Grapalat"/>
                <w:lang w:val="ru-RU"/>
              </w:rPr>
            </w:pPr>
          </w:p>
        </w:tc>
        <w:tc>
          <w:tcPr>
            <w:tcW w:w="4343" w:type="dxa"/>
          </w:tcPr>
          <w:p w14:paraId="48DD7B3C"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73CD8642" w14:textId="77777777" w:rsidR="00F02279" w:rsidRPr="00E6597C" w:rsidRDefault="00F02279" w:rsidP="00545BDE">
            <w:pPr>
              <w:jc w:val="center"/>
              <w:rPr>
                <w:rFonts w:ascii="GHEA Grapalat" w:hAnsi="GHEA Grapalat"/>
                <w:lang w:val="ru-RU"/>
              </w:rPr>
            </w:pPr>
          </w:p>
          <w:p w14:paraId="2EA48D89" w14:textId="77777777" w:rsidR="00F02279" w:rsidRPr="00E6597C" w:rsidRDefault="00F02279" w:rsidP="00545BDE">
            <w:pPr>
              <w:jc w:val="center"/>
              <w:rPr>
                <w:rFonts w:ascii="GHEA Grapalat" w:hAnsi="GHEA Grapalat"/>
                <w:lang w:val="ru-RU"/>
              </w:rPr>
            </w:pPr>
          </w:p>
          <w:p w14:paraId="79D68879"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363E83A4"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174D03D2"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6E31B4C2" w14:textId="77777777" w:rsidR="00F02279" w:rsidRPr="00E6597C" w:rsidRDefault="00F02279" w:rsidP="00F02279">
      <w:pPr>
        <w:ind w:firstLine="567"/>
        <w:jc w:val="right"/>
        <w:rPr>
          <w:rFonts w:ascii="GHEA Grapalat" w:hAnsi="GHEA Grapalat"/>
          <w:i/>
          <w:lang w:val="pt-BR"/>
        </w:rPr>
      </w:pPr>
    </w:p>
    <w:p w14:paraId="03F06813" w14:textId="77777777" w:rsidR="00F02279" w:rsidRPr="00E6597C" w:rsidRDefault="00F02279" w:rsidP="00F02279">
      <w:pPr>
        <w:ind w:firstLine="567"/>
        <w:jc w:val="right"/>
        <w:rPr>
          <w:rFonts w:ascii="GHEA Grapalat" w:hAnsi="GHEA Grapalat"/>
          <w:i/>
          <w:lang w:val="pt-BR"/>
        </w:rPr>
      </w:pPr>
    </w:p>
    <w:p w14:paraId="38D547A4" w14:textId="77777777" w:rsidR="00F02279" w:rsidRPr="00E6597C" w:rsidRDefault="00F02279" w:rsidP="00F02279">
      <w:pPr>
        <w:ind w:firstLine="567"/>
        <w:jc w:val="right"/>
        <w:rPr>
          <w:rFonts w:ascii="GHEA Grapalat" w:hAnsi="GHEA Grapalat"/>
          <w:i/>
          <w:lang w:val="pt-BR"/>
        </w:rPr>
      </w:pPr>
    </w:p>
    <w:p w14:paraId="692A34E5" w14:textId="77777777" w:rsidR="00F02279" w:rsidRPr="00E6597C" w:rsidRDefault="00F02279" w:rsidP="00F02279">
      <w:pPr>
        <w:ind w:firstLine="567"/>
        <w:jc w:val="right"/>
        <w:rPr>
          <w:rFonts w:ascii="GHEA Grapalat" w:hAnsi="GHEA Grapalat"/>
          <w:i/>
          <w:lang w:val="pt-BR"/>
        </w:rPr>
      </w:pPr>
    </w:p>
    <w:p w14:paraId="133C18A0" w14:textId="77777777" w:rsidR="00F02279" w:rsidRPr="00E6597C" w:rsidRDefault="00F02279" w:rsidP="00F02279">
      <w:pPr>
        <w:ind w:firstLine="567"/>
        <w:jc w:val="right"/>
        <w:rPr>
          <w:rFonts w:ascii="GHEA Grapalat" w:hAnsi="GHEA Grapalat"/>
          <w:i/>
          <w:lang w:val="pt-BR"/>
        </w:rPr>
      </w:pPr>
    </w:p>
    <w:p w14:paraId="03896707" w14:textId="77777777" w:rsidR="00F02279" w:rsidRPr="00E6597C" w:rsidRDefault="00F02279" w:rsidP="00F02279">
      <w:pPr>
        <w:ind w:firstLine="567"/>
        <w:jc w:val="right"/>
        <w:rPr>
          <w:rFonts w:ascii="GHEA Grapalat" w:hAnsi="GHEA Grapalat"/>
          <w:i/>
          <w:lang w:val="pt-BR"/>
        </w:rPr>
      </w:pPr>
    </w:p>
    <w:p w14:paraId="49423429" w14:textId="77777777" w:rsidR="00F02279" w:rsidRPr="00E6597C" w:rsidRDefault="00F02279" w:rsidP="00F02279">
      <w:pPr>
        <w:ind w:firstLine="567"/>
        <w:jc w:val="right"/>
        <w:rPr>
          <w:rFonts w:ascii="GHEA Grapalat" w:hAnsi="GHEA Grapalat"/>
          <w:i/>
          <w:lang w:val="pt-BR"/>
        </w:rPr>
      </w:pPr>
    </w:p>
    <w:p w14:paraId="0BD7E0B7" w14:textId="77777777" w:rsidR="00F02279" w:rsidRPr="00E6597C" w:rsidRDefault="00F02279" w:rsidP="00F02279">
      <w:pPr>
        <w:ind w:firstLine="567"/>
        <w:jc w:val="right"/>
        <w:rPr>
          <w:rFonts w:ascii="GHEA Grapalat" w:hAnsi="GHEA Grapalat"/>
          <w:i/>
          <w:lang w:val="pt-BR"/>
        </w:rPr>
      </w:pPr>
    </w:p>
    <w:p w14:paraId="73D47B75" w14:textId="77777777" w:rsidR="00F02279" w:rsidRDefault="00F02279" w:rsidP="00F02279">
      <w:pPr>
        <w:ind w:firstLine="567"/>
        <w:jc w:val="right"/>
        <w:rPr>
          <w:rFonts w:ascii="GHEA Grapalat" w:hAnsi="GHEA Grapalat"/>
          <w:i/>
          <w:lang w:val="pt-BR"/>
        </w:rPr>
      </w:pPr>
    </w:p>
    <w:p w14:paraId="0402A14C" w14:textId="77777777" w:rsidR="00877255" w:rsidRDefault="00877255" w:rsidP="00F02279">
      <w:pPr>
        <w:ind w:firstLine="567"/>
        <w:jc w:val="right"/>
        <w:rPr>
          <w:rFonts w:ascii="GHEA Grapalat" w:hAnsi="GHEA Grapalat"/>
          <w:i/>
          <w:lang w:val="pt-BR"/>
        </w:rPr>
      </w:pPr>
    </w:p>
    <w:p w14:paraId="73F29B93" w14:textId="77777777" w:rsidR="00877255" w:rsidRDefault="00877255" w:rsidP="00F02279">
      <w:pPr>
        <w:ind w:firstLine="567"/>
        <w:jc w:val="right"/>
        <w:rPr>
          <w:rFonts w:ascii="GHEA Grapalat" w:hAnsi="GHEA Grapalat"/>
          <w:i/>
          <w:lang w:val="pt-BR"/>
        </w:rPr>
      </w:pPr>
    </w:p>
    <w:p w14:paraId="3D4754BB" w14:textId="77777777" w:rsidR="00877255" w:rsidRDefault="00877255" w:rsidP="00F02279">
      <w:pPr>
        <w:ind w:firstLine="567"/>
        <w:jc w:val="right"/>
        <w:rPr>
          <w:rFonts w:ascii="GHEA Grapalat" w:hAnsi="GHEA Grapalat"/>
          <w:i/>
          <w:lang w:val="pt-BR"/>
        </w:rPr>
      </w:pPr>
    </w:p>
    <w:p w14:paraId="748A6D5C" w14:textId="77777777" w:rsidR="00877255" w:rsidRDefault="00877255" w:rsidP="00F02279">
      <w:pPr>
        <w:ind w:firstLine="567"/>
        <w:jc w:val="right"/>
        <w:rPr>
          <w:rFonts w:ascii="GHEA Grapalat" w:hAnsi="GHEA Grapalat"/>
          <w:i/>
          <w:lang w:val="pt-BR"/>
        </w:rPr>
      </w:pPr>
    </w:p>
    <w:p w14:paraId="7D92640B" w14:textId="77777777" w:rsidR="00877255" w:rsidRDefault="00877255" w:rsidP="00F02279">
      <w:pPr>
        <w:ind w:firstLine="567"/>
        <w:jc w:val="right"/>
        <w:rPr>
          <w:rFonts w:ascii="GHEA Grapalat" w:hAnsi="GHEA Grapalat"/>
          <w:i/>
          <w:lang w:val="pt-BR"/>
        </w:rPr>
      </w:pPr>
    </w:p>
    <w:p w14:paraId="31D6D0A1" w14:textId="77777777" w:rsidR="00B07E1C" w:rsidRDefault="00B07E1C" w:rsidP="00F02279">
      <w:pPr>
        <w:ind w:firstLine="567"/>
        <w:jc w:val="right"/>
        <w:rPr>
          <w:rFonts w:ascii="GHEA Grapalat" w:hAnsi="GHEA Grapalat"/>
          <w:i/>
          <w:lang w:val="pt-BR"/>
        </w:rPr>
      </w:pPr>
    </w:p>
    <w:p w14:paraId="190E7C8B" w14:textId="77777777" w:rsidR="00B07E1C" w:rsidRDefault="00B07E1C" w:rsidP="00F02279">
      <w:pPr>
        <w:ind w:firstLine="567"/>
        <w:jc w:val="right"/>
        <w:rPr>
          <w:rFonts w:ascii="GHEA Grapalat" w:hAnsi="GHEA Grapalat"/>
          <w:i/>
          <w:lang w:val="pt-BR"/>
        </w:rPr>
      </w:pPr>
    </w:p>
    <w:p w14:paraId="5BCCA1FB" w14:textId="77777777" w:rsidR="00B07E1C" w:rsidRDefault="00B07E1C" w:rsidP="00F02279">
      <w:pPr>
        <w:ind w:firstLine="567"/>
        <w:jc w:val="right"/>
        <w:rPr>
          <w:rFonts w:ascii="GHEA Grapalat" w:hAnsi="GHEA Grapalat"/>
          <w:i/>
          <w:lang w:val="pt-BR"/>
        </w:rPr>
      </w:pPr>
    </w:p>
    <w:p w14:paraId="546F10F2" w14:textId="77777777" w:rsidR="00B07E1C" w:rsidRDefault="00B07E1C" w:rsidP="00F02279">
      <w:pPr>
        <w:ind w:firstLine="567"/>
        <w:jc w:val="right"/>
        <w:rPr>
          <w:rFonts w:ascii="GHEA Grapalat" w:hAnsi="GHEA Grapalat"/>
          <w:i/>
          <w:lang w:val="pt-BR"/>
        </w:rPr>
      </w:pPr>
    </w:p>
    <w:p w14:paraId="43E9E9EF" w14:textId="77777777" w:rsidR="00B07E1C" w:rsidRDefault="00B07E1C" w:rsidP="00F02279">
      <w:pPr>
        <w:ind w:firstLine="567"/>
        <w:jc w:val="right"/>
        <w:rPr>
          <w:rFonts w:ascii="GHEA Grapalat" w:hAnsi="GHEA Grapalat"/>
          <w:i/>
          <w:lang w:val="pt-BR"/>
        </w:rPr>
      </w:pPr>
    </w:p>
    <w:p w14:paraId="7415037D" w14:textId="77777777" w:rsidR="00877255" w:rsidRPr="00E6597C" w:rsidRDefault="00877255" w:rsidP="00F02279">
      <w:pPr>
        <w:ind w:firstLine="567"/>
        <w:jc w:val="right"/>
        <w:rPr>
          <w:rFonts w:ascii="GHEA Grapalat" w:hAnsi="GHEA Grapalat"/>
          <w:i/>
          <w:lang w:val="pt-BR"/>
        </w:rPr>
      </w:pPr>
    </w:p>
    <w:p w14:paraId="39913370" w14:textId="77777777" w:rsidR="00F02279" w:rsidRPr="00E6597C" w:rsidRDefault="00F02279" w:rsidP="00F02279">
      <w:pPr>
        <w:ind w:firstLine="567"/>
        <w:jc w:val="right"/>
        <w:rPr>
          <w:rFonts w:ascii="GHEA Grapalat" w:hAnsi="GHEA Grapalat"/>
          <w:i/>
          <w:lang w:val="pt-BR"/>
        </w:rPr>
      </w:pPr>
    </w:p>
    <w:p w14:paraId="126F13F3" w14:textId="77777777"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2</w:t>
      </w:r>
    </w:p>
    <w:p w14:paraId="4A5D16F6" w14:textId="77777777" w:rsidR="00F02279" w:rsidRPr="00E6597C" w:rsidRDefault="00F02279" w:rsidP="00F02279">
      <w:pPr>
        <w:ind w:firstLine="567"/>
        <w:jc w:val="right"/>
        <w:rPr>
          <w:rFonts w:ascii="GHEA Grapalat" w:hAnsi="GHEA Grapalat" w:cs="Arial"/>
          <w:i/>
          <w:sz w:val="20"/>
          <w:szCs w:val="20"/>
          <w:lang w:val="pt-BR"/>
        </w:rPr>
      </w:pPr>
      <w:r w:rsidRPr="00AD3483">
        <w:rPr>
          <w:rFonts w:ascii="GHEA Grapalat" w:hAnsi="GHEA Grapalat"/>
          <w:i/>
          <w:sz w:val="20"/>
          <w:szCs w:val="20"/>
          <w:lang w:val="pt-BR"/>
        </w:rPr>
        <w:t>«</w:t>
      </w:r>
      <w:r w:rsidRPr="00E6597C">
        <w:rPr>
          <w:rFonts w:ascii="GHEA Grapalat" w:hAnsi="GHEA Grapalat"/>
          <w:i/>
          <w:sz w:val="20"/>
          <w:szCs w:val="20"/>
          <w:lang w:val="pt-BR"/>
        </w:rPr>
        <w:t xml:space="preserve">           </w:t>
      </w:r>
      <w:r w:rsidRPr="00AD3483">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7046B25B" w14:textId="316DD7FA" w:rsidR="00F02279" w:rsidRPr="00E6597C" w:rsidRDefault="00B07E1C" w:rsidP="00F02279">
      <w:pPr>
        <w:jc w:val="right"/>
        <w:rPr>
          <w:rFonts w:ascii="GHEA Grapalat" w:hAnsi="GHEA Grapalat" w:cs="Arial"/>
          <w:i/>
          <w:sz w:val="20"/>
          <w:szCs w:val="20"/>
          <w:lang w:val="pt-BR"/>
        </w:rPr>
      </w:pPr>
      <w:r>
        <w:rPr>
          <w:rFonts w:ascii="GHEA Grapalat" w:hAnsi="GHEA Grapalat" w:cs="Sylfaen"/>
          <w:i/>
          <w:sz w:val="20"/>
          <w:szCs w:val="20"/>
          <w:lang w:val="pt-BR"/>
        </w:rPr>
        <w:t xml:space="preserve">ԱԼՀԴ-ԳՀԱՇՁԲ-24/4 </w:t>
      </w:r>
      <w:r w:rsidR="00877255" w:rsidRPr="00877255">
        <w:rPr>
          <w:rFonts w:ascii="GHEA Grapalat" w:hAnsi="GHEA Grapalat" w:cs="Sylfaen"/>
          <w:i/>
          <w:sz w:val="20"/>
          <w:szCs w:val="20"/>
          <w:lang w:val="pt-BR"/>
        </w:rPr>
        <w:t xml:space="preserve">  </w:t>
      </w:r>
      <w:r w:rsidR="00F02279" w:rsidRPr="00E6597C">
        <w:rPr>
          <w:rFonts w:ascii="GHEA Grapalat" w:hAnsi="GHEA Grapalat" w:cs="Sylfaen"/>
          <w:i/>
          <w:sz w:val="20"/>
          <w:szCs w:val="20"/>
          <w:lang w:val="pt-BR"/>
        </w:rPr>
        <w:t>ծածկագրով պայմանագրի</w:t>
      </w:r>
    </w:p>
    <w:p w14:paraId="633548D7" w14:textId="77777777" w:rsidR="00F02279" w:rsidRPr="00E6597C" w:rsidRDefault="00F02279" w:rsidP="00F02279">
      <w:pPr>
        <w:jc w:val="center"/>
        <w:rPr>
          <w:rFonts w:ascii="GHEA Grapalat" w:hAnsi="GHEA Grapalat" w:cs="Sylfaen"/>
          <w:b/>
          <w:lang w:val="pt-BR"/>
        </w:rPr>
      </w:pPr>
    </w:p>
    <w:p w14:paraId="0E383CA5" w14:textId="77777777" w:rsidR="00F02279" w:rsidRPr="00E6597C" w:rsidRDefault="00F02279" w:rsidP="00F02279">
      <w:pPr>
        <w:jc w:val="center"/>
        <w:rPr>
          <w:rFonts w:ascii="GHEA Grapalat" w:hAnsi="GHEA Grapalat" w:cs="Sylfaen"/>
          <w:b/>
          <w:lang w:val="pt-BR"/>
        </w:rPr>
      </w:pPr>
    </w:p>
    <w:p w14:paraId="1E7B45EF" w14:textId="7F4E9F96" w:rsidR="00F02279" w:rsidRPr="000117CC" w:rsidRDefault="00F02279" w:rsidP="00F02279">
      <w:pPr>
        <w:jc w:val="center"/>
        <w:rPr>
          <w:rFonts w:ascii="GHEA Grapalat" w:hAnsi="GHEA Grapalat"/>
          <w:b/>
          <w:sz w:val="20"/>
          <w:szCs w:val="20"/>
          <w:lang w:val="hy-AM"/>
        </w:rPr>
      </w:pPr>
      <w:r w:rsidRPr="00E6597C">
        <w:rPr>
          <w:rFonts w:ascii="GHEA Grapalat" w:hAnsi="GHEA Grapalat" w:cs="Sylfaen"/>
          <w:b/>
          <w:sz w:val="20"/>
          <w:szCs w:val="20"/>
          <w:lang w:val="pt-BR"/>
        </w:rPr>
        <w:t>ՕՐԱՑՈՒՑԱՅԻՆ</w:t>
      </w:r>
      <w:r w:rsidRPr="00E6597C">
        <w:rPr>
          <w:rFonts w:ascii="GHEA Grapalat" w:hAnsi="GHEA Grapalat" w:cs="Times Armenian"/>
          <w:b/>
          <w:sz w:val="20"/>
          <w:szCs w:val="20"/>
          <w:lang w:val="pt-BR"/>
        </w:rPr>
        <w:t xml:space="preserve"> </w:t>
      </w:r>
      <w:r w:rsidRPr="00E6597C">
        <w:rPr>
          <w:rFonts w:ascii="GHEA Grapalat" w:hAnsi="GHEA Grapalat" w:cs="Sylfaen"/>
          <w:b/>
          <w:sz w:val="20"/>
          <w:szCs w:val="20"/>
          <w:lang w:val="pt-BR"/>
        </w:rPr>
        <w:t>ԳՐԱՖԻԿ</w:t>
      </w:r>
      <w:r w:rsidR="00645E1D">
        <w:rPr>
          <w:rFonts w:ascii="GHEA Grapalat" w:hAnsi="GHEA Grapalat" w:cs="Sylfaen"/>
          <w:b/>
          <w:sz w:val="20"/>
          <w:szCs w:val="20"/>
          <w:lang w:val="hy-AM"/>
        </w:rPr>
        <w:t>*</w:t>
      </w:r>
    </w:p>
    <w:p w14:paraId="1ABC14A8" w14:textId="757990D4" w:rsidR="00877255" w:rsidRDefault="00C92D33" w:rsidP="00877255">
      <w:pPr>
        <w:ind w:firstLine="567"/>
        <w:jc w:val="center"/>
        <w:rPr>
          <w:rFonts w:ascii="GHEA Grapalat" w:hAnsi="GHEA Grapalat" w:cs="Sylfaen"/>
          <w:b/>
          <w:sz w:val="20"/>
          <w:szCs w:val="20"/>
          <w:lang w:val="pt-BR"/>
        </w:rPr>
      </w:pPr>
      <w:r>
        <w:rPr>
          <w:rFonts w:ascii="GHEA Grapalat" w:hAnsi="GHEA Grapalat"/>
          <w:b/>
          <w:sz w:val="20"/>
          <w:szCs w:val="20"/>
          <w:lang w:val="hy-AM"/>
        </w:rPr>
        <w:t xml:space="preserve">ՄԱՍՆԱԿԻ ՎԵՐԱՆՈՐՈԳՄԱՆ ԱՇԽԱՏԱՆՔՆԵՐԻ </w:t>
      </w:r>
      <w:r w:rsidR="00877255" w:rsidRPr="00376943">
        <w:rPr>
          <w:rFonts w:ascii="GHEA Grapalat" w:hAnsi="GHEA Grapalat" w:cs="Times Armenian"/>
          <w:b/>
          <w:sz w:val="20"/>
          <w:szCs w:val="20"/>
          <w:lang w:val="pt-BR"/>
        </w:rPr>
        <w:t xml:space="preserve"> </w:t>
      </w:r>
      <w:r w:rsidR="00877255" w:rsidRPr="00376943">
        <w:rPr>
          <w:rFonts w:ascii="GHEA Grapalat" w:hAnsi="GHEA Grapalat" w:cs="Sylfaen"/>
          <w:b/>
          <w:sz w:val="20"/>
          <w:szCs w:val="20"/>
          <w:lang w:val="pt-BR"/>
        </w:rPr>
        <w:t>ԿԱՏԱՐՄԱՆ</w:t>
      </w:r>
    </w:p>
    <w:p w14:paraId="3C71361E" w14:textId="77777777" w:rsidR="00877255" w:rsidRPr="00376943" w:rsidRDefault="00877255" w:rsidP="00877255">
      <w:pPr>
        <w:ind w:firstLine="567"/>
        <w:jc w:val="center"/>
        <w:rPr>
          <w:rFonts w:ascii="GHEA Grapalat" w:hAnsi="GHEA Grapalat"/>
          <w:b/>
          <w:sz w:val="20"/>
          <w:szCs w:val="20"/>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796"/>
        <w:gridCol w:w="2658"/>
        <w:gridCol w:w="1440"/>
      </w:tblGrid>
      <w:tr w:rsidR="00F02279" w:rsidRPr="00E6597C" w14:paraId="27A2ED7E" w14:textId="77777777" w:rsidTr="00877255">
        <w:trPr>
          <w:cantSplit/>
          <w:jc w:val="center"/>
        </w:trPr>
        <w:tc>
          <w:tcPr>
            <w:tcW w:w="540" w:type="dxa"/>
            <w:vMerge w:val="restart"/>
            <w:vAlign w:val="center"/>
          </w:tcPr>
          <w:p w14:paraId="1BBCB4A1"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sz w:val="20"/>
                <w:szCs w:val="20"/>
                <w:lang w:val="pt-BR"/>
              </w:rPr>
              <w:t xml:space="preserve">N </w:t>
            </w:r>
            <w:r w:rsidRPr="00E6597C">
              <w:rPr>
                <w:rFonts w:ascii="GHEA Grapalat" w:hAnsi="GHEA Grapalat" w:cs="Sylfaen"/>
                <w:sz w:val="20"/>
                <w:szCs w:val="20"/>
                <w:lang w:val="pt-BR"/>
              </w:rPr>
              <w:t>ը</w:t>
            </w:r>
            <w:r w:rsidRPr="00E6597C">
              <w:rPr>
                <w:rFonts w:ascii="GHEA Grapalat" w:hAnsi="GHEA Grapalat" w:cs="Arial"/>
                <w:sz w:val="20"/>
                <w:szCs w:val="20"/>
                <w:lang w:val="pt-BR"/>
              </w:rPr>
              <w:t>/</w:t>
            </w:r>
            <w:r w:rsidRPr="00E6597C">
              <w:rPr>
                <w:rFonts w:ascii="GHEA Grapalat" w:hAnsi="GHEA Grapalat" w:cs="Sylfaen"/>
                <w:sz w:val="20"/>
                <w:szCs w:val="20"/>
                <w:lang w:val="pt-BR"/>
              </w:rPr>
              <w:t>կ</w:t>
            </w:r>
          </w:p>
        </w:tc>
        <w:tc>
          <w:tcPr>
            <w:tcW w:w="3796" w:type="dxa"/>
            <w:vMerge w:val="restart"/>
            <w:vAlign w:val="center"/>
          </w:tcPr>
          <w:p w14:paraId="316A448E"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կատարվելիք</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առանձին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տեսակների</w:t>
            </w:r>
          </w:p>
          <w:p w14:paraId="54D4BAAD"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անվանումներ</w:t>
            </w:r>
          </w:p>
        </w:tc>
        <w:tc>
          <w:tcPr>
            <w:tcW w:w="4098" w:type="dxa"/>
            <w:gridSpan w:val="2"/>
            <w:vAlign w:val="center"/>
          </w:tcPr>
          <w:p w14:paraId="000A5671"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ժամկետը**</w:t>
            </w:r>
          </w:p>
        </w:tc>
      </w:tr>
      <w:tr w:rsidR="00F02279" w:rsidRPr="00E6597C" w14:paraId="542731DA" w14:textId="77777777" w:rsidTr="00877255">
        <w:trPr>
          <w:cantSplit/>
          <w:trHeight w:val="586"/>
          <w:jc w:val="center"/>
        </w:trPr>
        <w:tc>
          <w:tcPr>
            <w:tcW w:w="540" w:type="dxa"/>
            <w:vMerge/>
            <w:vAlign w:val="center"/>
          </w:tcPr>
          <w:p w14:paraId="307DB658" w14:textId="77777777" w:rsidR="00F02279" w:rsidRPr="00E6597C" w:rsidRDefault="00F02279" w:rsidP="00545BDE">
            <w:pPr>
              <w:jc w:val="both"/>
              <w:rPr>
                <w:rFonts w:ascii="GHEA Grapalat" w:hAnsi="GHEA Grapalat"/>
                <w:sz w:val="20"/>
                <w:szCs w:val="20"/>
                <w:lang w:val="pt-BR"/>
              </w:rPr>
            </w:pPr>
          </w:p>
        </w:tc>
        <w:tc>
          <w:tcPr>
            <w:tcW w:w="3796" w:type="dxa"/>
            <w:vMerge/>
          </w:tcPr>
          <w:p w14:paraId="61C91E97" w14:textId="77777777" w:rsidR="00F02279" w:rsidRPr="00E6597C" w:rsidRDefault="00F02279" w:rsidP="00545BDE">
            <w:pPr>
              <w:rPr>
                <w:rFonts w:ascii="GHEA Grapalat" w:hAnsi="GHEA Grapalat"/>
                <w:sz w:val="20"/>
                <w:szCs w:val="20"/>
                <w:lang w:val="pt-BR"/>
              </w:rPr>
            </w:pPr>
          </w:p>
        </w:tc>
        <w:tc>
          <w:tcPr>
            <w:tcW w:w="2658" w:type="dxa"/>
            <w:vAlign w:val="center"/>
          </w:tcPr>
          <w:p w14:paraId="7BA771C6"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Սկիզբը</w:t>
            </w:r>
          </w:p>
        </w:tc>
        <w:tc>
          <w:tcPr>
            <w:tcW w:w="1440" w:type="dxa"/>
            <w:vAlign w:val="center"/>
          </w:tcPr>
          <w:p w14:paraId="61C4C0D9"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Ավարտը</w:t>
            </w:r>
          </w:p>
        </w:tc>
      </w:tr>
      <w:tr w:rsidR="00877255" w:rsidRPr="00E6597C" w14:paraId="598AFC2D" w14:textId="77777777" w:rsidTr="00877255">
        <w:trPr>
          <w:trHeight w:val="586"/>
          <w:jc w:val="center"/>
        </w:trPr>
        <w:tc>
          <w:tcPr>
            <w:tcW w:w="540" w:type="dxa"/>
            <w:vAlign w:val="center"/>
          </w:tcPr>
          <w:p w14:paraId="7EB05D0C" w14:textId="03BAF01C" w:rsidR="00877255" w:rsidRPr="00E6597C" w:rsidRDefault="00877255" w:rsidP="00877255">
            <w:pPr>
              <w:jc w:val="center"/>
              <w:rPr>
                <w:rFonts w:ascii="GHEA Grapalat" w:hAnsi="GHEA Grapalat"/>
                <w:sz w:val="20"/>
                <w:szCs w:val="20"/>
                <w:lang w:val="pt-BR"/>
              </w:rPr>
            </w:pPr>
            <w:r w:rsidRPr="00E6597C">
              <w:rPr>
                <w:rFonts w:ascii="GHEA Grapalat" w:hAnsi="GHEA Grapalat"/>
                <w:sz w:val="20"/>
                <w:szCs w:val="20"/>
                <w:lang w:val="pt-BR"/>
              </w:rPr>
              <w:t>1</w:t>
            </w:r>
          </w:p>
        </w:tc>
        <w:tc>
          <w:tcPr>
            <w:tcW w:w="3796" w:type="dxa"/>
            <w:vAlign w:val="center"/>
          </w:tcPr>
          <w:p w14:paraId="590D2378" w14:textId="440DB062" w:rsidR="00974841" w:rsidRPr="006B14AB" w:rsidRDefault="00974841" w:rsidP="00974841">
            <w:pPr>
              <w:rPr>
                <w:rFonts w:ascii="GHEA Grapalat" w:hAnsi="GHEA Grapalat" w:cs="Arial"/>
                <w:b/>
                <w:bCs/>
                <w:sz w:val="20"/>
                <w:szCs w:val="20"/>
                <w:lang w:val="pt-BR"/>
              </w:rPr>
            </w:pPr>
            <w:r w:rsidRPr="006B14AB">
              <w:rPr>
                <w:rFonts w:ascii="GHEA Grapalat" w:hAnsi="GHEA Grapalat" w:cs="Sylfaen"/>
                <w:b/>
                <w:bCs/>
                <w:sz w:val="20"/>
                <w:szCs w:val="20"/>
              </w:rPr>
              <w:t>Երևանի</w:t>
            </w:r>
            <w:r w:rsidRPr="006B14AB">
              <w:rPr>
                <w:rFonts w:ascii="GHEA Grapalat" w:hAnsi="GHEA Grapalat" w:cs="Arial"/>
                <w:b/>
                <w:bCs/>
                <w:sz w:val="20"/>
                <w:szCs w:val="20"/>
                <w:lang w:val="pt-BR"/>
              </w:rPr>
              <w:t xml:space="preserve"> </w:t>
            </w:r>
            <w:r w:rsidRPr="006B14AB">
              <w:rPr>
                <w:rFonts w:ascii="GHEA Grapalat" w:hAnsi="GHEA Grapalat" w:cs="Sylfaen"/>
                <w:b/>
                <w:bCs/>
                <w:sz w:val="20"/>
                <w:szCs w:val="20"/>
              </w:rPr>
              <w:t>Ալ</w:t>
            </w:r>
            <w:r w:rsidRPr="006B14AB">
              <w:rPr>
                <w:rFonts w:ascii="GHEA Grapalat" w:hAnsi="GHEA Grapalat" w:cs="Arial"/>
                <w:b/>
                <w:bCs/>
                <w:sz w:val="20"/>
                <w:szCs w:val="20"/>
                <w:lang w:val="pt-BR"/>
              </w:rPr>
              <w:t xml:space="preserve">. </w:t>
            </w:r>
            <w:r w:rsidRPr="006B14AB">
              <w:rPr>
                <w:rFonts w:ascii="GHEA Grapalat" w:hAnsi="GHEA Grapalat" w:cs="Sylfaen"/>
                <w:b/>
                <w:bCs/>
                <w:sz w:val="20"/>
                <w:szCs w:val="20"/>
              </w:rPr>
              <w:t>Հեքիմյանի</w:t>
            </w:r>
            <w:r w:rsidRPr="006B14AB">
              <w:rPr>
                <w:rFonts w:ascii="GHEA Grapalat" w:hAnsi="GHEA Grapalat" w:cs="Arial"/>
                <w:b/>
                <w:bCs/>
                <w:sz w:val="20"/>
                <w:szCs w:val="20"/>
                <w:lang w:val="pt-BR"/>
              </w:rPr>
              <w:t xml:space="preserve"> </w:t>
            </w:r>
            <w:r w:rsidRPr="006B14AB">
              <w:rPr>
                <w:rFonts w:ascii="GHEA Grapalat" w:hAnsi="GHEA Grapalat" w:cs="Sylfaen"/>
                <w:b/>
                <w:bCs/>
                <w:sz w:val="20"/>
                <w:szCs w:val="20"/>
              </w:rPr>
              <w:t>անվան</w:t>
            </w:r>
            <w:r w:rsidRPr="006B14AB">
              <w:rPr>
                <w:rFonts w:ascii="GHEA Grapalat" w:hAnsi="GHEA Grapalat" w:cs="Arial"/>
                <w:b/>
                <w:bCs/>
                <w:sz w:val="20"/>
                <w:szCs w:val="20"/>
                <w:lang w:val="pt-BR"/>
              </w:rPr>
              <w:t xml:space="preserve">  </w:t>
            </w:r>
            <w:r w:rsidRPr="006B14AB">
              <w:rPr>
                <w:rFonts w:ascii="GHEA Grapalat" w:hAnsi="GHEA Grapalat" w:cs="Sylfaen"/>
                <w:b/>
                <w:bCs/>
                <w:sz w:val="20"/>
                <w:szCs w:val="20"/>
              </w:rPr>
              <w:t>երաժշտական</w:t>
            </w:r>
            <w:r w:rsidRPr="006B14AB">
              <w:rPr>
                <w:rFonts w:ascii="GHEA Grapalat" w:hAnsi="GHEA Grapalat" w:cs="Arial"/>
                <w:b/>
                <w:bCs/>
                <w:sz w:val="20"/>
                <w:szCs w:val="20"/>
                <w:lang w:val="pt-BR"/>
              </w:rPr>
              <w:t xml:space="preserve"> </w:t>
            </w:r>
            <w:r w:rsidRPr="006B14AB">
              <w:rPr>
                <w:rFonts w:ascii="GHEA Grapalat" w:hAnsi="GHEA Grapalat" w:cs="Sylfaen"/>
                <w:b/>
                <w:bCs/>
                <w:sz w:val="20"/>
                <w:szCs w:val="20"/>
              </w:rPr>
              <w:t>դպրոց</w:t>
            </w:r>
            <w:r w:rsidRPr="006B14AB">
              <w:rPr>
                <w:rFonts w:ascii="GHEA Grapalat" w:hAnsi="GHEA Grapalat" w:cs="Arial"/>
                <w:b/>
                <w:bCs/>
                <w:sz w:val="20"/>
                <w:szCs w:val="20"/>
                <w:lang w:val="pt-BR"/>
              </w:rPr>
              <w:t xml:space="preserve"> </w:t>
            </w:r>
            <w:r w:rsidRPr="006B14AB">
              <w:rPr>
                <w:rFonts w:ascii="GHEA Grapalat" w:hAnsi="GHEA Grapalat" w:cs="Sylfaen"/>
                <w:b/>
                <w:bCs/>
                <w:sz w:val="20"/>
                <w:szCs w:val="20"/>
              </w:rPr>
              <w:t>ՀՈԱԿ</w:t>
            </w:r>
            <w:r w:rsidRPr="006B14AB">
              <w:rPr>
                <w:rFonts w:ascii="GHEA Grapalat" w:hAnsi="GHEA Grapalat" w:cs="Arial"/>
                <w:b/>
                <w:bCs/>
                <w:sz w:val="20"/>
                <w:szCs w:val="20"/>
                <w:lang w:val="pt-BR"/>
              </w:rPr>
              <w:t>-</w:t>
            </w:r>
            <w:r w:rsidRPr="006B14AB">
              <w:rPr>
                <w:rFonts w:ascii="GHEA Grapalat" w:hAnsi="GHEA Grapalat" w:cs="Sylfaen"/>
                <w:b/>
                <w:bCs/>
                <w:sz w:val="20"/>
                <w:szCs w:val="20"/>
              </w:rPr>
              <w:t>ի</w:t>
            </w:r>
            <w:r w:rsidRPr="006B14AB">
              <w:rPr>
                <w:rFonts w:ascii="GHEA Grapalat" w:hAnsi="GHEA Grapalat" w:cs="Arial"/>
                <w:b/>
                <w:bCs/>
                <w:sz w:val="20"/>
                <w:szCs w:val="20"/>
                <w:lang w:val="pt-BR"/>
              </w:rPr>
              <w:t xml:space="preserve"> </w:t>
            </w:r>
            <w:r w:rsidRPr="006B14AB">
              <w:rPr>
                <w:rFonts w:ascii="GHEA Grapalat" w:hAnsi="GHEA Grapalat" w:cs="Sylfaen"/>
                <w:b/>
                <w:bCs/>
                <w:sz w:val="20"/>
                <w:szCs w:val="20"/>
              </w:rPr>
              <w:t>մասնակի</w:t>
            </w:r>
            <w:r w:rsidRPr="006B14AB">
              <w:rPr>
                <w:rFonts w:ascii="GHEA Grapalat" w:hAnsi="GHEA Grapalat" w:cs="Arial"/>
                <w:b/>
                <w:bCs/>
                <w:sz w:val="20"/>
                <w:szCs w:val="20"/>
                <w:lang w:val="pt-BR"/>
              </w:rPr>
              <w:t xml:space="preserve"> </w:t>
            </w:r>
            <w:r w:rsidRPr="006B14AB">
              <w:rPr>
                <w:rFonts w:ascii="GHEA Grapalat" w:hAnsi="GHEA Grapalat" w:cs="Sylfaen"/>
                <w:b/>
                <w:bCs/>
                <w:sz w:val="20"/>
                <w:szCs w:val="20"/>
              </w:rPr>
              <w:t>վերանորոգման</w:t>
            </w:r>
            <w:r w:rsidRPr="006B14AB">
              <w:rPr>
                <w:rFonts w:ascii="GHEA Grapalat" w:hAnsi="GHEA Grapalat" w:cs="Arial"/>
                <w:b/>
                <w:bCs/>
                <w:sz w:val="20"/>
                <w:szCs w:val="20"/>
                <w:lang w:val="pt-BR"/>
              </w:rPr>
              <w:t xml:space="preserve"> </w:t>
            </w:r>
            <w:r w:rsidRPr="006B14AB">
              <w:rPr>
                <w:rFonts w:ascii="GHEA Grapalat" w:hAnsi="GHEA Grapalat" w:cs="Sylfaen"/>
                <w:b/>
                <w:bCs/>
                <w:sz w:val="20"/>
                <w:szCs w:val="20"/>
              </w:rPr>
              <w:t>աշխատանքներ</w:t>
            </w:r>
          </w:p>
          <w:p w14:paraId="4EEE81EE" w14:textId="23209D3D" w:rsidR="00877255" w:rsidRPr="006B14AB" w:rsidRDefault="00877255" w:rsidP="00877255">
            <w:pPr>
              <w:rPr>
                <w:rFonts w:ascii="GHEA Grapalat" w:hAnsi="GHEA Grapalat"/>
                <w:sz w:val="20"/>
                <w:szCs w:val="20"/>
                <w:lang w:val="pt-BR"/>
              </w:rPr>
            </w:pPr>
          </w:p>
        </w:tc>
        <w:tc>
          <w:tcPr>
            <w:tcW w:w="2658" w:type="dxa"/>
            <w:vAlign w:val="center"/>
          </w:tcPr>
          <w:p w14:paraId="2EFB68F2" w14:textId="0BF46974" w:rsidR="00877255" w:rsidRPr="00C22949" w:rsidRDefault="00974841" w:rsidP="00877255">
            <w:pPr>
              <w:jc w:val="center"/>
              <w:rPr>
                <w:rFonts w:ascii="GHEA Grapalat" w:hAnsi="GHEA Grapalat"/>
                <w:sz w:val="20"/>
                <w:szCs w:val="20"/>
                <w:lang w:val="pt-BR"/>
              </w:rPr>
            </w:pPr>
            <w:r>
              <w:rPr>
                <w:rFonts w:ascii="GHEA Grapalat" w:hAnsi="GHEA Grapalat"/>
                <w:sz w:val="20"/>
                <w:szCs w:val="20"/>
              </w:rPr>
              <w:t>Սույն</w:t>
            </w:r>
            <w:r w:rsidR="008D766F" w:rsidRPr="008D766F">
              <w:rPr>
                <w:rFonts w:ascii="GHEA Grapalat" w:hAnsi="GHEA Grapalat"/>
                <w:sz w:val="20"/>
                <w:szCs w:val="20"/>
                <w:lang w:val="pt-BR"/>
              </w:rPr>
              <w:t xml:space="preserve"> </w:t>
            </w:r>
            <w:r w:rsidR="008D766F">
              <w:rPr>
                <w:rFonts w:ascii="GHEA Grapalat" w:hAnsi="GHEA Grapalat"/>
                <w:sz w:val="20"/>
                <w:szCs w:val="20"/>
              </w:rPr>
              <w:t>պայմանագիրն</w:t>
            </w:r>
            <w:r w:rsidR="008D766F" w:rsidRPr="008D766F">
              <w:rPr>
                <w:rFonts w:ascii="GHEA Grapalat" w:hAnsi="GHEA Grapalat"/>
                <w:sz w:val="20"/>
                <w:szCs w:val="20"/>
                <w:lang w:val="pt-BR"/>
              </w:rPr>
              <w:t xml:space="preserve"> </w:t>
            </w:r>
            <w:r w:rsidR="008D766F">
              <w:rPr>
                <w:rFonts w:ascii="GHEA Grapalat" w:hAnsi="GHEA Grapalat"/>
                <w:sz w:val="20"/>
                <w:szCs w:val="20"/>
              </w:rPr>
              <w:t>ուժի</w:t>
            </w:r>
            <w:r w:rsidR="008D766F" w:rsidRPr="008D766F">
              <w:rPr>
                <w:rFonts w:ascii="GHEA Grapalat" w:hAnsi="GHEA Grapalat"/>
                <w:sz w:val="20"/>
                <w:szCs w:val="20"/>
                <w:lang w:val="pt-BR"/>
              </w:rPr>
              <w:t xml:space="preserve"> </w:t>
            </w:r>
            <w:r w:rsidR="008D766F">
              <w:rPr>
                <w:rFonts w:ascii="GHEA Grapalat" w:hAnsi="GHEA Grapalat"/>
                <w:sz w:val="20"/>
                <w:szCs w:val="20"/>
              </w:rPr>
              <w:t>մեջ</w:t>
            </w:r>
            <w:r w:rsidR="008D766F" w:rsidRPr="008D766F">
              <w:rPr>
                <w:rFonts w:ascii="GHEA Grapalat" w:hAnsi="GHEA Grapalat"/>
                <w:sz w:val="20"/>
                <w:szCs w:val="20"/>
                <w:lang w:val="pt-BR"/>
              </w:rPr>
              <w:t xml:space="preserve"> </w:t>
            </w:r>
            <w:r w:rsidR="008D766F">
              <w:rPr>
                <w:rFonts w:ascii="GHEA Grapalat" w:hAnsi="GHEA Grapalat"/>
                <w:sz w:val="20"/>
                <w:szCs w:val="20"/>
              </w:rPr>
              <w:t>մտնելու</w:t>
            </w:r>
            <w:r w:rsidR="008D766F" w:rsidRPr="008D766F">
              <w:rPr>
                <w:rFonts w:ascii="GHEA Grapalat" w:hAnsi="GHEA Grapalat"/>
                <w:sz w:val="20"/>
                <w:szCs w:val="20"/>
                <w:lang w:val="pt-BR"/>
              </w:rPr>
              <w:t xml:space="preserve"> </w:t>
            </w:r>
            <w:r w:rsidR="008D766F">
              <w:rPr>
                <w:rFonts w:ascii="GHEA Grapalat" w:hAnsi="GHEA Grapalat"/>
                <w:sz w:val="20"/>
                <w:szCs w:val="20"/>
              </w:rPr>
              <w:t>օրվանից</w:t>
            </w:r>
            <w:r w:rsidR="008D766F" w:rsidRPr="008D766F">
              <w:rPr>
                <w:rFonts w:ascii="GHEA Grapalat" w:hAnsi="GHEA Grapalat"/>
                <w:sz w:val="20"/>
                <w:szCs w:val="20"/>
                <w:lang w:val="pt-BR"/>
              </w:rPr>
              <w:t xml:space="preserve"> </w:t>
            </w:r>
            <w:r w:rsidR="008D766F">
              <w:rPr>
                <w:rFonts w:ascii="GHEA Grapalat" w:hAnsi="GHEA Grapalat"/>
                <w:sz w:val="20"/>
                <w:szCs w:val="20"/>
              </w:rPr>
              <w:t>սկսած</w:t>
            </w:r>
          </w:p>
        </w:tc>
        <w:tc>
          <w:tcPr>
            <w:tcW w:w="1440" w:type="dxa"/>
            <w:vAlign w:val="center"/>
          </w:tcPr>
          <w:p w14:paraId="7DF5CB73" w14:textId="0068C4FD" w:rsidR="00877255" w:rsidRPr="00877255" w:rsidRDefault="00877255" w:rsidP="00877255">
            <w:pPr>
              <w:jc w:val="center"/>
              <w:rPr>
                <w:rFonts w:ascii="GHEA Grapalat" w:hAnsi="GHEA Grapalat"/>
                <w:sz w:val="20"/>
                <w:szCs w:val="20"/>
                <w:lang w:val="ru-RU"/>
              </w:rPr>
            </w:pPr>
            <w:r>
              <w:rPr>
                <w:rFonts w:ascii="GHEA Grapalat" w:hAnsi="GHEA Grapalat"/>
                <w:sz w:val="20"/>
                <w:szCs w:val="20"/>
                <w:lang w:val="ru-RU"/>
              </w:rPr>
              <w:t>40 օրացուցային օր</w:t>
            </w:r>
          </w:p>
        </w:tc>
      </w:tr>
      <w:tr w:rsidR="00877255" w:rsidRPr="00E6597C" w14:paraId="63F3A958" w14:textId="77777777" w:rsidTr="00877255">
        <w:trPr>
          <w:cantSplit/>
          <w:trHeight w:val="586"/>
          <w:jc w:val="center"/>
        </w:trPr>
        <w:tc>
          <w:tcPr>
            <w:tcW w:w="4336" w:type="dxa"/>
            <w:gridSpan w:val="2"/>
            <w:vAlign w:val="center"/>
          </w:tcPr>
          <w:p w14:paraId="016A8CF3" w14:textId="362A9D8F" w:rsidR="00877255" w:rsidRPr="00E6597C" w:rsidRDefault="00877255" w:rsidP="00877255">
            <w:pPr>
              <w:rPr>
                <w:rFonts w:ascii="GHEA Grapalat" w:hAnsi="GHEA Grapalat"/>
                <w:b/>
                <w:sz w:val="20"/>
                <w:szCs w:val="20"/>
                <w:lang w:val="pt-BR"/>
              </w:rPr>
            </w:pPr>
            <w:r w:rsidRPr="00E6597C">
              <w:rPr>
                <w:rFonts w:ascii="GHEA Grapalat" w:hAnsi="GHEA Grapalat" w:cs="Sylfaen"/>
                <w:b/>
                <w:sz w:val="20"/>
                <w:szCs w:val="20"/>
                <w:lang w:val="pt-BR"/>
              </w:rPr>
              <w:t>ԸՆԴԱՄԵՆԸ</w:t>
            </w:r>
          </w:p>
        </w:tc>
        <w:tc>
          <w:tcPr>
            <w:tcW w:w="2658" w:type="dxa"/>
            <w:vAlign w:val="center"/>
          </w:tcPr>
          <w:p w14:paraId="6FADE9B7" w14:textId="77777777" w:rsidR="00877255" w:rsidRPr="00E6597C" w:rsidRDefault="00877255" w:rsidP="00877255">
            <w:pPr>
              <w:jc w:val="center"/>
              <w:rPr>
                <w:rFonts w:ascii="GHEA Grapalat" w:hAnsi="GHEA Grapalat"/>
                <w:b/>
                <w:sz w:val="20"/>
                <w:szCs w:val="20"/>
                <w:lang w:val="pt-BR"/>
              </w:rPr>
            </w:pPr>
          </w:p>
        </w:tc>
        <w:tc>
          <w:tcPr>
            <w:tcW w:w="1440" w:type="dxa"/>
            <w:vAlign w:val="center"/>
          </w:tcPr>
          <w:p w14:paraId="7DEC0E75" w14:textId="2070283B" w:rsidR="00877255" w:rsidRPr="00E6597C" w:rsidRDefault="00877255" w:rsidP="00877255">
            <w:pPr>
              <w:jc w:val="center"/>
              <w:rPr>
                <w:rFonts w:ascii="GHEA Grapalat" w:hAnsi="GHEA Grapalat"/>
                <w:b/>
                <w:sz w:val="20"/>
                <w:szCs w:val="20"/>
                <w:lang w:val="pt-BR"/>
              </w:rPr>
            </w:pPr>
            <w:r>
              <w:rPr>
                <w:rFonts w:ascii="GHEA Grapalat" w:hAnsi="GHEA Grapalat"/>
                <w:sz w:val="20"/>
                <w:szCs w:val="20"/>
                <w:lang w:val="ru-RU"/>
              </w:rPr>
              <w:t>40 օրացուցային օր</w:t>
            </w:r>
          </w:p>
        </w:tc>
      </w:tr>
    </w:tbl>
    <w:p w14:paraId="15B48524" w14:textId="77777777" w:rsidR="00F02279" w:rsidRPr="00E6597C" w:rsidRDefault="00F02279" w:rsidP="00645E1D">
      <w:pPr>
        <w:keepNext/>
        <w:jc w:val="both"/>
        <w:outlineLvl w:val="3"/>
        <w:rPr>
          <w:rFonts w:ascii="GHEA Grapalat" w:hAnsi="GHEA Grapalat"/>
          <w:i/>
          <w:sz w:val="32"/>
          <w:lang w:val="pt-BR"/>
        </w:rPr>
      </w:pPr>
    </w:p>
    <w:p w14:paraId="064D4AE3" w14:textId="77777777" w:rsidR="00645E1D" w:rsidRPr="00553C89" w:rsidRDefault="00645E1D" w:rsidP="000117CC">
      <w:pPr>
        <w:jc w:val="both"/>
        <w:rPr>
          <w:rFonts w:asciiTheme="minorHAnsi" w:hAnsiTheme="minorHAnsi"/>
          <w:lang w:val="hy-AM"/>
        </w:rPr>
      </w:pPr>
      <w:r w:rsidRPr="00553C89">
        <w:rPr>
          <w:rFonts w:ascii="GHEA Grapalat" w:hAnsi="GHEA Grapalat" w:cs="Sylfaen"/>
          <w:i/>
          <w:sz w:val="18"/>
          <w:szCs w:val="18"/>
          <w:lang w:val="hy-AM"/>
        </w:rPr>
        <w:t xml:space="preserve">* </w:t>
      </w:r>
      <w:r w:rsidRPr="00553C89">
        <w:rPr>
          <w:rFonts w:ascii="GHEA Grapalat" w:hAnsi="GHEA Grapalat" w:cs="Sylfaen"/>
          <w:i/>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 Սույն պայմանը չի կիրառվում փորձաքննություն անցած նախագծային փաստաթղթերով իրականացվող շինարարական աշխատանքների գնման դեպքում:</w:t>
      </w:r>
    </w:p>
    <w:p w14:paraId="49646655" w14:textId="77777777" w:rsidR="00F02279" w:rsidRPr="000117CC" w:rsidRDefault="00F02279" w:rsidP="00F02279">
      <w:pPr>
        <w:keepNext/>
        <w:jc w:val="both"/>
        <w:outlineLvl w:val="3"/>
        <w:rPr>
          <w:rFonts w:ascii="GHEA Grapalat" w:hAnsi="GHEA Grapalat"/>
          <w:i/>
          <w:sz w:val="32"/>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5F5EB376" w14:textId="77777777" w:rsidTr="00545BDE">
        <w:trPr>
          <w:jc w:val="center"/>
        </w:trPr>
        <w:tc>
          <w:tcPr>
            <w:tcW w:w="4536" w:type="dxa"/>
          </w:tcPr>
          <w:p w14:paraId="2BB6A3D2"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18B77A12" w14:textId="77777777" w:rsidR="00F02279" w:rsidRPr="00E6597C" w:rsidRDefault="00F02279" w:rsidP="00545BDE">
            <w:pPr>
              <w:rPr>
                <w:rFonts w:ascii="GHEA Grapalat" w:hAnsi="GHEA Grapalat"/>
                <w:sz w:val="22"/>
                <w:szCs w:val="22"/>
                <w:lang w:val="ru-RU"/>
              </w:rPr>
            </w:pPr>
          </w:p>
          <w:p w14:paraId="51D2C2A7" w14:textId="77777777" w:rsidR="00F02279" w:rsidRPr="00E6597C" w:rsidRDefault="00F02279" w:rsidP="00545BDE">
            <w:pPr>
              <w:rPr>
                <w:rFonts w:ascii="GHEA Grapalat" w:hAnsi="GHEA Grapalat"/>
                <w:lang w:val="ru-RU"/>
              </w:rPr>
            </w:pPr>
          </w:p>
          <w:p w14:paraId="1D8270C3"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302CB87D"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3EAE7079"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451D9C5C" w14:textId="77777777" w:rsidR="00F02279" w:rsidRPr="00E6597C" w:rsidRDefault="00F02279" w:rsidP="00545BDE">
            <w:pPr>
              <w:spacing w:line="360" w:lineRule="auto"/>
              <w:jc w:val="center"/>
              <w:rPr>
                <w:rFonts w:ascii="GHEA Grapalat" w:hAnsi="GHEA Grapalat"/>
                <w:lang w:val="ru-RU"/>
              </w:rPr>
            </w:pPr>
          </w:p>
        </w:tc>
        <w:tc>
          <w:tcPr>
            <w:tcW w:w="4343" w:type="dxa"/>
          </w:tcPr>
          <w:p w14:paraId="1C045D6D"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6E80D691" w14:textId="77777777" w:rsidR="00F02279" w:rsidRPr="00E6597C" w:rsidRDefault="00F02279" w:rsidP="00545BDE">
            <w:pPr>
              <w:jc w:val="center"/>
              <w:rPr>
                <w:rFonts w:ascii="GHEA Grapalat" w:hAnsi="GHEA Grapalat"/>
                <w:lang w:val="ru-RU"/>
              </w:rPr>
            </w:pPr>
          </w:p>
          <w:p w14:paraId="5FB46CD0" w14:textId="77777777" w:rsidR="00F02279" w:rsidRPr="00E6597C" w:rsidRDefault="00F02279" w:rsidP="00545BDE">
            <w:pPr>
              <w:jc w:val="center"/>
              <w:rPr>
                <w:rFonts w:ascii="GHEA Grapalat" w:hAnsi="GHEA Grapalat"/>
                <w:lang w:val="ru-RU"/>
              </w:rPr>
            </w:pPr>
          </w:p>
          <w:p w14:paraId="27BF5662"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261B9E0"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A24C322"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F1793FA" w14:textId="77777777" w:rsidR="00F02279" w:rsidRPr="00E6597C" w:rsidRDefault="00F02279" w:rsidP="00F02279">
      <w:pPr>
        <w:jc w:val="both"/>
        <w:rPr>
          <w:rFonts w:ascii="GHEA Grapalat" w:hAnsi="GHEA Grapalat"/>
          <w:lang w:val="pt-BR"/>
        </w:rPr>
      </w:pPr>
    </w:p>
    <w:p w14:paraId="5694BD0E" w14:textId="77777777" w:rsidR="00F02279" w:rsidRPr="00E6597C" w:rsidRDefault="00F02279" w:rsidP="00F02279">
      <w:pPr>
        <w:tabs>
          <w:tab w:val="left" w:pos="8789"/>
        </w:tabs>
        <w:jc w:val="both"/>
        <w:rPr>
          <w:rFonts w:ascii="GHEA Grapalat" w:hAnsi="GHEA Grapalat"/>
          <w:lang w:val="pt-BR"/>
        </w:rPr>
      </w:pPr>
    </w:p>
    <w:p w14:paraId="232596C2" w14:textId="77777777" w:rsidR="00F02279" w:rsidRPr="00E6597C" w:rsidRDefault="00F02279" w:rsidP="00B07E1C">
      <w:pPr>
        <w:tabs>
          <w:tab w:val="left" w:pos="1080"/>
        </w:tabs>
        <w:ind w:right="-7" w:firstLine="567"/>
        <w:jc w:val="right"/>
        <w:rPr>
          <w:rFonts w:ascii="GHEA Grapalat" w:hAnsi="GHEA Grapalat"/>
          <w:lang w:val="pt-BR"/>
        </w:rPr>
      </w:pPr>
    </w:p>
    <w:p w14:paraId="0AB6CF5C" w14:textId="0CFF9DFD" w:rsidR="00F02279" w:rsidRPr="00B07E1C" w:rsidRDefault="00F02279" w:rsidP="00B07E1C">
      <w:pPr>
        <w:jc w:val="right"/>
        <w:rPr>
          <w:rFonts w:ascii="GHEA Grapalat" w:hAnsi="GHEA Grapalat"/>
          <w:i/>
          <w:lang w:val="pt-BR"/>
        </w:rPr>
      </w:pPr>
      <w:r w:rsidRPr="00E6597C">
        <w:rPr>
          <w:rFonts w:ascii="GHEA Grapalat" w:hAnsi="GHEA Grapalat" w:cs="Sylfaen"/>
          <w:i/>
          <w:sz w:val="20"/>
          <w:szCs w:val="20"/>
          <w:lang w:val="pt-BR"/>
        </w:rPr>
        <w:t>Հավելված N 3</w:t>
      </w:r>
    </w:p>
    <w:p w14:paraId="223DB3CC" w14:textId="77777777" w:rsidR="00F02279" w:rsidRPr="00E6597C" w:rsidRDefault="00F02279" w:rsidP="00B07E1C">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xml:space="preserve">«         »              20  թ. կնքված </w:t>
      </w:r>
    </w:p>
    <w:p w14:paraId="34275581" w14:textId="4306F26C" w:rsidR="00F02279" w:rsidRPr="00E6597C" w:rsidRDefault="00F02279" w:rsidP="00B07E1C">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xml:space="preserve">                      </w:t>
      </w:r>
      <w:r w:rsidR="00B07E1C">
        <w:rPr>
          <w:rFonts w:ascii="GHEA Grapalat" w:hAnsi="GHEA Grapalat" w:cs="Sylfaen"/>
          <w:i/>
          <w:sz w:val="20"/>
          <w:szCs w:val="20"/>
          <w:lang w:val="pt-BR"/>
        </w:rPr>
        <w:t xml:space="preserve">ԱԼՀԴ-ԳՀԱՇՁԲ-24/4 </w:t>
      </w:r>
      <w:r w:rsidR="00877255" w:rsidRPr="00877255">
        <w:rPr>
          <w:rFonts w:ascii="GHEA Grapalat" w:hAnsi="GHEA Grapalat" w:cs="Sylfaen"/>
          <w:i/>
          <w:sz w:val="20"/>
          <w:szCs w:val="20"/>
          <w:lang w:val="pt-BR"/>
        </w:rPr>
        <w:t xml:space="preserve">  </w:t>
      </w:r>
      <w:r w:rsidRPr="00E6597C">
        <w:rPr>
          <w:rFonts w:ascii="GHEA Grapalat" w:hAnsi="GHEA Grapalat" w:cs="Sylfaen"/>
          <w:i/>
          <w:sz w:val="20"/>
          <w:szCs w:val="20"/>
          <w:lang w:val="pt-BR"/>
        </w:rPr>
        <w:t>ծածկագրով պայմանագրի</w:t>
      </w:r>
    </w:p>
    <w:p w14:paraId="6407F8C6" w14:textId="77777777" w:rsidR="00F02279" w:rsidRPr="00E6597C" w:rsidRDefault="00F02279" w:rsidP="00F02279">
      <w:pPr>
        <w:tabs>
          <w:tab w:val="left" w:pos="9540"/>
        </w:tabs>
        <w:rPr>
          <w:rFonts w:ascii="GHEA Grapalat" w:hAnsi="GHEA Grapalat"/>
          <w:sz w:val="20"/>
          <w:lang w:val="pt-BR"/>
        </w:rPr>
      </w:pPr>
    </w:p>
    <w:p w14:paraId="20DFA5A3" w14:textId="77777777" w:rsidR="00F02279" w:rsidRPr="00E6597C" w:rsidRDefault="00F02279" w:rsidP="00F02279">
      <w:pPr>
        <w:tabs>
          <w:tab w:val="left" w:pos="9540"/>
        </w:tabs>
        <w:rPr>
          <w:rFonts w:ascii="GHEA Grapalat" w:hAnsi="GHEA Grapalat"/>
          <w:sz w:val="20"/>
          <w:lang w:val="pt-BR"/>
        </w:rPr>
      </w:pPr>
    </w:p>
    <w:p w14:paraId="3EE232A9" w14:textId="77777777" w:rsidR="00F02279" w:rsidRPr="000117CC" w:rsidRDefault="00F02279" w:rsidP="00F02279">
      <w:pPr>
        <w:jc w:val="center"/>
        <w:rPr>
          <w:rFonts w:ascii="GHEA Grapalat" w:hAnsi="GHEA Grapalat"/>
          <w:sz w:val="20"/>
          <w:lang w:val="pt-BR"/>
        </w:rPr>
      </w:pP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E6597C">
        <w:rPr>
          <w:rFonts w:ascii="GHEA Grapalat" w:hAnsi="GHEA Grapalat"/>
          <w:sz w:val="20"/>
        </w:rPr>
        <w:t>ՎՃԱՐՄԱՆ</w:t>
      </w:r>
      <w:r w:rsidRPr="000117CC">
        <w:rPr>
          <w:rFonts w:ascii="GHEA Grapalat" w:hAnsi="GHEA Grapalat"/>
          <w:sz w:val="20"/>
          <w:lang w:val="pt-BR"/>
        </w:rPr>
        <w:t xml:space="preserve"> </w:t>
      </w:r>
      <w:r w:rsidRPr="00E6597C">
        <w:rPr>
          <w:rFonts w:ascii="GHEA Grapalat" w:hAnsi="GHEA Grapalat"/>
          <w:sz w:val="20"/>
        </w:rPr>
        <w:t>ԺԱՄԱՆԱԿԱՑՈՒՅՑ</w:t>
      </w:r>
      <w:r w:rsidRPr="000117CC">
        <w:rPr>
          <w:rFonts w:ascii="GHEA Grapalat" w:hAnsi="GHEA Grapalat"/>
          <w:sz w:val="20"/>
          <w:lang w:val="pt-BR"/>
        </w:rPr>
        <w:t>*</w:t>
      </w:r>
    </w:p>
    <w:p w14:paraId="06BE4C13" w14:textId="77777777" w:rsidR="00F02279" w:rsidRPr="000117CC" w:rsidRDefault="00F02279" w:rsidP="00F02279">
      <w:pPr>
        <w:jc w:val="right"/>
        <w:rPr>
          <w:rFonts w:ascii="GHEA Grapalat" w:hAnsi="GHEA Grapalat"/>
          <w:sz w:val="20"/>
          <w:lang w:val="pt-BR"/>
        </w:rPr>
      </w:pPr>
      <w:r w:rsidRPr="000117CC">
        <w:rPr>
          <w:rFonts w:ascii="GHEA Grapalat" w:hAnsi="GHEA Grapalat"/>
          <w:sz w:val="20"/>
          <w:lang w:val="pt-BR"/>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r w:rsidRPr="00E6597C">
        <w:rPr>
          <w:rFonts w:ascii="GHEA Grapalat" w:hAnsi="GHEA Grapalat" w:cs="Sylfaen"/>
          <w:sz w:val="18"/>
        </w:rPr>
        <w:t>դրամ</w:t>
      </w:r>
    </w:p>
    <w:tbl>
      <w:tblPr>
        <w:tblW w:w="15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835"/>
        <w:gridCol w:w="4395"/>
        <w:gridCol w:w="464"/>
        <w:gridCol w:w="464"/>
        <w:gridCol w:w="464"/>
        <w:gridCol w:w="464"/>
        <w:gridCol w:w="464"/>
        <w:gridCol w:w="464"/>
        <w:gridCol w:w="464"/>
        <w:gridCol w:w="464"/>
        <w:gridCol w:w="464"/>
        <w:gridCol w:w="464"/>
        <w:gridCol w:w="464"/>
        <w:gridCol w:w="464"/>
        <w:gridCol w:w="1096"/>
      </w:tblGrid>
      <w:tr w:rsidR="00F02279" w:rsidRPr="00B07E1C" w14:paraId="3A76B546" w14:textId="77777777" w:rsidTr="00B07E1C">
        <w:tc>
          <w:tcPr>
            <w:tcW w:w="15595" w:type="dxa"/>
            <w:gridSpan w:val="16"/>
          </w:tcPr>
          <w:p w14:paraId="4D791DBD" w14:textId="77777777" w:rsidR="00F02279" w:rsidRPr="00B07E1C" w:rsidRDefault="00F02279" w:rsidP="00545BDE">
            <w:pPr>
              <w:jc w:val="center"/>
              <w:rPr>
                <w:rFonts w:ascii="GHEA Grapalat" w:hAnsi="GHEA Grapalat"/>
                <w:sz w:val="16"/>
                <w:szCs w:val="16"/>
                <w:lang w:val="es-ES"/>
              </w:rPr>
            </w:pPr>
            <w:r w:rsidRPr="00B07E1C">
              <w:rPr>
                <w:rFonts w:ascii="GHEA Grapalat" w:hAnsi="GHEA Grapalat"/>
                <w:sz w:val="16"/>
                <w:szCs w:val="16"/>
                <w:lang w:val="es-ES"/>
              </w:rPr>
              <w:t>Աշխատանքի</w:t>
            </w:r>
          </w:p>
        </w:tc>
      </w:tr>
      <w:tr w:rsidR="00F02279" w:rsidRPr="00926936" w14:paraId="0AE61309" w14:textId="77777777" w:rsidTr="00B07E1C">
        <w:tc>
          <w:tcPr>
            <w:tcW w:w="1701" w:type="dxa"/>
            <w:vAlign w:val="center"/>
          </w:tcPr>
          <w:p w14:paraId="7715218F" w14:textId="77777777" w:rsidR="00F02279" w:rsidRPr="00B07E1C" w:rsidRDefault="00F02279" w:rsidP="00545BDE">
            <w:pPr>
              <w:jc w:val="center"/>
              <w:rPr>
                <w:rFonts w:ascii="GHEA Grapalat" w:hAnsi="GHEA Grapalat"/>
                <w:sz w:val="16"/>
                <w:szCs w:val="16"/>
                <w:lang w:val="es-ES"/>
              </w:rPr>
            </w:pPr>
            <w:r w:rsidRPr="00B07E1C">
              <w:rPr>
                <w:rFonts w:ascii="GHEA Grapalat" w:hAnsi="GHEA Grapalat"/>
                <w:sz w:val="16"/>
                <w:szCs w:val="16"/>
              </w:rPr>
              <w:t>հրավերով նախատեսված չափաբաժնի համարը</w:t>
            </w:r>
          </w:p>
        </w:tc>
        <w:tc>
          <w:tcPr>
            <w:tcW w:w="2835" w:type="dxa"/>
            <w:vAlign w:val="center"/>
          </w:tcPr>
          <w:p w14:paraId="00B550B5" w14:textId="77777777" w:rsidR="00F02279" w:rsidRPr="00B07E1C" w:rsidRDefault="00F02279" w:rsidP="00545BDE">
            <w:pPr>
              <w:jc w:val="center"/>
              <w:rPr>
                <w:rFonts w:ascii="GHEA Grapalat" w:hAnsi="GHEA Grapalat"/>
                <w:sz w:val="16"/>
                <w:szCs w:val="16"/>
                <w:lang w:val="es-ES"/>
              </w:rPr>
            </w:pPr>
            <w:r w:rsidRPr="00B07E1C">
              <w:rPr>
                <w:rFonts w:ascii="GHEA Grapalat" w:hAnsi="GHEA Grapalat"/>
                <w:sz w:val="16"/>
                <w:szCs w:val="16"/>
              </w:rPr>
              <w:t>գնումների</w:t>
            </w:r>
            <w:r w:rsidRPr="00B07E1C">
              <w:rPr>
                <w:rFonts w:ascii="GHEA Grapalat" w:hAnsi="GHEA Grapalat"/>
                <w:sz w:val="16"/>
                <w:szCs w:val="16"/>
                <w:lang w:val="es-ES"/>
              </w:rPr>
              <w:t xml:space="preserve"> </w:t>
            </w:r>
            <w:r w:rsidRPr="00B07E1C">
              <w:rPr>
                <w:rFonts w:ascii="GHEA Grapalat" w:hAnsi="GHEA Grapalat"/>
                <w:sz w:val="16"/>
                <w:szCs w:val="16"/>
              </w:rPr>
              <w:t>պլանով</w:t>
            </w:r>
            <w:r w:rsidRPr="00B07E1C">
              <w:rPr>
                <w:rFonts w:ascii="GHEA Grapalat" w:hAnsi="GHEA Grapalat"/>
                <w:sz w:val="16"/>
                <w:szCs w:val="16"/>
                <w:lang w:val="es-ES"/>
              </w:rPr>
              <w:t xml:space="preserve"> </w:t>
            </w:r>
            <w:r w:rsidRPr="00B07E1C">
              <w:rPr>
                <w:rFonts w:ascii="GHEA Grapalat" w:hAnsi="GHEA Grapalat"/>
                <w:sz w:val="16"/>
                <w:szCs w:val="16"/>
              </w:rPr>
              <w:t>նախատեսված</w:t>
            </w:r>
            <w:r w:rsidRPr="00B07E1C">
              <w:rPr>
                <w:rFonts w:ascii="GHEA Grapalat" w:hAnsi="GHEA Grapalat"/>
                <w:sz w:val="16"/>
                <w:szCs w:val="16"/>
                <w:lang w:val="es-ES"/>
              </w:rPr>
              <w:t xml:space="preserve"> </w:t>
            </w:r>
            <w:r w:rsidRPr="00B07E1C">
              <w:rPr>
                <w:rFonts w:ascii="GHEA Grapalat" w:hAnsi="GHEA Grapalat"/>
                <w:sz w:val="16"/>
                <w:szCs w:val="16"/>
              </w:rPr>
              <w:t>միջանցիկ</w:t>
            </w:r>
            <w:r w:rsidRPr="00B07E1C">
              <w:rPr>
                <w:rFonts w:ascii="GHEA Grapalat" w:hAnsi="GHEA Grapalat"/>
                <w:sz w:val="16"/>
                <w:szCs w:val="16"/>
                <w:lang w:val="es-ES"/>
              </w:rPr>
              <w:t xml:space="preserve"> </w:t>
            </w:r>
            <w:r w:rsidRPr="00B07E1C">
              <w:rPr>
                <w:rFonts w:ascii="GHEA Grapalat" w:hAnsi="GHEA Grapalat"/>
                <w:sz w:val="16"/>
                <w:szCs w:val="16"/>
              </w:rPr>
              <w:t>ծածկագիրը</w:t>
            </w:r>
            <w:r w:rsidRPr="00B07E1C">
              <w:rPr>
                <w:rFonts w:ascii="GHEA Grapalat" w:hAnsi="GHEA Grapalat"/>
                <w:sz w:val="16"/>
                <w:szCs w:val="16"/>
                <w:lang w:val="es-ES"/>
              </w:rPr>
              <w:t xml:space="preserve">` </w:t>
            </w:r>
            <w:r w:rsidRPr="00B07E1C">
              <w:rPr>
                <w:rFonts w:ascii="GHEA Grapalat" w:hAnsi="GHEA Grapalat"/>
                <w:sz w:val="16"/>
                <w:szCs w:val="16"/>
              </w:rPr>
              <w:t>ըստ</w:t>
            </w:r>
            <w:r w:rsidRPr="00B07E1C">
              <w:rPr>
                <w:rFonts w:ascii="GHEA Grapalat" w:hAnsi="GHEA Grapalat"/>
                <w:sz w:val="16"/>
                <w:szCs w:val="16"/>
                <w:lang w:val="es-ES"/>
              </w:rPr>
              <w:t xml:space="preserve"> </w:t>
            </w:r>
            <w:r w:rsidRPr="00B07E1C">
              <w:rPr>
                <w:rFonts w:ascii="GHEA Grapalat" w:hAnsi="GHEA Grapalat"/>
                <w:sz w:val="16"/>
                <w:szCs w:val="16"/>
              </w:rPr>
              <w:t>ԳՄԱ</w:t>
            </w:r>
            <w:r w:rsidRPr="00B07E1C">
              <w:rPr>
                <w:rFonts w:ascii="GHEA Grapalat" w:hAnsi="GHEA Grapalat"/>
                <w:sz w:val="16"/>
                <w:szCs w:val="16"/>
                <w:lang w:val="es-ES"/>
              </w:rPr>
              <w:t xml:space="preserve"> </w:t>
            </w:r>
            <w:r w:rsidRPr="00B07E1C">
              <w:rPr>
                <w:rFonts w:ascii="GHEA Grapalat" w:hAnsi="GHEA Grapalat"/>
                <w:sz w:val="16"/>
                <w:szCs w:val="16"/>
              </w:rPr>
              <w:t>դասակարգման</w:t>
            </w:r>
            <w:r w:rsidRPr="00B07E1C">
              <w:rPr>
                <w:rFonts w:ascii="GHEA Grapalat" w:hAnsi="GHEA Grapalat"/>
                <w:sz w:val="16"/>
                <w:szCs w:val="16"/>
                <w:lang w:val="es-ES"/>
              </w:rPr>
              <w:t xml:space="preserve"> (CPV)</w:t>
            </w:r>
          </w:p>
        </w:tc>
        <w:tc>
          <w:tcPr>
            <w:tcW w:w="4395" w:type="dxa"/>
            <w:vAlign w:val="center"/>
          </w:tcPr>
          <w:p w14:paraId="46E5D6A4" w14:textId="77777777" w:rsidR="00F02279" w:rsidRPr="00B07E1C" w:rsidRDefault="00F02279" w:rsidP="00545BDE">
            <w:pPr>
              <w:jc w:val="center"/>
              <w:rPr>
                <w:rFonts w:ascii="GHEA Grapalat" w:hAnsi="GHEA Grapalat"/>
                <w:sz w:val="16"/>
                <w:szCs w:val="16"/>
                <w:lang w:val="es-ES"/>
              </w:rPr>
            </w:pPr>
            <w:r w:rsidRPr="00B07E1C">
              <w:rPr>
                <w:rFonts w:ascii="GHEA Grapalat" w:hAnsi="GHEA Grapalat"/>
                <w:sz w:val="16"/>
                <w:szCs w:val="16"/>
              </w:rPr>
              <w:t>անվանումը</w:t>
            </w:r>
          </w:p>
        </w:tc>
        <w:tc>
          <w:tcPr>
            <w:tcW w:w="6664" w:type="dxa"/>
            <w:gridSpan w:val="13"/>
            <w:vAlign w:val="center"/>
          </w:tcPr>
          <w:p w14:paraId="7A6835D5" w14:textId="20791D3A" w:rsidR="00F02279" w:rsidRPr="00B07E1C" w:rsidRDefault="00F02279" w:rsidP="00877255">
            <w:pPr>
              <w:jc w:val="both"/>
              <w:rPr>
                <w:rFonts w:ascii="GHEA Grapalat" w:hAnsi="GHEA Grapalat"/>
                <w:sz w:val="16"/>
                <w:szCs w:val="16"/>
                <w:lang w:val="es-ES"/>
              </w:rPr>
            </w:pPr>
            <w:r w:rsidRPr="00B07E1C">
              <w:rPr>
                <w:rFonts w:ascii="GHEA Grapalat" w:hAnsi="GHEA Grapalat"/>
                <w:sz w:val="16"/>
                <w:szCs w:val="16"/>
                <w:lang w:val="es-ES"/>
              </w:rPr>
              <w:t>դիմաց վճարումները նախատեսվում է իրականացնել</w:t>
            </w:r>
            <w:r w:rsidR="00877255" w:rsidRPr="00B07E1C">
              <w:rPr>
                <w:rFonts w:ascii="GHEA Grapalat" w:hAnsi="GHEA Grapalat"/>
                <w:sz w:val="16"/>
                <w:szCs w:val="16"/>
                <w:lang w:val="es-ES"/>
              </w:rPr>
              <w:t xml:space="preserve"> 2024</w:t>
            </w:r>
            <w:r w:rsidRPr="00B07E1C">
              <w:rPr>
                <w:rFonts w:ascii="GHEA Grapalat" w:hAnsi="GHEA Grapalat"/>
                <w:sz w:val="16"/>
                <w:szCs w:val="16"/>
                <w:lang w:val="es-ES"/>
              </w:rPr>
              <w:t>-ին` ըստ ամիսների, այդ թվում**</w:t>
            </w:r>
          </w:p>
        </w:tc>
      </w:tr>
      <w:tr w:rsidR="00F02279" w:rsidRPr="00B07E1C" w14:paraId="4F3DCC93" w14:textId="77777777" w:rsidTr="00B07E1C">
        <w:trPr>
          <w:trHeight w:val="1294"/>
        </w:trPr>
        <w:tc>
          <w:tcPr>
            <w:tcW w:w="1701" w:type="dxa"/>
          </w:tcPr>
          <w:p w14:paraId="3774EE0D" w14:textId="77777777" w:rsidR="00F02279" w:rsidRPr="00B07E1C" w:rsidRDefault="00F02279" w:rsidP="00545BDE">
            <w:pPr>
              <w:jc w:val="center"/>
              <w:rPr>
                <w:rFonts w:ascii="GHEA Grapalat" w:hAnsi="GHEA Grapalat"/>
                <w:sz w:val="16"/>
                <w:szCs w:val="16"/>
                <w:lang w:val="es-ES"/>
              </w:rPr>
            </w:pPr>
          </w:p>
        </w:tc>
        <w:tc>
          <w:tcPr>
            <w:tcW w:w="2835" w:type="dxa"/>
          </w:tcPr>
          <w:p w14:paraId="1BDD41E4" w14:textId="77777777" w:rsidR="00F02279" w:rsidRPr="00B07E1C" w:rsidRDefault="00F02279" w:rsidP="00545BDE">
            <w:pPr>
              <w:jc w:val="center"/>
              <w:rPr>
                <w:rFonts w:ascii="GHEA Grapalat" w:hAnsi="GHEA Grapalat"/>
                <w:sz w:val="16"/>
                <w:szCs w:val="16"/>
                <w:lang w:val="es-ES"/>
              </w:rPr>
            </w:pPr>
          </w:p>
        </w:tc>
        <w:tc>
          <w:tcPr>
            <w:tcW w:w="4395" w:type="dxa"/>
          </w:tcPr>
          <w:p w14:paraId="12358127" w14:textId="77777777" w:rsidR="00F02279" w:rsidRPr="00B07E1C" w:rsidRDefault="00F02279" w:rsidP="00545BDE">
            <w:pPr>
              <w:jc w:val="center"/>
              <w:rPr>
                <w:rFonts w:ascii="GHEA Grapalat" w:hAnsi="GHEA Grapalat"/>
                <w:sz w:val="16"/>
                <w:szCs w:val="16"/>
                <w:lang w:val="es-ES"/>
              </w:rPr>
            </w:pPr>
          </w:p>
        </w:tc>
        <w:tc>
          <w:tcPr>
            <w:tcW w:w="464" w:type="dxa"/>
            <w:textDirection w:val="btLr"/>
            <w:vAlign w:val="center"/>
          </w:tcPr>
          <w:p w14:paraId="29A866EC" w14:textId="77777777" w:rsidR="00F02279" w:rsidRPr="00B07E1C" w:rsidRDefault="00F02279" w:rsidP="00545BDE">
            <w:pPr>
              <w:ind w:left="113" w:right="-7"/>
              <w:jc w:val="center"/>
              <w:rPr>
                <w:rFonts w:ascii="GHEA Grapalat" w:hAnsi="GHEA Grapalat"/>
                <w:sz w:val="16"/>
                <w:szCs w:val="16"/>
                <w:lang w:val="pt-BR"/>
              </w:rPr>
            </w:pPr>
            <w:r w:rsidRPr="00B07E1C">
              <w:rPr>
                <w:rFonts w:ascii="GHEA Grapalat" w:hAnsi="GHEA Grapalat" w:cs="Sylfaen"/>
                <w:sz w:val="16"/>
                <w:szCs w:val="16"/>
                <w:lang w:val="pt-BR"/>
              </w:rPr>
              <w:t>հունվար</w:t>
            </w:r>
          </w:p>
        </w:tc>
        <w:tc>
          <w:tcPr>
            <w:tcW w:w="464" w:type="dxa"/>
            <w:textDirection w:val="btLr"/>
            <w:vAlign w:val="center"/>
          </w:tcPr>
          <w:p w14:paraId="3C813697" w14:textId="77777777" w:rsidR="00F02279" w:rsidRPr="00B07E1C" w:rsidRDefault="00F02279" w:rsidP="00545BDE">
            <w:pPr>
              <w:ind w:left="113" w:right="-7"/>
              <w:jc w:val="center"/>
              <w:rPr>
                <w:rFonts w:ascii="GHEA Grapalat" w:hAnsi="GHEA Grapalat" w:cs="Sylfaen"/>
                <w:sz w:val="16"/>
                <w:szCs w:val="16"/>
                <w:lang w:val="pt-BR"/>
              </w:rPr>
            </w:pPr>
            <w:r w:rsidRPr="00B07E1C">
              <w:rPr>
                <w:rFonts w:ascii="GHEA Grapalat" w:hAnsi="GHEA Grapalat" w:cs="Sylfaen"/>
                <w:sz w:val="16"/>
                <w:szCs w:val="16"/>
                <w:lang w:val="pt-BR"/>
              </w:rPr>
              <w:t>փետրվար</w:t>
            </w:r>
          </w:p>
        </w:tc>
        <w:tc>
          <w:tcPr>
            <w:tcW w:w="464" w:type="dxa"/>
            <w:textDirection w:val="btLr"/>
            <w:vAlign w:val="center"/>
          </w:tcPr>
          <w:p w14:paraId="441803F0" w14:textId="77777777" w:rsidR="00F02279" w:rsidRPr="00B07E1C" w:rsidRDefault="00F02279" w:rsidP="00545BDE">
            <w:pPr>
              <w:ind w:left="113" w:right="-7"/>
              <w:jc w:val="center"/>
              <w:rPr>
                <w:rFonts w:ascii="GHEA Grapalat" w:hAnsi="GHEA Grapalat"/>
                <w:sz w:val="16"/>
                <w:szCs w:val="16"/>
                <w:lang w:val="pt-BR"/>
              </w:rPr>
            </w:pPr>
            <w:r w:rsidRPr="00B07E1C">
              <w:rPr>
                <w:rFonts w:ascii="GHEA Grapalat" w:hAnsi="GHEA Grapalat" w:cs="Sylfaen"/>
                <w:sz w:val="16"/>
                <w:szCs w:val="16"/>
                <w:lang w:val="pt-BR"/>
              </w:rPr>
              <w:t>մարտ</w:t>
            </w:r>
          </w:p>
        </w:tc>
        <w:tc>
          <w:tcPr>
            <w:tcW w:w="464" w:type="dxa"/>
            <w:textDirection w:val="btLr"/>
            <w:vAlign w:val="center"/>
          </w:tcPr>
          <w:p w14:paraId="685BFA28" w14:textId="77777777" w:rsidR="00F02279" w:rsidRPr="00B07E1C" w:rsidRDefault="00F02279" w:rsidP="00545BDE">
            <w:pPr>
              <w:ind w:left="113" w:right="-7"/>
              <w:jc w:val="center"/>
              <w:rPr>
                <w:rFonts w:ascii="GHEA Grapalat" w:hAnsi="GHEA Grapalat" w:cs="Sylfaen"/>
                <w:sz w:val="16"/>
                <w:szCs w:val="16"/>
                <w:lang w:val="pt-BR"/>
              </w:rPr>
            </w:pPr>
            <w:r w:rsidRPr="00B07E1C">
              <w:rPr>
                <w:rFonts w:ascii="GHEA Grapalat" w:hAnsi="GHEA Grapalat" w:cs="Sylfaen"/>
                <w:sz w:val="16"/>
                <w:szCs w:val="16"/>
                <w:lang w:val="pt-BR"/>
              </w:rPr>
              <w:t>ապրիլ</w:t>
            </w:r>
          </w:p>
        </w:tc>
        <w:tc>
          <w:tcPr>
            <w:tcW w:w="464" w:type="dxa"/>
            <w:textDirection w:val="btLr"/>
            <w:vAlign w:val="center"/>
          </w:tcPr>
          <w:p w14:paraId="2B98C6EB" w14:textId="77777777" w:rsidR="00F02279" w:rsidRPr="00B07E1C" w:rsidRDefault="00F02279" w:rsidP="00545BDE">
            <w:pPr>
              <w:ind w:left="113" w:right="-7"/>
              <w:jc w:val="center"/>
              <w:rPr>
                <w:rFonts w:ascii="GHEA Grapalat" w:hAnsi="GHEA Grapalat"/>
                <w:sz w:val="16"/>
                <w:szCs w:val="16"/>
                <w:lang w:val="pt-BR"/>
              </w:rPr>
            </w:pPr>
            <w:r w:rsidRPr="00B07E1C">
              <w:rPr>
                <w:rFonts w:ascii="GHEA Grapalat" w:hAnsi="GHEA Grapalat" w:cs="Sylfaen"/>
                <w:sz w:val="16"/>
                <w:szCs w:val="16"/>
                <w:lang w:val="pt-BR"/>
              </w:rPr>
              <w:t>մայիս</w:t>
            </w:r>
          </w:p>
        </w:tc>
        <w:tc>
          <w:tcPr>
            <w:tcW w:w="464" w:type="dxa"/>
            <w:textDirection w:val="btLr"/>
            <w:vAlign w:val="center"/>
          </w:tcPr>
          <w:p w14:paraId="1F13FEEA" w14:textId="77777777" w:rsidR="00F02279" w:rsidRPr="00B07E1C" w:rsidRDefault="00F02279" w:rsidP="00545BDE">
            <w:pPr>
              <w:ind w:left="113" w:right="-7"/>
              <w:jc w:val="center"/>
              <w:rPr>
                <w:rFonts w:ascii="GHEA Grapalat" w:hAnsi="GHEA Grapalat"/>
                <w:sz w:val="16"/>
                <w:szCs w:val="16"/>
                <w:lang w:val="pt-BR"/>
              </w:rPr>
            </w:pPr>
            <w:r w:rsidRPr="00B07E1C">
              <w:rPr>
                <w:rFonts w:ascii="GHEA Grapalat" w:hAnsi="GHEA Grapalat" w:cs="Sylfaen"/>
                <w:sz w:val="16"/>
                <w:szCs w:val="16"/>
                <w:lang w:val="pt-BR"/>
              </w:rPr>
              <w:t>հունիս</w:t>
            </w:r>
          </w:p>
        </w:tc>
        <w:tc>
          <w:tcPr>
            <w:tcW w:w="464" w:type="dxa"/>
            <w:textDirection w:val="btLr"/>
            <w:vAlign w:val="center"/>
          </w:tcPr>
          <w:p w14:paraId="5D270CCE" w14:textId="77777777" w:rsidR="00F02279" w:rsidRPr="00B07E1C" w:rsidRDefault="00F02279" w:rsidP="00545BDE">
            <w:pPr>
              <w:ind w:left="113" w:right="-7"/>
              <w:jc w:val="center"/>
              <w:rPr>
                <w:rFonts w:ascii="GHEA Grapalat" w:hAnsi="GHEA Grapalat"/>
                <w:sz w:val="16"/>
                <w:szCs w:val="16"/>
                <w:lang w:val="pt-BR"/>
              </w:rPr>
            </w:pPr>
            <w:r w:rsidRPr="00B07E1C">
              <w:rPr>
                <w:rFonts w:ascii="GHEA Grapalat" w:hAnsi="GHEA Grapalat" w:cs="Sylfaen"/>
                <w:sz w:val="16"/>
                <w:szCs w:val="16"/>
                <w:lang w:val="pt-BR"/>
              </w:rPr>
              <w:t>հուլիս</w:t>
            </w:r>
            <w:r w:rsidRPr="00B07E1C">
              <w:rPr>
                <w:rFonts w:ascii="GHEA Grapalat" w:hAnsi="GHEA Grapalat" w:cs="Times Armenian"/>
                <w:sz w:val="16"/>
                <w:szCs w:val="16"/>
                <w:lang w:val="pt-BR"/>
              </w:rPr>
              <w:t xml:space="preserve"> </w:t>
            </w:r>
          </w:p>
        </w:tc>
        <w:tc>
          <w:tcPr>
            <w:tcW w:w="464" w:type="dxa"/>
            <w:textDirection w:val="btLr"/>
            <w:vAlign w:val="center"/>
          </w:tcPr>
          <w:p w14:paraId="3E2324B6" w14:textId="77777777" w:rsidR="00F02279" w:rsidRPr="00B07E1C" w:rsidRDefault="00F02279" w:rsidP="00545BDE">
            <w:pPr>
              <w:ind w:left="113" w:right="-7"/>
              <w:jc w:val="center"/>
              <w:rPr>
                <w:rFonts w:ascii="GHEA Grapalat" w:hAnsi="GHEA Grapalat"/>
                <w:sz w:val="16"/>
                <w:szCs w:val="16"/>
                <w:lang w:val="pt-BR"/>
              </w:rPr>
            </w:pPr>
            <w:r w:rsidRPr="00B07E1C">
              <w:rPr>
                <w:rFonts w:ascii="GHEA Grapalat" w:hAnsi="GHEA Grapalat" w:cs="Sylfaen"/>
                <w:sz w:val="16"/>
                <w:szCs w:val="16"/>
                <w:lang w:val="pt-BR"/>
              </w:rPr>
              <w:t>օգոստոս</w:t>
            </w:r>
          </w:p>
        </w:tc>
        <w:tc>
          <w:tcPr>
            <w:tcW w:w="464" w:type="dxa"/>
            <w:textDirection w:val="btLr"/>
            <w:vAlign w:val="center"/>
          </w:tcPr>
          <w:p w14:paraId="654426D8" w14:textId="77777777" w:rsidR="00F02279" w:rsidRPr="00B07E1C" w:rsidRDefault="00F02279" w:rsidP="00545BDE">
            <w:pPr>
              <w:ind w:left="113" w:right="-7"/>
              <w:jc w:val="center"/>
              <w:rPr>
                <w:rFonts w:ascii="GHEA Grapalat" w:hAnsi="GHEA Grapalat"/>
                <w:sz w:val="16"/>
                <w:szCs w:val="16"/>
                <w:lang w:val="pt-BR"/>
              </w:rPr>
            </w:pPr>
            <w:r w:rsidRPr="00B07E1C">
              <w:rPr>
                <w:rFonts w:ascii="GHEA Grapalat" w:hAnsi="GHEA Grapalat" w:cs="Sylfaen"/>
                <w:sz w:val="16"/>
                <w:szCs w:val="16"/>
                <w:lang w:val="pt-BR"/>
              </w:rPr>
              <w:t>սեպտեմբեր</w:t>
            </w:r>
            <w:r w:rsidRPr="00B07E1C">
              <w:rPr>
                <w:rFonts w:ascii="GHEA Grapalat" w:hAnsi="GHEA Grapalat" w:cs="Times Armenian"/>
                <w:sz w:val="16"/>
                <w:szCs w:val="16"/>
                <w:lang w:val="pt-BR"/>
              </w:rPr>
              <w:t xml:space="preserve"> </w:t>
            </w:r>
          </w:p>
        </w:tc>
        <w:tc>
          <w:tcPr>
            <w:tcW w:w="464" w:type="dxa"/>
            <w:textDirection w:val="btLr"/>
            <w:vAlign w:val="center"/>
          </w:tcPr>
          <w:p w14:paraId="02930650" w14:textId="77777777" w:rsidR="00F02279" w:rsidRPr="00B07E1C" w:rsidRDefault="00F02279" w:rsidP="00545BDE">
            <w:pPr>
              <w:ind w:left="113" w:right="-7"/>
              <w:jc w:val="center"/>
              <w:rPr>
                <w:rFonts w:ascii="GHEA Grapalat" w:hAnsi="GHEA Grapalat"/>
                <w:sz w:val="16"/>
                <w:szCs w:val="16"/>
                <w:lang w:val="pt-BR"/>
              </w:rPr>
            </w:pPr>
            <w:r w:rsidRPr="00B07E1C">
              <w:rPr>
                <w:rFonts w:ascii="GHEA Grapalat" w:hAnsi="GHEA Grapalat" w:cs="Sylfaen"/>
                <w:sz w:val="16"/>
                <w:szCs w:val="16"/>
                <w:lang w:val="pt-BR"/>
              </w:rPr>
              <w:t>հոկտեմբեր</w:t>
            </w:r>
          </w:p>
        </w:tc>
        <w:tc>
          <w:tcPr>
            <w:tcW w:w="464" w:type="dxa"/>
            <w:textDirection w:val="btLr"/>
            <w:vAlign w:val="center"/>
          </w:tcPr>
          <w:p w14:paraId="5D65D65F" w14:textId="77777777" w:rsidR="00F02279" w:rsidRPr="00B07E1C" w:rsidRDefault="00F02279" w:rsidP="00545BDE">
            <w:pPr>
              <w:ind w:left="113" w:right="-7"/>
              <w:jc w:val="center"/>
              <w:rPr>
                <w:rFonts w:ascii="GHEA Grapalat" w:hAnsi="GHEA Grapalat"/>
                <w:sz w:val="16"/>
                <w:szCs w:val="16"/>
                <w:lang w:val="pt-BR"/>
              </w:rPr>
            </w:pPr>
            <w:r w:rsidRPr="00B07E1C">
              <w:rPr>
                <w:rFonts w:ascii="GHEA Grapalat" w:hAnsi="GHEA Grapalat"/>
                <w:sz w:val="16"/>
                <w:szCs w:val="16"/>
              </w:rPr>
              <w:t xml:space="preserve"> </w:t>
            </w:r>
            <w:r w:rsidRPr="00B07E1C">
              <w:rPr>
                <w:rFonts w:ascii="GHEA Grapalat" w:hAnsi="GHEA Grapalat" w:cs="Sylfaen"/>
                <w:sz w:val="16"/>
                <w:szCs w:val="16"/>
                <w:lang w:val="pt-BR"/>
              </w:rPr>
              <w:t>նոյեմբեր</w:t>
            </w:r>
          </w:p>
        </w:tc>
        <w:tc>
          <w:tcPr>
            <w:tcW w:w="464" w:type="dxa"/>
            <w:textDirection w:val="btLr"/>
            <w:vAlign w:val="center"/>
          </w:tcPr>
          <w:p w14:paraId="26DDD3E8" w14:textId="77777777" w:rsidR="00F02279" w:rsidRPr="00B07E1C" w:rsidRDefault="00F02279" w:rsidP="00545BDE">
            <w:pPr>
              <w:ind w:left="113" w:right="-7"/>
              <w:jc w:val="center"/>
              <w:rPr>
                <w:rFonts w:ascii="GHEA Grapalat" w:hAnsi="GHEA Grapalat"/>
                <w:sz w:val="16"/>
                <w:szCs w:val="16"/>
                <w:lang w:val="pt-BR"/>
              </w:rPr>
            </w:pPr>
            <w:r w:rsidRPr="00B07E1C">
              <w:rPr>
                <w:rFonts w:ascii="GHEA Grapalat" w:hAnsi="GHEA Grapalat" w:cs="Sylfaen"/>
                <w:sz w:val="16"/>
                <w:szCs w:val="16"/>
                <w:lang w:val="pt-BR"/>
              </w:rPr>
              <w:t>դեկտեմբեր</w:t>
            </w:r>
          </w:p>
        </w:tc>
        <w:tc>
          <w:tcPr>
            <w:tcW w:w="1096" w:type="dxa"/>
            <w:vAlign w:val="center"/>
          </w:tcPr>
          <w:p w14:paraId="27172A26" w14:textId="77777777" w:rsidR="00F02279" w:rsidRPr="00B07E1C" w:rsidRDefault="00F02279" w:rsidP="00545BDE">
            <w:pPr>
              <w:ind w:right="-1"/>
              <w:jc w:val="center"/>
              <w:rPr>
                <w:rFonts w:ascii="GHEA Grapalat" w:hAnsi="GHEA Grapalat"/>
                <w:sz w:val="16"/>
                <w:szCs w:val="16"/>
                <w:lang w:val="pt-BR"/>
              </w:rPr>
            </w:pPr>
            <w:r w:rsidRPr="00B07E1C">
              <w:rPr>
                <w:rFonts w:ascii="GHEA Grapalat" w:hAnsi="GHEA Grapalat" w:cs="Sylfaen"/>
                <w:sz w:val="16"/>
                <w:szCs w:val="16"/>
                <w:lang w:val="pt-BR"/>
              </w:rPr>
              <w:t>Ընդամենը</w:t>
            </w:r>
          </w:p>
          <w:p w14:paraId="3EB8B67E" w14:textId="77777777" w:rsidR="00F02279" w:rsidRPr="00B07E1C" w:rsidRDefault="00F02279" w:rsidP="00545BDE">
            <w:pPr>
              <w:jc w:val="center"/>
              <w:rPr>
                <w:rFonts w:ascii="GHEA Grapalat" w:hAnsi="GHEA Grapalat"/>
                <w:sz w:val="16"/>
                <w:szCs w:val="16"/>
                <w:lang w:val="es-ES"/>
              </w:rPr>
            </w:pPr>
          </w:p>
        </w:tc>
      </w:tr>
      <w:tr w:rsidR="00B07E1C" w:rsidRPr="00B07E1C" w14:paraId="3977B0D2" w14:textId="77777777" w:rsidTr="00B07E1C">
        <w:trPr>
          <w:cantSplit/>
          <w:trHeight w:val="986"/>
        </w:trPr>
        <w:tc>
          <w:tcPr>
            <w:tcW w:w="1701" w:type="dxa"/>
            <w:vAlign w:val="center"/>
          </w:tcPr>
          <w:p w14:paraId="10DE0437" w14:textId="2C54C510" w:rsidR="00B07E1C" w:rsidRPr="00B07E1C" w:rsidRDefault="00B07E1C" w:rsidP="00B07E1C">
            <w:pPr>
              <w:jc w:val="center"/>
              <w:rPr>
                <w:rFonts w:ascii="GHEA Grapalat" w:hAnsi="GHEA Grapalat"/>
                <w:sz w:val="16"/>
                <w:szCs w:val="16"/>
                <w:lang w:val="ru-RU"/>
              </w:rPr>
            </w:pPr>
            <w:r w:rsidRPr="00B07E1C">
              <w:rPr>
                <w:rFonts w:ascii="GHEA Grapalat" w:hAnsi="GHEA Grapalat"/>
                <w:sz w:val="16"/>
                <w:szCs w:val="16"/>
                <w:lang w:val="ru-RU"/>
              </w:rPr>
              <w:t>1</w:t>
            </w:r>
          </w:p>
        </w:tc>
        <w:tc>
          <w:tcPr>
            <w:tcW w:w="2835" w:type="dxa"/>
            <w:vAlign w:val="center"/>
          </w:tcPr>
          <w:p w14:paraId="0EE9C458" w14:textId="77777777" w:rsidR="00B07E1C" w:rsidRPr="00B07E1C" w:rsidRDefault="00B07E1C" w:rsidP="00B07E1C">
            <w:pPr>
              <w:jc w:val="center"/>
              <w:rPr>
                <w:rFonts w:ascii="GHEA Grapalat" w:hAnsi="GHEA Grapalat"/>
                <w:sz w:val="16"/>
                <w:szCs w:val="16"/>
              </w:rPr>
            </w:pPr>
            <w:r w:rsidRPr="00B07E1C">
              <w:rPr>
                <w:rFonts w:ascii="GHEA Grapalat" w:hAnsi="GHEA Grapalat"/>
                <w:sz w:val="16"/>
                <w:szCs w:val="16"/>
              </w:rPr>
              <w:t>45461100</w:t>
            </w:r>
          </w:p>
          <w:p w14:paraId="3054592B" w14:textId="77777777" w:rsidR="00B07E1C" w:rsidRPr="00B07E1C" w:rsidRDefault="00B07E1C" w:rsidP="00B07E1C">
            <w:pPr>
              <w:jc w:val="center"/>
              <w:rPr>
                <w:rFonts w:ascii="GHEA Grapalat" w:hAnsi="GHEA Grapalat"/>
                <w:sz w:val="16"/>
                <w:szCs w:val="16"/>
                <w:lang w:val="es-ES"/>
              </w:rPr>
            </w:pPr>
          </w:p>
        </w:tc>
        <w:tc>
          <w:tcPr>
            <w:tcW w:w="4395" w:type="dxa"/>
            <w:vAlign w:val="center"/>
          </w:tcPr>
          <w:p w14:paraId="3AA482E7" w14:textId="77777777" w:rsidR="00B07E1C" w:rsidRPr="00B07E1C" w:rsidRDefault="00B07E1C" w:rsidP="00B07E1C">
            <w:pPr>
              <w:rPr>
                <w:rFonts w:ascii="GHEA Grapalat" w:hAnsi="GHEA Grapalat" w:cs="Arial"/>
                <w:b/>
                <w:bCs/>
                <w:sz w:val="16"/>
                <w:szCs w:val="16"/>
                <w:lang w:val="pt-BR"/>
              </w:rPr>
            </w:pPr>
            <w:r w:rsidRPr="00B07E1C">
              <w:rPr>
                <w:rFonts w:ascii="GHEA Grapalat" w:hAnsi="GHEA Grapalat" w:cs="Sylfaen"/>
                <w:b/>
                <w:bCs/>
                <w:sz w:val="16"/>
                <w:szCs w:val="16"/>
              </w:rPr>
              <w:t>Երևանի</w:t>
            </w:r>
            <w:r w:rsidRPr="00B07E1C">
              <w:rPr>
                <w:rFonts w:ascii="GHEA Grapalat" w:hAnsi="GHEA Grapalat" w:cs="Arial"/>
                <w:b/>
                <w:bCs/>
                <w:sz w:val="16"/>
                <w:szCs w:val="16"/>
                <w:lang w:val="pt-BR"/>
              </w:rPr>
              <w:t xml:space="preserve"> </w:t>
            </w:r>
            <w:r w:rsidRPr="00B07E1C">
              <w:rPr>
                <w:rFonts w:ascii="GHEA Grapalat" w:hAnsi="GHEA Grapalat" w:cs="Sylfaen"/>
                <w:b/>
                <w:bCs/>
                <w:sz w:val="16"/>
                <w:szCs w:val="16"/>
              </w:rPr>
              <w:t>Ալ</w:t>
            </w:r>
            <w:r w:rsidRPr="00B07E1C">
              <w:rPr>
                <w:rFonts w:ascii="GHEA Grapalat" w:hAnsi="GHEA Grapalat" w:cs="Arial"/>
                <w:b/>
                <w:bCs/>
                <w:sz w:val="16"/>
                <w:szCs w:val="16"/>
                <w:lang w:val="pt-BR"/>
              </w:rPr>
              <w:t xml:space="preserve">. </w:t>
            </w:r>
            <w:r w:rsidRPr="00B07E1C">
              <w:rPr>
                <w:rFonts w:ascii="GHEA Grapalat" w:hAnsi="GHEA Grapalat" w:cs="Sylfaen"/>
                <w:b/>
                <w:bCs/>
                <w:sz w:val="16"/>
                <w:szCs w:val="16"/>
              </w:rPr>
              <w:t>Հեքիմյանի</w:t>
            </w:r>
            <w:r w:rsidRPr="00B07E1C">
              <w:rPr>
                <w:rFonts w:ascii="GHEA Grapalat" w:hAnsi="GHEA Grapalat" w:cs="Arial"/>
                <w:b/>
                <w:bCs/>
                <w:sz w:val="16"/>
                <w:szCs w:val="16"/>
                <w:lang w:val="pt-BR"/>
              </w:rPr>
              <w:t xml:space="preserve"> </w:t>
            </w:r>
            <w:r w:rsidRPr="00B07E1C">
              <w:rPr>
                <w:rFonts w:ascii="GHEA Grapalat" w:hAnsi="GHEA Grapalat" w:cs="Sylfaen"/>
                <w:b/>
                <w:bCs/>
                <w:sz w:val="16"/>
                <w:szCs w:val="16"/>
              </w:rPr>
              <w:t>անվան</w:t>
            </w:r>
            <w:r w:rsidRPr="00B07E1C">
              <w:rPr>
                <w:rFonts w:ascii="GHEA Grapalat" w:hAnsi="GHEA Grapalat" w:cs="Arial"/>
                <w:b/>
                <w:bCs/>
                <w:sz w:val="16"/>
                <w:szCs w:val="16"/>
                <w:lang w:val="pt-BR"/>
              </w:rPr>
              <w:t xml:space="preserve">  </w:t>
            </w:r>
            <w:r w:rsidRPr="00B07E1C">
              <w:rPr>
                <w:rFonts w:ascii="GHEA Grapalat" w:hAnsi="GHEA Grapalat" w:cs="Sylfaen"/>
                <w:b/>
                <w:bCs/>
                <w:sz w:val="16"/>
                <w:szCs w:val="16"/>
              </w:rPr>
              <w:t>երաժշտական</w:t>
            </w:r>
            <w:r w:rsidRPr="00B07E1C">
              <w:rPr>
                <w:rFonts w:ascii="GHEA Grapalat" w:hAnsi="GHEA Grapalat" w:cs="Arial"/>
                <w:b/>
                <w:bCs/>
                <w:sz w:val="16"/>
                <w:szCs w:val="16"/>
                <w:lang w:val="pt-BR"/>
              </w:rPr>
              <w:t xml:space="preserve"> </w:t>
            </w:r>
            <w:r w:rsidRPr="00B07E1C">
              <w:rPr>
                <w:rFonts w:ascii="GHEA Grapalat" w:hAnsi="GHEA Grapalat" w:cs="Sylfaen"/>
                <w:b/>
                <w:bCs/>
                <w:sz w:val="16"/>
                <w:szCs w:val="16"/>
              </w:rPr>
              <w:t>դպրոց</w:t>
            </w:r>
            <w:r w:rsidRPr="00B07E1C">
              <w:rPr>
                <w:rFonts w:ascii="GHEA Grapalat" w:hAnsi="GHEA Grapalat" w:cs="Arial"/>
                <w:b/>
                <w:bCs/>
                <w:sz w:val="16"/>
                <w:szCs w:val="16"/>
                <w:lang w:val="pt-BR"/>
              </w:rPr>
              <w:t xml:space="preserve"> </w:t>
            </w:r>
            <w:r w:rsidRPr="00B07E1C">
              <w:rPr>
                <w:rFonts w:ascii="GHEA Grapalat" w:hAnsi="GHEA Grapalat" w:cs="Sylfaen"/>
                <w:b/>
                <w:bCs/>
                <w:sz w:val="16"/>
                <w:szCs w:val="16"/>
              </w:rPr>
              <w:t>ՀՈԱԿ</w:t>
            </w:r>
            <w:r w:rsidRPr="00B07E1C">
              <w:rPr>
                <w:rFonts w:ascii="GHEA Grapalat" w:hAnsi="GHEA Grapalat" w:cs="Arial"/>
                <w:b/>
                <w:bCs/>
                <w:sz w:val="16"/>
                <w:szCs w:val="16"/>
                <w:lang w:val="pt-BR"/>
              </w:rPr>
              <w:t>-</w:t>
            </w:r>
            <w:r w:rsidRPr="00B07E1C">
              <w:rPr>
                <w:rFonts w:ascii="GHEA Grapalat" w:hAnsi="GHEA Grapalat" w:cs="Sylfaen"/>
                <w:b/>
                <w:bCs/>
                <w:sz w:val="16"/>
                <w:szCs w:val="16"/>
              </w:rPr>
              <w:t>ի</w:t>
            </w:r>
            <w:r w:rsidRPr="00B07E1C">
              <w:rPr>
                <w:rFonts w:ascii="GHEA Grapalat" w:hAnsi="GHEA Grapalat" w:cs="Arial"/>
                <w:b/>
                <w:bCs/>
                <w:sz w:val="16"/>
                <w:szCs w:val="16"/>
                <w:lang w:val="pt-BR"/>
              </w:rPr>
              <w:t xml:space="preserve"> </w:t>
            </w:r>
            <w:r w:rsidRPr="00B07E1C">
              <w:rPr>
                <w:rFonts w:ascii="GHEA Grapalat" w:hAnsi="GHEA Grapalat" w:cs="Sylfaen"/>
                <w:b/>
                <w:bCs/>
                <w:sz w:val="16"/>
                <w:szCs w:val="16"/>
              </w:rPr>
              <w:t>մասնակի</w:t>
            </w:r>
            <w:r w:rsidRPr="00B07E1C">
              <w:rPr>
                <w:rFonts w:ascii="GHEA Grapalat" w:hAnsi="GHEA Grapalat" w:cs="Arial"/>
                <w:b/>
                <w:bCs/>
                <w:sz w:val="16"/>
                <w:szCs w:val="16"/>
                <w:lang w:val="pt-BR"/>
              </w:rPr>
              <w:t xml:space="preserve"> </w:t>
            </w:r>
            <w:r w:rsidRPr="00B07E1C">
              <w:rPr>
                <w:rFonts w:ascii="GHEA Grapalat" w:hAnsi="GHEA Grapalat" w:cs="Sylfaen"/>
                <w:b/>
                <w:bCs/>
                <w:sz w:val="16"/>
                <w:szCs w:val="16"/>
              </w:rPr>
              <w:t>վերանորոգման</w:t>
            </w:r>
            <w:r w:rsidRPr="00B07E1C">
              <w:rPr>
                <w:rFonts w:ascii="GHEA Grapalat" w:hAnsi="GHEA Grapalat" w:cs="Arial"/>
                <w:b/>
                <w:bCs/>
                <w:sz w:val="16"/>
                <w:szCs w:val="16"/>
                <w:lang w:val="pt-BR"/>
              </w:rPr>
              <w:t xml:space="preserve"> </w:t>
            </w:r>
            <w:r w:rsidRPr="00B07E1C">
              <w:rPr>
                <w:rFonts w:ascii="GHEA Grapalat" w:hAnsi="GHEA Grapalat" w:cs="Sylfaen"/>
                <w:b/>
                <w:bCs/>
                <w:sz w:val="16"/>
                <w:szCs w:val="16"/>
              </w:rPr>
              <w:t>աշխատանքներ</w:t>
            </w:r>
          </w:p>
          <w:p w14:paraId="2EEDA063" w14:textId="26D7AA14" w:rsidR="00B07E1C" w:rsidRPr="00B07E1C" w:rsidRDefault="00B07E1C" w:rsidP="00B07E1C">
            <w:pPr>
              <w:jc w:val="center"/>
              <w:rPr>
                <w:rFonts w:ascii="GHEA Grapalat" w:hAnsi="GHEA Grapalat"/>
                <w:sz w:val="16"/>
                <w:szCs w:val="16"/>
                <w:lang w:val="es-ES"/>
              </w:rPr>
            </w:pPr>
          </w:p>
        </w:tc>
        <w:tc>
          <w:tcPr>
            <w:tcW w:w="464" w:type="dxa"/>
            <w:textDirection w:val="btLr"/>
          </w:tcPr>
          <w:p w14:paraId="2C233DB4" w14:textId="3773206C" w:rsidR="00B07E1C" w:rsidRPr="00B07E1C" w:rsidRDefault="00B07E1C" w:rsidP="00B07E1C">
            <w:pPr>
              <w:ind w:left="113" w:right="113"/>
              <w:jc w:val="center"/>
              <w:rPr>
                <w:rFonts w:ascii="GHEA Grapalat" w:hAnsi="GHEA Grapalat"/>
                <w:sz w:val="16"/>
                <w:szCs w:val="16"/>
                <w:lang w:val="ru-RU"/>
              </w:rPr>
            </w:pPr>
            <w:r w:rsidRPr="00B07E1C">
              <w:rPr>
                <w:rFonts w:ascii="GHEA Grapalat" w:hAnsi="GHEA Grapalat"/>
                <w:sz w:val="16"/>
                <w:szCs w:val="16"/>
                <w:lang w:val="pt-BR"/>
              </w:rPr>
              <w:t>...</w:t>
            </w:r>
            <w:r w:rsidRPr="00B07E1C">
              <w:rPr>
                <w:rFonts w:ascii="GHEA Grapalat" w:hAnsi="GHEA Grapalat"/>
                <w:sz w:val="16"/>
                <w:szCs w:val="16"/>
                <w:lang w:val="ru-RU"/>
              </w:rPr>
              <w:t>%</w:t>
            </w:r>
          </w:p>
        </w:tc>
        <w:tc>
          <w:tcPr>
            <w:tcW w:w="464" w:type="dxa"/>
            <w:textDirection w:val="btLr"/>
          </w:tcPr>
          <w:p w14:paraId="3DA0D39D" w14:textId="05CD0677" w:rsidR="00B07E1C" w:rsidRPr="00B07E1C" w:rsidRDefault="00B07E1C" w:rsidP="00B07E1C">
            <w:pPr>
              <w:ind w:left="113" w:right="113"/>
              <w:jc w:val="center"/>
              <w:rPr>
                <w:rFonts w:ascii="GHEA Grapalat" w:hAnsi="GHEA Grapalat"/>
                <w:sz w:val="16"/>
                <w:szCs w:val="16"/>
                <w:lang w:val="pt-BR"/>
              </w:rPr>
            </w:pPr>
            <w:r w:rsidRPr="00B07E1C">
              <w:rPr>
                <w:rFonts w:ascii="GHEA Grapalat" w:hAnsi="GHEA Grapalat"/>
                <w:sz w:val="16"/>
                <w:szCs w:val="16"/>
                <w:lang w:val="pt-BR"/>
              </w:rPr>
              <w:t>...</w:t>
            </w:r>
            <w:r w:rsidRPr="00B07E1C">
              <w:rPr>
                <w:rFonts w:ascii="GHEA Grapalat" w:hAnsi="GHEA Grapalat"/>
                <w:sz w:val="16"/>
                <w:szCs w:val="16"/>
                <w:lang w:val="ru-RU"/>
              </w:rPr>
              <w:t>%</w:t>
            </w:r>
          </w:p>
        </w:tc>
        <w:tc>
          <w:tcPr>
            <w:tcW w:w="464" w:type="dxa"/>
            <w:textDirection w:val="btLr"/>
          </w:tcPr>
          <w:p w14:paraId="0F21F1D2" w14:textId="64BCD991" w:rsidR="00B07E1C" w:rsidRPr="00B07E1C" w:rsidRDefault="00B07E1C" w:rsidP="00B07E1C">
            <w:pPr>
              <w:ind w:left="113" w:right="113"/>
              <w:jc w:val="center"/>
              <w:rPr>
                <w:rFonts w:ascii="GHEA Grapalat" w:hAnsi="GHEA Grapalat" w:cs="Arial"/>
                <w:sz w:val="16"/>
                <w:szCs w:val="16"/>
                <w:lang w:val="pt-BR"/>
              </w:rPr>
            </w:pPr>
            <w:r w:rsidRPr="00B07E1C">
              <w:rPr>
                <w:rFonts w:ascii="GHEA Grapalat" w:hAnsi="GHEA Grapalat"/>
                <w:sz w:val="16"/>
                <w:szCs w:val="16"/>
                <w:lang w:val="pt-BR"/>
              </w:rPr>
              <w:t>...</w:t>
            </w:r>
            <w:r w:rsidRPr="00B07E1C">
              <w:rPr>
                <w:rFonts w:ascii="GHEA Grapalat" w:hAnsi="GHEA Grapalat"/>
                <w:sz w:val="16"/>
                <w:szCs w:val="16"/>
                <w:lang w:val="ru-RU"/>
              </w:rPr>
              <w:t>%</w:t>
            </w:r>
          </w:p>
        </w:tc>
        <w:tc>
          <w:tcPr>
            <w:tcW w:w="464" w:type="dxa"/>
            <w:textDirection w:val="btLr"/>
          </w:tcPr>
          <w:p w14:paraId="0C5C05EE" w14:textId="08EF2768" w:rsidR="00B07E1C" w:rsidRPr="00B07E1C" w:rsidRDefault="00B07E1C" w:rsidP="00B07E1C">
            <w:pPr>
              <w:ind w:left="113" w:right="113"/>
              <w:jc w:val="center"/>
              <w:rPr>
                <w:rFonts w:ascii="GHEA Grapalat" w:hAnsi="GHEA Grapalat" w:cs="Arial"/>
                <w:sz w:val="16"/>
                <w:szCs w:val="16"/>
                <w:lang w:val="pt-BR"/>
              </w:rPr>
            </w:pPr>
            <w:r w:rsidRPr="00B07E1C">
              <w:rPr>
                <w:rFonts w:ascii="GHEA Grapalat" w:hAnsi="GHEA Grapalat"/>
                <w:sz w:val="16"/>
                <w:szCs w:val="16"/>
                <w:lang w:val="pt-BR"/>
              </w:rPr>
              <w:t>...</w:t>
            </w:r>
            <w:r w:rsidRPr="00B07E1C">
              <w:rPr>
                <w:rFonts w:ascii="GHEA Grapalat" w:hAnsi="GHEA Grapalat"/>
                <w:sz w:val="16"/>
                <w:szCs w:val="16"/>
                <w:lang w:val="ru-RU"/>
              </w:rPr>
              <w:t>%</w:t>
            </w:r>
          </w:p>
        </w:tc>
        <w:tc>
          <w:tcPr>
            <w:tcW w:w="464" w:type="dxa"/>
            <w:textDirection w:val="btLr"/>
          </w:tcPr>
          <w:p w14:paraId="4941320D" w14:textId="547331C2" w:rsidR="00B07E1C" w:rsidRPr="00B07E1C" w:rsidRDefault="00B07E1C" w:rsidP="00B07E1C">
            <w:pPr>
              <w:ind w:left="113" w:right="113"/>
              <w:jc w:val="center"/>
              <w:rPr>
                <w:rFonts w:ascii="GHEA Grapalat" w:hAnsi="GHEA Grapalat" w:cs="Arial"/>
                <w:sz w:val="16"/>
                <w:szCs w:val="16"/>
                <w:lang w:val="pt-BR"/>
              </w:rPr>
            </w:pPr>
            <w:r w:rsidRPr="00B07E1C">
              <w:rPr>
                <w:rFonts w:ascii="GHEA Grapalat" w:hAnsi="GHEA Grapalat"/>
                <w:sz w:val="16"/>
                <w:szCs w:val="16"/>
                <w:lang w:val="pt-BR"/>
              </w:rPr>
              <w:t>...</w:t>
            </w:r>
            <w:r w:rsidRPr="00B07E1C">
              <w:rPr>
                <w:rFonts w:ascii="GHEA Grapalat" w:hAnsi="GHEA Grapalat"/>
                <w:sz w:val="16"/>
                <w:szCs w:val="16"/>
                <w:lang w:val="ru-RU"/>
              </w:rPr>
              <w:t>%</w:t>
            </w:r>
          </w:p>
        </w:tc>
        <w:tc>
          <w:tcPr>
            <w:tcW w:w="464" w:type="dxa"/>
            <w:textDirection w:val="btLr"/>
          </w:tcPr>
          <w:p w14:paraId="0A70948F" w14:textId="1D7B2D43" w:rsidR="00B07E1C" w:rsidRPr="00B07E1C" w:rsidRDefault="00B07E1C" w:rsidP="00B07E1C">
            <w:pPr>
              <w:ind w:left="113" w:right="113"/>
              <w:jc w:val="center"/>
              <w:rPr>
                <w:rFonts w:ascii="GHEA Grapalat" w:hAnsi="GHEA Grapalat" w:cs="Arial"/>
                <w:sz w:val="16"/>
                <w:szCs w:val="16"/>
                <w:lang w:val="pt-BR"/>
              </w:rPr>
            </w:pPr>
            <w:r w:rsidRPr="00B07E1C">
              <w:rPr>
                <w:rFonts w:ascii="GHEA Grapalat" w:hAnsi="GHEA Grapalat"/>
                <w:sz w:val="16"/>
                <w:szCs w:val="16"/>
                <w:lang w:val="pt-BR"/>
              </w:rPr>
              <w:t>...</w:t>
            </w:r>
            <w:r w:rsidRPr="00B07E1C">
              <w:rPr>
                <w:rFonts w:ascii="GHEA Grapalat" w:hAnsi="GHEA Grapalat"/>
                <w:sz w:val="16"/>
                <w:szCs w:val="16"/>
                <w:lang w:val="ru-RU"/>
              </w:rPr>
              <w:t>%</w:t>
            </w:r>
          </w:p>
        </w:tc>
        <w:tc>
          <w:tcPr>
            <w:tcW w:w="464" w:type="dxa"/>
            <w:textDirection w:val="btLr"/>
          </w:tcPr>
          <w:p w14:paraId="7F6F3E89" w14:textId="7B9CFF65" w:rsidR="00B07E1C" w:rsidRPr="00B07E1C" w:rsidRDefault="00B07E1C" w:rsidP="00B07E1C">
            <w:pPr>
              <w:ind w:left="113" w:right="113"/>
              <w:jc w:val="center"/>
              <w:rPr>
                <w:rFonts w:ascii="GHEA Grapalat" w:hAnsi="GHEA Grapalat" w:cs="Arial"/>
                <w:sz w:val="16"/>
                <w:szCs w:val="16"/>
                <w:lang w:val="pt-BR"/>
              </w:rPr>
            </w:pPr>
            <w:r w:rsidRPr="00B07E1C">
              <w:rPr>
                <w:rFonts w:ascii="GHEA Grapalat" w:hAnsi="GHEA Grapalat"/>
                <w:sz w:val="16"/>
                <w:szCs w:val="16"/>
                <w:lang w:val="pt-BR"/>
              </w:rPr>
              <w:t>...</w:t>
            </w:r>
            <w:r w:rsidRPr="00B07E1C">
              <w:rPr>
                <w:rFonts w:ascii="GHEA Grapalat" w:hAnsi="GHEA Grapalat"/>
                <w:sz w:val="16"/>
                <w:szCs w:val="16"/>
                <w:lang w:val="ru-RU"/>
              </w:rPr>
              <w:t>%</w:t>
            </w:r>
          </w:p>
        </w:tc>
        <w:tc>
          <w:tcPr>
            <w:tcW w:w="464" w:type="dxa"/>
            <w:textDirection w:val="btLr"/>
          </w:tcPr>
          <w:p w14:paraId="2662C397" w14:textId="59E94947" w:rsidR="00B07E1C" w:rsidRPr="00B07E1C" w:rsidRDefault="00B07E1C" w:rsidP="00B07E1C">
            <w:pPr>
              <w:ind w:left="113" w:right="113"/>
              <w:jc w:val="center"/>
              <w:rPr>
                <w:rFonts w:ascii="GHEA Grapalat" w:hAnsi="GHEA Grapalat" w:cs="Arial"/>
                <w:sz w:val="16"/>
                <w:szCs w:val="16"/>
                <w:lang w:val="pt-BR"/>
              </w:rPr>
            </w:pPr>
            <w:r w:rsidRPr="00B07E1C">
              <w:rPr>
                <w:rFonts w:ascii="GHEA Grapalat" w:hAnsi="GHEA Grapalat"/>
                <w:sz w:val="16"/>
                <w:szCs w:val="16"/>
                <w:lang w:val="pt-BR"/>
              </w:rPr>
              <w:t>...</w:t>
            </w:r>
            <w:r w:rsidRPr="00B07E1C">
              <w:rPr>
                <w:rFonts w:ascii="GHEA Grapalat" w:hAnsi="GHEA Grapalat"/>
                <w:sz w:val="16"/>
                <w:szCs w:val="16"/>
                <w:lang w:val="ru-RU"/>
              </w:rPr>
              <w:t>%</w:t>
            </w:r>
          </w:p>
        </w:tc>
        <w:tc>
          <w:tcPr>
            <w:tcW w:w="464" w:type="dxa"/>
            <w:textDirection w:val="btLr"/>
          </w:tcPr>
          <w:p w14:paraId="4FA1B54F" w14:textId="3BCBD5AF" w:rsidR="00B07E1C" w:rsidRPr="00B07E1C" w:rsidRDefault="00B07E1C" w:rsidP="00B07E1C">
            <w:pPr>
              <w:ind w:left="113" w:right="113"/>
              <w:jc w:val="center"/>
              <w:rPr>
                <w:rFonts w:ascii="GHEA Grapalat" w:hAnsi="GHEA Grapalat" w:cs="Arial"/>
                <w:sz w:val="16"/>
                <w:szCs w:val="16"/>
                <w:lang w:val="pt-BR"/>
              </w:rPr>
            </w:pPr>
            <w:r w:rsidRPr="00B07E1C">
              <w:rPr>
                <w:rFonts w:ascii="GHEA Grapalat" w:hAnsi="GHEA Grapalat"/>
                <w:sz w:val="16"/>
                <w:szCs w:val="16"/>
                <w:lang w:val="pt-BR"/>
              </w:rPr>
              <w:t>...</w:t>
            </w:r>
            <w:r w:rsidRPr="00B07E1C">
              <w:rPr>
                <w:rFonts w:ascii="GHEA Grapalat" w:hAnsi="GHEA Grapalat"/>
                <w:sz w:val="16"/>
                <w:szCs w:val="16"/>
                <w:lang w:val="ru-RU"/>
              </w:rPr>
              <w:t>%</w:t>
            </w:r>
          </w:p>
        </w:tc>
        <w:tc>
          <w:tcPr>
            <w:tcW w:w="464" w:type="dxa"/>
            <w:textDirection w:val="btLr"/>
          </w:tcPr>
          <w:p w14:paraId="5457CF9C" w14:textId="1F9CB5FC" w:rsidR="00B07E1C" w:rsidRPr="00B07E1C" w:rsidRDefault="00B07E1C" w:rsidP="00B07E1C">
            <w:pPr>
              <w:ind w:left="113" w:right="113"/>
              <w:jc w:val="center"/>
              <w:rPr>
                <w:rFonts w:ascii="GHEA Grapalat" w:hAnsi="GHEA Grapalat" w:cs="Arial"/>
                <w:sz w:val="16"/>
                <w:szCs w:val="16"/>
                <w:lang w:val="pt-BR"/>
              </w:rPr>
            </w:pPr>
            <w:r w:rsidRPr="00B07E1C">
              <w:rPr>
                <w:rFonts w:ascii="GHEA Grapalat" w:hAnsi="GHEA Grapalat"/>
                <w:sz w:val="16"/>
                <w:szCs w:val="16"/>
                <w:lang w:val="pt-BR"/>
              </w:rPr>
              <w:t>...</w:t>
            </w:r>
            <w:r w:rsidRPr="00B07E1C">
              <w:rPr>
                <w:rFonts w:ascii="GHEA Grapalat" w:hAnsi="GHEA Grapalat"/>
                <w:sz w:val="16"/>
                <w:szCs w:val="16"/>
                <w:lang w:val="ru-RU"/>
              </w:rPr>
              <w:t>%</w:t>
            </w:r>
          </w:p>
        </w:tc>
        <w:tc>
          <w:tcPr>
            <w:tcW w:w="464" w:type="dxa"/>
            <w:textDirection w:val="btLr"/>
          </w:tcPr>
          <w:p w14:paraId="57FFDBA3" w14:textId="09A6A51F" w:rsidR="00B07E1C" w:rsidRPr="00B07E1C" w:rsidRDefault="00B07E1C" w:rsidP="00B07E1C">
            <w:pPr>
              <w:ind w:left="113" w:right="113"/>
              <w:jc w:val="center"/>
              <w:rPr>
                <w:rFonts w:ascii="GHEA Grapalat" w:hAnsi="GHEA Grapalat" w:cs="Arial"/>
                <w:sz w:val="16"/>
                <w:szCs w:val="16"/>
                <w:lang w:val="pt-BR"/>
              </w:rPr>
            </w:pPr>
            <w:r w:rsidRPr="00B07E1C">
              <w:rPr>
                <w:rFonts w:ascii="GHEA Grapalat" w:hAnsi="GHEA Grapalat"/>
                <w:sz w:val="16"/>
                <w:szCs w:val="16"/>
                <w:lang w:val="pt-BR"/>
              </w:rPr>
              <w:t>...</w:t>
            </w:r>
            <w:r w:rsidRPr="00B07E1C">
              <w:rPr>
                <w:rFonts w:ascii="GHEA Grapalat" w:hAnsi="GHEA Grapalat"/>
                <w:sz w:val="16"/>
                <w:szCs w:val="16"/>
                <w:lang w:val="ru-RU"/>
              </w:rPr>
              <w:t>%</w:t>
            </w:r>
          </w:p>
        </w:tc>
        <w:tc>
          <w:tcPr>
            <w:tcW w:w="464" w:type="dxa"/>
            <w:textDirection w:val="btLr"/>
          </w:tcPr>
          <w:p w14:paraId="2E3AE25C" w14:textId="7215EBCB" w:rsidR="00B07E1C" w:rsidRPr="00B07E1C" w:rsidRDefault="00B07E1C" w:rsidP="00B07E1C">
            <w:pPr>
              <w:ind w:left="113" w:right="113"/>
              <w:jc w:val="center"/>
              <w:rPr>
                <w:rFonts w:ascii="GHEA Grapalat" w:hAnsi="GHEA Grapalat" w:cs="Arial"/>
                <w:sz w:val="16"/>
                <w:szCs w:val="16"/>
                <w:lang w:val="pt-BR"/>
              </w:rPr>
            </w:pPr>
            <w:r w:rsidRPr="00B07E1C">
              <w:rPr>
                <w:rFonts w:ascii="GHEA Grapalat" w:hAnsi="GHEA Grapalat"/>
                <w:sz w:val="16"/>
                <w:szCs w:val="16"/>
                <w:lang w:val="ru-RU"/>
              </w:rPr>
              <w:t>100%</w:t>
            </w:r>
          </w:p>
        </w:tc>
        <w:tc>
          <w:tcPr>
            <w:tcW w:w="1096" w:type="dxa"/>
          </w:tcPr>
          <w:p w14:paraId="240AB578" w14:textId="77777777" w:rsidR="00B07E1C" w:rsidRPr="00B07E1C" w:rsidRDefault="00B07E1C" w:rsidP="00B07E1C">
            <w:pPr>
              <w:jc w:val="center"/>
              <w:rPr>
                <w:rFonts w:ascii="GHEA Grapalat" w:hAnsi="GHEA Grapalat"/>
                <w:sz w:val="16"/>
                <w:szCs w:val="16"/>
                <w:lang w:val="pt-BR"/>
              </w:rPr>
            </w:pPr>
          </w:p>
          <w:p w14:paraId="49E09276" w14:textId="77777777" w:rsidR="00B07E1C" w:rsidRPr="00B07E1C" w:rsidRDefault="00B07E1C" w:rsidP="00B07E1C">
            <w:pPr>
              <w:jc w:val="center"/>
              <w:rPr>
                <w:rFonts w:ascii="GHEA Grapalat" w:hAnsi="GHEA Grapalat"/>
                <w:sz w:val="16"/>
                <w:szCs w:val="16"/>
                <w:lang w:val="pt-BR"/>
              </w:rPr>
            </w:pPr>
          </w:p>
          <w:p w14:paraId="475F98DA" w14:textId="71C4ABFD" w:rsidR="00B07E1C" w:rsidRPr="00B07E1C" w:rsidRDefault="00B07E1C" w:rsidP="00B07E1C">
            <w:pPr>
              <w:jc w:val="center"/>
              <w:rPr>
                <w:rFonts w:ascii="GHEA Grapalat" w:hAnsi="GHEA Grapalat"/>
                <w:b/>
                <w:sz w:val="16"/>
                <w:szCs w:val="16"/>
                <w:lang w:val="pt-BR"/>
              </w:rPr>
            </w:pPr>
            <w:r w:rsidRPr="00B07E1C">
              <w:rPr>
                <w:rFonts w:ascii="GHEA Grapalat" w:hAnsi="GHEA Grapalat"/>
                <w:sz w:val="16"/>
                <w:szCs w:val="16"/>
                <w:lang w:val="pt-BR"/>
              </w:rPr>
              <w:t>100 %</w:t>
            </w:r>
          </w:p>
        </w:tc>
      </w:tr>
    </w:tbl>
    <w:p w14:paraId="3FC74906" w14:textId="77777777" w:rsidR="00F02279" w:rsidRPr="00E6597C" w:rsidRDefault="00F02279" w:rsidP="00F02279">
      <w:pPr>
        <w:rPr>
          <w:rFonts w:ascii="GHEA Grapalat" w:hAnsi="GHEA Grapalat"/>
          <w:i/>
          <w:sz w:val="18"/>
          <w:szCs w:val="18"/>
        </w:rPr>
      </w:pPr>
    </w:p>
    <w:p w14:paraId="2206E3BA" w14:textId="77777777" w:rsidR="00F02279" w:rsidRPr="00E6597C" w:rsidRDefault="00F02279" w:rsidP="00F02279">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7D5B20E5" w14:textId="77777777" w:rsidR="00F02279" w:rsidRPr="00E6597C" w:rsidRDefault="00F02279" w:rsidP="00F02279">
      <w:pPr>
        <w:jc w:val="center"/>
        <w:rPr>
          <w:rFonts w:ascii="GHEA Grapalat" w:hAnsi="GHEA Grapalat"/>
          <w:sz w:val="20"/>
          <w:lang w:val="es-ES"/>
        </w:rPr>
      </w:pPr>
    </w:p>
    <w:p w14:paraId="2C09F897" w14:textId="77777777" w:rsidR="00F02279" w:rsidRPr="00E6597C"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616EDEAE" w14:textId="77777777" w:rsidTr="00545BDE">
        <w:trPr>
          <w:jc w:val="center"/>
        </w:trPr>
        <w:tc>
          <w:tcPr>
            <w:tcW w:w="4536" w:type="dxa"/>
          </w:tcPr>
          <w:p w14:paraId="15927507"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2EA03B8D" w14:textId="77777777" w:rsidR="00F02279" w:rsidRPr="00E6597C" w:rsidRDefault="00F02279" w:rsidP="00545BDE">
            <w:pPr>
              <w:rPr>
                <w:rFonts w:ascii="GHEA Grapalat" w:hAnsi="GHEA Grapalat"/>
                <w:sz w:val="22"/>
                <w:szCs w:val="22"/>
                <w:lang w:val="ru-RU"/>
              </w:rPr>
            </w:pPr>
          </w:p>
          <w:p w14:paraId="541957EE" w14:textId="77777777" w:rsidR="00F02279" w:rsidRPr="00E6597C" w:rsidRDefault="00F02279" w:rsidP="00545BDE">
            <w:pPr>
              <w:rPr>
                <w:rFonts w:ascii="GHEA Grapalat" w:hAnsi="GHEA Grapalat"/>
                <w:lang w:val="ru-RU"/>
              </w:rPr>
            </w:pPr>
          </w:p>
          <w:p w14:paraId="6B4F18C7"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547689E5"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6294FCEB"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08B79E56" w14:textId="77777777" w:rsidR="00F02279" w:rsidRPr="00E6597C" w:rsidRDefault="00F02279" w:rsidP="00545BDE">
            <w:pPr>
              <w:spacing w:line="360" w:lineRule="auto"/>
              <w:jc w:val="center"/>
              <w:rPr>
                <w:rFonts w:ascii="GHEA Grapalat" w:hAnsi="GHEA Grapalat"/>
                <w:lang w:val="ru-RU"/>
              </w:rPr>
            </w:pPr>
          </w:p>
        </w:tc>
        <w:tc>
          <w:tcPr>
            <w:tcW w:w="4343" w:type="dxa"/>
          </w:tcPr>
          <w:p w14:paraId="0742105A"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0C7A0EA3" w14:textId="77777777" w:rsidR="00F02279" w:rsidRPr="00E6597C" w:rsidRDefault="00F02279" w:rsidP="00545BDE">
            <w:pPr>
              <w:jc w:val="center"/>
              <w:rPr>
                <w:rFonts w:ascii="GHEA Grapalat" w:hAnsi="GHEA Grapalat"/>
                <w:lang w:val="ru-RU"/>
              </w:rPr>
            </w:pPr>
          </w:p>
          <w:p w14:paraId="419030B2" w14:textId="77777777" w:rsidR="00F02279" w:rsidRPr="00E6597C" w:rsidRDefault="00F02279" w:rsidP="00545BDE">
            <w:pPr>
              <w:jc w:val="center"/>
              <w:rPr>
                <w:rFonts w:ascii="GHEA Grapalat" w:hAnsi="GHEA Grapalat"/>
                <w:lang w:val="ru-RU"/>
              </w:rPr>
            </w:pPr>
          </w:p>
          <w:p w14:paraId="53A90051"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157E1399"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0C284D7"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1AFD8D1" w14:textId="168DA2F7" w:rsidR="00B07E1C" w:rsidRDefault="00B07E1C" w:rsidP="00B07E1C">
      <w:pPr>
        <w:tabs>
          <w:tab w:val="left" w:pos="3180"/>
        </w:tabs>
        <w:rPr>
          <w:rFonts w:ascii="GHEA Grapalat" w:hAnsi="GHEA Grapalat"/>
          <w:sz w:val="20"/>
          <w:lang w:val="ru-RU"/>
        </w:rPr>
        <w:sectPr w:rsidR="00B07E1C" w:rsidSect="00B07E1C">
          <w:footnotePr>
            <w:pos w:val="beneathText"/>
          </w:footnotePr>
          <w:pgSz w:w="16838" w:h="11906" w:orient="landscape" w:code="9"/>
          <w:pgMar w:top="663" w:right="533" w:bottom="709" w:left="720" w:header="561" w:footer="561" w:gutter="0"/>
          <w:cols w:space="720"/>
        </w:sectPr>
      </w:pPr>
    </w:p>
    <w:p w14:paraId="3ED1232D" w14:textId="77777777" w:rsidR="00F02279" w:rsidRPr="00E6597C" w:rsidRDefault="00F02279" w:rsidP="00B07E1C">
      <w:pPr>
        <w:jc w:val="right"/>
        <w:rPr>
          <w:rFonts w:ascii="GHEA Grapalat" w:hAnsi="GHEA Grapalat" w:cs="Arial"/>
          <w:i/>
          <w:sz w:val="20"/>
          <w:szCs w:val="20"/>
          <w:lang w:val="pt-BR"/>
        </w:rPr>
      </w:pPr>
      <w:r w:rsidRPr="00E6597C">
        <w:rPr>
          <w:rFonts w:ascii="GHEA Grapalat" w:hAnsi="GHEA Grapalat" w:cs="Sylfaen"/>
          <w:i/>
          <w:sz w:val="20"/>
          <w:szCs w:val="20"/>
          <w:lang w:val="pt-BR"/>
        </w:rPr>
        <w:lastRenderedPageBreak/>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4</w:t>
      </w:r>
    </w:p>
    <w:p w14:paraId="783F3F26" w14:textId="77777777" w:rsidR="00F02279" w:rsidRPr="00E6597C" w:rsidRDefault="00F02279" w:rsidP="00B07E1C">
      <w:pPr>
        <w:ind w:firstLine="567"/>
        <w:jc w:val="right"/>
        <w:rPr>
          <w:rFonts w:ascii="GHEA Grapalat" w:hAnsi="GHEA Grapalat" w:cs="Arial"/>
          <w:i/>
          <w:sz w:val="20"/>
          <w:szCs w:val="20"/>
          <w:lang w:val="pt-BR"/>
        </w:rPr>
      </w:pPr>
      <w:proofErr w:type="gramStart"/>
      <w:r w:rsidRPr="00717204">
        <w:rPr>
          <w:rFonts w:ascii="GHEA Grapalat" w:hAnsi="GHEA Grapalat"/>
          <w:i/>
          <w:sz w:val="20"/>
          <w:szCs w:val="20"/>
          <w:lang w:val="ru-RU"/>
        </w:rPr>
        <w:t>«</w:t>
      </w:r>
      <w:r w:rsidRPr="00E6597C">
        <w:rPr>
          <w:rFonts w:ascii="GHEA Grapalat" w:hAnsi="GHEA Grapalat"/>
          <w:i/>
          <w:sz w:val="20"/>
          <w:szCs w:val="20"/>
          <w:lang w:val="pt-BR"/>
        </w:rPr>
        <w:t xml:space="preserve">  </w:t>
      </w:r>
      <w:proofErr w:type="gramEnd"/>
      <w:r w:rsidRPr="00E6597C">
        <w:rPr>
          <w:rFonts w:ascii="GHEA Grapalat" w:hAnsi="GHEA Grapalat"/>
          <w:i/>
          <w:sz w:val="20"/>
          <w:szCs w:val="20"/>
          <w:lang w:val="pt-BR"/>
        </w:rPr>
        <w:t xml:space="preserve">         </w:t>
      </w:r>
      <w:r w:rsidRPr="00717204">
        <w:rPr>
          <w:rFonts w:ascii="GHEA Grapalat" w:hAnsi="GHEA Grapalat"/>
          <w:i/>
          <w:sz w:val="20"/>
          <w:szCs w:val="20"/>
          <w:lang w:val="ru-RU"/>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2D6691C9" w14:textId="128E9766" w:rsidR="00F02279" w:rsidRPr="00E6597C" w:rsidRDefault="00B07E1C" w:rsidP="00B07E1C">
      <w:pPr>
        <w:jc w:val="right"/>
        <w:rPr>
          <w:rFonts w:ascii="GHEA Grapalat" w:hAnsi="GHEA Grapalat" w:cs="Arial"/>
          <w:i/>
          <w:sz w:val="20"/>
          <w:szCs w:val="20"/>
          <w:lang w:val="pt-BR"/>
        </w:rPr>
      </w:pPr>
      <w:r>
        <w:rPr>
          <w:rFonts w:ascii="GHEA Grapalat" w:hAnsi="GHEA Grapalat" w:cs="Sylfaen"/>
          <w:i/>
          <w:sz w:val="20"/>
          <w:szCs w:val="20"/>
          <w:lang w:val="pt-BR"/>
        </w:rPr>
        <w:t xml:space="preserve">ԱԼՀԴ-ԳՀԱՇՁԲ-24/4 </w:t>
      </w:r>
      <w:r w:rsidR="00877255" w:rsidRPr="00877255">
        <w:rPr>
          <w:rFonts w:ascii="GHEA Grapalat" w:hAnsi="GHEA Grapalat" w:cs="Sylfaen"/>
          <w:i/>
          <w:sz w:val="20"/>
          <w:szCs w:val="20"/>
          <w:lang w:val="pt-BR"/>
        </w:rPr>
        <w:t xml:space="preserve">  </w:t>
      </w:r>
      <w:r w:rsidR="00F02279" w:rsidRPr="00E6597C">
        <w:rPr>
          <w:rFonts w:ascii="GHEA Grapalat" w:hAnsi="GHEA Grapalat" w:cs="Sylfaen"/>
          <w:i/>
          <w:sz w:val="20"/>
          <w:szCs w:val="20"/>
          <w:lang w:val="pt-BR"/>
        </w:rPr>
        <w:t>ծածկագրով պայմանագրի</w:t>
      </w:r>
    </w:p>
    <w:p w14:paraId="52F3A4F5" w14:textId="77777777" w:rsidR="00F02279" w:rsidRPr="00E6597C" w:rsidRDefault="00F02279" w:rsidP="00F02279">
      <w:pPr>
        <w:ind w:firstLine="567"/>
        <w:jc w:val="right"/>
        <w:rPr>
          <w:rFonts w:ascii="GHEA Grapalat" w:hAnsi="GHEA Grapalat" w:cs="Sylfaen"/>
          <w:i/>
          <w:sz w:val="22"/>
          <w:szCs w:val="22"/>
          <w:lang w:val="pt-BR"/>
        </w:rPr>
      </w:pPr>
    </w:p>
    <w:p w14:paraId="680C3C25" w14:textId="77777777" w:rsidR="00F02279" w:rsidRPr="00717204" w:rsidRDefault="00F02279" w:rsidP="00F0227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926936" w14:paraId="39BCD74B" w14:textId="77777777" w:rsidTr="00545BDE">
        <w:trPr>
          <w:tblCellSpacing w:w="7" w:type="dxa"/>
          <w:jc w:val="center"/>
        </w:trPr>
        <w:tc>
          <w:tcPr>
            <w:tcW w:w="0" w:type="auto"/>
            <w:vAlign w:val="center"/>
          </w:tcPr>
          <w:p w14:paraId="386C3BEC" w14:textId="2B03B6C2" w:rsidR="00F02279" w:rsidRPr="00E6597C" w:rsidRDefault="00AB7AF9" w:rsidP="00545BDE">
            <w:pPr>
              <w:jc w:val="center"/>
              <w:rPr>
                <w:rFonts w:ascii="GHEA Grapalat" w:hAnsi="GHEA Grapalat"/>
                <w:iCs/>
                <w:color w:val="000000"/>
                <w:sz w:val="21"/>
                <w:szCs w:val="21"/>
                <w:lang w:val="pt-BR"/>
              </w:rPr>
            </w:pPr>
            <w:r w:rsidRPr="00E6597C">
              <w:rPr>
                <w:noProof/>
                <w:lang w:val="ru-RU" w:eastAsia="ru-RU"/>
              </w:rPr>
              <mc:AlternateContent>
                <mc:Choice Requires="wps">
                  <w:drawing>
                    <wp:anchor distT="0" distB="0" distL="114300" distR="114300" simplePos="0" relativeHeight="251658752" behindDoc="0" locked="0" layoutInCell="1" allowOverlap="1" wp14:anchorId="5BCCF6CC" wp14:editId="564B8A4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2D442A" id="Rectangle 100" o:spid="_x0000_s1026" style="position:absolute;margin-left:189pt;margin-top:13.2pt;width:9pt;height:81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F02279" w:rsidRPr="00E6597C">
              <w:rPr>
                <w:rFonts w:ascii="GHEA Grapalat" w:hAnsi="GHEA Grapalat"/>
                <w:iCs/>
                <w:color w:val="000000"/>
                <w:sz w:val="21"/>
                <w:szCs w:val="21"/>
              </w:rPr>
              <w:t>Պայմանագրի</w:t>
            </w:r>
            <w:r w:rsidR="00F02279" w:rsidRPr="00E6597C">
              <w:rPr>
                <w:rFonts w:ascii="GHEA Grapalat" w:hAnsi="GHEA Grapalat"/>
                <w:iCs/>
                <w:color w:val="000000"/>
                <w:sz w:val="21"/>
                <w:szCs w:val="21"/>
                <w:lang w:val="pt-BR"/>
              </w:rPr>
              <w:t xml:space="preserve"> </w:t>
            </w:r>
            <w:r w:rsidR="00F02279" w:rsidRPr="00E6597C">
              <w:rPr>
                <w:rFonts w:ascii="GHEA Grapalat" w:hAnsi="GHEA Grapalat"/>
                <w:iCs/>
                <w:color w:val="000000"/>
                <w:sz w:val="21"/>
                <w:szCs w:val="21"/>
              </w:rPr>
              <w:t>կողմ</w:t>
            </w:r>
            <w:r w:rsidR="00F02279" w:rsidRPr="00E6597C">
              <w:rPr>
                <w:rFonts w:ascii="GHEA Grapalat" w:hAnsi="GHEA Grapalat"/>
                <w:iCs/>
                <w:color w:val="000000"/>
                <w:sz w:val="21"/>
                <w:szCs w:val="21"/>
                <w:lang w:val="pt-BR"/>
              </w:rPr>
              <w:t xml:space="preserve"> </w:t>
            </w:r>
          </w:p>
          <w:p w14:paraId="2B439677"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5AF022E1"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4976EECD"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w:t>
            </w:r>
          </w:p>
          <w:p w14:paraId="72B3F8E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 xml:space="preserve"> _________________________ </w:t>
            </w:r>
          </w:p>
          <w:p w14:paraId="7D5F915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 xml:space="preserve"> _______________________ </w:t>
            </w:r>
          </w:p>
        </w:tc>
        <w:tc>
          <w:tcPr>
            <w:tcW w:w="0" w:type="auto"/>
            <w:vAlign w:val="center"/>
          </w:tcPr>
          <w:p w14:paraId="5658EE35"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Պատվիրատու</w:t>
            </w:r>
          </w:p>
          <w:p w14:paraId="2CB75B78"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113CD9D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667EFA3B"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_________________</w:t>
            </w:r>
          </w:p>
          <w:p w14:paraId="30528872"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____________________________</w:t>
            </w:r>
          </w:p>
          <w:p w14:paraId="69493D2D"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___________________________</w:t>
            </w:r>
          </w:p>
        </w:tc>
      </w:tr>
    </w:tbl>
    <w:p w14:paraId="1C9C19F6" w14:textId="77777777"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2B9CB14F" w14:textId="77777777" w:rsidR="00F02279" w:rsidRPr="00E6597C" w:rsidRDefault="00F02279" w:rsidP="00F02279">
      <w:pPr>
        <w:ind w:firstLine="375"/>
        <w:rPr>
          <w:rFonts w:ascii="GHEA Grapalat" w:hAnsi="GHEA Grapalat"/>
          <w:iCs/>
          <w:color w:val="000000"/>
          <w:sz w:val="15"/>
          <w:szCs w:val="21"/>
          <w:lang w:val="pt-BR"/>
        </w:rPr>
      </w:pPr>
    </w:p>
    <w:p w14:paraId="354AED5B" w14:textId="77777777"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168084BE" w14:textId="77777777"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5B7127D7" w14:textId="77777777"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1F125380" w14:textId="77777777" w:rsidR="00F02279" w:rsidRPr="00E6597C" w:rsidRDefault="00F02279" w:rsidP="00F02279">
      <w:pPr>
        <w:pStyle w:val="a3"/>
        <w:spacing w:line="240" w:lineRule="auto"/>
        <w:ind w:firstLine="0"/>
        <w:jc w:val="center"/>
        <w:rPr>
          <w:b/>
          <w:bCs/>
          <w:iCs/>
          <w:lang w:val="es-ES"/>
        </w:rPr>
      </w:pPr>
    </w:p>
    <w:p w14:paraId="1D1A1AA9" w14:textId="77777777" w:rsidR="00F02279" w:rsidRPr="00E6597C" w:rsidRDefault="00F02279" w:rsidP="00F02279">
      <w:pPr>
        <w:pStyle w:val="a3"/>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0D7D91FA" w14:textId="77777777" w:rsidR="00F02279" w:rsidRPr="00E6597C" w:rsidRDefault="00F02279" w:rsidP="00F02279">
      <w:pPr>
        <w:pStyle w:val="a3"/>
        <w:spacing w:line="240" w:lineRule="auto"/>
        <w:ind w:firstLine="0"/>
        <w:rPr>
          <w:iCs/>
          <w:lang w:val="es-ES"/>
        </w:rPr>
      </w:pPr>
    </w:p>
    <w:p w14:paraId="2555C95D" w14:textId="77777777" w:rsidR="00F02279" w:rsidRPr="00E6597C" w:rsidRDefault="00F02279" w:rsidP="00F02279">
      <w:pPr>
        <w:pStyle w:val="af4"/>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այսուհետ</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Պայմանագիր</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անվանումը</w:t>
      </w:r>
      <w:r w:rsidRPr="00E6597C">
        <w:rPr>
          <w:rFonts w:ascii="GHEA Grapalat" w:hAnsi="GHEA Grapalat"/>
          <w:color w:val="000000"/>
          <w:sz w:val="21"/>
          <w:szCs w:val="21"/>
          <w:lang w:val="es-ES"/>
        </w:rPr>
        <w:t>` ____________________________________________________________________________________________</w:t>
      </w:r>
    </w:p>
    <w:p w14:paraId="671AA855" w14:textId="77777777" w:rsidR="00F02279" w:rsidRPr="00E6597C" w:rsidRDefault="00F02279" w:rsidP="00F02279">
      <w:pPr>
        <w:pStyle w:val="af4"/>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կնքման</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ամսաթիվը</w:t>
      </w:r>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04B8C3E3" w14:textId="77777777" w:rsidR="00F02279" w:rsidRPr="00E6597C" w:rsidRDefault="00F02279" w:rsidP="00F02279">
      <w:pPr>
        <w:pStyle w:val="af4"/>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համարը</w:t>
      </w:r>
      <w:r w:rsidRPr="00E6597C">
        <w:rPr>
          <w:rFonts w:ascii="GHEA Grapalat" w:hAnsi="GHEA Grapalat"/>
          <w:color w:val="000000"/>
          <w:sz w:val="21"/>
          <w:szCs w:val="21"/>
          <w:lang w:val="es-ES"/>
        </w:rPr>
        <w:t>`    __________</w:t>
      </w:r>
    </w:p>
    <w:p w14:paraId="3F3F8A5F" w14:textId="77777777" w:rsidR="00F02279" w:rsidRPr="00E6597C" w:rsidRDefault="00F02279" w:rsidP="00F02279">
      <w:pPr>
        <w:jc w:val="both"/>
        <w:rPr>
          <w:rFonts w:ascii="GHEA Grapalat" w:hAnsi="GHEA Grapalat" w:cs="Sylfaen"/>
          <w:iCs/>
          <w:lang w:val="es-ES"/>
        </w:rPr>
      </w:pPr>
      <w:proofErr w:type="gramStart"/>
      <w:r w:rsidRPr="00E6597C">
        <w:rPr>
          <w:rFonts w:ascii="GHEA Grapalat" w:hAnsi="GHEA Grapalat"/>
          <w:iCs/>
          <w:color w:val="000000"/>
          <w:sz w:val="21"/>
          <w:szCs w:val="21"/>
        </w:rPr>
        <w:t>Պատվիրատուն</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proofErr w:type="gramEnd"/>
      <w:r w:rsidRPr="00E6597C">
        <w:rPr>
          <w:rFonts w:ascii="GHEA Grapalat" w:hAnsi="GHEA Grapalat"/>
          <w:iCs/>
          <w:color w:val="000000"/>
          <w:sz w:val="21"/>
          <w:szCs w:val="21"/>
          <w:lang w:val="es-ES"/>
        </w:rPr>
        <w:t xml:space="preserve">  </w:t>
      </w: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կողմը՝</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14:paraId="03AC2D1E" w14:textId="77777777" w:rsidR="00F02279" w:rsidRPr="00E6597C" w:rsidRDefault="00F02279" w:rsidP="00F02279">
      <w:pPr>
        <w:jc w:val="both"/>
        <w:rPr>
          <w:rFonts w:ascii="GHEA Grapalat" w:hAnsi="GHEA Grapalat"/>
          <w:iCs/>
          <w:color w:val="000000"/>
          <w:sz w:val="21"/>
          <w:szCs w:val="21"/>
          <w:lang w:val="hy-AM"/>
        </w:rPr>
      </w:pP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շրջանակներում</w:t>
      </w:r>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 xml:space="preserve">Պայմանագրի </w:t>
      </w:r>
      <w:proofErr w:type="gramStart"/>
      <w:r w:rsidRPr="00E6597C">
        <w:rPr>
          <w:rFonts w:ascii="GHEA Grapalat" w:hAnsi="GHEA Grapalat"/>
          <w:iCs/>
          <w:snapToGrid w:val="0"/>
          <w:color w:val="000000"/>
          <w:sz w:val="21"/>
          <w:szCs w:val="21"/>
          <w:lang w:val="es-ES"/>
        </w:rPr>
        <w:t>կողմը  կատարել</w:t>
      </w:r>
      <w:proofErr w:type="gramEnd"/>
      <w:r w:rsidRPr="00E6597C">
        <w:rPr>
          <w:rFonts w:ascii="GHEA Grapalat" w:hAnsi="GHEA Grapalat"/>
          <w:iCs/>
          <w:color w:val="000000"/>
          <w:sz w:val="21"/>
          <w:szCs w:val="21"/>
          <w:lang w:val="es-ES"/>
        </w:rPr>
        <w:t xml:space="preserve"> է հետևյալ աշխատանքները</w:t>
      </w:r>
      <w:r w:rsidRPr="00E6597C">
        <w:rPr>
          <w:rFonts w:ascii="GHEA Grapalat" w:hAnsi="GHEA Grapalat"/>
          <w:iCs/>
          <w:color w:val="000000"/>
          <w:sz w:val="21"/>
          <w:szCs w:val="21"/>
        </w:rPr>
        <w:t>՝</w:t>
      </w:r>
    </w:p>
    <w:p w14:paraId="7F4B79C3" w14:textId="77777777" w:rsidR="00F02279" w:rsidRPr="00E6597C" w:rsidRDefault="00F02279" w:rsidP="00F0227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E6597C" w14:paraId="309F34B2" w14:textId="77777777" w:rsidTr="00545BDE">
        <w:trPr>
          <w:jc w:val="right"/>
        </w:trPr>
        <w:tc>
          <w:tcPr>
            <w:tcW w:w="357" w:type="dxa"/>
            <w:vMerge w:val="restart"/>
            <w:shd w:val="clear" w:color="auto" w:fill="auto"/>
            <w:vAlign w:val="center"/>
          </w:tcPr>
          <w:p w14:paraId="0D8B31F1"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348" w:type="dxa"/>
            <w:gridSpan w:val="8"/>
            <w:shd w:val="clear" w:color="auto" w:fill="auto"/>
            <w:vAlign w:val="center"/>
          </w:tcPr>
          <w:p w14:paraId="3007A705" w14:textId="77777777" w:rsidR="00F02279" w:rsidRPr="00E6597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6597C">
              <w:rPr>
                <w:rFonts w:ascii="GHEA Grapalat" w:hAnsi="GHEA Grapalat" w:cs="Sylfaen"/>
                <w:sz w:val="18"/>
                <w:szCs w:val="18"/>
              </w:rPr>
              <w:t>Կատարված</w:t>
            </w:r>
            <w:r w:rsidRPr="00E6597C">
              <w:rPr>
                <w:rFonts w:ascii="GHEA Grapalat" w:hAnsi="GHEA Grapalat" w:cs="Courier New"/>
                <w:sz w:val="18"/>
                <w:szCs w:val="18"/>
              </w:rPr>
              <w:t xml:space="preserve"> </w:t>
            </w:r>
            <w:r w:rsidRPr="00E6597C">
              <w:rPr>
                <w:rFonts w:ascii="GHEA Grapalat" w:hAnsi="GHEA Grapalat" w:cs="Sylfaen"/>
                <w:sz w:val="18"/>
                <w:szCs w:val="18"/>
              </w:rPr>
              <w:t>աշխատանքների</w:t>
            </w:r>
          </w:p>
        </w:tc>
      </w:tr>
      <w:tr w:rsidR="00F02279" w:rsidRPr="00E6597C" w14:paraId="5BDDDF5D" w14:textId="77777777" w:rsidTr="00545BDE">
        <w:trPr>
          <w:jc w:val="right"/>
        </w:trPr>
        <w:tc>
          <w:tcPr>
            <w:tcW w:w="357" w:type="dxa"/>
            <w:vMerge/>
            <w:shd w:val="clear" w:color="auto" w:fill="auto"/>
          </w:tcPr>
          <w:p w14:paraId="66B56E3F"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9536211"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անվանումը</w:t>
            </w:r>
          </w:p>
        </w:tc>
        <w:tc>
          <w:tcPr>
            <w:tcW w:w="1440" w:type="dxa"/>
            <w:vMerge w:val="restart"/>
            <w:shd w:val="clear" w:color="auto" w:fill="auto"/>
            <w:vAlign w:val="center"/>
          </w:tcPr>
          <w:p w14:paraId="6EE617B1"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0C27C243"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քանակական ցուցանիշը</w:t>
            </w:r>
          </w:p>
        </w:tc>
        <w:tc>
          <w:tcPr>
            <w:tcW w:w="2976" w:type="dxa"/>
            <w:gridSpan w:val="2"/>
            <w:shd w:val="clear" w:color="auto" w:fill="auto"/>
            <w:vAlign w:val="center"/>
          </w:tcPr>
          <w:p w14:paraId="6C54399D"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կատարման ժամկետը</w:t>
            </w:r>
          </w:p>
        </w:tc>
        <w:tc>
          <w:tcPr>
            <w:tcW w:w="1168" w:type="dxa"/>
            <w:vMerge w:val="restart"/>
            <w:shd w:val="clear" w:color="auto" w:fill="auto"/>
            <w:vAlign w:val="center"/>
          </w:tcPr>
          <w:p w14:paraId="76331B7E"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21B29A80"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ժամկետը /ըստ վճարման ժամանակացույցի/</w:t>
            </w:r>
          </w:p>
        </w:tc>
      </w:tr>
      <w:tr w:rsidR="00F02279" w:rsidRPr="00E6597C" w14:paraId="73C5432D" w14:textId="77777777" w:rsidTr="00545BDE">
        <w:trPr>
          <w:trHeight w:val="1105"/>
          <w:jc w:val="right"/>
        </w:trPr>
        <w:tc>
          <w:tcPr>
            <w:tcW w:w="357" w:type="dxa"/>
            <w:vMerge/>
            <w:tcBorders>
              <w:bottom w:val="single" w:sz="4" w:space="0" w:color="auto"/>
            </w:tcBorders>
            <w:shd w:val="clear" w:color="auto" w:fill="auto"/>
          </w:tcPr>
          <w:p w14:paraId="69CEDBD5"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FD46D8B"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37B4E4D"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3C77D3E3"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5C08853A"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4DEBF323"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6FDB6339"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4E7A75EC"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4B0AAE15"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r>
      <w:tr w:rsidR="00F02279" w:rsidRPr="00E6597C" w14:paraId="7AA853F9" w14:textId="77777777" w:rsidTr="00545BDE">
        <w:trPr>
          <w:jc w:val="right"/>
        </w:trPr>
        <w:tc>
          <w:tcPr>
            <w:tcW w:w="357" w:type="dxa"/>
            <w:shd w:val="clear" w:color="auto" w:fill="auto"/>
            <w:vAlign w:val="center"/>
          </w:tcPr>
          <w:p w14:paraId="71AF1699"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6502D22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8453BFF"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31B7BF4"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06F2312"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22A144CE"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FD94F75"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6EC9ECF4"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53944859"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r>
      <w:tr w:rsidR="00F02279" w:rsidRPr="00E6597C" w14:paraId="59290C71" w14:textId="77777777" w:rsidTr="00545BDE">
        <w:trPr>
          <w:jc w:val="right"/>
        </w:trPr>
        <w:tc>
          <w:tcPr>
            <w:tcW w:w="357" w:type="dxa"/>
            <w:shd w:val="clear" w:color="auto" w:fill="auto"/>
          </w:tcPr>
          <w:p w14:paraId="26AA68E6" w14:textId="77777777" w:rsidR="00F02279" w:rsidRPr="00E6597C" w:rsidRDefault="00F02279" w:rsidP="00545BDE">
            <w:pPr>
              <w:pStyle w:val="af4"/>
              <w:spacing w:before="0" w:beforeAutospacing="0" w:after="0" w:afterAutospacing="0"/>
              <w:jc w:val="center"/>
              <w:rPr>
                <w:rFonts w:ascii="GHEA Grapalat" w:hAnsi="GHEA Grapalat"/>
              </w:rPr>
            </w:pPr>
          </w:p>
        </w:tc>
        <w:tc>
          <w:tcPr>
            <w:tcW w:w="1173" w:type="dxa"/>
            <w:shd w:val="clear" w:color="auto" w:fill="auto"/>
          </w:tcPr>
          <w:p w14:paraId="728719B1" w14:textId="77777777" w:rsidR="00F02279" w:rsidRPr="00E6597C" w:rsidRDefault="00F02279" w:rsidP="00545BDE">
            <w:pPr>
              <w:pStyle w:val="af4"/>
              <w:spacing w:before="0" w:beforeAutospacing="0" w:after="0" w:afterAutospacing="0"/>
              <w:jc w:val="center"/>
              <w:rPr>
                <w:rFonts w:ascii="GHEA Grapalat" w:hAnsi="GHEA Grapalat"/>
              </w:rPr>
            </w:pPr>
          </w:p>
        </w:tc>
        <w:tc>
          <w:tcPr>
            <w:tcW w:w="1440" w:type="dxa"/>
            <w:shd w:val="clear" w:color="auto" w:fill="auto"/>
          </w:tcPr>
          <w:p w14:paraId="43F188D9" w14:textId="77777777" w:rsidR="00F02279" w:rsidRPr="00E6597C" w:rsidRDefault="00F02279" w:rsidP="00545BDE">
            <w:pPr>
              <w:pStyle w:val="af4"/>
              <w:spacing w:before="0" w:beforeAutospacing="0" w:after="0" w:afterAutospacing="0"/>
              <w:jc w:val="center"/>
              <w:rPr>
                <w:rFonts w:ascii="GHEA Grapalat" w:hAnsi="GHEA Grapalat"/>
              </w:rPr>
            </w:pPr>
          </w:p>
        </w:tc>
        <w:tc>
          <w:tcPr>
            <w:tcW w:w="1800" w:type="dxa"/>
            <w:shd w:val="clear" w:color="auto" w:fill="auto"/>
          </w:tcPr>
          <w:p w14:paraId="241BB5E4" w14:textId="77777777" w:rsidR="00F02279" w:rsidRPr="00E6597C" w:rsidRDefault="00F02279" w:rsidP="00545BDE">
            <w:pPr>
              <w:pStyle w:val="af4"/>
              <w:spacing w:before="0" w:beforeAutospacing="0" w:after="0" w:afterAutospacing="0"/>
              <w:jc w:val="center"/>
              <w:rPr>
                <w:rFonts w:ascii="GHEA Grapalat" w:hAnsi="GHEA Grapalat"/>
              </w:rPr>
            </w:pPr>
          </w:p>
        </w:tc>
        <w:tc>
          <w:tcPr>
            <w:tcW w:w="1116" w:type="dxa"/>
            <w:shd w:val="clear" w:color="auto" w:fill="auto"/>
          </w:tcPr>
          <w:p w14:paraId="561DA320" w14:textId="77777777" w:rsidR="00F02279" w:rsidRPr="00E6597C" w:rsidRDefault="00F02279" w:rsidP="00545BDE">
            <w:pPr>
              <w:pStyle w:val="af4"/>
              <w:spacing w:before="0" w:beforeAutospacing="0" w:after="0" w:afterAutospacing="0"/>
              <w:jc w:val="center"/>
              <w:rPr>
                <w:rFonts w:ascii="GHEA Grapalat" w:hAnsi="GHEA Grapalat"/>
              </w:rPr>
            </w:pPr>
          </w:p>
        </w:tc>
        <w:tc>
          <w:tcPr>
            <w:tcW w:w="1842" w:type="dxa"/>
            <w:shd w:val="clear" w:color="auto" w:fill="auto"/>
          </w:tcPr>
          <w:p w14:paraId="4A07DE69" w14:textId="77777777" w:rsidR="00F02279" w:rsidRPr="00E6597C" w:rsidRDefault="00F02279" w:rsidP="00545BDE">
            <w:pPr>
              <w:pStyle w:val="af4"/>
              <w:spacing w:before="0" w:beforeAutospacing="0" w:after="0" w:afterAutospacing="0"/>
              <w:jc w:val="center"/>
              <w:rPr>
                <w:rFonts w:ascii="GHEA Grapalat" w:hAnsi="GHEA Grapalat"/>
              </w:rPr>
            </w:pPr>
          </w:p>
        </w:tc>
        <w:tc>
          <w:tcPr>
            <w:tcW w:w="1134" w:type="dxa"/>
            <w:shd w:val="clear" w:color="auto" w:fill="auto"/>
          </w:tcPr>
          <w:p w14:paraId="2AEC4F8B" w14:textId="77777777" w:rsidR="00F02279" w:rsidRPr="00E6597C" w:rsidRDefault="00F02279" w:rsidP="00545BDE">
            <w:pPr>
              <w:pStyle w:val="af4"/>
              <w:spacing w:before="0" w:beforeAutospacing="0" w:after="0" w:afterAutospacing="0"/>
              <w:jc w:val="center"/>
              <w:rPr>
                <w:rFonts w:ascii="GHEA Grapalat" w:hAnsi="GHEA Grapalat"/>
              </w:rPr>
            </w:pPr>
          </w:p>
        </w:tc>
        <w:tc>
          <w:tcPr>
            <w:tcW w:w="1168" w:type="dxa"/>
            <w:shd w:val="clear" w:color="auto" w:fill="auto"/>
          </w:tcPr>
          <w:p w14:paraId="46B44277" w14:textId="77777777" w:rsidR="00F02279" w:rsidRPr="00E6597C" w:rsidRDefault="00F02279" w:rsidP="00545BDE">
            <w:pPr>
              <w:pStyle w:val="af4"/>
              <w:spacing w:before="0" w:beforeAutospacing="0" w:after="0" w:afterAutospacing="0"/>
              <w:jc w:val="center"/>
              <w:rPr>
                <w:rFonts w:ascii="GHEA Grapalat" w:hAnsi="GHEA Grapalat"/>
              </w:rPr>
            </w:pPr>
          </w:p>
        </w:tc>
        <w:tc>
          <w:tcPr>
            <w:tcW w:w="675" w:type="dxa"/>
            <w:shd w:val="clear" w:color="auto" w:fill="auto"/>
          </w:tcPr>
          <w:p w14:paraId="0C66A733" w14:textId="77777777" w:rsidR="00F02279" w:rsidRPr="00E6597C" w:rsidRDefault="00F02279" w:rsidP="00545BDE">
            <w:pPr>
              <w:pStyle w:val="af4"/>
              <w:spacing w:before="0" w:beforeAutospacing="0" w:after="0" w:afterAutospacing="0"/>
              <w:jc w:val="center"/>
              <w:rPr>
                <w:rFonts w:ascii="GHEA Grapalat" w:hAnsi="GHEA Grapalat"/>
              </w:rPr>
            </w:pPr>
          </w:p>
        </w:tc>
      </w:tr>
    </w:tbl>
    <w:p w14:paraId="16CF3EBE" w14:textId="77777777"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27A6C3E2" w14:textId="77777777"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r w:rsidRPr="00E6597C">
        <w:rPr>
          <w:rFonts w:ascii="GHEA Grapalat" w:hAnsi="GHEA Grapalat"/>
          <w:iCs/>
          <w:snapToGrid w:val="0"/>
          <w:color w:val="000000"/>
          <w:sz w:val="21"/>
          <w:szCs w:val="21"/>
        </w:rPr>
        <w:t>արձանագրության</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երկկողմ</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հաշիվ</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ապրանքագիրը</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3B58C2B" w14:textId="77777777" w:rsidR="00F02279" w:rsidRPr="00E6597C" w:rsidRDefault="00F02279" w:rsidP="00F02279">
      <w:pPr>
        <w:ind w:firstLine="375"/>
        <w:jc w:val="both"/>
        <w:rPr>
          <w:rFonts w:ascii="GHEA Grapalat" w:hAnsi="GHEA Grapalat"/>
          <w:iCs/>
          <w:snapToGrid w:val="0"/>
          <w:color w:val="000000"/>
          <w:sz w:val="21"/>
          <w:szCs w:val="21"/>
          <w:lang w:val="es-ES"/>
        </w:rPr>
      </w:pPr>
    </w:p>
    <w:p w14:paraId="26CF2A02" w14:textId="77777777" w:rsidR="00F02279" w:rsidRPr="00E6597C" w:rsidRDefault="00F02279" w:rsidP="00F02279">
      <w:pPr>
        <w:ind w:firstLine="375"/>
        <w:jc w:val="both"/>
        <w:rPr>
          <w:rFonts w:ascii="GHEA Grapalat" w:hAnsi="GHEA Grapalat"/>
          <w:iCs/>
          <w:snapToGrid w:val="0"/>
          <w:color w:val="000000"/>
          <w:sz w:val="2"/>
          <w:szCs w:val="21"/>
          <w:lang w:val="es-ES"/>
        </w:rPr>
      </w:pPr>
    </w:p>
    <w:p w14:paraId="748B6724" w14:textId="77777777"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43737A73" w14:textId="77777777" w:rsidTr="00545BDE">
        <w:trPr>
          <w:trHeight w:val="266"/>
          <w:tblCellSpacing w:w="7" w:type="dxa"/>
          <w:jc w:val="center"/>
        </w:trPr>
        <w:tc>
          <w:tcPr>
            <w:tcW w:w="0" w:type="auto"/>
            <w:vAlign w:val="center"/>
          </w:tcPr>
          <w:p w14:paraId="2300B6CF"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 xml:space="preserve">Աշխատանքը հանձնեց </w:t>
            </w:r>
          </w:p>
        </w:tc>
        <w:tc>
          <w:tcPr>
            <w:tcW w:w="0" w:type="auto"/>
            <w:vAlign w:val="center"/>
          </w:tcPr>
          <w:p w14:paraId="6D71D7DF"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Աշխատանքը ընդունեց</w:t>
            </w:r>
          </w:p>
        </w:tc>
      </w:tr>
      <w:tr w:rsidR="00F02279" w:rsidRPr="00E6597C" w14:paraId="7CCC4059" w14:textId="77777777" w:rsidTr="00545BDE">
        <w:trPr>
          <w:trHeight w:val="473"/>
          <w:tblCellSpacing w:w="7" w:type="dxa"/>
          <w:jc w:val="center"/>
        </w:trPr>
        <w:tc>
          <w:tcPr>
            <w:tcW w:w="0" w:type="auto"/>
            <w:vAlign w:val="center"/>
          </w:tcPr>
          <w:p w14:paraId="402D721B"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2A7F57F7"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c>
          <w:tcPr>
            <w:tcW w:w="0" w:type="auto"/>
            <w:vAlign w:val="center"/>
          </w:tcPr>
          <w:p w14:paraId="725E769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2CF98E13"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r>
      <w:tr w:rsidR="00F02279" w:rsidRPr="00E6597C" w14:paraId="74E62FC9" w14:textId="77777777" w:rsidTr="00545BDE">
        <w:trPr>
          <w:trHeight w:val="503"/>
          <w:tblCellSpacing w:w="7" w:type="dxa"/>
          <w:jc w:val="center"/>
        </w:trPr>
        <w:tc>
          <w:tcPr>
            <w:tcW w:w="0" w:type="auto"/>
            <w:vAlign w:val="center"/>
          </w:tcPr>
          <w:p w14:paraId="42CD812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60E19C73"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c>
          <w:tcPr>
            <w:tcW w:w="0" w:type="auto"/>
            <w:vAlign w:val="center"/>
          </w:tcPr>
          <w:p w14:paraId="4A3BC058"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714EBE44"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r>
      <w:tr w:rsidR="00F02279" w:rsidRPr="00E6597C" w14:paraId="617AAABD" w14:textId="77777777" w:rsidTr="00545BDE">
        <w:trPr>
          <w:trHeight w:val="281"/>
          <w:tblCellSpacing w:w="7" w:type="dxa"/>
          <w:jc w:val="center"/>
        </w:trPr>
        <w:tc>
          <w:tcPr>
            <w:tcW w:w="0" w:type="auto"/>
            <w:vAlign w:val="center"/>
          </w:tcPr>
          <w:p w14:paraId="3DC4203D" w14:textId="77777777"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2815A57E" w14:textId="77777777"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9F4F7F1" w14:textId="77777777" w:rsidR="00F02279" w:rsidRPr="00E6597C" w:rsidRDefault="00F02279" w:rsidP="00F02279">
      <w:pPr>
        <w:ind w:left="-142" w:firstLine="142"/>
        <w:jc w:val="center"/>
        <w:rPr>
          <w:rFonts w:ascii="GHEA Grapalat" w:hAnsi="GHEA Grapalat" w:cs="Sylfaen"/>
          <w:b/>
        </w:rPr>
      </w:pPr>
    </w:p>
    <w:p w14:paraId="05D8A5E1" w14:textId="77777777" w:rsidR="00F02279" w:rsidRPr="00E6597C" w:rsidRDefault="00F02279" w:rsidP="00F02279">
      <w:pPr>
        <w:ind w:left="-142" w:firstLine="142"/>
        <w:jc w:val="center"/>
        <w:rPr>
          <w:rFonts w:ascii="GHEA Grapalat" w:hAnsi="GHEA Grapalat" w:cs="Sylfaen"/>
          <w:b/>
        </w:rPr>
      </w:pPr>
    </w:p>
    <w:p w14:paraId="63606D98" w14:textId="77777777" w:rsidR="00F02279" w:rsidRPr="00E6597C" w:rsidRDefault="00F02279" w:rsidP="00F02279">
      <w:pPr>
        <w:ind w:left="-142" w:firstLine="142"/>
        <w:jc w:val="center"/>
        <w:rPr>
          <w:rFonts w:ascii="GHEA Grapalat" w:hAnsi="GHEA Grapalat" w:cs="Sylfaen"/>
          <w:b/>
        </w:rPr>
      </w:pPr>
    </w:p>
    <w:p w14:paraId="05595DA7" w14:textId="77777777" w:rsidR="00F02279" w:rsidRPr="00E6597C" w:rsidRDefault="00F02279" w:rsidP="00F02279">
      <w:pPr>
        <w:ind w:firstLine="567"/>
        <w:jc w:val="right"/>
        <w:rPr>
          <w:rFonts w:ascii="GHEA Grapalat" w:hAnsi="GHEA Grapalat" w:cs="Sylfaen"/>
          <w:i/>
          <w:sz w:val="22"/>
          <w:szCs w:val="22"/>
          <w:lang w:val="pt-BR"/>
        </w:rPr>
      </w:pPr>
    </w:p>
    <w:p w14:paraId="506A85B1"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lastRenderedPageBreak/>
        <w:t>Հավելված 4.1</w:t>
      </w:r>
    </w:p>
    <w:p w14:paraId="2197AFB8" w14:textId="77777777" w:rsidR="00F02279" w:rsidRPr="00E6597C" w:rsidRDefault="00F02279" w:rsidP="00F02279">
      <w:pPr>
        <w:ind w:firstLine="567"/>
        <w:jc w:val="right"/>
        <w:rPr>
          <w:rFonts w:ascii="GHEA Grapalat" w:hAnsi="GHEA Grapalat" w:cs="Arial"/>
          <w:i/>
          <w:sz w:val="20"/>
          <w:szCs w:val="20"/>
          <w:lang w:val="pt-BR"/>
        </w:rPr>
      </w:pPr>
      <w:r w:rsidRPr="005D0EFA">
        <w:rPr>
          <w:rFonts w:ascii="GHEA Grapalat" w:hAnsi="GHEA Grapalat"/>
          <w:i/>
          <w:sz w:val="20"/>
          <w:szCs w:val="20"/>
          <w:lang w:val="pt-BR"/>
        </w:rPr>
        <w:t>«</w:t>
      </w:r>
      <w:r w:rsidRPr="00E6597C">
        <w:rPr>
          <w:rFonts w:ascii="GHEA Grapalat" w:hAnsi="GHEA Grapalat"/>
          <w:i/>
          <w:sz w:val="20"/>
          <w:szCs w:val="20"/>
          <w:lang w:val="pt-BR"/>
        </w:rPr>
        <w:t xml:space="preserve">           </w:t>
      </w:r>
      <w:r w:rsidRPr="005D0EFA">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533CE635" w14:textId="1B2099B8" w:rsidR="00F02279" w:rsidRPr="00E6597C" w:rsidRDefault="00B07E1C" w:rsidP="00F02279">
      <w:pPr>
        <w:jc w:val="right"/>
        <w:rPr>
          <w:rFonts w:ascii="GHEA Grapalat" w:hAnsi="GHEA Grapalat" w:cs="Arial"/>
          <w:i/>
          <w:sz w:val="20"/>
          <w:szCs w:val="20"/>
          <w:lang w:val="pt-BR"/>
        </w:rPr>
      </w:pPr>
      <w:r>
        <w:rPr>
          <w:rFonts w:ascii="GHEA Grapalat" w:hAnsi="GHEA Grapalat" w:cs="Sylfaen"/>
          <w:i/>
          <w:sz w:val="20"/>
          <w:szCs w:val="20"/>
          <w:lang w:val="pt-BR"/>
        </w:rPr>
        <w:t xml:space="preserve">ԱԼՀԴ-ԳՀԱՇՁԲ-24/4 </w:t>
      </w:r>
      <w:r w:rsidR="00877255" w:rsidRPr="00877255">
        <w:rPr>
          <w:rFonts w:ascii="GHEA Grapalat" w:hAnsi="GHEA Grapalat" w:cs="Sylfaen"/>
          <w:i/>
          <w:sz w:val="20"/>
          <w:szCs w:val="20"/>
          <w:lang w:val="pt-BR"/>
        </w:rPr>
        <w:t xml:space="preserve">  </w:t>
      </w:r>
      <w:r w:rsidR="00F02279" w:rsidRPr="00E6597C">
        <w:rPr>
          <w:rFonts w:ascii="GHEA Grapalat" w:hAnsi="GHEA Grapalat" w:cs="Sylfaen"/>
          <w:i/>
          <w:sz w:val="20"/>
          <w:szCs w:val="20"/>
          <w:lang w:val="pt-BR"/>
        </w:rPr>
        <w:t>ծածկագրով պայմանագրի</w:t>
      </w:r>
    </w:p>
    <w:p w14:paraId="62585A37" w14:textId="77777777" w:rsidR="00F02279" w:rsidRPr="005D0EFA" w:rsidRDefault="00F02279" w:rsidP="00F02279">
      <w:pPr>
        <w:tabs>
          <w:tab w:val="left" w:pos="360"/>
          <w:tab w:val="left" w:pos="540"/>
        </w:tabs>
        <w:jc w:val="center"/>
        <w:rPr>
          <w:rFonts w:ascii="Sylfaen" w:hAnsi="Sylfaen" w:cs="Sylfaen"/>
          <w:b/>
          <w:bCs/>
          <w:sz w:val="20"/>
          <w:szCs w:val="20"/>
          <w:lang w:val="pt-BR"/>
        </w:rPr>
      </w:pPr>
    </w:p>
    <w:p w14:paraId="7289DD73" w14:textId="77777777" w:rsidR="00F02279" w:rsidRPr="005D0EFA" w:rsidRDefault="00F02279" w:rsidP="00F02279">
      <w:pPr>
        <w:tabs>
          <w:tab w:val="left" w:pos="360"/>
          <w:tab w:val="left" w:pos="540"/>
        </w:tabs>
        <w:jc w:val="center"/>
        <w:rPr>
          <w:rFonts w:ascii="Sylfaen" w:hAnsi="Sylfaen" w:cs="Sylfaen"/>
          <w:b/>
          <w:bCs/>
          <w:lang w:val="pt-BR"/>
        </w:rPr>
      </w:pPr>
    </w:p>
    <w:p w14:paraId="2E016D14" w14:textId="77777777" w:rsidR="00F02279" w:rsidRPr="005D0EFA" w:rsidRDefault="00F02279" w:rsidP="00F02279">
      <w:pPr>
        <w:tabs>
          <w:tab w:val="left" w:pos="360"/>
          <w:tab w:val="left" w:pos="540"/>
        </w:tabs>
        <w:rPr>
          <w:rFonts w:ascii="GHEA Grapalat" w:hAnsi="GHEA Grapalat" w:cs="Sylfaen"/>
          <w:sz w:val="22"/>
          <w:szCs w:val="22"/>
          <w:lang w:val="pt-BR"/>
        </w:rPr>
      </w:pPr>
    </w:p>
    <w:p w14:paraId="07C26C1D" w14:textId="77777777" w:rsidR="00F02279" w:rsidRPr="005D0EFA" w:rsidRDefault="00F02279" w:rsidP="00F02279">
      <w:pPr>
        <w:tabs>
          <w:tab w:val="left" w:pos="2250"/>
        </w:tabs>
        <w:spacing w:line="276" w:lineRule="auto"/>
        <w:jc w:val="center"/>
        <w:rPr>
          <w:rFonts w:ascii="GHEA Grapalat" w:hAnsi="GHEA Grapalat" w:cs="Sylfaen"/>
          <w:bCs/>
          <w:sz w:val="18"/>
          <w:szCs w:val="18"/>
          <w:lang w:val="pt-BR"/>
        </w:rPr>
      </w:pPr>
      <w:proofErr w:type="gramStart"/>
      <w:r w:rsidRPr="00E6597C">
        <w:rPr>
          <w:rFonts w:ascii="GHEA Grapalat" w:hAnsi="GHEA Grapalat" w:cs="Sylfaen"/>
          <w:bCs/>
          <w:sz w:val="18"/>
          <w:szCs w:val="18"/>
        </w:rPr>
        <w:t>ԱԿՏ</w:t>
      </w:r>
      <w:r w:rsidRPr="005D0EFA">
        <w:rPr>
          <w:rFonts w:ascii="GHEA Grapalat" w:hAnsi="GHEA Grapalat" w:cs="Sylfaen"/>
          <w:bCs/>
          <w:sz w:val="18"/>
          <w:szCs w:val="18"/>
          <w:lang w:val="pt-BR"/>
        </w:rPr>
        <w:t xml:space="preserve">  N</w:t>
      </w:r>
      <w:proofErr w:type="gramEnd"/>
      <w:r w:rsidRPr="005D0EFA">
        <w:rPr>
          <w:rFonts w:ascii="GHEA Grapalat" w:hAnsi="GHEA Grapalat" w:cs="Sylfaen"/>
          <w:bCs/>
          <w:sz w:val="18"/>
          <w:szCs w:val="18"/>
          <w:lang w:val="pt-BR"/>
        </w:rPr>
        <w:t xml:space="preserve">    </w:t>
      </w:r>
    </w:p>
    <w:p w14:paraId="48BA51D4" w14:textId="77777777" w:rsidR="00F02279" w:rsidRPr="005D0EFA"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proofErr w:type="gramStart"/>
      <w:r w:rsidRPr="00E6597C">
        <w:rPr>
          <w:rFonts w:ascii="GHEA Grapalat" w:hAnsi="GHEA Grapalat" w:cs="Sylfaen"/>
          <w:bCs/>
          <w:sz w:val="18"/>
          <w:szCs w:val="18"/>
        </w:rPr>
        <w:t>պայմանագրի</w:t>
      </w:r>
      <w:proofErr w:type="gramEnd"/>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արդյունքը</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Պատվիրատուին</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հանձնելու</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փաստը</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ֆիքսելու</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վերաբերյալ</w:t>
      </w:r>
      <w:r w:rsidRPr="005D0EFA">
        <w:rPr>
          <w:rFonts w:ascii="GHEA Grapalat" w:hAnsi="GHEA Grapalat" w:cs="Sylfaen"/>
          <w:bCs/>
          <w:sz w:val="18"/>
          <w:szCs w:val="18"/>
          <w:lang w:val="pt-BR"/>
        </w:rPr>
        <w:t xml:space="preserve">                                                                                                                               </w:t>
      </w:r>
    </w:p>
    <w:p w14:paraId="2EE1FBD2" w14:textId="77777777" w:rsidR="00F02279" w:rsidRPr="005D0EFA" w:rsidRDefault="00F02279" w:rsidP="00F02279">
      <w:pPr>
        <w:tabs>
          <w:tab w:val="left" w:pos="360"/>
          <w:tab w:val="left" w:pos="540"/>
        </w:tabs>
        <w:rPr>
          <w:rFonts w:ascii="GHEA Grapalat" w:hAnsi="GHEA Grapalat" w:cs="Sylfaen"/>
          <w:sz w:val="22"/>
          <w:szCs w:val="22"/>
          <w:lang w:val="pt-BR"/>
        </w:rPr>
      </w:pPr>
    </w:p>
    <w:p w14:paraId="2E867DE8" w14:textId="77777777" w:rsidR="00F02279" w:rsidRPr="005D0EFA" w:rsidRDefault="00F02279" w:rsidP="00F02279">
      <w:pPr>
        <w:tabs>
          <w:tab w:val="left" w:pos="360"/>
          <w:tab w:val="left" w:pos="540"/>
        </w:tabs>
        <w:rPr>
          <w:rFonts w:ascii="GHEA Grapalat" w:hAnsi="GHEA Grapalat" w:cs="Sylfaen"/>
          <w:sz w:val="22"/>
          <w:szCs w:val="22"/>
          <w:lang w:val="pt-BR"/>
        </w:rPr>
      </w:pPr>
    </w:p>
    <w:p w14:paraId="78990638" w14:textId="77777777" w:rsidR="00F02279" w:rsidRPr="005D0EFA" w:rsidRDefault="00F02279" w:rsidP="00F02279">
      <w:pPr>
        <w:tabs>
          <w:tab w:val="left" w:pos="360"/>
          <w:tab w:val="left" w:pos="540"/>
        </w:tabs>
        <w:ind w:left="-540" w:firstLine="180"/>
        <w:jc w:val="both"/>
        <w:rPr>
          <w:rFonts w:ascii="GHEA Grapalat" w:hAnsi="GHEA Grapalat" w:cs="Sylfaen"/>
          <w:sz w:val="20"/>
          <w:szCs w:val="20"/>
          <w:lang w:val="pt-BR"/>
        </w:rPr>
      </w:pPr>
      <w:r w:rsidRPr="005D0EFA">
        <w:rPr>
          <w:rFonts w:ascii="GHEA Grapalat" w:hAnsi="GHEA Grapalat" w:cs="Sylfaen"/>
          <w:lang w:val="pt-BR"/>
        </w:rPr>
        <w:tab/>
      </w:r>
      <w:r w:rsidRPr="00E6597C">
        <w:rPr>
          <w:rFonts w:ascii="GHEA Grapalat" w:hAnsi="GHEA Grapalat" w:cs="Sylfaen"/>
          <w:sz w:val="20"/>
          <w:szCs w:val="20"/>
          <w:lang w:val="hy-AM"/>
        </w:rPr>
        <w:t xml:space="preserve">Սույնով </w:t>
      </w:r>
      <w:r w:rsidRPr="00E6597C">
        <w:rPr>
          <w:rFonts w:ascii="GHEA Grapalat" w:hAnsi="GHEA Grapalat" w:cs="Sylfaen"/>
          <w:sz w:val="20"/>
          <w:szCs w:val="20"/>
        </w:rPr>
        <w:t>արձանագրվում</w:t>
      </w:r>
      <w:r w:rsidRPr="005D0EFA">
        <w:rPr>
          <w:rFonts w:ascii="GHEA Grapalat" w:hAnsi="GHEA Grapalat" w:cs="Sylfaen"/>
          <w:sz w:val="20"/>
          <w:szCs w:val="20"/>
          <w:lang w:val="pt-BR"/>
        </w:rPr>
        <w:t xml:space="preserve"> </w:t>
      </w:r>
      <w:r w:rsidRPr="00E6597C">
        <w:rPr>
          <w:rFonts w:ascii="GHEA Grapalat" w:hAnsi="GHEA Grapalat" w:cs="Sylfaen"/>
          <w:sz w:val="20"/>
          <w:szCs w:val="20"/>
        </w:rPr>
        <w:t>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r w:rsidRPr="005D0EFA">
        <w:rPr>
          <w:rFonts w:ascii="GHEA Grapalat" w:hAnsi="GHEA Grapalat" w:cs="Sylfaen"/>
          <w:lang w:val="pt-BR"/>
        </w:rPr>
        <w:t xml:space="preserve"> </w:t>
      </w:r>
      <w:r w:rsidRPr="005D0EFA">
        <w:rPr>
          <w:rFonts w:ascii="GHEA Grapalat" w:hAnsi="GHEA Grapalat" w:cs="Sylfaen"/>
          <w:sz w:val="20"/>
          <w:szCs w:val="20"/>
          <w:lang w:val="pt-BR"/>
        </w:rPr>
        <w:t>(</w:t>
      </w:r>
      <w:r w:rsidRPr="00E6597C">
        <w:rPr>
          <w:rFonts w:ascii="GHEA Grapalat" w:hAnsi="GHEA Grapalat" w:cs="Sylfaen"/>
          <w:sz w:val="20"/>
          <w:szCs w:val="20"/>
        </w:rPr>
        <w:t>այսուհետ</w:t>
      </w:r>
      <w:r w:rsidRPr="005D0EFA">
        <w:rPr>
          <w:rFonts w:ascii="GHEA Grapalat" w:hAnsi="GHEA Grapalat" w:cs="Sylfaen"/>
          <w:sz w:val="20"/>
          <w:szCs w:val="20"/>
          <w:lang w:val="pt-BR"/>
        </w:rPr>
        <w:t xml:space="preserve">` </w:t>
      </w:r>
      <w:r w:rsidRPr="00E6597C">
        <w:rPr>
          <w:rFonts w:ascii="GHEA Grapalat" w:hAnsi="GHEA Grapalat" w:cs="Sylfaen"/>
          <w:sz w:val="20"/>
          <w:szCs w:val="20"/>
        </w:rPr>
        <w:t>Պատվիրատու</w:t>
      </w:r>
      <w:r w:rsidRPr="005D0EFA">
        <w:rPr>
          <w:rFonts w:ascii="GHEA Grapalat" w:hAnsi="GHEA Grapalat" w:cs="Sylfaen"/>
          <w:sz w:val="20"/>
          <w:szCs w:val="20"/>
          <w:lang w:val="pt-BR"/>
        </w:rPr>
        <w:t xml:space="preserve">)   </w:t>
      </w:r>
      <w:r w:rsidRPr="00E6597C">
        <w:rPr>
          <w:rFonts w:ascii="GHEA Grapalat" w:hAnsi="GHEA Grapalat" w:cs="Sylfaen"/>
          <w:sz w:val="20"/>
          <w:szCs w:val="20"/>
        </w:rPr>
        <w:t>և</w:t>
      </w:r>
      <w:r w:rsidRPr="00E6597C">
        <w:rPr>
          <w:rFonts w:ascii="GHEA Grapalat" w:hAnsi="GHEA Grapalat" w:cs="Sylfaen"/>
          <w:sz w:val="20"/>
          <w:szCs w:val="20"/>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p>
    <w:p w14:paraId="2190837D" w14:textId="77777777" w:rsidR="00F02279" w:rsidRPr="005D0EFA" w:rsidRDefault="00F02279" w:rsidP="00F02279">
      <w:pPr>
        <w:tabs>
          <w:tab w:val="left" w:pos="360"/>
          <w:tab w:val="left" w:pos="540"/>
        </w:tabs>
        <w:ind w:right="-360"/>
        <w:jc w:val="both"/>
        <w:rPr>
          <w:rFonts w:ascii="GHEA Grapalat" w:hAnsi="GHEA Grapalat" w:cs="Sylfaen"/>
          <w:sz w:val="12"/>
          <w:szCs w:val="12"/>
          <w:lang w:val="pt-BR"/>
        </w:rPr>
      </w:pPr>
      <w:r w:rsidRPr="005D0EFA">
        <w:rPr>
          <w:rFonts w:ascii="GHEA Grapalat" w:hAnsi="GHEA Grapalat" w:cs="Sylfaen"/>
          <w:lang w:val="pt-BR"/>
        </w:rPr>
        <w:t xml:space="preserve">                                           </w:t>
      </w:r>
      <w:r w:rsidRPr="00E6597C">
        <w:rPr>
          <w:rFonts w:ascii="GHEA Grapalat" w:hAnsi="GHEA Grapalat" w:cs="Sylfaen"/>
          <w:sz w:val="12"/>
          <w:szCs w:val="12"/>
        </w:rPr>
        <w:t>Պատվիրատուի</w:t>
      </w:r>
      <w:r w:rsidRPr="005D0EFA">
        <w:rPr>
          <w:rFonts w:ascii="GHEA Grapalat" w:hAnsi="GHEA Grapalat" w:cs="Sylfaen"/>
          <w:sz w:val="12"/>
          <w:szCs w:val="12"/>
          <w:lang w:val="pt-BR"/>
        </w:rPr>
        <w:t xml:space="preserve"> </w:t>
      </w:r>
      <w:r w:rsidRPr="00E6597C">
        <w:rPr>
          <w:rFonts w:ascii="GHEA Grapalat" w:hAnsi="GHEA Grapalat" w:cs="Sylfaen"/>
          <w:sz w:val="12"/>
          <w:szCs w:val="12"/>
        </w:rPr>
        <w:t>անունը</w:t>
      </w:r>
      <w:r w:rsidRPr="005D0EFA">
        <w:rPr>
          <w:rFonts w:ascii="GHEA Grapalat" w:hAnsi="GHEA Grapalat" w:cs="Sylfaen"/>
          <w:sz w:val="12"/>
          <w:szCs w:val="12"/>
          <w:lang w:val="pt-BR"/>
        </w:rPr>
        <w:t xml:space="preserve">                                                                                                 </w:t>
      </w:r>
      <w:r w:rsidRPr="00E6597C">
        <w:rPr>
          <w:rFonts w:ascii="GHEA Grapalat" w:hAnsi="GHEA Grapalat" w:cs="Sylfaen"/>
          <w:sz w:val="12"/>
          <w:szCs w:val="12"/>
        </w:rPr>
        <w:t>Կապալառուի</w:t>
      </w:r>
      <w:r w:rsidRPr="005D0EFA">
        <w:rPr>
          <w:rFonts w:ascii="GHEA Grapalat" w:hAnsi="GHEA Grapalat" w:cs="Sylfaen"/>
          <w:sz w:val="12"/>
          <w:szCs w:val="12"/>
          <w:lang w:val="pt-BR"/>
        </w:rPr>
        <w:t xml:space="preserve"> </w:t>
      </w:r>
      <w:r w:rsidRPr="00E6597C">
        <w:rPr>
          <w:rFonts w:ascii="GHEA Grapalat" w:hAnsi="GHEA Grapalat" w:cs="Sylfaen"/>
          <w:sz w:val="12"/>
          <w:szCs w:val="12"/>
        </w:rPr>
        <w:t>անունը</w:t>
      </w:r>
    </w:p>
    <w:p w14:paraId="401110AD"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r w:rsidRPr="00E6597C">
        <w:rPr>
          <w:rFonts w:ascii="GHEA Grapalat" w:hAnsi="GHEA Grapalat" w:cs="Sylfaen"/>
          <w:sz w:val="20"/>
          <w:szCs w:val="20"/>
        </w:rPr>
        <w:t>ապալառու</w:t>
      </w:r>
      <w:r w:rsidRPr="00E6597C">
        <w:rPr>
          <w:rFonts w:ascii="GHEA Grapalat" w:hAnsi="GHEA Grapalat" w:cs="Sylfaen"/>
          <w:sz w:val="20"/>
          <w:szCs w:val="20"/>
          <w:lang w:val="hy-AM"/>
        </w:rPr>
        <w:t>)</w:t>
      </w:r>
      <w:r w:rsidRPr="005D0EFA">
        <w:rPr>
          <w:rFonts w:ascii="GHEA Grapalat" w:hAnsi="GHEA Grapalat" w:cs="Sylfaen"/>
          <w:sz w:val="20"/>
          <w:szCs w:val="20"/>
          <w:lang w:val="pt-BR"/>
        </w:rPr>
        <w:t xml:space="preserve"> </w:t>
      </w:r>
      <w:r w:rsidRPr="00E6597C">
        <w:rPr>
          <w:rFonts w:ascii="GHEA Grapalat" w:hAnsi="GHEA Grapalat" w:cs="Sylfaen"/>
          <w:sz w:val="20"/>
          <w:szCs w:val="20"/>
        </w:rPr>
        <w:t>միջև</w:t>
      </w:r>
      <w:r w:rsidRPr="005D0EFA">
        <w:rPr>
          <w:rFonts w:ascii="GHEA Grapalat" w:hAnsi="GHEA Grapalat" w:cs="Sylfaen"/>
          <w:lang w:val="pt-BR"/>
        </w:rPr>
        <w:t xml:space="preserve"> </w:t>
      </w:r>
      <w:r w:rsidRPr="005D0EFA">
        <w:rPr>
          <w:rFonts w:ascii="GHEA Grapalat" w:hAnsi="GHEA Grapalat" w:cs="Sylfaen"/>
          <w:sz w:val="20"/>
          <w:lang w:val="pt-BR"/>
        </w:rPr>
        <w:t xml:space="preserve">20     </w:t>
      </w:r>
      <w:r w:rsidRPr="00E6597C">
        <w:rPr>
          <w:rFonts w:ascii="GHEA Grapalat" w:hAnsi="GHEA Grapalat" w:cs="Sylfaen"/>
          <w:sz w:val="20"/>
        </w:rPr>
        <w:t>թ</w:t>
      </w:r>
      <w:r w:rsidRPr="005D0EFA">
        <w:rPr>
          <w:rFonts w:ascii="GHEA Grapalat" w:hAnsi="GHEA Grapalat" w:cs="Sylfaen"/>
          <w:sz w:val="20"/>
          <w:lang w:val="pt-BR"/>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9B99483"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0F83535D" w14:textId="77777777"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Կապալառուն</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3C21CE3C" w14:textId="77777777" w:rsidR="00F02279" w:rsidRPr="00E6597C" w:rsidRDefault="00F02279" w:rsidP="00F02279">
      <w:pPr>
        <w:tabs>
          <w:tab w:val="left" w:pos="360"/>
          <w:tab w:val="left" w:pos="540"/>
        </w:tabs>
        <w:ind w:left="-540" w:firstLine="180"/>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0A40BEB0"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7F19728" w14:textId="77777777" w:rsidR="00F02279" w:rsidRPr="00E6597C" w:rsidRDefault="00F02279" w:rsidP="00545BDE">
            <w:pPr>
              <w:jc w:val="center"/>
              <w:rPr>
                <w:rFonts w:ascii="GHEA Grapalat" w:hAnsi="GHEA Grapalat" w:cs="Sylfaen"/>
                <w:bCs/>
                <w:sz w:val="18"/>
                <w:szCs w:val="18"/>
                <w:lang w:val="ru-RU" w:eastAsia="ru-RU"/>
              </w:rPr>
            </w:pPr>
            <w:r w:rsidRPr="00E6597C">
              <w:rPr>
                <w:rFonts w:ascii="GHEA Grapalat" w:hAnsi="GHEA Grapalat" w:cs="Sylfaen"/>
                <w:sz w:val="18"/>
                <w:szCs w:val="18"/>
              </w:rPr>
              <w:t>Աշխատանքի</w:t>
            </w:r>
          </w:p>
        </w:tc>
      </w:tr>
      <w:tr w:rsidR="00F02279" w:rsidRPr="00E6597C" w14:paraId="7A2F611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0E021CD"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617DBAB2"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2F701701"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քանակը</w:t>
            </w:r>
            <w:r w:rsidRPr="00E6597C">
              <w:rPr>
                <w:rFonts w:ascii="GHEA Grapalat" w:hAnsi="GHEA Grapalat"/>
                <w:sz w:val="18"/>
                <w:szCs w:val="18"/>
              </w:rPr>
              <w:t xml:space="preserve"> (</w:t>
            </w:r>
            <w:r w:rsidRPr="00E6597C">
              <w:rPr>
                <w:rFonts w:ascii="GHEA Grapalat" w:hAnsi="GHEA Grapalat" w:cs="Sylfaen"/>
                <w:sz w:val="18"/>
                <w:szCs w:val="18"/>
              </w:rPr>
              <w:t>փաստացի</w:t>
            </w:r>
            <w:r w:rsidRPr="00E6597C">
              <w:rPr>
                <w:rFonts w:ascii="GHEA Grapalat" w:hAnsi="GHEA Grapalat"/>
                <w:sz w:val="18"/>
                <w:szCs w:val="18"/>
              </w:rPr>
              <w:t>)</w:t>
            </w:r>
          </w:p>
        </w:tc>
      </w:tr>
      <w:tr w:rsidR="00F02279" w:rsidRPr="00E6597C" w14:paraId="49189031"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06ADC159"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2DF3A23"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8C64381" w14:textId="77777777" w:rsidR="00F02279" w:rsidRPr="00E6597C" w:rsidRDefault="00F02279" w:rsidP="00545BDE">
            <w:pPr>
              <w:rPr>
                <w:rFonts w:ascii="GHEA Grapalat" w:hAnsi="GHEA Grapalat" w:cs="Sylfaen"/>
                <w:sz w:val="18"/>
                <w:szCs w:val="18"/>
                <w:lang w:val="ru-RU" w:eastAsia="ru-RU"/>
              </w:rPr>
            </w:pPr>
          </w:p>
        </w:tc>
      </w:tr>
      <w:tr w:rsidR="00F02279" w:rsidRPr="00E6597C" w14:paraId="3B9AAA5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4E6089F5"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89953E5"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D345480" w14:textId="77777777" w:rsidR="00F02279" w:rsidRPr="00E6597C" w:rsidRDefault="00F02279" w:rsidP="00545BDE">
            <w:pPr>
              <w:rPr>
                <w:rFonts w:ascii="GHEA Grapalat" w:hAnsi="GHEA Grapalat" w:cs="Sylfaen"/>
                <w:sz w:val="18"/>
                <w:szCs w:val="18"/>
                <w:lang w:val="ru-RU" w:eastAsia="ru-RU"/>
              </w:rPr>
            </w:pPr>
          </w:p>
        </w:tc>
      </w:tr>
    </w:tbl>
    <w:p w14:paraId="3784838C" w14:textId="77777777" w:rsidR="00F02279" w:rsidRPr="00E6597C" w:rsidRDefault="00F02279" w:rsidP="00F02279">
      <w:pPr>
        <w:tabs>
          <w:tab w:val="left" w:pos="360"/>
          <w:tab w:val="left" w:pos="540"/>
        </w:tabs>
        <w:jc w:val="both"/>
        <w:rPr>
          <w:rFonts w:ascii="GHEA Grapalat" w:hAnsi="GHEA Grapalat" w:cs="Sylfaen"/>
          <w:lang w:eastAsia="ru-RU"/>
        </w:rPr>
      </w:pPr>
    </w:p>
    <w:p w14:paraId="71B76C72" w14:textId="77777777" w:rsidR="00F02279" w:rsidRPr="00E6597C" w:rsidRDefault="00F02279" w:rsidP="00F02279">
      <w:pPr>
        <w:tabs>
          <w:tab w:val="left" w:pos="360"/>
          <w:tab w:val="left" w:pos="540"/>
        </w:tabs>
        <w:jc w:val="both"/>
        <w:rPr>
          <w:rFonts w:ascii="GHEA Grapalat" w:hAnsi="GHEA Grapalat" w:cs="Sylfaen"/>
        </w:rPr>
      </w:pPr>
    </w:p>
    <w:p w14:paraId="24C84268" w14:textId="77777777" w:rsidR="00F02279" w:rsidRPr="00E6597C" w:rsidRDefault="00F02279" w:rsidP="00F02279">
      <w:pPr>
        <w:tabs>
          <w:tab w:val="left" w:pos="360"/>
          <w:tab w:val="left" w:pos="540"/>
        </w:tabs>
        <w:jc w:val="both"/>
        <w:rPr>
          <w:rFonts w:ascii="GHEA Grapalat" w:hAnsi="GHEA Grapalat" w:cs="Sylfaen"/>
          <w:lang w:val="hy-AM"/>
        </w:rPr>
      </w:pPr>
    </w:p>
    <w:p w14:paraId="31A86653" w14:textId="77777777"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246A5020" w14:textId="77777777" w:rsidR="00F02279" w:rsidRPr="00E6597C" w:rsidRDefault="00F02279" w:rsidP="00F02279">
      <w:pPr>
        <w:tabs>
          <w:tab w:val="left" w:pos="360"/>
          <w:tab w:val="left" w:pos="540"/>
        </w:tabs>
        <w:rPr>
          <w:rFonts w:ascii="GHEA Grapalat" w:hAnsi="GHEA Grapalat" w:cs="Sylfaen"/>
          <w:sz w:val="22"/>
          <w:szCs w:val="22"/>
          <w:lang w:val="hy-AM"/>
        </w:rPr>
      </w:pPr>
    </w:p>
    <w:p w14:paraId="1D90AA87" w14:textId="77777777" w:rsidR="00F02279" w:rsidRPr="00E6597C" w:rsidRDefault="00F02279" w:rsidP="00F02279">
      <w:pPr>
        <w:jc w:val="center"/>
        <w:rPr>
          <w:rFonts w:ascii="GHEA Grapalat" w:hAnsi="GHEA Grapalat" w:cs="Sylfaen"/>
          <w:sz w:val="22"/>
          <w:szCs w:val="22"/>
          <w:lang w:val="hy-AM"/>
        </w:rPr>
      </w:pPr>
    </w:p>
    <w:p w14:paraId="51EABAC8" w14:textId="77777777" w:rsidR="00F02279" w:rsidRPr="00E6597C" w:rsidRDefault="00F02279" w:rsidP="00F02279">
      <w:pPr>
        <w:jc w:val="center"/>
        <w:rPr>
          <w:rFonts w:ascii="GHEA Grapalat" w:hAnsi="GHEA Grapalat" w:cs="Sylfaen"/>
          <w:sz w:val="14"/>
          <w:szCs w:val="14"/>
          <w:lang w:val="hy-AM"/>
        </w:rPr>
      </w:pPr>
    </w:p>
    <w:p w14:paraId="350C7E46" w14:textId="77777777" w:rsidR="00F02279" w:rsidRPr="00E6597C" w:rsidRDefault="00F02279" w:rsidP="00F02279">
      <w:pPr>
        <w:jc w:val="center"/>
        <w:rPr>
          <w:rFonts w:ascii="GHEA Grapalat" w:hAnsi="GHEA Grapalat" w:cs="Sylfaen"/>
          <w:sz w:val="22"/>
          <w:szCs w:val="22"/>
          <w:lang w:val="hy-AM"/>
        </w:rPr>
      </w:pPr>
    </w:p>
    <w:p w14:paraId="3B550152" w14:textId="77777777" w:rsidR="00F02279" w:rsidRPr="00E6597C" w:rsidRDefault="00F02279" w:rsidP="00F02279">
      <w:pPr>
        <w:jc w:val="center"/>
        <w:rPr>
          <w:rFonts w:ascii="GHEA Grapalat" w:hAnsi="GHEA Grapalat" w:cs="Sylfaen"/>
          <w:sz w:val="22"/>
          <w:szCs w:val="22"/>
          <w:lang w:val="hy-AM"/>
        </w:rPr>
      </w:pPr>
      <w:r w:rsidRPr="00E6597C">
        <w:rPr>
          <w:rFonts w:ascii="GHEA Grapalat" w:hAnsi="GHEA Grapalat" w:cs="Sylfaen"/>
          <w:sz w:val="22"/>
          <w:szCs w:val="22"/>
          <w:lang w:val="hy-AM"/>
        </w:rPr>
        <w:t>ԿՈՂՄԵՐԸ</w:t>
      </w:r>
    </w:p>
    <w:p w14:paraId="472081FA" w14:textId="77777777" w:rsidR="00F02279" w:rsidRPr="00E6597C" w:rsidRDefault="00F02279" w:rsidP="00F02279">
      <w:pPr>
        <w:jc w:val="center"/>
        <w:rPr>
          <w:rFonts w:ascii="GHEA Grapalat" w:hAnsi="GHEA Grapalat" w:cs="Sylfaen"/>
          <w:sz w:val="22"/>
          <w:szCs w:val="22"/>
          <w:lang w:val="hy-AM"/>
        </w:rPr>
      </w:pPr>
    </w:p>
    <w:p w14:paraId="45272FD5" w14:textId="77777777" w:rsidR="00F02279" w:rsidRPr="00E6597C" w:rsidRDefault="00F02279" w:rsidP="00F02279">
      <w:pPr>
        <w:tabs>
          <w:tab w:val="left" w:pos="360"/>
          <w:tab w:val="left" w:pos="540"/>
        </w:tabs>
        <w:rPr>
          <w:rFonts w:ascii="GHEA Grapalat" w:hAnsi="GHEA Grapalat" w:cs="Sylfaen"/>
          <w:sz w:val="22"/>
          <w:szCs w:val="22"/>
          <w:lang w:val="hy-AM"/>
        </w:rPr>
      </w:pPr>
    </w:p>
    <w:p w14:paraId="0B62DA52" w14:textId="77777777" w:rsidR="00F02279" w:rsidRPr="00E6597C" w:rsidRDefault="00F02279" w:rsidP="00F02279">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E6597C" w14:paraId="7A87FA5E" w14:textId="77777777" w:rsidTr="00545BDE">
        <w:tc>
          <w:tcPr>
            <w:tcW w:w="4785" w:type="dxa"/>
          </w:tcPr>
          <w:p w14:paraId="6A5E2A64" w14:textId="77777777" w:rsidR="00F02279" w:rsidRPr="00E6597C" w:rsidRDefault="00F02279" w:rsidP="00545BD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Հանձնեց</w:t>
            </w:r>
          </w:p>
        </w:tc>
        <w:tc>
          <w:tcPr>
            <w:tcW w:w="5223" w:type="dxa"/>
          </w:tcPr>
          <w:p w14:paraId="398D3DC8" w14:textId="77777777" w:rsidR="00F02279" w:rsidRPr="00E6597C" w:rsidRDefault="00F02279" w:rsidP="00545BD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 xml:space="preserve">        Ընդունեց</w:t>
            </w:r>
          </w:p>
        </w:tc>
      </w:tr>
    </w:tbl>
    <w:p w14:paraId="4D9CEABF" w14:textId="77777777" w:rsidR="00F02279" w:rsidRPr="00E6597C" w:rsidRDefault="00F02279" w:rsidP="00F02279">
      <w:pPr>
        <w:tabs>
          <w:tab w:val="left" w:pos="360"/>
          <w:tab w:val="left" w:pos="540"/>
        </w:tabs>
        <w:rPr>
          <w:rFonts w:ascii="GHEA Grapalat" w:hAnsi="GHEA Grapalat" w:cs="Sylfaen"/>
          <w:sz w:val="20"/>
          <w:szCs w:val="20"/>
          <w:lang w:val="hy-AM" w:eastAsia="ru-RU"/>
        </w:rPr>
      </w:pPr>
      <w:r w:rsidRPr="00E6597C">
        <w:rPr>
          <w:rFonts w:ascii="GHEA Grapalat" w:hAnsi="GHEA Grapalat" w:cs="Sylfaen"/>
          <w:sz w:val="20"/>
          <w:szCs w:val="20"/>
          <w:lang w:val="hy-AM" w:eastAsia="ru-RU"/>
        </w:rPr>
        <w:t xml:space="preserve">                                                                                                  հայտը նախագծած ներկայացուցիչ`</w:t>
      </w:r>
    </w:p>
    <w:p w14:paraId="17E6924E" w14:textId="77777777" w:rsidR="00F02279" w:rsidRPr="00E6597C"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56AF37E3" w14:textId="77777777" w:rsidTr="00545BDE">
        <w:trPr>
          <w:tblCellSpacing w:w="7" w:type="dxa"/>
          <w:jc w:val="center"/>
        </w:trPr>
        <w:tc>
          <w:tcPr>
            <w:tcW w:w="0" w:type="auto"/>
            <w:vAlign w:val="center"/>
          </w:tcPr>
          <w:p w14:paraId="038789EA"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01C285BE"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c>
          <w:tcPr>
            <w:tcW w:w="0" w:type="auto"/>
            <w:vAlign w:val="center"/>
          </w:tcPr>
          <w:p w14:paraId="1E917230"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4CD65CB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r>
      <w:tr w:rsidR="00F02279" w:rsidRPr="00E6597C" w14:paraId="0DFD35CC" w14:textId="77777777" w:rsidTr="00545BDE">
        <w:trPr>
          <w:tblCellSpacing w:w="7" w:type="dxa"/>
          <w:jc w:val="center"/>
        </w:trPr>
        <w:tc>
          <w:tcPr>
            <w:tcW w:w="0" w:type="auto"/>
            <w:vAlign w:val="center"/>
          </w:tcPr>
          <w:p w14:paraId="1AFFD8C8"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642C37E9"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c>
          <w:tcPr>
            <w:tcW w:w="0" w:type="auto"/>
            <w:vAlign w:val="center"/>
          </w:tcPr>
          <w:p w14:paraId="0F69DBE2"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6B2538B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r>
    </w:tbl>
    <w:p w14:paraId="3A268A5A" w14:textId="429F265C" w:rsidR="00071D1C" w:rsidRPr="00FF0D1D" w:rsidRDefault="00071D1C" w:rsidP="00FF0D1D">
      <w:pPr>
        <w:pStyle w:val="31"/>
        <w:spacing w:line="240" w:lineRule="auto"/>
        <w:ind w:firstLine="0"/>
        <w:rPr>
          <w:rFonts w:asciiTheme="minorHAnsi" w:hAnsiTheme="minorHAnsi"/>
        </w:rPr>
      </w:pPr>
    </w:p>
    <w:sectPr w:rsidR="00071D1C" w:rsidRPr="00FF0D1D" w:rsidSect="00B07E1C">
      <w:footnotePr>
        <w:pos w:val="beneathText"/>
      </w:footnotePr>
      <w:pgSz w:w="11906" w:h="16838" w:code="9"/>
      <w:pgMar w:top="533" w:right="709"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7B693" w14:textId="77777777" w:rsidR="00675BD5" w:rsidRDefault="00675BD5">
      <w:r>
        <w:separator/>
      </w:r>
    </w:p>
  </w:endnote>
  <w:endnote w:type="continuationSeparator" w:id="0">
    <w:p w14:paraId="30B67DF6" w14:textId="77777777" w:rsidR="00675BD5" w:rsidRDefault="00675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67E14" w14:textId="77777777" w:rsidR="00675BD5" w:rsidRDefault="00675BD5">
      <w:r>
        <w:separator/>
      </w:r>
    </w:p>
  </w:footnote>
  <w:footnote w:type="continuationSeparator" w:id="0">
    <w:p w14:paraId="6F1B72F5" w14:textId="77777777" w:rsidR="00675BD5" w:rsidRDefault="00675BD5">
      <w:r>
        <w:continuationSeparator/>
      </w:r>
    </w:p>
  </w:footnote>
  <w:footnote w:id="1">
    <w:p w14:paraId="59728487" w14:textId="23268527" w:rsidR="00EB0FDF" w:rsidRPr="00916EDA" w:rsidRDefault="00EB0FDF">
      <w:pPr>
        <w:pStyle w:val="af2"/>
        <w:rPr>
          <w:rFonts w:asciiTheme="minorHAnsi" w:hAnsiTheme="minorHAnsi"/>
        </w:rPr>
      </w:pPr>
    </w:p>
  </w:footnote>
  <w:footnote w:id="2">
    <w:p w14:paraId="658C025A" w14:textId="596B21C2" w:rsidR="00EB0FDF" w:rsidRPr="00F84B2C" w:rsidRDefault="00EB0FDF">
      <w:pPr>
        <w:pStyle w:val="af2"/>
        <w:rPr>
          <w:rFonts w:asciiTheme="minorHAnsi" w:hAnsiTheme="minorHAnsi"/>
          <w:lang w:val="hy-AM"/>
        </w:rPr>
      </w:pPr>
      <w:r>
        <w:rPr>
          <w:rStyle w:val="af6"/>
        </w:rPr>
        <w:footnoteRef/>
      </w:r>
      <w:r>
        <w:t xml:space="preserve"> </w:t>
      </w:r>
      <w:r w:rsidRPr="005D7B02">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5739448E" w14:textId="627EAE0A" w:rsidR="00EB0FDF" w:rsidRPr="003B5430" w:rsidRDefault="00EB0FDF" w:rsidP="003B5430">
      <w:pPr>
        <w:pStyle w:val="af2"/>
        <w:jc w:val="both"/>
        <w:rPr>
          <w:rFonts w:ascii="Sylfaen" w:hAnsi="Sylfaen" w:cs="Sylfaen"/>
          <w:lang w:val="af-ZA"/>
        </w:rPr>
      </w:pPr>
      <w:r>
        <w:rPr>
          <w:rStyle w:val="af6"/>
        </w:rPr>
        <w:footnoteRef/>
      </w:r>
      <w:r>
        <w:t xml:space="preserve">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6E745683" w14:textId="1A126D32" w:rsidR="00EB0FDF" w:rsidRDefault="00EB0FDF">
      <w:pPr>
        <w:pStyle w:val="af2"/>
        <w:rPr>
          <w:rFonts w:ascii="GHEA Grapalat" w:hAnsi="GHEA Grapalat" w:cs="Sylfaen"/>
          <w:i/>
          <w:sz w:val="16"/>
          <w:szCs w:val="16"/>
          <w:lang w:val="af-ZA"/>
        </w:rPr>
      </w:pPr>
      <w:r>
        <w:rPr>
          <w:rStyle w:val="af6"/>
        </w:rPr>
        <w:footnoteRef/>
      </w:r>
      <w:r>
        <w:t xml:space="preserve"> </w:t>
      </w:r>
      <w:r w:rsidRPr="005D7B02">
        <w:rPr>
          <w:vertAlign w:val="superscript"/>
          <w:lang w:val="af-ZA"/>
        </w:rPr>
        <w:t xml:space="preserve"> </w:t>
      </w:r>
      <w:r w:rsidRPr="005D7B02">
        <w:rPr>
          <w:rFonts w:ascii="GHEA Grapalat" w:hAnsi="GHEA Grapalat" w:cs="Sylfaen"/>
          <w:i/>
          <w:sz w:val="16"/>
          <w:szCs w:val="16"/>
        </w:rPr>
        <w:t>Կետը հանվում է, եթե գնման առարկան չի հանդիսանում շինարարական աշխատանքներ</w:t>
      </w:r>
      <w:r w:rsidRPr="005D7B02">
        <w:rPr>
          <w:rFonts w:ascii="GHEA Grapalat" w:hAnsi="GHEA Grapalat" w:cs="Sylfaen"/>
          <w:i/>
          <w:sz w:val="16"/>
          <w:szCs w:val="16"/>
          <w:lang w:val="af-ZA"/>
        </w:rPr>
        <w:t>:</w:t>
      </w:r>
    </w:p>
    <w:p w14:paraId="4FF3C4F2" w14:textId="77777777" w:rsidR="00EB0FDF" w:rsidRPr="000E08D1" w:rsidRDefault="00EB0FDF">
      <w:pPr>
        <w:pStyle w:val="af2"/>
        <w:rPr>
          <w:rFonts w:asciiTheme="minorHAnsi" w:hAnsiTheme="minorHAnsi"/>
          <w:lang w:val="hy-AM"/>
        </w:rPr>
      </w:pPr>
    </w:p>
  </w:footnote>
  <w:footnote w:id="5">
    <w:p w14:paraId="3BF927C1" w14:textId="2292DCFF" w:rsidR="00EB0FDF" w:rsidRPr="00F1088F" w:rsidRDefault="00EB0FDF">
      <w:pPr>
        <w:pStyle w:val="af2"/>
        <w:rPr>
          <w:rFonts w:asciiTheme="minorHAnsi" w:hAnsiTheme="minorHAnsi"/>
        </w:rPr>
      </w:pPr>
      <w:r>
        <w:rPr>
          <w:rStyle w:val="af6"/>
        </w:rPr>
        <w:footnoteRef/>
      </w:r>
      <w:r>
        <w:t xml:space="preserve"> </w:t>
      </w:r>
      <w:r w:rsidRPr="005D7B02">
        <w:rPr>
          <w:rFonts w:ascii="GHEA Grapalat" w:hAnsi="GHEA Grapalat"/>
          <w:i/>
          <w:sz w:val="16"/>
          <w:szCs w:val="24"/>
          <w:lang w:val="hy-AM" w:eastAsia="en-US"/>
        </w:rPr>
        <w:t>Սույն հավելվածը հրավերից հանվում է, եթե գնման առարկա  չեն հանդիսանում շինարարական աշխատանքները:</w:t>
      </w:r>
    </w:p>
  </w:footnote>
  <w:footnote w:id="6">
    <w:p w14:paraId="3B5FAD36" w14:textId="1344F420" w:rsidR="00EB0FDF" w:rsidRPr="003024A2" w:rsidRDefault="00EB0FDF" w:rsidP="00F1088F">
      <w:pPr>
        <w:pStyle w:val="af2"/>
        <w:rPr>
          <w:vertAlign w:val="superscript"/>
          <w:lang w:val="hy-AM"/>
        </w:rPr>
      </w:pPr>
      <w:r>
        <w:rPr>
          <w:rStyle w:val="af6"/>
        </w:rPr>
        <w:footnoteRef/>
      </w:r>
      <w:r>
        <w:t xml:space="preserve"> </w:t>
      </w:r>
      <w:r w:rsidRPr="003024A2">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14:paraId="38A4024A" w14:textId="0905B78F" w:rsidR="00EB0FDF" w:rsidRPr="00F1088F" w:rsidRDefault="00EB0FDF">
      <w:pPr>
        <w:pStyle w:val="af2"/>
        <w:rPr>
          <w:rFonts w:asciiTheme="minorHAnsi" w:hAnsiTheme="minorHAnsi"/>
          <w:lang w:val="hy-AM"/>
        </w:rPr>
      </w:pPr>
    </w:p>
  </w:footnote>
  <w:footnote w:id="7">
    <w:p w14:paraId="13AEB849" w14:textId="01C90975" w:rsidR="00EB0FDF" w:rsidRPr="00C754B2" w:rsidRDefault="00EB0FDF" w:rsidP="00C754B2">
      <w:pPr>
        <w:rPr>
          <w:rFonts w:ascii="GHEA Grapalat" w:hAnsi="GHEA Grapalat"/>
          <w:i/>
          <w:sz w:val="16"/>
          <w:lang w:val="hy-AM"/>
        </w:rPr>
      </w:pPr>
      <w:r>
        <w:rPr>
          <w:rStyle w:val="af6"/>
        </w:rPr>
        <w:footnoteRef/>
      </w:r>
      <w:r w:rsidRPr="00C754B2">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8">
    <w:p w14:paraId="6D5959C2" w14:textId="302EEA58" w:rsidR="00EB0FDF" w:rsidRPr="005D7B02" w:rsidRDefault="00EB0FDF" w:rsidP="00C754B2">
      <w:pPr>
        <w:pStyle w:val="af2"/>
        <w:jc w:val="both"/>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A5B5584" w14:textId="12E0F269" w:rsidR="00EB0FDF" w:rsidRPr="00C754B2" w:rsidRDefault="00EB0FDF" w:rsidP="00C754B2">
      <w:pPr>
        <w:pStyle w:val="af2"/>
        <w:rPr>
          <w:rFonts w:asciiTheme="minorHAnsi" w:hAnsiTheme="minorHAnsi"/>
          <w:lang w:val="hy-AM"/>
        </w:rPr>
      </w:pPr>
      <w:r w:rsidRPr="005D7B02">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9">
    <w:p w14:paraId="5D807A2E" w14:textId="0F2E345D" w:rsidR="00EB0FDF" w:rsidRPr="00742B5B" w:rsidRDefault="00EB0FDF">
      <w:pPr>
        <w:pStyle w:val="af2"/>
        <w:rPr>
          <w:rFonts w:asciiTheme="minorHAnsi" w:hAnsiTheme="minorHAnsi"/>
        </w:rPr>
      </w:pPr>
      <w:r>
        <w:rPr>
          <w:rStyle w:val="af6"/>
        </w:rPr>
        <w:footnoteRef/>
      </w:r>
      <w:r w:rsidRPr="005D7B02">
        <w:rPr>
          <w:vertAlign w:val="superscript"/>
          <w:lang w:val="hy-AM"/>
        </w:rPr>
        <w:t xml:space="preserve">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10">
    <w:p w14:paraId="224427CA" w14:textId="47023627" w:rsidR="00EB0FDF" w:rsidRPr="00742B5B" w:rsidRDefault="00EB0FDF">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rgey Shahnazaryan">
    <w15:presenceInfo w15:providerId="None" w15:userId="Sergey Shahnaz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3C0C"/>
    <w:rsid w:val="000845F6"/>
    <w:rsid w:val="00084E87"/>
    <w:rsid w:val="00085931"/>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4635"/>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BA"/>
    <w:rsid w:val="001E2794"/>
    <w:rsid w:val="001E2814"/>
    <w:rsid w:val="001E412B"/>
    <w:rsid w:val="001E55B2"/>
    <w:rsid w:val="001E5866"/>
    <w:rsid w:val="001E7733"/>
    <w:rsid w:val="001E7BE2"/>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478"/>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D51"/>
    <w:rsid w:val="00372FAD"/>
    <w:rsid w:val="0037329F"/>
    <w:rsid w:val="003738F3"/>
    <w:rsid w:val="00373EC9"/>
    <w:rsid w:val="003755FD"/>
    <w:rsid w:val="00375D38"/>
    <w:rsid w:val="00375FD2"/>
    <w:rsid w:val="003760B7"/>
    <w:rsid w:val="0037615C"/>
    <w:rsid w:val="00376943"/>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65C"/>
    <w:rsid w:val="00387F66"/>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4CF"/>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0CBE"/>
    <w:rsid w:val="00621350"/>
    <w:rsid w:val="00621D3B"/>
    <w:rsid w:val="00621FDC"/>
    <w:rsid w:val="006237BD"/>
    <w:rsid w:val="00623998"/>
    <w:rsid w:val="00624D21"/>
    <w:rsid w:val="00627101"/>
    <w:rsid w:val="0062728A"/>
    <w:rsid w:val="00627E00"/>
    <w:rsid w:val="00627FA5"/>
    <w:rsid w:val="00630BF1"/>
    <w:rsid w:val="00630CC3"/>
    <w:rsid w:val="0063101C"/>
    <w:rsid w:val="00631658"/>
    <w:rsid w:val="00631744"/>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5BD5"/>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4AB"/>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10F"/>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255"/>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66F"/>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26936"/>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4841"/>
    <w:rsid w:val="009750D7"/>
    <w:rsid w:val="00975F7D"/>
    <w:rsid w:val="00975F7E"/>
    <w:rsid w:val="009771B9"/>
    <w:rsid w:val="009775DB"/>
    <w:rsid w:val="00977974"/>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2B24"/>
    <w:rsid w:val="009B3CA3"/>
    <w:rsid w:val="009B5889"/>
    <w:rsid w:val="009B58F7"/>
    <w:rsid w:val="009B5ED1"/>
    <w:rsid w:val="009B6D58"/>
    <w:rsid w:val="009C1A9B"/>
    <w:rsid w:val="009C1D0F"/>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C16"/>
    <w:rsid w:val="009F5D9B"/>
    <w:rsid w:val="009F64A7"/>
    <w:rsid w:val="009F7683"/>
    <w:rsid w:val="009F7C54"/>
    <w:rsid w:val="009F7D78"/>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67F4"/>
    <w:rsid w:val="00AF7BE8"/>
    <w:rsid w:val="00B011DF"/>
    <w:rsid w:val="00B01568"/>
    <w:rsid w:val="00B025A2"/>
    <w:rsid w:val="00B027B8"/>
    <w:rsid w:val="00B027EF"/>
    <w:rsid w:val="00B02A31"/>
    <w:rsid w:val="00B04537"/>
    <w:rsid w:val="00B04817"/>
    <w:rsid w:val="00B051BE"/>
    <w:rsid w:val="00B07942"/>
    <w:rsid w:val="00B07E1C"/>
    <w:rsid w:val="00B07E76"/>
    <w:rsid w:val="00B11297"/>
    <w:rsid w:val="00B11B38"/>
    <w:rsid w:val="00B12288"/>
    <w:rsid w:val="00B12330"/>
    <w:rsid w:val="00B12918"/>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2949"/>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AE"/>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2D33"/>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0FDF"/>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4BF8"/>
    <w:rsid w:val="00F64DF9"/>
    <w:rsid w:val="00F6523E"/>
    <w:rsid w:val="00F658E7"/>
    <w:rsid w:val="00F676CB"/>
    <w:rsid w:val="00F67946"/>
    <w:rsid w:val="00F67CD4"/>
    <w:rsid w:val="00F7009A"/>
    <w:rsid w:val="00F70A3D"/>
    <w:rsid w:val="00F70B7C"/>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E0183628-467F-4AB9-9537-C58B47CCA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2645321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02172992">
      <w:bodyDiv w:val="1"/>
      <w:marLeft w:val="0"/>
      <w:marRight w:val="0"/>
      <w:marTop w:val="0"/>
      <w:marBottom w:val="0"/>
      <w:divBdr>
        <w:top w:val="none" w:sz="0" w:space="0" w:color="auto"/>
        <w:left w:val="none" w:sz="0" w:space="0" w:color="auto"/>
        <w:bottom w:val="none" w:sz="0" w:space="0" w:color="auto"/>
        <w:right w:val="none" w:sz="0" w:space="0" w:color="auto"/>
      </w:divBdr>
    </w:div>
    <w:div w:id="708335525">
      <w:bodyDiv w:val="1"/>
      <w:marLeft w:val="0"/>
      <w:marRight w:val="0"/>
      <w:marTop w:val="0"/>
      <w:marBottom w:val="0"/>
      <w:divBdr>
        <w:top w:val="none" w:sz="0" w:space="0" w:color="auto"/>
        <w:left w:val="none" w:sz="0" w:space="0" w:color="auto"/>
        <w:bottom w:val="none" w:sz="0" w:space="0" w:color="auto"/>
        <w:right w:val="none" w:sz="0" w:space="0" w:color="auto"/>
      </w:divBdr>
    </w:div>
    <w:div w:id="115749842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5548543">
      <w:bodyDiv w:val="1"/>
      <w:marLeft w:val="0"/>
      <w:marRight w:val="0"/>
      <w:marTop w:val="0"/>
      <w:marBottom w:val="0"/>
      <w:divBdr>
        <w:top w:val="none" w:sz="0" w:space="0" w:color="auto"/>
        <w:left w:val="none" w:sz="0" w:space="0" w:color="auto"/>
        <w:bottom w:val="none" w:sz="0" w:space="0" w:color="auto"/>
        <w:right w:val="none" w:sz="0" w:space="0" w:color="auto"/>
      </w:divBdr>
    </w:div>
    <w:div w:id="21092784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59969-55B7-47FA-ABA8-B01886BAB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69</Pages>
  <Words>21520</Words>
  <Characters>122668</Characters>
  <Application>Microsoft Office Word</Application>
  <DocSecurity>0</DocSecurity>
  <Lines>1022</Lines>
  <Paragraphs>287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143901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Admin</cp:lastModifiedBy>
  <cp:revision>36</cp:revision>
  <cp:lastPrinted>2018-02-16T07:12:00Z</cp:lastPrinted>
  <dcterms:created xsi:type="dcterms:W3CDTF">2024-02-09T09:09:00Z</dcterms:created>
  <dcterms:modified xsi:type="dcterms:W3CDTF">2024-10-30T12:14:00Z</dcterms:modified>
</cp:coreProperties>
</file>