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B9" w:rsidRPr="002601B9" w:rsidRDefault="002601B9" w:rsidP="002601B9">
      <w:pPr>
        <w:widowControl w:val="0"/>
        <w:spacing w:after="160"/>
        <w:jc w:val="center"/>
        <w:rPr>
          <w:rFonts w:ascii="GHEA Grapalat" w:hAnsi="GHEA Grapalat"/>
          <w:lang w:val="en-AU" w:eastAsia="en-US" w:bidi="ar-SA"/>
        </w:rPr>
      </w:pPr>
      <w:r w:rsidRPr="002601B9">
        <w:rPr>
          <w:rFonts w:ascii="GHEA Grapalat" w:hAnsi="GHEA Grapalat"/>
          <w:lang w:val="en-AU" w:eastAsia="en-US" w:bidi="ar-SA"/>
        </w:rPr>
        <w:t>ОБЪЯВЛЕНИЕ</w:t>
      </w:r>
    </w:p>
    <w:p w:rsidR="002601B9" w:rsidRPr="002601B9" w:rsidRDefault="002601B9" w:rsidP="002601B9">
      <w:pPr>
        <w:widowControl w:val="0"/>
        <w:spacing w:after="160"/>
        <w:jc w:val="center"/>
        <w:rPr>
          <w:rFonts w:ascii="GHEA Grapalat" w:hAnsi="GHEA Grapalat"/>
          <w:lang w:val="en-AU" w:eastAsia="en-US" w:bidi="ar-SA"/>
        </w:rPr>
      </w:pPr>
      <w:bookmarkStart w:id="0" w:name="_Hlk65061048"/>
      <w:r w:rsidRPr="002601B9">
        <w:rPr>
          <w:rFonts w:ascii="GHEA Grapalat" w:hAnsi="GHEA Grapalat"/>
          <w:lang w:val="en-AU" w:eastAsia="en-US" w:bidi="ar-SA"/>
        </w:rPr>
        <w:t>ЗАКУПКА У ОДНОГО ЛИЦА, ОБУСЛОВЛЕННАЯ БЕЗОТЛАГАТЕЛЬНОСТЬЮ</w:t>
      </w:r>
    </w:p>
    <w:bookmarkEnd w:id="0"/>
    <w:p w:rsidR="002601B9" w:rsidRPr="002601B9" w:rsidRDefault="002601B9" w:rsidP="002601B9">
      <w:pPr>
        <w:widowControl w:val="0"/>
        <w:spacing w:after="160"/>
        <w:jc w:val="center"/>
        <w:rPr>
          <w:rFonts w:ascii="GHEA Grapalat" w:hAnsi="GHEA Grapalat"/>
          <w:lang w:val="en-AU" w:eastAsia="en-US" w:bidi="ar-SA"/>
        </w:rPr>
      </w:pPr>
    </w:p>
    <w:p w:rsidR="002601B9" w:rsidRPr="002601B9" w:rsidRDefault="002601B9" w:rsidP="002601B9">
      <w:pPr>
        <w:widowControl w:val="0"/>
        <w:spacing w:after="160"/>
        <w:jc w:val="center"/>
        <w:rPr>
          <w:rFonts w:ascii="GHEA Grapalat" w:hAnsi="GHEA Grapalat"/>
          <w:lang w:val="en-AU" w:eastAsia="en-US" w:bidi="ar-SA"/>
        </w:rPr>
      </w:pPr>
      <w:r w:rsidRPr="002601B9">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2601B9">
        <w:rPr>
          <w:rFonts w:ascii="GHEA Grapalat" w:hAnsi="GHEA Grapalat"/>
          <w:lang w:val="en-AU" w:eastAsia="en-US" w:bidi="ar-SA"/>
        </w:rPr>
        <w:t>закупке у одного лица, обусловленная безотлагательностью</w:t>
      </w:r>
      <w:r w:rsidRPr="002601B9">
        <w:rPr>
          <w:rFonts w:ascii="GHEA Grapalat" w:hAnsi="GHEA Grapalat"/>
          <w:lang w:val="en-US" w:eastAsia="en-US" w:bidi="ar-SA"/>
        </w:rPr>
        <w:t xml:space="preserve"> </w:t>
      </w:r>
      <w:bookmarkEnd w:id="1"/>
      <w:r w:rsidR="00B41CB9">
        <w:rPr>
          <w:rFonts w:ascii="GHEA Grapalat" w:hAnsi="GHEA Grapalat"/>
          <w:lang w:val="en-AU" w:eastAsia="en-US" w:bidi="ar-SA"/>
        </w:rPr>
        <w:t>от 26.10</w:t>
      </w:r>
      <w:r w:rsidRPr="002601B9">
        <w:rPr>
          <w:rFonts w:ascii="GHEA Grapalat" w:hAnsi="GHEA Grapalat"/>
          <w:lang w:val="en-AU" w:eastAsia="en-US" w:bidi="ar-SA"/>
        </w:rPr>
        <w:t xml:space="preserve">.2021 года решением N 1 </w:t>
      </w:r>
    </w:p>
    <w:p w:rsidR="002601B9" w:rsidRPr="002601B9" w:rsidRDefault="002601B9" w:rsidP="002601B9">
      <w:pPr>
        <w:widowControl w:val="0"/>
        <w:spacing w:after="160"/>
        <w:jc w:val="center"/>
        <w:rPr>
          <w:rFonts w:ascii="GHEA Grapalat" w:hAnsi="GHEA Grapalat"/>
          <w:lang w:val="en-US" w:eastAsia="en-US" w:bidi="ar-SA"/>
        </w:rPr>
      </w:pPr>
      <w:r w:rsidRPr="002601B9">
        <w:rPr>
          <w:rFonts w:ascii="GHEA Grapalat" w:hAnsi="GHEA Grapalat"/>
          <w:lang w:val="en-AU" w:eastAsia="en-US" w:bidi="ar-SA"/>
        </w:rPr>
        <w:t xml:space="preserve">Код процедуры </w:t>
      </w:r>
      <w:r w:rsidR="00B41CB9">
        <w:rPr>
          <w:rFonts w:ascii="GHEA Grapalat" w:hAnsi="GHEA Grapalat"/>
          <w:b/>
          <w:sz w:val="20"/>
          <w:szCs w:val="20"/>
          <w:lang w:val="af-ZA" w:eastAsia="en-US" w:bidi="ar-SA"/>
        </w:rPr>
        <w:t>ՀՀՊԵԿՈՒԿ-ՀՄԱԱՊՁԲ-21/10</w:t>
      </w:r>
    </w:p>
    <w:p w:rsidR="002601B9" w:rsidRPr="002601B9" w:rsidRDefault="002601B9" w:rsidP="002601B9">
      <w:pPr>
        <w:widowControl w:val="0"/>
        <w:spacing w:after="160"/>
        <w:ind w:firstLine="720"/>
        <w:jc w:val="both"/>
        <w:rPr>
          <w:rFonts w:ascii="GHEA Grapalat" w:hAnsi="GHEA Grapalat"/>
          <w:lang w:val="en-AU" w:eastAsia="en-US" w:bidi="ar-SA"/>
        </w:rPr>
      </w:pP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 xml:space="preserve">Заказчик, </w:t>
      </w:r>
      <w:r w:rsidRPr="002601B9">
        <w:rPr>
          <w:rFonts w:ascii="GHEA Grapalat" w:hAnsi="GHEA Grapalat"/>
          <w:b/>
          <w:lang w:val="en-AU" w:eastAsia="en-US" w:bidi="ar-SA"/>
        </w:rPr>
        <w:t>ГНКО “Учебный центр”, Комитета государственных доходов РА</w:t>
      </w:r>
      <w:r w:rsidRPr="002601B9">
        <w:rPr>
          <w:rFonts w:ascii="GHEA Grapalat" w:hAnsi="GHEA Grapalat"/>
          <w:lang w:val="en-AU" w:eastAsia="en-US" w:bidi="ar-SA"/>
        </w:rPr>
        <w:t>, который находится  по  адресу адресу</w:t>
      </w:r>
      <w:r w:rsidRPr="002601B9">
        <w:rPr>
          <w:lang w:val="en-AU" w:eastAsia="en-US" w:bidi="ar-SA"/>
        </w:rPr>
        <w:t xml:space="preserve"> </w:t>
      </w:r>
      <w:r w:rsidRPr="002601B9">
        <w:rPr>
          <w:b/>
          <w:lang w:val="en-US" w:eastAsia="en-US" w:bidi="ar-SA"/>
        </w:rPr>
        <w:t xml:space="preserve">г. Ереван, ул. </w:t>
      </w:r>
      <w:r w:rsidRPr="002601B9">
        <w:rPr>
          <w:rFonts w:ascii="GHEA Grapalat" w:hAnsi="GHEA Grapalat"/>
          <w:b/>
          <w:lang w:val="en-AU" w:eastAsia="en-US" w:bidi="ar-SA"/>
        </w:rPr>
        <w:t>Агароняна 12/3</w:t>
      </w:r>
      <w:r w:rsidRPr="002601B9">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2601B9" w:rsidRPr="002601B9" w:rsidRDefault="002601B9" w:rsidP="002601B9">
      <w:pPr>
        <w:widowControl w:val="0"/>
        <w:spacing w:after="160"/>
        <w:ind w:firstLine="567"/>
        <w:jc w:val="both"/>
        <w:rPr>
          <w:rFonts w:ascii="GHEA Grapalat" w:hAnsi="GHEA Grapalat"/>
          <w:spacing w:val="6"/>
          <w:lang w:val="en-AU" w:eastAsia="en-US" w:bidi="ar-SA"/>
        </w:rPr>
      </w:pPr>
      <w:r w:rsidRPr="002601B9">
        <w:rPr>
          <w:rFonts w:ascii="GHEA Grapalat" w:hAnsi="GHEA Grapalat"/>
          <w:lang w:val="en-AU" w:eastAsia="en-US" w:bidi="ar-SA"/>
        </w:rPr>
        <w:t>Участнику, отобранному по итогам настоящей процедуры, в</w:t>
      </w:r>
      <w:r w:rsidRPr="002601B9">
        <w:rPr>
          <w:rFonts w:ascii="Courier New" w:hAnsi="Courier New" w:cs="Courier New"/>
          <w:lang w:val="en-US" w:eastAsia="en-US" w:bidi="ar-SA"/>
        </w:rPr>
        <w:t> </w:t>
      </w:r>
      <w:r w:rsidRPr="002601B9">
        <w:rPr>
          <w:rFonts w:ascii="GHEA Grapalat" w:hAnsi="GHEA Grapalat"/>
          <w:spacing w:val="6"/>
          <w:lang w:val="en-AU" w:eastAsia="en-US" w:bidi="ar-SA"/>
        </w:rPr>
        <w:t>установленном</w:t>
      </w:r>
      <w:r w:rsidRPr="002601B9">
        <w:rPr>
          <w:rFonts w:ascii="Courier New" w:hAnsi="Courier New" w:cs="Courier New"/>
          <w:spacing w:val="6"/>
          <w:lang w:val="en-US" w:eastAsia="en-US" w:bidi="ar-SA"/>
        </w:rPr>
        <w:t> </w:t>
      </w:r>
      <w:r w:rsidRPr="002601B9">
        <w:rPr>
          <w:rFonts w:ascii="GHEA Grapalat" w:hAnsi="GHEA Grapalat"/>
          <w:spacing w:val="6"/>
          <w:lang w:val="en-AU" w:eastAsia="en-US" w:bidi="ar-SA"/>
        </w:rPr>
        <w:t xml:space="preserve">порядке будет предложено заключить договор на поставку </w:t>
      </w:r>
    </w:p>
    <w:p w:rsidR="002601B9" w:rsidRPr="002601B9" w:rsidRDefault="00B41CB9" w:rsidP="002601B9">
      <w:pPr>
        <w:widowControl w:val="0"/>
        <w:jc w:val="both"/>
        <w:rPr>
          <w:rFonts w:ascii="GHEA Grapalat" w:hAnsi="GHEA Grapalat"/>
          <w:lang w:val="en-AU" w:eastAsia="en-US" w:bidi="ar-SA"/>
        </w:rPr>
      </w:pPr>
      <w:r>
        <w:rPr>
          <w:rFonts w:ascii="GHEA Grapalat" w:hAnsi="GHEA Grapalat"/>
          <w:b/>
          <w:lang w:val="en-US" w:eastAsia="en-US" w:bidi="ar-SA"/>
        </w:rPr>
        <w:t>Типографических бумаг</w:t>
      </w:r>
      <w:r w:rsidR="002601B9" w:rsidRPr="002601B9">
        <w:rPr>
          <w:rFonts w:ascii="GHEA Grapalat" w:hAnsi="GHEA Grapalat"/>
          <w:lang w:val="en-AU" w:eastAsia="en-US" w:bidi="ar-SA"/>
        </w:rPr>
        <w:t xml:space="preserve"> (далее — договор). </w:t>
      </w:r>
    </w:p>
    <w:p w:rsidR="002601B9" w:rsidRPr="002601B9" w:rsidRDefault="002601B9" w:rsidP="002601B9">
      <w:pPr>
        <w:widowControl w:val="0"/>
        <w:spacing w:after="160"/>
        <w:ind w:left="2835"/>
        <w:jc w:val="both"/>
        <w:rPr>
          <w:rFonts w:ascii="GHEA Grapalat" w:hAnsi="GHEA Grapalat"/>
          <w:sz w:val="16"/>
          <w:szCs w:val="16"/>
          <w:lang w:val="en-AU" w:eastAsia="en-US" w:bidi="ar-SA"/>
        </w:rPr>
      </w:pPr>
      <w:r w:rsidRPr="002601B9">
        <w:rPr>
          <w:rFonts w:ascii="GHEA Grapalat" w:hAnsi="GHEA Grapalat"/>
          <w:sz w:val="16"/>
          <w:szCs w:val="16"/>
          <w:lang w:val="en-AU" w:eastAsia="en-US" w:bidi="ar-SA"/>
        </w:rPr>
        <w:t>Наименование работы</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601B9">
        <w:rPr>
          <w:rFonts w:ascii="Courier New" w:hAnsi="Courier New" w:cs="Courier New"/>
          <w:lang w:val="en-US" w:eastAsia="en-US" w:bidi="ar-SA"/>
        </w:rPr>
        <w:t> </w:t>
      </w:r>
      <w:r w:rsidRPr="002601B9">
        <w:rPr>
          <w:rFonts w:ascii="GHEA Grapalat" w:hAnsi="GHEA Grapalat"/>
          <w:lang w:val="en-AU" w:eastAsia="en-US" w:bidi="ar-SA"/>
        </w:rPr>
        <w:t>настоящей процедуре.</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601B9" w:rsidDel="00052084">
        <w:rPr>
          <w:rFonts w:ascii="GHEA Grapalat" w:hAnsi="GHEA Grapalat"/>
          <w:lang w:val="en-AU" w:eastAsia="en-US" w:bidi="ar-SA"/>
        </w:rPr>
        <w:t xml:space="preserve"> </w:t>
      </w:r>
      <w:r w:rsidRPr="002601B9">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2601B9">
        <w:rPr>
          <w:rFonts w:ascii="GHEA Grapalat" w:hAnsi="GHEA Grapalat"/>
          <w:lang w:val="hy-AM" w:eastAsia="en-US" w:bidi="ar-SA"/>
        </w:rPr>
        <w:t xml:space="preserve"> </w:t>
      </w:r>
      <w:r w:rsidRPr="002601B9">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2601B9" w:rsidRPr="002601B9" w:rsidRDefault="002601B9" w:rsidP="002601B9">
      <w:pPr>
        <w:widowControl w:val="0"/>
        <w:spacing w:after="160"/>
        <w:ind w:firstLine="567"/>
        <w:jc w:val="both"/>
        <w:rPr>
          <w:rFonts w:ascii="GHEA Grapalat" w:hAnsi="GHEA Grapalat"/>
          <w:spacing w:val="-6"/>
          <w:lang w:val="en-AU" w:eastAsia="en-US" w:bidi="ar-SA"/>
        </w:rPr>
      </w:pPr>
      <w:r w:rsidRPr="002601B9">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00B41CB9">
        <w:rPr>
          <w:rFonts w:ascii="GHEA Grapalat" w:hAnsi="GHEA Grapalat"/>
          <w:b/>
          <w:lang w:val="en-US" w:eastAsia="en-US" w:bidi="ar-SA"/>
        </w:rPr>
        <w:t>11</w:t>
      </w:r>
      <w:r w:rsidRPr="002601B9">
        <w:rPr>
          <w:rFonts w:ascii="GHEA Grapalat" w:hAnsi="GHEA Grapalat"/>
          <w:b/>
          <w:lang w:val="en-US" w:eastAsia="en-US" w:bidi="ar-SA"/>
        </w:rPr>
        <w:t>:00</w:t>
      </w:r>
      <w:r w:rsidR="00B41CB9">
        <w:rPr>
          <w:rFonts w:ascii="GHEA Grapalat" w:hAnsi="GHEA Grapalat"/>
          <w:b/>
          <w:lang w:val="en-AU" w:eastAsia="en-US" w:bidi="ar-SA"/>
        </w:rPr>
        <w:t xml:space="preserve"> часов 3</w:t>
      </w:r>
      <w:r w:rsidRPr="002601B9">
        <w:rPr>
          <w:rFonts w:ascii="GHEA Grapalat" w:hAnsi="GHEA Grapalat"/>
          <w:b/>
          <w:lang w:val="en-AU" w:eastAsia="en-US" w:bidi="ar-SA"/>
        </w:rPr>
        <w:t xml:space="preserve">-го </w:t>
      </w:r>
      <w:r w:rsidRPr="002601B9">
        <w:rPr>
          <w:rFonts w:ascii="GHEA Grapalat" w:hAnsi="GHEA Grapalat"/>
          <w:b/>
          <w:lang w:val="en-US" w:eastAsia="en-US" w:bidi="ar-SA"/>
        </w:rPr>
        <w:t xml:space="preserve">рабочего </w:t>
      </w:r>
      <w:r w:rsidRPr="002601B9">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601B9">
        <w:rPr>
          <w:rFonts w:ascii="Arial LatArm" w:hAnsi="Arial LatArm"/>
          <w:i/>
          <w:sz w:val="20"/>
          <w:szCs w:val="20"/>
          <w:lang w:val="en-US" w:eastAsia="en-US" w:bidi="ar-SA"/>
        </w:rPr>
        <w:t> </w:t>
      </w:r>
      <w:r w:rsidRPr="002601B9">
        <w:rPr>
          <w:rFonts w:ascii="GHEA Grapalat" w:hAnsi="GHEA Grapalat"/>
          <w:lang w:val="en-AU" w:eastAsia="en-US" w:bidi="ar-SA"/>
        </w:rPr>
        <w:t xml:space="preserve">обеспечивает бесплатное предоставление приглашения в бумажной форме. </w:t>
      </w:r>
      <w:r w:rsidRPr="002601B9">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601B9">
        <w:rPr>
          <w:rFonts w:ascii="Courier New" w:hAnsi="Courier New" w:cs="Courier New"/>
          <w:spacing w:val="-6"/>
          <w:lang w:val="en-US" w:eastAsia="en-US" w:bidi="ar-SA"/>
        </w:rPr>
        <w:t> </w:t>
      </w:r>
      <w:r w:rsidRPr="002601B9">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Неполучение приглашения не ограничивает права участника на участие в</w:t>
      </w:r>
      <w:r w:rsidRPr="002601B9">
        <w:rPr>
          <w:rFonts w:ascii="Courier New" w:hAnsi="Courier New" w:cs="Courier New"/>
          <w:lang w:val="en-US" w:eastAsia="en-US" w:bidi="ar-SA"/>
        </w:rPr>
        <w:t> </w:t>
      </w:r>
      <w:r w:rsidRPr="002601B9">
        <w:rPr>
          <w:rFonts w:ascii="GHEA Grapalat" w:hAnsi="GHEA Grapalat"/>
          <w:lang w:val="en-AU" w:eastAsia="en-US" w:bidi="ar-SA"/>
        </w:rPr>
        <w:t>настоящей процедуре.</w:t>
      </w:r>
    </w:p>
    <w:p w:rsidR="002601B9" w:rsidRPr="002601B9" w:rsidRDefault="002601B9" w:rsidP="002601B9">
      <w:pPr>
        <w:widowControl w:val="0"/>
        <w:spacing w:after="160" w:line="360" w:lineRule="auto"/>
        <w:ind w:firstLine="567"/>
        <w:jc w:val="both"/>
        <w:rPr>
          <w:rFonts w:ascii="GHEA Grapalat" w:hAnsi="GHEA Grapalat"/>
          <w:sz w:val="16"/>
          <w:lang w:val="en-AU" w:eastAsia="en-US" w:bidi="ar-SA"/>
        </w:rPr>
      </w:pPr>
      <w:r w:rsidRPr="002601B9">
        <w:rPr>
          <w:rFonts w:ascii="GHEA Grapalat" w:hAnsi="GHEA Grapalat"/>
          <w:lang w:val="en-AU" w:eastAsia="en-US" w:bidi="ar-SA"/>
        </w:rPr>
        <w:t>Заявки на настоящую процедуру необходимо подавать по адресу</w:t>
      </w:r>
      <w:r w:rsidRPr="002601B9">
        <w:rPr>
          <w:rFonts w:ascii="GHEA Grapalat" w:hAnsi="GHEA Grapalat"/>
          <w:spacing w:val="6"/>
          <w:lang w:val="en-AU" w:eastAsia="en-US" w:bidi="ar-SA"/>
        </w:rPr>
        <w:t xml:space="preserve"> </w:t>
      </w:r>
      <w:r w:rsidRPr="002601B9">
        <w:rPr>
          <w:rFonts w:ascii="GHEA Grapalat" w:eastAsia="Calibri" w:hAnsi="GHEA Grapalat"/>
          <w:b/>
          <w:sz w:val="22"/>
          <w:szCs w:val="22"/>
          <w:lang w:val="en-AU" w:eastAsia="en-US" w:bidi="ar-SA"/>
        </w:rPr>
        <w:t>г. Ереван, Агароняна 12/3, комната N 105</w:t>
      </w:r>
      <w:r w:rsidRPr="002601B9">
        <w:rPr>
          <w:rFonts w:ascii="GHEA Grapalat" w:hAnsi="GHEA Grapalat"/>
          <w:sz w:val="16"/>
          <w:lang w:val="en-AU" w:eastAsia="en-US" w:bidi="ar-SA"/>
        </w:rPr>
        <w:t xml:space="preserve"> </w:t>
      </w:r>
    </w:p>
    <w:p w:rsidR="002601B9" w:rsidRPr="002601B9" w:rsidRDefault="002601B9" w:rsidP="002601B9">
      <w:pPr>
        <w:widowControl w:val="0"/>
        <w:spacing w:after="160" w:line="360" w:lineRule="auto"/>
        <w:ind w:firstLine="567"/>
        <w:jc w:val="both"/>
        <w:rPr>
          <w:rFonts w:ascii="GHEA Grapalat" w:hAnsi="GHEA Grapalat"/>
          <w:sz w:val="16"/>
          <w:lang w:val="en-AU" w:eastAsia="en-US" w:bidi="ar-SA"/>
        </w:rPr>
      </w:pPr>
      <w:r w:rsidRPr="002601B9">
        <w:rPr>
          <w:rFonts w:ascii="GHEA Grapalat" w:hAnsi="GHEA Grapalat"/>
          <w:sz w:val="16"/>
          <w:lang w:val="en-AU" w:eastAsia="en-US" w:bidi="ar-SA"/>
        </w:rPr>
        <w:lastRenderedPageBreak/>
        <w:t>(адрес заказчика)</w:t>
      </w:r>
    </w:p>
    <w:p w:rsidR="002601B9" w:rsidRPr="002601B9" w:rsidRDefault="002601B9" w:rsidP="002601B9">
      <w:pPr>
        <w:widowControl w:val="0"/>
        <w:spacing w:after="160" w:line="360" w:lineRule="auto"/>
        <w:jc w:val="both"/>
        <w:rPr>
          <w:rFonts w:ascii="GHEA Grapalat" w:hAnsi="GHEA Grapalat"/>
          <w:lang w:val="hy-AM" w:eastAsia="en-US" w:bidi="ar-SA"/>
        </w:rPr>
      </w:pPr>
      <w:r w:rsidRPr="002601B9">
        <w:rPr>
          <w:rFonts w:ascii="GHEA Grapalat" w:hAnsi="GHEA Grapalat"/>
          <w:lang w:val="en-AU" w:eastAsia="en-US" w:bidi="ar-SA"/>
        </w:rPr>
        <w:t xml:space="preserve">в документарной форме, до </w:t>
      </w:r>
      <w:r w:rsidR="00B41CB9">
        <w:rPr>
          <w:rFonts w:ascii="GHEA Grapalat" w:hAnsi="GHEA Grapalat"/>
          <w:b/>
          <w:lang w:val="en-AU" w:eastAsia="en-US" w:bidi="ar-SA"/>
        </w:rPr>
        <w:t>11</w:t>
      </w:r>
      <w:r w:rsidRPr="002601B9">
        <w:rPr>
          <w:rFonts w:ascii="GHEA Grapalat" w:hAnsi="GHEA Grapalat"/>
          <w:b/>
          <w:lang w:val="en-AU" w:eastAsia="en-US" w:bidi="ar-SA"/>
        </w:rPr>
        <w:t>:00</w:t>
      </w:r>
      <w:r w:rsidRPr="002601B9">
        <w:rPr>
          <w:rFonts w:ascii="GHEA Grapalat" w:hAnsi="GHEA Grapalat"/>
          <w:b/>
          <w:lang w:val="en-US" w:eastAsia="en-US" w:bidi="ar-SA"/>
        </w:rPr>
        <w:t xml:space="preserve"> </w:t>
      </w:r>
      <w:r w:rsidRPr="002601B9">
        <w:rPr>
          <w:rFonts w:ascii="GHEA Grapalat" w:hAnsi="GHEA Grapalat"/>
          <w:b/>
          <w:lang w:val="en-AU" w:eastAsia="en-US" w:bidi="ar-SA"/>
        </w:rPr>
        <w:t>часов</w:t>
      </w:r>
      <w:r w:rsidRPr="002601B9">
        <w:rPr>
          <w:rFonts w:ascii="GHEA Grapalat" w:hAnsi="GHEA Grapalat"/>
          <w:lang w:val="en-AU" w:eastAsia="en-US" w:bidi="ar-SA"/>
        </w:rPr>
        <w:t xml:space="preserve"> </w:t>
      </w:r>
      <w:r w:rsidR="00B41CB9">
        <w:rPr>
          <w:rFonts w:ascii="GHEA Grapalat" w:hAnsi="GHEA Grapalat"/>
          <w:b/>
          <w:lang w:val="en-AU" w:eastAsia="en-US" w:bidi="ar-SA"/>
        </w:rPr>
        <w:t>3</w:t>
      </w:r>
      <w:r w:rsidRPr="002601B9">
        <w:rPr>
          <w:rFonts w:ascii="GHEA Grapalat" w:hAnsi="GHEA Grapalat"/>
          <w:b/>
          <w:lang w:val="en-AU" w:eastAsia="en-US" w:bidi="ar-SA"/>
        </w:rPr>
        <w:t>-го</w:t>
      </w:r>
      <w:r w:rsidRPr="002601B9">
        <w:rPr>
          <w:rFonts w:ascii="GHEA Grapalat" w:hAnsi="GHEA Grapalat"/>
          <w:b/>
          <w:lang w:val="en-US" w:eastAsia="en-US" w:bidi="ar-SA"/>
        </w:rPr>
        <w:t xml:space="preserve"> рабочего</w:t>
      </w:r>
      <w:r w:rsidR="00B41CB9">
        <w:rPr>
          <w:rFonts w:ascii="GHEA Grapalat" w:hAnsi="GHEA Grapalat"/>
          <w:b/>
          <w:lang w:val="en-AU" w:eastAsia="en-US" w:bidi="ar-SA"/>
        </w:rPr>
        <w:t xml:space="preserve"> дня (29</w:t>
      </w:r>
      <w:r w:rsidRPr="002601B9">
        <w:rPr>
          <w:rFonts w:ascii="GHEA Grapalat" w:hAnsi="GHEA Grapalat"/>
          <w:b/>
          <w:lang w:val="en-AU" w:eastAsia="en-US" w:bidi="ar-SA"/>
        </w:rPr>
        <w:t xml:space="preserve"> сентября 2021 г.)</w:t>
      </w:r>
      <w:r w:rsidRPr="002601B9">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2601B9" w:rsidRPr="002601B9" w:rsidRDefault="002601B9" w:rsidP="002601B9">
      <w:pPr>
        <w:widowControl w:val="0"/>
        <w:spacing w:after="160" w:line="360" w:lineRule="auto"/>
        <w:ind w:firstLine="567"/>
        <w:jc w:val="both"/>
        <w:rPr>
          <w:rFonts w:ascii="GHEA Grapalat" w:hAnsi="GHEA Grapalat"/>
          <w:lang w:val="en-AU" w:eastAsia="en-US" w:bidi="ar-SA"/>
        </w:rPr>
      </w:pPr>
      <w:r w:rsidRPr="002601B9">
        <w:rPr>
          <w:rFonts w:ascii="GHEA Grapalat" w:hAnsi="GHEA Grapalat"/>
          <w:lang w:val="en-AU" w:eastAsia="en-US" w:bidi="ar-SA"/>
        </w:rPr>
        <w:t xml:space="preserve">Вскрытие заявок будет проводиться по адресу </w:t>
      </w:r>
      <w:r w:rsidRPr="002601B9">
        <w:rPr>
          <w:rFonts w:ascii="GHEA Grapalat" w:eastAsia="Calibri" w:hAnsi="GHEA Grapalat"/>
          <w:b/>
          <w:sz w:val="22"/>
          <w:szCs w:val="22"/>
          <w:lang w:val="en-AU" w:eastAsia="en-US" w:bidi="ar-SA"/>
        </w:rPr>
        <w:t>г. Ереван, Агароняна 12/3, комната N 105</w:t>
      </w:r>
      <w:r w:rsidR="00B41CB9">
        <w:rPr>
          <w:rFonts w:ascii="GHEA Grapalat" w:hAnsi="GHEA Grapalat"/>
          <w:b/>
          <w:lang w:val="en-AU" w:eastAsia="en-US" w:bidi="ar-SA"/>
        </w:rPr>
        <w:t>, в 11:00 часов "29</w:t>
      </w:r>
      <w:r w:rsidRPr="002601B9">
        <w:rPr>
          <w:rFonts w:ascii="GHEA Grapalat" w:hAnsi="GHEA Grapalat"/>
          <w:b/>
          <w:lang w:val="en-AU" w:eastAsia="en-US" w:bidi="ar-SA"/>
        </w:rPr>
        <w:t>" "сентября" "2021"</w:t>
      </w:r>
      <w:r w:rsidRPr="002601B9">
        <w:rPr>
          <w:rFonts w:ascii="GHEA Grapalat" w:hAnsi="GHEA Grapalat"/>
          <w:b/>
          <w:lang w:val="en-US" w:eastAsia="en-US" w:bidi="ar-SA"/>
        </w:rPr>
        <w:t xml:space="preserve"> г.</w:t>
      </w:r>
      <w:r w:rsidRPr="002601B9">
        <w:rPr>
          <w:rFonts w:ascii="GHEA Grapalat" w:hAnsi="GHEA Grapalat"/>
          <w:lang w:val="en-AU" w:eastAsia="en-US" w:bidi="ar-SA"/>
        </w:rPr>
        <w:t>.</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2601B9" w:rsidDel="00D746A9">
        <w:rPr>
          <w:rFonts w:ascii="GHEA Grapalat" w:hAnsi="GHEA Grapalat"/>
          <w:lang w:val="en-AU" w:eastAsia="en-US" w:bidi="ar-SA"/>
        </w:rPr>
        <w:t xml:space="preserve"> </w:t>
      </w:r>
      <w:r w:rsidRPr="002601B9">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2601B9">
        <w:rPr>
          <w:rFonts w:ascii="Courier New" w:hAnsi="Courier New" w:cs="Courier New"/>
          <w:lang w:val="en-US" w:eastAsia="en-US" w:bidi="ar-SA"/>
        </w:rPr>
        <w:t> </w:t>
      </w:r>
      <w:r w:rsidRPr="002601B9">
        <w:rPr>
          <w:rFonts w:ascii="GHEA Grapalat" w:hAnsi="GHEA Grapalat"/>
          <w:lang w:val="en-AU" w:eastAsia="en-US" w:bidi="ar-SA"/>
        </w:rPr>
        <w:t>настоящий конкурс. Для подачи жалобы требуется плата в размере 30</w:t>
      </w:r>
      <w:r w:rsidRPr="002601B9">
        <w:rPr>
          <w:rFonts w:ascii="Courier New" w:hAnsi="Courier New" w:cs="Courier New"/>
          <w:lang w:val="en-US" w:eastAsia="en-US" w:bidi="ar-SA"/>
        </w:rPr>
        <w:t> </w:t>
      </w:r>
      <w:r w:rsidRPr="002601B9">
        <w:rPr>
          <w:rFonts w:ascii="GHEA Grapalat" w:hAnsi="GHEA Grapalat"/>
          <w:lang w:val="en-AU" w:eastAsia="en-US" w:bidi="ar-SA"/>
        </w:rPr>
        <w:t>000</w:t>
      </w:r>
      <w:r w:rsidRPr="002601B9">
        <w:rPr>
          <w:rFonts w:ascii="Courier New" w:hAnsi="Courier New" w:cs="Courier New"/>
          <w:lang w:val="en-US" w:eastAsia="en-US" w:bidi="ar-SA"/>
        </w:rPr>
        <w:t> </w:t>
      </w:r>
      <w:r w:rsidRPr="002601B9">
        <w:rPr>
          <w:rFonts w:ascii="GHEA Grapalat" w:hAnsi="GHEA Grapalat"/>
          <w:lang w:val="en-AU" w:eastAsia="en-US" w:bidi="ar-SA"/>
        </w:rPr>
        <w:t>(тридцать тысяч) драмов РА, которая должна быть перечислена на</w:t>
      </w:r>
      <w:r w:rsidRPr="002601B9">
        <w:rPr>
          <w:rFonts w:ascii="Courier New" w:hAnsi="Courier New" w:cs="Courier New"/>
          <w:lang w:val="en-US" w:eastAsia="en-US" w:bidi="ar-SA"/>
        </w:rPr>
        <w:t> </w:t>
      </w:r>
      <w:r w:rsidRPr="002601B9">
        <w:rPr>
          <w:rFonts w:ascii="GHEA Grapalat" w:hAnsi="GHEA Grapalat"/>
          <w:lang w:val="en-AU" w:eastAsia="en-US" w:bidi="ar-SA"/>
        </w:rPr>
        <w:t>казначейский счет № 900008000482, открытый на имя Министерства финансов Республики Армения.</w:t>
      </w:r>
    </w:p>
    <w:p w:rsidR="002601B9" w:rsidRPr="002601B9" w:rsidRDefault="002601B9" w:rsidP="002601B9">
      <w:pPr>
        <w:widowControl w:val="0"/>
        <w:spacing w:after="160"/>
        <w:ind w:firstLine="567"/>
        <w:jc w:val="both"/>
        <w:rPr>
          <w:rFonts w:ascii="GHEA Grapalat" w:hAnsi="GHEA Grapalat"/>
          <w:lang w:val="en-AU" w:eastAsia="en-US" w:bidi="ar-SA"/>
        </w:rPr>
      </w:pP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Для получения дополнительной информации, связанной с настоящим</w:t>
      </w:r>
      <w:r w:rsidRPr="002601B9">
        <w:rPr>
          <w:rFonts w:ascii="Courier New" w:hAnsi="Courier New" w:cs="Courier New"/>
          <w:lang w:val="en-US" w:eastAsia="en-US" w:bidi="ar-SA"/>
        </w:rPr>
        <w:t> </w:t>
      </w:r>
      <w:r w:rsidRPr="002601B9">
        <w:rPr>
          <w:rFonts w:ascii="GHEA Grapalat" w:hAnsi="GHEA Grapalat"/>
          <w:lang w:val="en-AU" w:eastAsia="en-US" w:bidi="ar-SA"/>
        </w:rPr>
        <w:t xml:space="preserve">объявлением, можете обратиться к секретарю Оценочной комиссии </w:t>
      </w:r>
    </w:p>
    <w:p w:rsidR="002601B9" w:rsidRPr="002601B9" w:rsidRDefault="002601B9" w:rsidP="002601B9">
      <w:pPr>
        <w:widowControl w:val="0"/>
        <w:jc w:val="both"/>
        <w:rPr>
          <w:rFonts w:ascii="GHEA Grapalat" w:hAnsi="GHEA Grapalat"/>
          <w:lang w:val="en-US" w:eastAsia="en-US" w:bidi="ar-SA"/>
        </w:rPr>
      </w:pPr>
      <w:r w:rsidRPr="002601B9">
        <w:rPr>
          <w:rFonts w:ascii="GHEA Grapalat" w:hAnsi="GHEA Grapalat"/>
          <w:u w:val="single"/>
          <w:lang w:val="en-US" w:eastAsia="en-US" w:bidi="ar-SA"/>
        </w:rPr>
        <w:t>Эдгару Асатряну</w:t>
      </w:r>
    </w:p>
    <w:p w:rsidR="002601B9" w:rsidRPr="002601B9" w:rsidRDefault="002601B9" w:rsidP="002601B9">
      <w:pPr>
        <w:widowControl w:val="0"/>
        <w:spacing w:after="160" w:line="360" w:lineRule="auto"/>
        <w:jc w:val="both"/>
        <w:rPr>
          <w:rFonts w:ascii="GHEA Grapalat" w:hAnsi="GHEA Grapalat"/>
          <w:vertAlign w:val="superscript"/>
          <w:lang w:val="en-US" w:eastAsia="en-US" w:bidi="ar-SA"/>
        </w:rPr>
      </w:pPr>
      <w:r w:rsidRPr="002601B9">
        <w:rPr>
          <w:rFonts w:ascii="GHEA Grapalat" w:hAnsi="GHEA Grapalat"/>
          <w:vertAlign w:val="superscript"/>
          <w:lang w:val="en-US" w:eastAsia="en-US" w:bidi="ar-SA"/>
        </w:rPr>
        <w:t xml:space="preserve">          имя, фамилия</w:t>
      </w:r>
    </w:p>
    <w:p w:rsidR="002601B9" w:rsidRPr="002601B9" w:rsidRDefault="002601B9" w:rsidP="002601B9">
      <w:pPr>
        <w:widowControl w:val="0"/>
        <w:spacing w:after="160" w:line="360" w:lineRule="auto"/>
        <w:ind w:left="3402"/>
        <w:rPr>
          <w:rFonts w:ascii="GHEA Grapalat" w:hAnsi="GHEA Grapalat"/>
          <w:u w:val="single"/>
          <w:lang w:val="en-US" w:eastAsia="en-US" w:bidi="ar-SA"/>
        </w:rPr>
      </w:pPr>
      <w:r w:rsidRPr="002601B9">
        <w:rPr>
          <w:rFonts w:ascii="GHEA Grapalat" w:hAnsi="GHEA Grapalat"/>
          <w:lang w:val="en-US" w:eastAsia="en-US" w:bidi="ar-SA"/>
        </w:rPr>
        <w:t xml:space="preserve">Телефон </w:t>
      </w:r>
      <w:r w:rsidRPr="002601B9">
        <w:rPr>
          <w:rFonts w:ascii="GHEA Grapalat" w:eastAsia="Calibri" w:hAnsi="GHEA Grapalat"/>
          <w:sz w:val="22"/>
          <w:lang w:val="en-US" w:eastAsia="en-US" w:bidi="ar-SA"/>
        </w:rPr>
        <w:t>060/544-956/</w:t>
      </w:r>
    </w:p>
    <w:p w:rsidR="002601B9" w:rsidRPr="002601B9" w:rsidRDefault="002601B9" w:rsidP="002601B9">
      <w:pPr>
        <w:widowControl w:val="0"/>
        <w:spacing w:after="160" w:line="360" w:lineRule="auto"/>
        <w:ind w:left="3402"/>
        <w:rPr>
          <w:rFonts w:ascii="GHEA Grapalat" w:hAnsi="GHEA Grapalat"/>
          <w:u w:val="single"/>
          <w:lang w:val="en-US" w:eastAsia="en-US" w:bidi="ar-SA"/>
        </w:rPr>
      </w:pPr>
      <w:r w:rsidRPr="002601B9">
        <w:rPr>
          <w:rFonts w:ascii="GHEA Grapalat" w:hAnsi="GHEA Grapalat"/>
          <w:lang w:val="en-US" w:eastAsia="en-US" w:bidi="ar-SA"/>
        </w:rPr>
        <w:t xml:space="preserve">Электронная почта </w:t>
      </w:r>
      <w:hyperlink r:id="rId8" w:history="1">
        <w:r w:rsidRPr="002601B9">
          <w:rPr>
            <w:rFonts w:ascii="GHEA Grapalat" w:eastAsia="Calibri" w:hAnsi="GHEA Grapalat"/>
            <w:color w:val="0000FF"/>
            <w:sz w:val="22"/>
            <w:u w:val="single"/>
            <w:lang w:val="en-US" w:eastAsia="en-US" w:bidi="ar-SA"/>
          </w:rPr>
          <w:t>uskentrongnumner@mail.ru</w:t>
        </w:r>
      </w:hyperlink>
      <w:r w:rsidRPr="002601B9">
        <w:rPr>
          <w:rFonts w:ascii="GHEA Grapalat" w:eastAsia="Calibri" w:hAnsi="GHEA Grapalat"/>
          <w:sz w:val="22"/>
          <w:lang w:val="en-US" w:eastAsia="en-US" w:bidi="ar-SA"/>
        </w:rPr>
        <w:t xml:space="preserve"> </w:t>
      </w:r>
      <w:r w:rsidRPr="002601B9">
        <w:rPr>
          <w:rFonts w:ascii="GHEA Grapalat" w:hAnsi="GHEA Grapalat"/>
          <w:lang w:val="en-US" w:eastAsia="en-US" w:bidi="ar-SA"/>
        </w:rPr>
        <w:t xml:space="preserve">Заказчик </w:t>
      </w:r>
      <w:r w:rsidRPr="002601B9">
        <w:rPr>
          <w:rFonts w:ascii="GHEA Grapalat" w:eastAsia="Calibri" w:hAnsi="GHEA Grapalat"/>
          <w:sz w:val="22"/>
          <w:lang w:val="en-US" w:eastAsia="en-US" w:bidi="ar-SA"/>
        </w:rPr>
        <w:t>ГНКО “Учебный центр”, Комитета государственных доходов РА</w:t>
      </w:r>
    </w:p>
    <w:p w:rsidR="002601B9" w:rsidRPr="002601B9" w:rsidRDefault="002601B9" w:rsidP="002601B9">
      <w:pPr>
        <w:widowControl w:val="0"/>
        <w:spacing w:after="160" w:line="360" w:lineRule="auto"/>
        <w:ind w:left="5529"/>
        <w:jc w:val="both"/>
        <w:rPr>
          <w:rFonts w:ascii="GHEA Grapalat" w:hAnsi="GHEA Grapalat"/>
          <w:vertAlign w:val="superscript"/>
          <w:lang w:val="en-US" w:eastAsia="en-US" w:bidi="ar-SA"/>
        </w:rPr>
      </w:pPr>
      <w:r w:rsidRPr="002601B9">
        <w:rPr>
          <w:rFonts w:ascii="GHEA Grapalat" w:hAnsi="GHEA Grapalat"/>
          <w:vertAlign w:val="superscript"/>
          <w:lang w:val="en-US" w:eastAsia="en-US" w:bidi="ar-SA"/>
        </w:rPr>
        <w:t>наименование</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_______________</w:t>
      </w:r>
      <w:r w:rsidR="00915A97" w:rsidRPr="00915A97">
        <w:rPr>
          <w:rFonts w:ascii="GHEA Grapalat" w:hAnsi="GHEA Grapalat"/>
          <w:i w:val="0"/>
          <w:sz w:val="24"/>
          <w:szCs w:val="24"/>
        </w:rPr>
        <w:t>___</w:t>
      </w:r>
      <w:r w:rsidRPr="009044F1">
        <w:rPr>
          <w:rFonts w:ascii="GHEA Grapalat" w:hAnsi="GHEA Grapalat"/>
          <w:i w:val="0"/>
          <w:sz w:val="24"/>
          <w:szCs w:val="24"/>
        </w:rPr>
        <w:t>______________</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00B41CB9">
        <w:rPr>
          <w:rFonts w:ascii="GHEA Grapalat" w:hAnsi="GHEA Grapalat"/>
          <w:b/>
          <w:i/>
          <w:lang w:val="af-ZA"/>
        </w:rPr>
        <w:t>ՀՀՊԵԿՈՒԿ-ՀՄԱԱՊՁԲ-21/10</w:t>
      </w:r>
      <w:r w:rsidRPr="002601B9">
        <w:rPr>
          <w:rFonts w:ascii="GHEA Grapalat" w:hAnsi="GHEA Grapalat" w:cs="Times Armenian"/>
          <w:i/>
        </w:rPr>
        <w:br/>
      </w:r>
      <w:r w:rsidRPr="002601B9">
        <w:rPr>
          <w:rFonts w:ascii="GHEA Grapalat" w:hAnsi="GHEA Grapalat"/>
          <w:i/>
        </w:rPr>
        <w:t xml:space="preserve">№ 1 от </w:t>
      </w:r>
      <w:r w:rsidR="00B41CB9">
        <w:rPr>
          <w:rFonts w:ascii="GHEA Grapalat" w:hAnsi="GHEA Grapalat"/>
          <w:i/>
          <w:lang w:val="en-US"/>
        </w:rPr>
        <w:t>26 октября</w:t>
      </w:r>
      <w:r w:rsidRPr="002601B9">
        <w:rPr>
          <w:rFonts w:ascii="GHEA Grapalat" w:hAnsi="GHEA Grapalat"/>
          <w:i/>
          <w:lang w:val="en-US"/>
        </w:rPr>
        <w:t xml:space="preserve">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sidR="00B41CB9">
        <w:rPr>
          <w:rFonts w:ascii="GHEA Grapalat" w:hAnsi="GHEA Grapalat"/>
          <w:b/>
          <w:szCs w:val="20"/>
          <w:lang w:val="en-US"/>
        </w:rPr>
        <w:t>ТИПОГРАФИЧЕСКИХ БУМАГ</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ГНКО</w:t>
      </w:r>
      <w:r w:rsidRPr="002601B9">
        <w:rPr>
          <w:rFonts w:ascii="GHEA Grapalat" w:hAnsi="GHEA Grapalat"/>
        </w:rPr>
        <w:t xml:space="preserve"> </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B41CB9">
        <w:rPr>
          <w:rFonts w:ascii="GHEA Grapalat" w:hAnsi="GHEA Grapalat"/>
          <w:b/>
          <w:lang w:val="en-US"/>
        </w:rPr>
        <w:t>ТИПОГРАФИЧЕСКИХ БУМАГ</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sidR="00B41CB9">
        <w:rPr>
          <w:rFonts w:ascii="GHEA Grapalat" w:hAnsi="GHEA Grapalat"/>
          <w:b/>
          <w:lang w:val="en-US"/>
        </w:rPr>
        <w:t>ТИПОГРАФИЧЕСКИХ БУМАГ</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721EB7" w:rsidRPr="00721EB7">
        <w:rPr>
          <w:rFonts w:ascii="GHEA Grapalat" w:hAnsi="GHEA Grapalat"/>
          <w:b/>
          <w:i/>
          <w:lang w:val="af-ZA"/>
        </w:rPr>
        <w:t>ՀՀՊԵԿՈՒԿ-ՀՄԱԱՊՁԲ-21/</w:t>
      </w:r>
      <w:r w:rsidR="00B41CB9">
        <w:rPr>
          <w:rFonts w:ascii="GHEA Grapalat" w:hAnsi="GHEA Grapalat"/>
          <w:b/>
          <w:i/>
          <w:lang w:val="af-ZA"/>
        </w:rPr>
        <w:t>10</w:t>
      </w:r>
      <w:r w:rsidR="00721EB7" w:rsidRPr="00721EB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B41CB9">
        <w:rPr>
          <w:rFonts w:ascii="GHEA Grapalat" w:hAnsi="GHEA Grapalat"/>
          <w:b/>
          <w:i/>
          <w:lang w:val="en-US"/>
        </w:rPr>
        <w:t>ТИПОГРАФИЧЕСКИХ БУМАГ</w:t>
      </w:r>
      <w:r w:rsidR="00721EB7">
        <w:rPr>
          <w:rFonts w:ascii="GHEA Grapalat" w:hAnsi="GHEA Grapalat"/>
          <w:b/>
          <w:i/>
          <w:lang w:val="en-US"/>
        </w:rPr>
        <w:t xml:space="preserve"> </w:t>
      </w:r>
      <w:r w:rsidRPr="009044F1">
        <w:rPr>
          <w:rFonts w:ascii="GHEA Grapalat" w:hAnsi="GHEA Grapalat"/>
          <w:i/>
        </w:rPr>
        <w:t xml:space="preserve">(далее — также товар)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845AA5" w:rsidRPr="009044F1">
        <w:rPr>
          <w:rFonts w:ascii="GHEA Grapalat" w:hAnsi="GHEA Grapalat"/>
          <w:i w:val="0"/>
          <w:sz w:val="24"/>
          <w:szCs w:val="24"/>
        </w:rPr>
        <w:t xml:space="preserve"> "</w:t>
      </w:r>
      <w:r>
        <w:rPr>
          <w:rFonts w:ascii="GHEA Grapalat" w:hAnsi="GHEA Grapalat"/>
          <w:i w:val="0"/>
          <w:sz w:val="24"/>
          <w:szCs w:val="24"/>
          <w:lang w:val="en-US"/>
        </w:rPr>
        <w:t>1</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B41CB9" w:rsidP="00B46D5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Бумага офсетная</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9044F1">
        <w:rPr>
          <w:rFonts w:ascii="GHEA Grapalat" w:hAnsi="GHEA Grapalat"/>
        </w:rPr>
        <w:lastRenderedPageBreak/>
        <w:t>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B41CB9">
        <w:rPr>
          <w:rFonts w:ascii="GHEA Grapalat" w:hAnsi="GHEA Grapalat"/>
          <w:b/>
          <w:i/>
          <w:sz w:val="24"/>
          <w:szCs w:val="24"/>
        </w:rPr>
        <w:t>, в 11 часов "29</w:t>
      </w:r>
      <w:r w:rsidR="007119AE" w:rsidRPr="007119AE">
        <w:rPr>
          <w:rFonts w:ascii="GHEA Grapalat" w:hAnsi="GHEA Grapalat"/>
          <w:b/>
          <w:i/>
          <w:sz w:val="24"/>
          <w:szCs w:val="24"/>
        </w:rPr>
        <w:t>" "</w:t>
      </w:r>
      <w:r w:rsidR="00B41CB9">
        <w:rPr>
          <w:rFonts w:ascii="GHEA Grapalat" w:hAnsi="GHEA Grapalat"/>
          <w:b/>
          <w:i/>
          <w:sz w:val="24"/>
          <w:szCs w:val="24"/>
          <w:lang w:val="en-US"/>
        </w:rPr>
        <w:t>октября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B41CB9">
        <w:rPr>
          <w:rFonts w:ascii="GHEA Grapalat" w:hAnsi="GHEA Grapalat"/>
          <w:b/>
          <w:sz w:val="24"/>
          <w:szCs w:val="24"/>
        </w:rPr>
        <w:t>3</w:t>
      </w:r>
      <w:r w:rsidR="007119AE" w:rsidRPr="007119AE">
        <w:rPr>
          <w:rFonts w:ascii="GHEA Grapalat" w:hAnsi="GHEA Grapalat"/>
          <w:b/>
          <w:sz w:val="24"/>
          <w:szCs w:val="24"/>
        </w:rPr>
        <w:t>"-го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г. Ереван, Агароняна 12/3, комната N 105</w:t>
      </w:r>
      <w:r w:rsidR="00B41CB9">
        <w:rPr>
          <w:rFonts w:ascii="GHEA Grapalat" w:hAnsi="GHEA Grapalat"/>
          <w:b/>
          <w:i/>
          <w:sz w:val="24"/>
          <w:szCs w:val="24"/>
        </w:rPr>
        <w:t>, в 11</w:t>
      </w:r>
      <w:r>
        <w:rPr>
          <w:rFonts w:ascii="GHEA Grapalat" w:hAnsi="GHEA Grapalat"/>
          <w:b/>
          <w:i/>
          <w:sz w:val="24"/>
          <w:szCs w:val="24"/>
          <w:lang w:val="en-US"/>
        </w:rPr>
        <w:t>:00</w:t>
      </w:r>
      <w:r w:rsidR="00B41CB9">
        <w:rPr>
          <w:rFonts w:ascii="GHEA Grapalat" w:hAnsi="GHEA Grapalat"/>
          <w:b/>
          <w:i/>
          <w:sz w:val="24"/>
          <w:szCs w:val="24"/>
        </w:rPr>
        <w:t xml:space="preserve"> часов "29</w:t>
      </w:r>
      <w:r w:rsidRPr="00CA549A">
        <w:rPr>
          <w:rFonts w:ascii="GHEA Grapalat" w:hAnsi="GHEA Grapalat"/>
          <w:b/>
          <w:i/>
          <w:sz w:val="24"/>
          <w:szCs w:val="24"/>
        </w:rPr>
        <w:t>" "</w:t>
      </w:r>
      <w:r w:rsidR="00B41CB9">
        <w:rPr>
          <w:rFonts w:ascii="GHEA Grapalat" w:hAnsi="GHEA Grapalat"/>
          <w:b/>
          <w:i/>
          <w:sz w:val="24"/>
          <w:szCs w:val="24"/>
          <w:lang w:val="en-US"/>
        </w:rPr>
        <w:t>октября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00B41CB9">
        <w:rPr>
          <w:rFonts w:ascii="GHEA Grapalat" w:hAnsi="GHEA Grapalat"/>
          <w:b/>
          <w:sz w:val="24"/>
          <w:szCs w:val="24"/>
        </w:rPr>
        <w:t>3</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FD2748" w:rsidRPr="009044F1">
        <w:rPr>
          <w:rFonts w:ascii="GHEA Grapalat" w:hAnsi="GHEA Grapalat"/>
          <w:sz w:val="24"/>
          <w:szCs w:val="24"/>
        </w:rPr>
        <w:lastRenderedPageBreak/>
        <w:t xml:space="preserve">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 xml:space="preserve">препятствуя нормальному </w:t>
      </w:r>
      <w:r w:rsidR="00FD2748" w:rsidRPr="009044F1">
        <w:rPr>
          <w:rFonts w:ascii="GHEA Grapalat" w:hAnsi="GHEA Grapalat"/>
        </w:rPr>
        <w:lastRenderedPageBreak/>
        <w:t>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w:t>
      </w:r>
      <w:r w:rsidR="00A23E7B">
        <w:rPr>
          <w:rFonts w:ascii="GHEA Grapalat" w:hAnsi="GHEA Grapalat"/>
          <w:sz w:val="24"/>
          <w:szCs w:val="24"/>
        </w:rPr>
        <w:lastRenderedPageBreak/>
        <w:t>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w:t>
      </w:r>
      <w:r w:rsidR="00AA0AD8" w:rsidRPr="009044F1">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lastRenderedPageBreak/>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00030D40" w:rsidRPr="009044F1">
        <w:rPr>
          <w:rFonts w:ascii="GHEA Grapalat" w:hAnsi="GHEA Grapalat"/>
        </w:rPr>
        <w:lastRenderedPageBreak/>
        <w:t>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жалобы, утвержден приказом министра финансов РА N 600-Н от 6 декабря 2018 </w:t>
      </w:r>
      <w:r w:rsidR="00D51669">
        <w:rPr>
          <w:rFonts w:ascii="GHEA Grapalat" w:hAnsi="GHEA Grapalat"/>
        </w:rPr>
        <w:lastRenderedPageBreak/>
        <w:t>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 xml:space="preserve">лицу посредством </w:t>
      </w:r>
      <w:r w:rsidR="00996C19" w:rsidRPr="009044F1">
        <w:rPr>
          <w:rFonts w:ascii="GHEA Grapalat" w:hAnsi="GHEA Grapalat"/>
        </w:rPr>
        <w:lastRenderedPageBreak/>
        <w:t>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w:t>
      </w:r>
      <w:r w:rsidR="002C605B">
        <w:rPr>
          <w:rFonts w:ascii="GHEA Grapalat" w:hAnsi="GHEA Grapalat"/>
        </w:rPr>
        <w:lastRenderedPageBreak/>
        <w:t>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w:t>
      </w:r>
      <w:r w:rsidR="00996C19" w:rsidRPr="009044F1">
        <w:rPr>
          <w:rFonts w:ascii="GHEA Grapalat" w:hAnsi="GHEA Grapalat"/>
        </w:rPr>
        <w:lastRenderedPageBreak/>
        <w:t xml:space="preserve">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7B2828">
        <w:rPr>
          <w:rFonts w:ascii="GHEA Grapalat" w:hAnsi="GHEA Grapalat"/>
          <w:b/>
        </w:rPr>
        <w:t>кодом ՀՀՊԵԿՈՒԿ-ՀՄԱԱՊՁԲ-21/10</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B2828">
        <w:rPr>
          <w:rFonts w:ascii="GHEA Grapalat" w:hAnsi="GHEA Grapalat"/>
          <w:b/>
        </w:rPr>
        <w:t>ՀՀՊԵԿՈՒԿ-ՀՄԱԱՊՁԲ-21/10</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7B2828">
        <w:rPr>
          <w:rFonts w:ascii="GHEA Grapalat" w:hAnsi="GHEA Grapalat"/>
          <w:b/>
        </w:rPr>
        <w:lastRenderedPageBreak/>
        <w:t>ՀՀՊԵԿՈՒԿ-ՀՄԱԱՊՁԲ-21/10</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7B2828">
        <w:rPr>
          <w:rFonts w:ascii="GHEA Grapalat" w:hAnsi="GHEA Grapalat"/>
          <w:b/>
        </w:rPr>
        <w:t>ՀՀՊԵԿՈՒԿ-ՀՄԱԱՊՁԲ-21/10</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7B2828">
        <w:rPr>
          <w:rFonts w:ascii="GHEA Grapalat" w:hAnsi="GHEA Grapalat"/>
          <w:b/>
        </w:rPr>
        <w:t>кодом ՀՀՊԵԿՈՒԿ-ՀՄԱԱՊՁԲ-21/10</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D02CE4">
        <w:rPr>
          <w:rFonts w:ascii="GHEA Grapalat" w:hAnsi="GHEA Grapalat"/>
          <w:b/>
        </w:rPr>
        <w:t>ՀՀՊԵԿՈՒԿ-ՀՄԱԱՊՁԲ-21/09</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7B2828">
        <w:rPr>
          <w:rFonts w:ascii="GHEA Grapalat" w:hAnsi="GHEA Grapalat"/>
          <w:b/>
        </w:rPr>
        <w:t>кодом ՀՀՊԵԿՈՒԿ-ՀՄԱԱՊՁԲ-21/10</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B41CB9"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B41CB9"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B41CB9"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B41CB9"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41CB9"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41CB9"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7B2828">
        <w:rPr>
          <w:rFonts w:ascii="GHEA Grapalat" w:hAnsi="GHEA Grapalat"/>
          <w:b/>
        </w:rPr>
        <w:t>кодом ՀՀՊԵԿՈՒԿ-ՀՄԱԱՊՁԲ-21/10</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7B2828">
        <w:rPr>
          <w:rFonts w:ascii="GHEA Grapalat" w:hAnsi="GHEA Grapalat"/>
          <w:b/>
        </w:rPr>
        <w:t>ՀՀՊԵԿՈՒԿ-ՀՄԱԱՊՁԲ-21/10</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B32E11" w:rsidP="007B2828">
            <w:pPr>
              <w:widowControl w:val="0"/>
              <w:rPr>
                <w:rFonts w:ascii="GHEA Grapalat" w:hAnsi="GHEA Grapalat"/>
                <w:sz w:val="20"/>
                <w:szCs w:val="20"/>
                <w:lang w:val="en-US"/>
              </w:rPr>
            </w:pPr>
            <w:r>
              <w:rPr>
                <w:rFonts w:ascii="GHEA Grapalat" w:hAnsi="GHEA Grapalat"/>
                <w:sz w:val="20"/>
                <w:szCs w:val="20"/>
                <w:lang w:val="en-US"/>
              </w:rPr>
              <w:t xml:space="preserve">Бумага </w:t>
            </w:r>
            <w:r w:rsidR="007B2828">
              <w:rPr>
                <w:rFonts w:ascii="GHEA Grapalat" w:hAnsi="GHEA Grapalat"/>
                <w:sz w:val="20"/>
                <w:szCs w:val="20"/>
                <w:lang w:val="en-US"/>
              </w:rPr>
              <w:t>офсетная</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8566DF"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t xml:space="preserve">под кодом </w:t>
      </w:r>
      <w:r w:rsidR="00B32E11">
        <w:rPr>
          <w:rFonts w:ascii="GHEA Grapalat" w:hAnsi="GHEA Grapalat"/>
          <w:b/>
        </w:rPr>
        <w:t>ՀՀՊԵԿՈՒԿ-ՀՄԱԱՊՁԲ-21/</w:t>
      </w:r>
      <w:r w:rsidR="008566DF">
        <w:rPr>
          <w:rFonts w:ascii="GHEA Grapalat" w:hAnsi="GHEA Grapalat"/>
          <w:b/>
          <w:lang w:val="en-US"/>
        </w:rPr>
        <w:t>10</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00B32E11" w:rsidRPr="00B32E1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2E11">
        <w:rPr>
          <w:rFonts w:ascii="GHEA Grapalat" w:hAnsi="GHEA Grapalat"/>
          <w:b/>
        </w:rPr>
        <w:t>ՀՀՊԵԿՈՒԿ-ՀՄԱԱՊՁԲ-21/</w:t>
      </w:r>
      <w:r w:rsidR="008566DF">
        <w:rPr>
          <w:rFonts w:ascii="GHEA Grapalat" w:hAnsi="GHEA Grapalat"/>
          <w:b/>
        </w:rPr>
        <w:t>10</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8566DF">
        <w:rPr>
          <w:rFonts w:ascii="GHEA Grapalat" w:hAnsi="GHEA Grapalat"/>
          <w:b/>
        </w:rPr>
        <w:t>ՀՀՊԵԿՈՒԿ-ՀՄԱԱՊՁԲ-21/10</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566DF">
        <w:rPr>
          <w:rFonts w:ascii="GHEA Grapalat" w:hAnsi="GHEA Grapalat"/>
          <w:b/>
        </w:rPr>
        <w:t>ՀՀՊԵԿՈՒԿ-ՀՄԱԱՊՁԲ-21/10</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008566DF">
        <w:rPr>
          <w:rFonts w:ascii="GHEA Grapalat" w:hAnsi="GHEA Grapalat"/>
          <w:b/>
          <w:i/>
          <w:lang w:val="af-ZA"/>
        </w:rPr>
        <w:t>ՀՀՊԵԿՈՒԿ-ՀՄԱԱՊՁԲ-21/10</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 xml:space="preserve">Уплата пеней и (или) штрафов не освобождает стороны от полного </w:t>
      </w:r>
      <w:r w:rsidR="0094684E" w:rsidRPr="00B138F3">
        <w:rPr>
          <w:rFonts w:ascii="GHEA Grapalat" w:hAnsi="GHEA Grapalat"/>
        </w:rPr>
        <w:lastRenderedPageBreak/>
        <w:t>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B138F3">
        <w:rPr>
          <w:rFonts w:ascii="GHEA Grapalat" w:hAnsi="GHEA Grapalat"/>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47501B">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7501B">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7501B">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1"/>
              <w:t>***</w:t>
            </w:r>
          </w:p>
        </w:tc>
      </w:tr>
      <w:tr w:rsidR="00A71D41" w:rsidRPr="00B138F3" w:rsidTr="0047501B">
        <w:trPr>
          <w:trHeight w:val="246"/>
          <w:jc w:val="center"/>
        </w:trPr>
        <w:tc>
          <w:tcPr>
            <w:tcW w:w="1242"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1</w:t>
            </w:r>
          </w:p>
        </w:tc>
        <w:tc>
          <w:tcPr>
            <w:tcW w:w="2715"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47501B" w:rsidP="00A71D41">
            <w:pPr>
              <w:jc w:val="center"/>
              <w:rPr>
                <w:rFonts w:ascii="GHEA Grapalat" w:hAnsi="GHEA Grapalat"/>
                <w:sz w:val="20"/>
              </w:rPr>
            </w:pPr>
            <w:r w:rsidRPr="0047501B">
              <w:rPr>
                <w:rFonts w:ascii="GHEA Grapalat" w:hAnsi="GHEA Grapalat"/>
                <w:sz w:val="20"/>
              </w:rPr>
              <w:t>30197650-1</w:t>
            </w:r>
            <w:r>
              <w:rPr>
                <w:rFonts w:ascii="GHEA Grapalat" w:hAnsi="GHEA Grapalat"/>
                <w:sz w:val="20"/>
              </w:rPr>
              <w:t>4</w:t>
            </w:r>
          </w:p>
        </w:tc>
        <w:tc>
          <w:tcPr>
            <w:tcW w:w="1559" w:type="dxa"/>
          </w:tcPr>
          <w:p w:rsidR="003244F2" w:rsidRDefault="003244F2" w:rsidP="00A71D41">
            <w:pPr>
              <w:widowControl w:val="0"/>
              <w:jc w:val="center"/>
              <w:rPr>
                <w:rFonts w:ascii="GHEA Grapalat" w:hAnsi="GHEA Grapalat"/>
                <w:sz w:val="20"/>
                <w:szCs w:val="20"/>
                <w:lang w:val="en-US"/>
              </w:rPr>
            </w:pPr>
          </w:p>
          <w:p w:rsidR="003244F2" w:rsidRDefault="003244F2" w:rsidP="00A71D41">
            <w:pPr>
              <w:widowControl w:val="0"/>
              <w:jc w:val="center"/>
              <w:rPr>
                <w:rFonts w:ascii="GHEA Grapalat" w:hAnsi="GHEA Grapalat"/>
                <w:sz w:val="20"/>
                <w:szCs w:val="20"/>
                <w:lang w:val="en-US"/>
              </w:rPr>
            </w:pPr>
          </w:p>
          <w:p w:rsidR="00A71D41" w:rsidRPr="00F446E7" w:rsidRDefault="00A71D41" w:rsidP="0047501B">
            <w:pPr>
              <w:widowControl w:val="0"/>
              <w:jc w:val="center"/>
              <w:rPr>
                <w:rFonts w:ascii="GHEA Grapalat" w:hAnsi="GHEA Grapalat"/>
                <w:sz w:val="20"/>
                <w:szCs w:val="20"/>
                <w:lang w:val="en-US"/>
              </w:rPr>
            </w:pPr>
            <w:r w:rsidRPr="00F446E7">
              <w:rPr>
                <w:rFonts w:ascii="GHEA Grapalat" w:hAnsi="GHEA Grapalat"/>
                <w:sz w:val="20"/>
                <w:szCs w:val="20"/>
                <w:lang w:val="en-US"/>
              </w:rPr>
              <w:t xml:space="preserve">Бумага </w:t>
            </w:r>
            <w:r w:rsidR="0047501B">
              <w:rPr>
                <w:rFonts w:ascii="GHEA Grapalat" w:hAnsi="GHEA Grapalat"/>
                <w:sz w:val="20"/>
                <w:szCs w:val="20"/>
                <w:lang w:val="en-US"/>
              </w:rPr>
              <w:t>офсетная</w:t>
            </w:r>
          </w:p>
        </w:tc>
        <w:tc>
          <w:tcPr>
            <w:tcW w:w="1925" w:type="dxa"/>
          </w:tcPr>
          <w:p w:rsidR="00A71D41" w:rsidRPr="00B138F3" w:rsidRDefault="00A71D41" w:rsidP="00A71D41">
            <w:pPr>
              <w:widowControl w:val="0"/>
              <w:jc w:val="center"/>
              <w:rPr>
                <w:rFonts w:ascii="GHEA Grapalat" w:hAnsi="GHEA Grapalat"/>
                <w:sz w:val="16"/>
                <w:szCs w:val="16"/>
              </w:rPr>
            </w:pPr>
          </w:p>
        </w:tc>
        <w:tc>
          <w:tcPr>
            <w:tcW w:w="1467" w:type="dxa"/>
          </w:tcPr>
          <w:p w:rsidR="00A71D41" w:rsidRPr="00A71D81" w:rsidRDefault="00A71D41" w:rsidP="0047501B">
            <w:pPr>
              <w:jc w:val="center"/>
              <w:rPr>
                <w:rFonts w:ascii="GHEA Grapalat" w:hAnsi="GHEA Grapalat"/>
                <w:sz w:val="20"/>
              </w:rPr>
            </w:pPr>
            <w:r>
              <w:rPr>
                <w:rFonts w:ascii="GHEA Grapalat" w:hAnsi="GHEA Grapalat"/>
                <w:sz w:val="20"/>
                <w:lang w:val="en-US"/>
              </w:rPr>
              <w:t xml:space="preserve">Бумага </w:t>
            </w:r>
            <w:r w:rsidR="0047501B">
              <w:rPr>
                <w:rFonts w:ascii="GHEA Grapalat" w:hAnsi="GHEA Grapalat"/>
                <w:sz w:val="20"/>
                <w:lang w:val="en-US"/>
              </w:rPr>
              <w:t>офсетная, вес 80 гр м</w:t>
            </w:r>
            <w:r w:rsidR="0047501B">
              <w:rPr>
                <w:rFonts w:ascii="GHEA Grapalat" w:hAnsi="GHEA Grapalat"/>
                <w:sz w:val="20"/>
                <w:vertAlign w:val="superscript"/>
                <w:lang w:val="en-US"/>
              </w:rPr>
              <w:t>2</w:t>
            </w:r>
            <w:r w:rsidR="0047501B">
              <w:rPr>
                <w:rFonts w:ascii="GHEA Grapalat" w:hAnsi="GHEA Grapalat"/>
                <w:sz w:val="20"/>
                <w:lang w:val="en-US"/>
              </w:rPr>
              <w:t>, размер 60 x 84 см</w:t>
            </w:r>
          </w:p>
        </w:tc>
        <w:tc>
          <w:tcPr>
            <w:tcW w:w="1085" w:type="dxa"/>
          </w:tcPr>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Pr="00A71D41" w:rsidRDefault="00A71D41" w:rsidP="00A71D41">
            <w:pPr>
              <w:widowControl w:val="0"/>
              <w:jc w:val="center"/>
              <w:rPr>
                <w:rFonts w:ascii="GHEA Grapalat" w:hAnsi="GHEA Grapalat"/>
                <w:sz w:val="16"/>
                <w:szCs w:val="16"/>
                <w:lang w:val="en-US"/>
              </w:rPr>
            </w:pPr>
            <w:r>
              <w:rPr>
                <w:rFonts w:ascii="GHEA Grapalat" w:hAnsi="GHEA Grapalat"/>
                <w:sz w:val="16"/>
                <w:szCs w:val="16"/>
                <w:lang w:val="en-US"/>
              </w:rPr>
              <w:t>кг</w:t>
            </w:r>
          </w:p>
        </w:tc>
        <w:tc>
          <w:tcPr>
            <w:tcW w:w="1559" w:type="dxa"/>
          </w:tcPr>
          <w:p w:rsidR="00A71D41" w:rsidRPr="00B138F3" w:rsidRDefault="00A71D41" w:rsidP="00A71D41">
            <w:pPr>
              <w:widowControl w:val="0"/>
              <w:jc w:val="center"/>
              <w:rPr>
                <w:rFonts w:ascii="GHEA Grapalat" w:hAnsi="GHEA Grapalat"/>
                <w:sz w:val="16"/>
                <w:szCs w:val="16"/>
              </w:rPr>
            </w:pPr>
          </w:p>
        </w:tc>
        <w:tc>
          <w:tcPr>
            <w:tcW w:w="1134" w:type="dxa"/>
          </w:tcPr>
          <w:p w:rsidR="00A71D41" w:rsidRPr="00B138F3" w:rsidRDefault="00A71D41" w:rsidP="00A71D41">
            <w:pPr>
              <w:widowControl w:val="0"/>
              <w:jc w:val="center"/>
              <w:rPr>
                <w:rFonts w:ascii="GHEA Grapalat" w:hAnsi="GHEA Grapalat"/>
                <w:sz w:val="16"/>
                <w:szCs w:val="16"/>
              </w:rPr>
            </w:pPr>
          </w:p>
        </w:tc>
        <w:tc>
          <w:tcPr>
            <w:tcW w:w="850"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47501B" w:rsidRDefault="0047501B" w:rsidP="00A71D41">
            <w:pPr>
              <w:jc w:val="center"/>
              <w:rPr>
                <w:rFonts w:ascii="GHEA Grapalat" w:hAnsi="GHEA Grapalat"/>
                <w:sz w:val="20"/>
                <w:lang w:val="en-US"/>
              </w:rPr>
            </w:pPr>
            <w:r>
              <w:rPr>
                <w:rFonts w:ascii="GHEA Grapalat" w:hAnsi="GHEA Grapalat"/>
                <w:sz w:val="20"/>
                <w:lang w:val="en-US"/>
              </w:rPr>
              <w:t>80.64</w:t>
            </w:r>
          </w:p>
        </w:tc>
        <w:tc>
          <w:tcPr>
            <w:tcW w:w="709" w:type="dxa"/>
          </w:tcPr>
          <w:p w:rsidR="00A71D41" w:rsidRDefault="00A71D41" w:rsidP="00A71D41">
            <w:pPr>
              <w:widowControl w:val="0"/>
              <w:jc w:val="center"/>
              <w:rPr>
                <w:rFonts w:ascii="GHEA Grapalat" w:hAnsi="GHEA Grapalat"/>
                <w:sz w:val="16"/>
                <w:lang w:val="en-US"/>
              </w:rPr>
            </w:pPr>
            <w:r>
              <w:rPr>
                <w:rFonts w:ascii="GHEA Grapalat" w:hAnsi="GHEA Grapalat"/>
                <w:sz w:val="16"/>
                <w:lang w:val="en-US"/>
              </w:rPr>
              <w:t xml:space="preserve">г. Ереван, </w:t>
            </w:r>
          </w:p>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47501B" w:rsidRDefault="0047501B" w:rsidP="00A71D41">
            <w:pPr>
              <w:jc w:val="center"/>
              <w:rPr>
                <w:rFonts w:ascii="GHEA Grapalat" w:hAnsi="GHEA Grapalat"/>
                <w:sz w:val="20"/>
                <w:lang w:val="en-US"/>
              </w:rPr>
            </w:pPr>
            <w:r>
              <w:rPr>
                <w:rFonts w:ascii="GHEA Grapalat" w:hAnsi="GHEA Grapalat"/>
                <w:sz w:val="20"/>
                <w:lang w:val="en-US"/>
              </w:rPr>
              <w:t>80.64</w:t>
            </w:r>
          </w:p>
          <w:p w:rsidR="00A71D41" w:rsidRPr="00A71D81" w:rsidRDefault="00A71D41" w:rsidP="00A71D41">
            <w:pPr>
              <w:jc w:val="center"/>
              <w:rPr>
                <w:rFonts w:ascii="GHEA Grapalat" w:hAnsi="GHEA Grapalat"/>
                <w:sz w:val="20"/>
              </w:rPr>
            </w:pPr>
          </w:p>
        </w:tc>
        <w:tc>
          <w:tcPr>
            <w:tcW w:w="947" w:type="dxa"/>
          </w:tcPr>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bl>
    <w:p w:rsidR="00F954E8" w:rsidRDefault="00F954E8"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lastRenderedPageBreak/>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B138F3" w:rsidRPr="00B138F3" w:rsidTr="003244F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44F2">
        <w:trPr>
          <w:trHeight w:val="747"/>
          <w:jc w:val="center"/>
        </w:trPr>
        <w:tc>
          <w:tcPr>
            <w:tcW w:w="169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071D1C" w:rsidRPr="00B138F3" w:rsidRDefault="00071D1C" w:rsidP="003244F2">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3244F2">
              <w:rPr>
                <w:rFonts w:ascii="GHEA Grapalat" w:hAnsi="GHEA Grapalat"/>
                <w:sz w:val="16"/>
                <w:szCs w:val="16"/>
                <w:lang w:val="en-US"/>
              </w:rPr>
              <w:t xml:space="preserve"> сентябре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3244F2">
              <w:rPr>
                <w:rFonts w:ascii="GHEA Grapalat" w:hAnsi="GHEA Grapalat"/>
                <w:sz w:val="16"/>
                <w:szCs w:val="16"/>
                <w:lang w:val="en-US"/>
              </w:rPr>
              <w:t>21</w:t>
            </w:r>
            <w:r w:rsidR="00AA7117" w:rsidRPr="00B138F3">
              <w:rPr>
                <w:rFonts w:ascii="GHEA Grapalat" w:hAnsi="GHEA Grapalat"/>
                <w:sz w:val="16"/>
                <w:szCs w:val="16"/>
              </w:rPr>
              <w:t xml:space="preserve"> </w:t>
            </w:r>
            <w:r w:rsidR="003244F2">
              <w:rPr>
                <w:rFonts w:ascii="GHEA Grapalat" w:hAnsi="GHEA Grapalat"/>
                <w:sz w:val="16"/>
                <w:szCs w:val="16"/>
              </w:rPr>
              <w:t>г., по месяцам</w:t>
            </w:r>
          </w:p>
        </w:tc>
      </w:tr>
      <w:tr w:rsidR="00B138F3" w:rsidRPr="00B138F3" w:rsidTr="003244F2">
        <w:trPr>
          <w:trHeight w:val="594"/>
          <w:jc w:val="center"/>
        </w:trPr>
        <w:tc>
          <w:tcPr>
            <w:tcW w:w="1698" w:type="dxa"/>
          </w:tcPr>
          <w:p w:rsidR="00071D1C" w:rsidRPr="00B138F3" w:rsidRDefault="00071D1C" w:rsidP="00B46D58">
            <w:pPr>
              <w:widowControl w:val="0"/>
              <w:jc w:val="center"/>
              <w:rPr>
                <w:rFonts w:ascii="GHEA Grapalat" w:hAnsi="GHEA Grapalat"/>
                <w:sz w:val="16"/>
                <w:szCs w:val="16"/>
              </w:rPr>
            </w:pPr>
          </w:p>
        </w:tc>
        <w:tc>
          <w:tcPr>
            <w:tcW w:w="2061" w:type="dxa"/>
          </w:tcPr>
          <w:p w:rsidR="00071D1C" w:rsidRPr="00B138F3" w:rsidRDefault="00071D1C" w:rsidP="00B46D58">
            <w:pPr>
              <w:widowControl w:val="0"/>
              <w:jc w:val="center"/>
              <w:rPr>
                <w:rFonts w:ascii="GHEA Grapalat" w:hAnsi="GHEA Grapalat"/>
                <w:sz w:val="16"/>
                <w:szCs w:val="16"/>
              </w:rPr>
            </w:pPr>
          </w:p>
        </w:tc>
        <w:tc>
          <w:tcPr>
            <w:tcW w:w="1688" w:type="dxa"/>
          </w:tcPr>
          <w:p w:rsidR="00071D1C" w:rsidRPr="00B138F3" w:rsidRDefault="00071D1C" w:rsidP="00B46D58">
            <w:pPr>
              <w:widowControl w:val="0"/>
              <w:jc w:val="center"/>
              <w:rPr>
                <w:rFonts w:ascii="GHEA Grapalat" w:hAnsi="GHEA Grapalat"/>
                <w:sz w:val="16"/>
                <w:szCs w:val="16"/>
              </w:rPr>
            </w:pP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7501B" w:rsidRPr="00B138F3" w:rsidTr="003244F2">
        <w:trPr>
          <w:trHeight w:val="404"/>
          <w:jc w:val="center"/>
        </w:trPr>
        <w:tc>
          <w:tcPr>
            <w:tcW w:w="1698" w:type="dxa"/>
          </w:tcPr>
          <w:p w:rsidR="0047501B" w:rsidRDefault="0047501B" w:rsidP="0047501B">
            <w:pPr>
              <w:widowControl w:val="0"/>
              <w:jc w:val="center"/>
              <w:rPr>
                <w:rFonts w:ascii="GHEA Grapalat" w:hAnsi="GHEA Grapalat"/>
                <w:sz w:val="16"/>
                <w:szCs w:val="16"/>
              </w:rPr>
            </w:pPr>
          </w:p>
          <w:p w:rsidR="0047501B" w:rsidRDefault="0047501B" w:rsidP="0047501B">
            <w:pPr>
              <w:widowControl w:val="0"/>
              <w:jc w:val="center"/>
              <w:rPr>
                <w:rFonts w:ascii="GHEA Grapalat" w:hAnsi="GHEA Grapalat"/>
                <w:sz w:val="16"/>
                <w:szCs w:val="16"/>
              </w:rPr>
            </w:pPr>
          </w:p>
          <w:p w:rsidR="0047501B" w:rsidRPr="003244F2" w:rsidRDefault="0047501B" w:rsidP="0047501B">
            <w:pPr>
              <w:widowControl w:val="0"/>
              <w:jc w:val="center"/>
              <w:rPr>
                <w:rFonts w:ascii="GHEA Grapalat" w:hAnsi="GHEA Grapalat"/>
                <w:sz w:val="16"/>
                <w:szCs w:val="16"/>
                <w:lang w:val="en-US"/>
              </w:rPr>
            </w:pPr>
            <w:r>
              <w:rPr>
                <w:rFonts w:ascii="GHEA Grapalat" w:hAnsi="GHEA Grapalat"/>
                <w:sz w:val="16"/>
                <w:szCs w:val="16"/>
                <w:lang w:val="en-US"/>
              </w:rPr>
              <w:t>1</w:t>
            </w:r>
          </w:p>
        </w:tc>
        <w:tc>
          <w:tcPr>
            <w:tcW w:w="2061" w:type="dxa"/>
          </w:tcPr>
          <w:p w:rsidR="0047501B" w:rsidRDefault="0047501B" w:rsidP="0047501B">
            <w:pPr>
              <w:jc w:val="center"/>
              <w:rPr>
                <w:rFonts w:ascii="GHEA Grapalat" w:hAnsi="GHEA Grapalat"/>
                <w:sz w:val="20"/>
              </w:rPr>
            </w:pPr>
          </w:p>
          <w:p w:rsidR="0047501B" w:rsidRDefault="0047501B" w:rsidP="0047501B">
            <w:pPr>
              <w:rPr>
                <w:rFonts w:ascii="GHEA Grapalat" w:hAnsi="GHEA Grapalat"/>
                <w:sz w:val="20"/>
              </w:rPr>
            </w:pPr>
          </w:p>
          <w:p w:rsidR="0047501B" w:rsidRPr="00A71D81" w:rsidRDefault="0047501B" w:rsidP="0047501B">
            <w:pPr>
              <w:jc w:val="center"/>
              <w:rPr>
                <w:rFonts w:ascii="GHEA Grapalat" w:hAnsi="GHEA Grapalat"/>
                <w:sz w:val="20"/>
              </w:rPr>
            </w:pPr>
            <w:r w:rsidRPr="0047501B">
              <w:rPr>
                <w:rFonts w:ascii="GHEA Grapalat" w:hAnsi="GHEA Grapalat"/>
                <w:sz w:val="20"/>
              </w:rPr>
              <w:t>30197650-1</w:t>
            </w:r>
            <w:r>
              <w:rPr>
                <w:rFonts w:ascii="GHEA Grapalat" w:hAnsi="GHEA Grapalat"/>
                <w:sz w:val="20"/>
              </w:rPr>
              <w:t>4</w:t>
            </w:r>
          </w:p>
        </w:tc>
        <w:tc>
          <w:tcPr>
            <w:tcW w:w="1688" w:type="dxa"/>
          </w:tcPr>
          <w:p w:rsidR="0047501B" w:rsidRDefault="0047501B" w:rsidP="0047501B">
            <w:pPr>
              <w:widowControl w:val="0"/>
              <w:rPr>
                <w:rFonts w:ascii="GHEA Grapalat" w:hAnsi="GHEA Grapalat"/>
                <w:sz w:val="20"/>
                <w:szCs w:val="20"/>
                <w:lang w:val="en-US"/>
              </w:rPr>
            </w:pPr>
          </w:p>
          <w:p w:rsidR="0047501B" w:rsidRPr="00F446E7" w:rsidRDefault="0047501B" w:rsidP="0047501B">
            <w:pPr>
              <w:widowControl w:val="0"/>
              <w:jc w:val="center"/>
              <w:rPr>
                <w:rFonts w:ascii="GHEA Grapalat" w:hAnsi="GHEA Grapalat"/>
                <w:sz w:val="20"/>
                <w:szCs w:val="20"/>
                <w:lang w:val="en-US"/>
              </w:rPr>
            </w:pPr>
            <w:r w:rsidRPr="00F446E7">
              <w:rPr>
                <w:rFonts w:ascii="GHEA Grapalat" w:hAnsi="GHEA Grapalat"/>
                <w:sz w:val="20"/>
                <w:szCs w:val="20"/>
                <w:lang w:val="en-US"/>
              </w:rPr>
              <w:t xml:space="preserve">Бумага </w:t>
            </w:r>
            <w:r>
              <w:rPr>
                <w:rFonts w:ascii="GHEA Grapalat" w:hAnsi="GHEA Grapalat"/>
                <w:sz w:val="20"/>
                <w:szCs w:val="20"/>
                <w:lang w:val="en-US"/>
              </w:rPr>
              <w:t>офсетная</w:t>
            </w:r>
          </w:p>
        </w:tc>
        <w:tc>
          <w:tcPr>
            <w:tcW w:w="963" w:type="dxa"/>
            <w:vAlign w:val="center"/>
          </w:tcPr>
          <w:p w:rsidR="0047501B" w:rsidRPr="00B138F3" w:rsidRDefault="0047501B" w:rsidP="0047501B">
            <w:pPr>
              <w:widowControl w:val="0"/>
              <w:jc w:val="center"/>
              <w:rPr>
                <w:rFonts w:ascii="GHEA Grapalat" w:hAnsi="GHEA Grapalat"/>
                <w:sz w:val="16"/>
                <w:szCs w:val="16"/>
              </w:rPr>
            </w:pPr>
          </w:p>
        </w:tc>
        <w:tc>
          <w:tcPr>
            <w:tcW w:w="980" w:type="dxa"/>
            <w:vAlign w:val="center"/>
          </w:tcPr>
          <w:p w:rsidR="0047501B" w:rsidRPr="00B138F3" w:rsidRDefault="0047501B" w:rsidP="0047501B">
            <w:pPr>
              <w:widowControl w:val="0"/>
              <w:jc w:val="center"/>
              <w:rPr>
                <w:rFonts w:ascii="GHEA Grapalat" w:hAnsi="GHEA Grapalat"/>
                <w:sz w:val="16"/>
                <w:szCs w:val="16"/>
              </w:rPr>
            </w:pPr>
          </w:p>
        </w:tc>
        <w:tc>
          <w:tcPr>
            <w:tcW w:w="693" w:type="dxa"/>
            <w:vAlign w:val="center"/>
          </w:tcPr>
          <w:p w:rsidR="0047501B" w:rsidRPr="00B138F3" w:rsidRDefault="0047501B" w:rsidP="0047501B">
            <w:pPr>
              <w:widowControl w:val="0"/>
              <w:jc w:val="center"/>
              <w:rPr>
                <w:rFonts w:ascii="GHEA Grapalat" w:hAnsi="GHEA Grapalat" w:cs="Arial"/>
                <w:sz w:val="16"/>
                <w:szCs w:val="16"/>
              </w:rPr>
            </w:pPr>
          </w:p>
        </w:tc>
        <w:tc>
          <w:tcPr>
            <w:tcW w:w="838" w:type="dxa"/>
            <w:vAlign w:val="center"/>
          </w:tcPr>
          <w:p w:rsidR="0047501B" w:rsidRPr="00B138F3" w:rsidRDefault="0047501B" w:rsidP="0047501B">
            <w:pPr>
              <w:widowControl w:val="0"/>
              <w:jc w:val="center"/>
              <w:rPr>
                <w:rFonts w:ascii="GHEA Grapalat" w:hAnsi="GHEA Grapalat" w:cs="Arial"/>
                <w:sz w:val="16"/>
                <w:szCs w:val="16"/>
              </w:rPr>
            </w:pPr>
          </w:p>
        </w:tc>
        <w:tc>
          <w:tcPr>
            <w:tcW w:w="535" w:type="dxa"/>
            <w:vAlign w:val="center"/>
          </w:tcPr>
          <w:p w:rsidR="0047501B" w:rsidRPr="00B138F3" w:rsidRDefault="0047501B" w:rsidP="0047501B">
            <w:pPr>
              <w:widowControl w:val="0"/>
              <w:jc w:val="center"/>
              <w:rPr>
                <w:rFonts w:ascii="GHEA Grapalat" w:hAnsi="GHEA Grapalat" w:cs="Arial"/>
                <w:sz w:val="16"/>
                <w:szCs w:val="16"/>
              </w:rPr>
            </w:pPr>
          </w:p>
        </w:tc>
        <w:tc>
          <w:tcPr>
            <w:tcW w:w="605" w:type="dxa"/>
            <w:vAlign w:val="center"/>
          </w:tcPr>
          <w:p w:rsidR="0047501B" w:rsidRPr="00B138F3" w:rsidRDefault="0047501B" w:rsidP="0047501B">
            <w:pPr>
              <w:widowControl w:val="0"/>
              <w:jc w:val="center"/>
              <w:rPr>
                <w:rFonts w:ascii="GHEA Grapalat" w:hAnsi="GHEA Grapalat" w:cs="Arial"/>
                <w:sz w:val="16"/>
                <w:szCs w:val="16"/>
              </w:rPr>
            </w:pPr>
          </w:p>
        </w:tc>
        <w:tc>
          <w:tcPr>
            <w:tcW w:w="699" w:type="dxa"/>
            <w:vAlign w:val="center"/>
          </w:tcPr>
          <w:p w:rsidR="0047501B" w:rsidRPr="00B138F3" w:rsidRDefault="0047501B" w:rsidP="0047501B">
            <w:pPr>
              <w:widowControl w:val="0"/>
              <w:jc w:val="center"/>
              <w:rPr>
                <w:rFonts w:ascii="GHEA Grapalat" w:hAnsi="GHEA Grapalat" w:cs="Arial"/>
                <w:sz w:val="16"/>
                <w:szCs w:val="16"/>
              </w:rPr>
            </w:pPr>
          </w:p>
        </w:tc>
        <w:tc>
          <w:tcPr>
            <w:tcW w:w="824" w:type="dxa"/>
            <w:vAlign w:val="center"/>
          </w:tcPr>
          <w:p w:rsidR="0047501B" w:rsidRPr="00B138F3" w:rsidRDefault="0047501B" w:rsidP="0047501B">
            <w:pPr>
              <w:widowControl w:val="0"/>
              <w:jc w:val="center"/>
              <w:rPr>
                <w:rFonts w:ascii="GHEA Grapalat" w:hAnsi="GHEA Grapalat" w:cs="Arial"/>
                <w:sz w:val="16"/>
                <w:szCs w:val="16"/>
              </w:rPr>
            </w:pPr>
          </w:p>
        </w:tc>
        <w:tc>
          <w:tcPr>
            <w:tcW w:w="866" w:type="dxa"/>
            <w:vAlign w:val="center"/>
          </w:tcPr>
          <w:p w:rsidR="0047501B" w:rsidRPr="00B138F3" w:rsidRDefault="0047501B" w:rsidP="0047501B">
            <w:pPr>
              <w:widowControl w:val="0"/>
              <w:jc w:val="center"/>
              <w:rPr>
                <w:rFonts w:ascii="GHEA Grapalat" w:hAnsi="GHEA Grapalat" w:cs="Arial"/>
                <w:sz w:val="16"/>
                <w:szCs w:val="16"/>
              </w:rPr>
            </w:pPr>
            <w:bookmarkStart w:id="6" w:name="_GoBack"/>
            <w:bookmarkEnd w:id="6"/>
          </w:p>
        </w:tc>
        <w:tc>
          <w:tcPr>
            <w:tcW w:w="849" w:type="dxa"/>
            <w:vAlign w:val="center"/>
          </w:tcPr>
          <w:p w:rsidR="0047501B" w:rsidRPr="00B138F3" w:rsidRDefault="0047501B" w:rsidP="0047501B">
            <w:pPr>
              <w:widowControl w:val="0"/>
              <w:jc w:val="center"/>
              <w:rPr>
                <w:rFonts w:ascii="GHEA Grapalat" w:hAnsi="GHEA Grapalat" w:cs="Arial"/>
                <w:sz w:val="16"/>
                <w:szCs w:val="16"/>
              </w:rPr>
            </w:pPr>
          </w:p>
        </w:tc>
        <w:tc>
          <w:tcPr>
            <w:tcW w:w="964" w:type="dxa"/>
            <w:vAlign w:val="center"/>
          </w:tcPr>
          <w:p w:rsidR="0047501B" w:rsidRPr="00B138F3" w:rsidRDefault="0047501B" w:rsidP="0047501B">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7501B" w:rsidRPr="00B138F3" w:rsidRDefault="0047501B" w:rsidP="0047501B">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7501B" w:rsidRPr="00B138F3" w:rsidRDefault="0047501B" w:rsidP="0047501B">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58" w:rsidRDefault="00851958">
      <w:r>
        <w:separator/>
      </w:r>
    </w:p>
  </w:endnote>
  <w:endnote w:type="continuationSeparator" w:id="0">
    <w:p w:rsidR="00851958" w:rsidRDefault="0085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B41CB9" w:rsidRPr="00C861E9" w:rsidRDefault="00B41C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7501B">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58" w:rsidRDefault="00851958">
      <w:r>
        <w:separator/>
      </w:r>
    </w:p>
  </w:footnote>
  <w:footnote w:type="continuationSeparator" w:id="0">
    <w:p w:rsidR="00851958" w:rsidRDefault="00851958">
      <w:r>
        <w:continuationSeparator/>
      </w:r>
    </w:p>
  </w:footnote>
  <w:footnote w:id="1">
    <w:p w:rsidR="00B41CB9" w:rsidRPr="0034222E" w:rsidDel="00932115" w:rsidRDefault="00B41CB9"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B41CB9" w:rsidRPr="00FE2AA4" w:rsidRDefault="00B41C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B41CB9" w:rsidRPr="008842CE" w:rsidRDefault="00B41CB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41CB9" w:rsidRPr="000811C1" w:rsidRDefault="00B41CB9">
      <w:pPr>
        <w:pStyle w:val="FootnoteText"/>
        <w:rPr>
          <w:lang w:val="af-ZA"/>
        </w:rPr>
      </w:pPr>
    </w:p>
  </w:footnote>
  <w:footnote w:id="4">
    <w:p w:rsidR="00B41CB9" w:rsidRPr="004A4643" w:rsidRDefault="00B41CB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B41CB9" w:rsidRPr="00A31673" w:rsidRDefault="00B41CB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B41CB9" w:rsidRPr="00DE7706" w:rsidRDefault="00B41C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B41CB9" w:rsidRPr="008416BA" w:rsidRDefault="00B41CB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41CB9" w:rsidRDefault="00B41CB9" w:rsidP="006B3E56">
      <w:pPr>
        <w:jc w:val="both"/>
      </w:pPr>
    </w:p>
    <w:p w:rsidR="00B41CB9" w:rsidRPr="008B70EB" w:rsidRDefault="00B41C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41CB9" w:rsidRPr="008B70EB" w:rsidRDefault="00B41C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41CB9" w:rsidRPr="008B70EB" w:rsidRDefault="00B41C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41CB9" w:rsidRDefault="00B41CB9" w:rsidP="00637230">
      <w:pPr>
        <w:jc w:val="both"/>
        <w:rPr>
          <w:rFonts w:asciiTheme="minorHAnsi" w:hAnsiTheme="minorHAnsi"/>
          <w:lang w:val="af-ZA"/>
        </w:rPr>
      </w:pPr>
    </w:p>
  </w:footnote>
  <w:footnote w:id="8">
    <w:p w:rsidR="00B41CB9" w:rsidRPr="00D3436F" w:rsidRDefault="00B41C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41CB9" w:rsidRPr="00D3436F" w:rsidRDefault="00B41CB9">
      <w:pPr>
        <w:pStyle w:val="FootnoteText"/>
        <w:rPr>
          <w:lang w:val="es-ES"/>
        </w:rPr>
      </w:pPr>
    </w:p>
  </w:footnote>
  <w:footnote w:id="9">
    <w:p w:rsidR="008566DF" w:rsidRDefault="008566DF"/>
    <w:p w:rsidR="00B41CB9" w:rsidRPr="008842CE" w:rsidRDefault="00B41CB9" w:rsidP="003D2FE2">
      <w:pPr>
        <w:pStyle w:val="FootnoteText"/>
        <w:jc w:val="both"/>
      </w:pPr>
    </w:p>
  </w:footnote>
  <w:footnote w:id="10">
    <w:p w:rsidR="008566DF" w:rsidRDefault="008566DF"/>
    <w:p w:rsidR="00B41CB9" w:rsidRPr="008842CE" w:rsidRDefault="00B41CB9" w:rsidP="000A214C">
      <w:pPr>
        <w:pStyle w:val="FootnoteText"/>
        <w:jc w:val="both"/>
      </w:pPr>
    </w:p>
  </w:footnote>
  <w:footnote w:id="11">
    <w:p w:rsidR="00B41CB9" w:rsidRPr="00D3436F" w:rsidRDefault="00B41CB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B41CB9" w:rsidRPr="008842CE" w:rsidRDefault="00B41CB9"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41CB9" w:rsidRPr="00D3436F" w:rsidRDefault="00B41CB9">
      <w:pPr>
        <w:pStyle w:val="FootnoteText"/>
        <w:rPr>
          <w:lang w:val="hy-AM"/>
        </w:rPr>
      </w:pPr>
    </w:p>
  </w:footnote>
  <w:footnote w:id="13">
    <w:p w:rsidR="00B41CB9" w:rsidRPr="008842CE" w:rsidRDefault="00B41C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41CB9" w:rsidRPr="00E85250" w:rsidRDefault="00B41CB9" w:rsidP="00D90640">
      <w:pPr>
        <w:widowControl w:val="0"/>
        <w:spacing w:after="160" w:line="360" w:lineRule="auto"/>
        <w:ind w:firstLine="709"/>
        <w:jc w:val="both"/>
        <w:rPr>
          <w:rFonts w:ascii="GHEA Grapalat" w:hAnsi="GHEA Grapalat"/>
          <w:lang w:val="hy-AM"/>
        </w:rPr>
      </w:pPr>
    </w:p>
    <w:p w:rsidR="00B41CB9" w:rsidRPr="00D3436F" w:rsidRDefault="00B41CB9">
      <w:pPr>
        <w:pStyle w:val="FootnoteText"/>
        <w:rPr>
          <w:lang w:val="hy-AM"/>
        </w:rPr>
      </w:pPr>
    </w:p>
  </w:footnote>
  <w:footnote w:id="14">
    <w:p w:rsidR="00B41CB9" w:rsidRPr="00402BC3" w:rsidRDefault="00B41C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41CB9" w:rsidRPr="00552088" w:rsidRDefault="00B41C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41CB9" w:rsidRPr="00D3436F" w:rsidRDefault="00B41CB9">
      <w:pPr>
        <w:pStyle w:val="FootnoteText"/>
        <w:rPr>
          <w:lang w:val="hy-AM"/>
        </w:rPr>
      </w:pPr>
    </w:p>
  </w:footnote>
  <w:footnote w:id="15">
    <w:p w:rsidR="00B41CB9" w:rsidRPr="008842CE" w:rsidRDefault="00B41CB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41CB9" w:rsidRPr="00D3436F" w:rsidRDefault="00B41CB9">
      <w:pPr>
        <w:pStyle w:val="FootnoteText"/>
        <w:rPr>
          <w:lang w:val="hy-AM"/>
        </w:rPr>
      </w:pPr>
    </w:p>
  </w:footnote>
  <w:footnote w:id="16">
    <w:p w:rsidR="00B41CB9" w:rsidRPr="00D3436F" w:rsidRDefault="00B41C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B41CB9" w:rsidRPr="008842CE" w:rsidRDefault="00B41C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41CB9" w:rsidRPr="00D3436F" w:rsidRDefault="00B41CB9">
      <w:pPr>
        <w:pStyle w:val="FootnoteText"/>
        <w:rPr>
          <w:lang w:val="hy-AM"/>
        </w:rPr>
      </w:pPr>
    </w:p>
  </w:footnote>
  <w:footnote w:id="18">
    <w:p w:rsidR="00B41CB9" w:rsidRPr="008842CE" w:rsidRDefault="00B41C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41CB9" w:rsidRPr="008842CE" w:rsidRDefault="00B41C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41CB9" w:rsidRPr="00D3436F" w:rsidRDefault="00B41CB9">
      <w:pPr>
        <w:pStyle w:val="FootnoteText"/>
        <w:rPr>
          <w:lang w:val="hy-AM"/>
        </w:rPr>
      </w:pPr>
    </w:p>
  </w:footnote>
  <w:footnote w:id="19">
    <w:p w:rsidR="00B41CB9" w:rsidRPr="00E861BF" w:rsidRDefault="00B41CB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B41CB9" w:rsidRPr="00C84B20" w:rsidRDefault="00B41CB9"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B41CB9" w:rsidRDefault="00B41CB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41CB9" w:rsidRPr="00E861BF" w:rsidRDefault="00B41CB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B41CB9" w:rsidRPr="00E861BF" w:rsidRDefault="00B41CB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B41CB9" w:rsidRPr="008842CE" w:rsidRDefault="00B41CB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D317E-813A-4491-8DA5-5F3DB7BD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8E8D-7407-44D1-BFB1-02D003BE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Pages>
  <Words>20261</Words>
  <Characters>115490</Characters>
  <Application>Microsoft Office Word</Application>
  <DocSecurity>0</DocSecurity>
  <Lines>962</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135481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https://mul2-taxservice.gov.am/tasks/1350891/oneclick/3_Zakupka_u_odnogo_lica.docx?token=1c56eee2f7bbd9d897fee72bf86117ae</cp:keywords>
  <dc:description/>
  <cp:lastModifiedBy>Edgar Asatryan</cp:lastModifiedBy>
  <cp:revision>3</cp:revision>
  <cp:lastPrinted>2018-02-16T07:12:00Z</cp:lastPrinted>
  <dcterms:created xsi:type="dcterms:W3CDTF">2019-10-28T07:04:00Z</dcterms:created>
  <dcterms:modified xsi:type="dcterms:W3CDTF">2021-10-26T10:04:00Z</dcterms:modified>
</cp:coreProperties>
</file>