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849B628"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EE4B5D">
        <w:rPr>
          <w:rFonts w:ascii="GHEA Grapalat" w:hAnsi="GHEA Grapalat"/>
          <w:i w:val="0"/>
          <w:lang w:val="en-US"/>
        </w:rPr>
        <w:t>ապրիլի</w:t>
      </w:r>
      <w:proofErr w:type="spellEnd"/>
      <w:r w:rsidR="00EE4B5D" w:rsidRPr="00EE4B5D">
        <w:rPr>
          <w:rFonts w:ascii="GHEA Grapalat" w:hAnsi="GHEA Grapalat"/>
          <w:i w:val="0"/>
          <w:lang w:val="af-ZA"/>
        </w:rPr>
        <w:t xml:space="preserve"> </w:t>
      </w:r>
      <w:r w:rsidR="00AF1BB4" w:rsidRPr="00AF1BB4">
        <w:rPr>
          <w:rFonts w:ascii="GHEA Grapalat" w:hAnsi="GHEA Grapalat"/>
          <w:i w:val="0"/>
          <w:lang w:val="af-ZA"/>
        </w:rPr>
        <w:t>14</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80ECA6C" w:rsidR="0091042F" w:rsidRPr="00AF1BB4"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EE4B5D" w:rsidRPr="00CE16DB">
        <w:rPr>
          <w:rFonts w:ascii="GHEA Grapalat" w:hAnsi="GHEA Grapalat" w:cs="Sylfaen"/>
          <w:b/>
          <w:iCs/>
          <w:lang w:val="hy-AM"/>
        </w:rPr>
        <w:t>ՔՖԻ-ԳՀ</w:t>
      </w:r>
      <w:r w:rsidR="00EE4B5D" w:rsidRPr="00CE16DB">
        <w:rPr>
          <w:rFonts w:ascii="GHEA Grapalat" w:hAnsi="GHEA Grapalat" w:cs="Sylfaen"/>
          <w:b/>
          <w:iCs/>
        </w:rPr>
        <w:t>ԱՊՁԲ</w:t>
      </w:r>
      <w:r w:rsidR="00EE4B5D" w:rsidRPr="00CE16DB">
        <w:rPr>
          <w:rFonts w:ascii="GHEA Grapalat" w:hAnsi="GHEA Grapalat" w:cs="Sylfaen"/>
          <w:b/>
          <w:iCs/>
          <w:lang w:val="hy-AM"/>
        </w:rPr>
        <w:t>-</w:t>
      </w:r>
      <w:r w:rsidR="00EE4B5D">
        <w:rPr>
          <w:rFonts w:ascii="GHEA Grapalat" w:hAnsi="GHEA Grapalat" w:cs="Sylfaen"/>
          <w:b/>
          <w:iCs/>
          <w:lang w:val="hy-AM"/>
        </w:rPr>
        <w:t>26/</w:t>
      </w:r>
      <w:r w:rsidR="00AF1BB4" w:rsidRPr="00AF1BB4">
        <w:rPr>
          <w:rFonts w:ascii="GHEA Grapalat" w:hAnsi="GHEA Grapalat" w:cs="Sylfaen"/>
          <w:b/>
          <w:iCs/>
          <w:lang w:val="af-ZA"/>
        </w:rPr>
        <w:t>27</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2C9B89BE"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72BCF8E3"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AF1BB4">
        <w:rPr>
          <w:rFonts w:ascii="GHEA Grapalat" w:hAnsi="GHEA Grapalat"/>
          <w:b/>
          <w:bCs/>
          <w:sz w:val="20"/>
          <w:szCs w:val="20"/>
          <w:lang w:val="ru-RU"/>
        </w:rPr>
        <w:t>Համակարգչային</w:t>
      </w:r>
      <w:proofErr w:type="spellEnd"/>
      <w:r w:rsidR="00AF1BB4" w:rsidRPr="00AF1BB4">
        <w:rPr>
          <w:rFonts w:ascii="GHEA Grapalat" w:hAnsi="GHEA Grapalat"/>
          <w:b/>
          <w:bCs/>
          <w:sz w:val="20"/>
          <w:szCs w:val="20"/>
          <w:lang w:val="af-ZA"/>
        </w:rPr>
        <w:t xml:space="preserve"> </w:t>
      </w:r>
      <w:proofErr w:type="spellStart"/>
      <w:r w:rsidR="00AF1BB4">
        <w:rPr>
          <w:rFonts w:ascii="GHEA Grapalat" w:hAnsi="GHEA Grapalat"/>
          <w:b/>
          <w:bCs/>
          <w:sz w:val="20"/>
          <w:szCs w:val="20"/>
          <w:lang w:val="ru-RU"/>
        </w:rPr>
        <w:t>տեխնիկայի</w:t>
      </w:r>
      <w:proofErr w:type="spellEnd"/>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A04044"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2354" w:rsidRPr="001B2354">
        <w:rPr>
          <w:rFonts w:ascii="GHEA Grapalat" w:hAnsi="GHEA Grapalat"/>
          <w:i w:val="0"/>
          <w:u w:val="single"/>
          <w:lang w:val="af-ZA"/>
        </w:rPr>
        <w:t>16-30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0E4D61C"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EE4B5D">
        <w:rPr>
          <w:rFonts w:ascii="GHEA Grapalat" w:hAnsi="GHEA Grapalat"/>
          <w:b/>
          <w:i w:val="0"/>
          <w:lang w:val="en-US"/>
        </w:rPr>
        <w:t>ապրիլի</w:t>
      </w:r>
      <w:proofErr w:type="spellEnd"/>
      <w:r w:rsidR="00EE4B5D" w:rsidRPr="00EE4B5D">
        <w:rPr>
          <w:rFonts w:ascii="GHEA Grapalat" w:hAnsi="GHEA Grapalat"/>
          <w:b/>
          <w:i w:val="0"/>
          <w:lang w:val="af-ZA"/>
        </w:rPr>
        <w:t xml:space="preserve"> </w:t>
      </w:r>
      <w:r w:rsidR="00AF1BB4" w:rsidRPr="00AF1BB4">
        <w:rPr>
          <w:rFonts w:ascii="GHEA Grapalat" w:hAnsi="GHEA Grapalat"/>
          <w:b/>
          <w:i w:val="0"/>
          <w:lang w:val="af-ZA"/>
        </w:rPr>
        <w:t>21</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B2354" w:rsidRPr="001B2354">
        <w:rPr>
          <w:rFonts w:ascii="GHEA Grapalat" w:hAnsi="GHEA Grapalat"/>
          <w:i w:val="0"/>
          <w:u w:val="single"/>
          <w:lang w:val="af-ZA"/>
        </w:rPr>
        <w:t>16</w:t>
      </w:r>
      <w:proofErr w:type="gramEnd"/>
      <w:r w:rsidR="001B2354" w:rsidRPr="001B2354">
        <w:rPr>
          <w:rFonts w:ascii="GHEA Grapalat" w:hAnsi="GHEA Grapalat"/>
          <w:i w:val="0"/>
          <w:u w:val="single"/>
          <w:lang w:val="af-ZA"/>
        </w:rPr>
        <w:t>-30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6000773"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54883E6C" w:rsidR="004505D7" w:rsidRPr="00DE129D" w:rsidRDefault="002B1900" w:rsidP="004505D7">
      <w:pPr>
        <w:pStyle w:val="a3"/>
        <w:spacing w:line="240" w:lineRule="auto"/>
        <w:ind w:firstLine="0"/>
        <w:jc w:val="center"/>
        <w:rPr>
          <w:rFonts w:ascii="GHEA Grapalat" w:hAnsi="GHEA Grapalat"/>
          <w:i w:val="0"/>
          <w:sz w:val="24"/>
          <w:szCs w:val="24"/>
          <w:lang w:val="af-ZA"/>
        </w:rPr>
      </w:pPr>
      <w:r w:rsidRPr="002B1900">
        <w:rPr>
          <w:rFonts w:ascii="GHEA Grapalat" w:hAnsi="GHEA Grapalat"/>
          <w:i w:val="0"/>
          <w:sz w:val="24"/>
          <w:szCs w:val="24"/>
          <w:lang w:val="en-US"/>
        </w:rPr>
        <w:t>1</w:t>
      </w:r>
      <w:r w:rsidR="00AF1BB4" w:rsidRPr="00AF1BB4">
        <w:rPr>
          <w:rFonts w:ascii="GHEA Grapalat" w:hAnsi="GHEA Grapalat"/>
          <w:i w:val="0"/>
          <w:sz w:val="24"/>
          <w:szCs w:val="24"/>
          <w:lang w:val="en-US"/>
        </w:rPr>
        <w:t>4</w:t>
      </w:r>
      <w:r w:rsidR="00937728" w:rsidRPr="00937728">
        <w:rPr>
          <w:rFonts w:ascii="GHEA Grapalat" w:hAnsi="GHEA Grapalat"/>
          <w:i w:val="0"/>
          <w:sz w:val="24"/>
          <w:szCs w:val="24"/>
          <w:lang w:val="en-US"/>
        </w:rPr>
        <w:t>.0</w:t>
      </w:r>
      <w:r w:rsidR="00EE4B5D">
        <w:rPr>
          <w:rFonts w:ascii="GHEA Grapalat" w:hAnsi="GHEA Grapalat"/>
          <w:i w:val="0"/>
          <w:sz w:val="24"/>
          <w:szCs w:val="24"/>
          <w:lang w:val="en-US"/>
        </w:rPr>
        <w:t>4</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14611F4B"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1B2354" w:rsidRPr="001B2354">
        <w:rPr>
          <w:rFonts w:ascii="GHEA Grapalat" w:hAnsi="GHEA Grapalat"/>
          <w:sz w:val="24"/>
          <w:szCs w:val="24"/>
          <w:lang w:val="en-US" w:eastAsia="en-US"/>
        </w:rPr>
        <w:t>2</w:t>
      </w:r>
      <w:r w:rsidR="00AF1BB4" w:rsidRPr="00AF1BB4">
        <w:rPr>
          <w:rFonts w:ascii="GHEA Grapalat" w:hAnsi="GHEA Grapalat"/>
          <w:sz w:val="24"/>
          <w:szCs w:val="24"/>
          <w:lang w:val="en-US" w:eastAsia="en-US"/>
        </w:rPr>
        <w:t>7</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689A319"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35A8563"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8DC65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4BE828D4"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 xml:space="preserve">A.B. Nalbandyan Institute of Chemical Physics </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57ECA79" w:rsidR="00096865" w:rsidRPr="00E5119D" w:rsidRDefault="00AF1BB4" w:rsidP="00E5119D">
      <w:pPr>
        <w:pStyle w:val="a3"/>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5A5CC6D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proofErr w:type="gramStart"/>
      <w:r w:rsidR="00EE4B5D">
        <w:rPr>
          <w:rFonts w:ascii="GHEA Grapalat" w:hAnsi="GHEA Grapalat" w:cs="Sylfaen"/>
          <w:i/>
          <w:sz w:val="20"/>
          <w:szCs w:val="20"/>
        </w:rPr>
        <w:t>ապրիլի</w:t>
      </w:r>
      <w:proofErr w:type="spellEnd"/>
      <w:r w:rsidR="00EE4B5D" w:rsidRPr="00EE4B5D">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AF1BB4" w:rsidRPr="00132215">
        <w:rPr>
          <w:rFonts w:ascii="GHEA Grapalat" w:hAnsi="GHEA Grapalat" w:cs="Sylfaen"/>
          <w:i/>
          <w:sz w:val="20"/>
          <w:szCs w:val="20"/>
          <w:lang w:val="af-ZA"/>
        </w:rPr>
        <w:t>14</w:t>
      </w:r>
      <w:proofErr w:type="gramEnd"/>
      <w:r w:rsidR="00FA052E" w:rsidRPr="00FA052E">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2A2AC748"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76A305E"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E4B5D" w:rsidRPr="00E44312">
        <w:rPr>
          <w:rFonts w:ascii="GHEA Grapalat" w:hAnsi="GHEA Grapalat" w:cs="Sylfaen"/>
        </w:rPr>
        <w:t>ՀԱՄԱՐ</w:t>
      </w:r>
      <w:r w:rsidR="00EE4B5D" w:rsidRPr="00E33CAF">
        <w:rPr>
          <w:rFonts w:ascii="GHEA Grapalat" w:hAnsi="GHEA Grapalat" w:cs="Sylfaen"/>
          <w:b/>
          <w:iCs/>
          <w:lang w:val="af-ZA"/>
        </w:rPr>
        <w:t xml:space="preserve"> </w:t>
      </w:r>
      <w:r w:rsidR="00AF1BB4">
        <w:rPr>
          <w:rFonts w:ascii="GHEA Grapalat" w:hAnsi="GHEA Grapalat"/>
          <w:b/>
          <w:bCs/>
          <w:lang w:val="ru-RU"/>
        </w:rPr>
        <w:t>ՀԱՄԱԿԱՐԳՉԱՅԻՆ</w:t>
      </w:r>
      <w:r w:rsidR="00AF1BB4" w:rsidRPr="00AF1BB4">
        <w:rPr>
          <w:rFonts w:ascii="GHEA Grapalat" w:hAnsi="GHEA Grapalat"/>
          <w:b/>
          <w:bCs/>
          <w:lang w:val="af-ZA"/>
        </w:rPr>
        <w:t xml:space="preserve"> </w:t>
      </w:r>
      <w:proofErr w:type="gramStart"/>
      <w:r w:rsidR="00AF1BB4">
        <w:rPr>
          <w:rFonts w:ascii="GHEA Grapalat" w:hAnsi="GHEA Grapalat"/>
          <w:b/>
          <w:bCs/>
          <w:lang w:val="ru-RU"/>
        </w:rPr>
        <w:t>ՏԵԽՆԻԿԱՅԻ</w:t>
      </w:r>
      <w:r w:rsidR="00687F3C" w:rsidRPr="00E72FCA">
        <w:rPr>
          <w:rFonts w:ascii="GHEA Grapalat" w:hAnsi="GHEA Grapalat"/>
          <w:sz w:val="20"/>
          <w:szCs w:val="20"/>
          <w:lang w:val="af-ZA"/>
        </w:rPr>
        <w:t xml:space="preserve"> </w:t>
      </w:r>
      <w:r w:rsidR="00687F3C" w:rsidRPr="008722D5">
        <w:rPr>
          <w:rFonts w:ascii="GHEA Grapalat" w:hAnsi="GHEA Grapalat"/>
          <w:sz w:val="20"/>
          <w:szCs w:val="20"/>
          <w:lang w:val="af-ZA"/>
        </w:rPr>
        <w:t xml:space="preserve"> </w:t>
      </w:r>
      <w:r w:rsidR="008162C2" w:rsidRPr="00E44312">
        <w:rPr>
          <w:rFonts w:ascii="GHEA Grapalat" w:hAnsi="GHEA Grapalat" w:cs="Sylfaen"/>
        </w:rPr>
        <w:t>ՁԵՌՔԲԵՐՄԱՆ</w:t>
      </w:r>
      <w:proofErr w:type="gramEnd"/>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68BEFA1"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AF1BB4">
        <w:rPr>
          <w:rFonts w:ascii="GHEA Grapalat" w:hAnsi="GHEA Grapalat"/>
          <w:b/>
          <w:bCs/>
          <w:sz w:val="20"/>
          <w:szCs w:val="20"/>
          <w:lang w:val="ru-RU"/>
        </w:rPr>
        <w:t>ՀԱՄԱԿԱՐԳՉԱՅԻՆ</w:t>
      </w:r>
      <w:r w:rsidR="00AF1BB4" w:rsidRPr="00AF1BB4">
        <w:rPr>
          <w:rFonts w:ascii="GHEA Grapalat" w:hAnsi="GHEA Grapalat"/>
          <w:b/>
          <w:bCs/>
          <w:sz w:val="20"/>
          <w:szCs w:val="20"/>
          <w:lang w:val="af-ZA"/>
        </w:rPr>
        <w:t xml:space="preserve"> </w:t>
      </w:r>
      <w:r w:rsidR="00AF1BB4">
        <w:rPr>
          <w:rFonts w:ascii="GHEA Grapalat" w:hAnsi="GHEA Grapalat"/>
          <w:b/>
          <w:bCs/>
          <w:sz w:val="20"/>
          <w:szCs w:val="20"/>
          <w:lang w:val="ru-RU"/>
        </w:rPr>
        <w:t>ՏԵԽՆԻԿԱՅԻ</w:t>
      </w:r>
      <w:r w:rsidR="00687F3C" w:rsidRPr="00E72FCA">
        <w:rPr>
          <w:rFonts w:ascii="GHEA Grapalat" w:hAnsi="GHEA Grapalat"/>
          <w:sz w:val="20"/>
          <w:szCs w:val="20"/>
          <w:lang w:val="af-ZA"/>
        </w:rPr>
        <w:t xml:space="preserve"> </w:t>
      </w:r>
      <w:r w:rsidR="00687F3C" w:rsidRPr="008722D5">
        <w:rPr>
          <w:rFonts w:ascii="GHEA Grapalat" w:hAnsi="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E5A0EFD" w:rsidR="00096865" w:rsidRPr="00E5119D" w:rsidRDefault="00096865" w:rsidP="00E5119D">
      <w:pPr>
        <w:pStyle w:val="a3"/>
        <w:spacing w:line="240" w:lineRule="auto"/>
        <w:rPr>
          <w:rFonts w:ascii="GHEA Grapalat" w:hAnsi="GHEA Grapalat"/>
          <w:i w:val="0"/>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AF1BB4" w:rsidRPr="00CE16DB">
        <w:rPr>
          <w:rFonts w:ascii="GHEA Grapalat" w:hAnsi="GHEA Grapalat" w:cs="Sylfaen"/>
          <w:b/>
          <w:iCs/>
          <w:lang w:val="hy-AM"/>
        </w:rPr>
        <w:t>ՔՖԻ-ԳՀ</w:t>
      </w:r>
      <w:r w:rsidR="00AF1BB4" w:rsidRPr="00CE16DB">
        <w:rPr>
          <w:rFonts w:ascii="GHEA Grapalat" w:hAnsi="GHEA Grapalat" w:cs="Sylfaen"/>
          <w:b/>
          <w:iCs/>
        </w:rPr>
        <w:t>ԱՊՁԲ</w:t>
      </w:r>
      <w:r w:rsidR="00AF1BB4" w:rsidRPr="00CE16DB">
        <w:rPr>
          <w:rFonts w:ascii="GHEA Grapalat" w:hAnsi="GHEA Grapalat" w:cs="Sylfaen"/>
          <w:b/>
          <w:iCs/>
          <w:lang w:val="hy-AM"/>
        </w:rPr>
        <w:t>-</w:t>
      </w:r>
      <w:r w:rsidR="00AF1BB4">
        <w:rPr>
          <w:rFonts w:ascii="GHEA Grapalat" w:hAnsi="GHEA Grapalat" w:cs="Sylfaen"/>
          <w:b/>
          <w:iCs/>
          <w:lang w:val="hy-AM"/>
        </w:rPr>
        <w:t>26/</w:t>
      </w:r>
      <w:r w:rsidR="00AF1BB4" w:rsidRPr="00AF1BB4">
        <w:rPr>
          <w:rFonts w:ascii="GHEA Grapalat" w:hAnsi="GHEA Grapalat" w:cs="Sylfaen"/>
          <w:b/>
          <w:iCs/>
          <w:lang w:val="af-ZA"/>
        </w:rPr>
        <w:t>27</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66897750" w:rsidR="00096865" w:rsidRPr="00F66386" w:rsidRDefault="00096865" w:rsidP="00E5119D">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352851E0"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w:t>
      </w:r>
      <w:proofErr w:type="gram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AF1BB4">
        <w:rPr>
          <w:rFonts w:ascii="GHEA Grapalat" w:hAnsi="GHEA Grapalat"/>
          <w:b/>
          <w:bCs/>
          <w:lang w:val="ru-RU"/>
        </w:rPr>
        <w:t>Համակարգչային</w:t>
      </w:r>
      <w:proofErr w:type="spellEnd"/>
      <w:r w:rsidR="00AF1BB4" w:rsidRPr="00AF1BB4">
        <w:rPr>
          <w:rFonts w:ascii="GHEA Grapalat" w:hAnsi="GHEA Grapalat"/>
          <w:b/>
          <w:bCs/>
          <w:lang w:val="en-US"/>
        </w:rPr>
        <w:t xml:space="preserve"> </w:t>
      </w:r>
      <w:proofErr w:type="spellStart"/>
      <w:proofErr w:type="gramStart"/>
      <w:r w:rsidR="00AF1BB4">
        <w:rPr>
          <w:rFonts w:ascii="GHEA Grapalat" w:hAnsi="GHEA Grapalat"/>
          <w:b/>
          <w:bCs/>
          <w:lang w:val="ru-RU"/>
        </w:rPr>
        <w:t>տեխնիկայի</w:t>
      </w:r>
      <w:proofErr w:type="spellEnd"/>
      <w:r w:rsidR="00687F3C" w:rsidRPr="00E72FCA">
        <w:rPr>
          <w:rFonts w:ascii="GHEA Grapalat" w:hAnsi="GHEA Grapalat"/>
          <w:lang w:val="af-ZA"/>
        </w:rPr>
        <w:t xml:space="preserve"> </w:t>
      </w:r>
      <w:r w:rsidR="00687F3C" w:rsidRPr="008722D5">
        <w:rPr>
          <w:rFonts w:ascii="GHEA Grapalat" w:hAnsi="GHEA Grapalat"/>
          <w:lang w:val="af-ZA"/>
        </w:rPr>
        <w:t xml:space="preserve"> </w:t>
      </w:r>
      <w:proofErr w:type="spellStart"/>
      <w:r w:rsidRPr="0026450A">
        <w:rPr>
          <w:rFonts w:ascii="GHEA Grapalat" w:hAnsi="GHEA Grapalat"/>
          <w:i w:val="0"/>
        </w:rPr>
        <w:t>ձեռքբերումը</w:t>
      </w:r>
      <w:proofErr w:type="spellEnd"/>
      <w:proofErr w:type="gram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proofErr w:type="gramStart"/>
      <w:r w:rsidR="004436B4" w:rsidRPr="004436B4">
        <w:rPr>
          <w:rFonts w:ascii="GHEA Grapalat" w:hAnsi="GHEA Grapalat"/>
          <w:i w:val="0"/>
          <w:lang w:val="en-US"/>
        </w:rPr>
        <w:t>5</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proofErr w:type="gram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2B1900" w:rsidRPr="00AF1BB4" w14:paraId="69B811A7" w14:textId="77777777" w:rsidTr="001F1354">
        <w:trPr>
          <w:trHeight w:val="70"/>
        </w:trPr>
        <w:tc>
          <w:tcPr>
            <w:tcW w:w="1134" w:type="dxa"/>
            <w:vAlign w:val="center"/>
          </w:tcPr>
          <w:p w14:paraId="6D70B21A" w14:textId="23FB5FA1"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1</w:t>
            </w:r>
          </w:p>
        </w:tc>
        <w:tc>
          <w:tcPr>
            <w:tcW w:w="1560" w:type="dxa"/>
          </w:tcPr>
          <w:p w14:paraId="176D7CD8" w14:textId="1EA38365" w:rsidR="002B1900" w:rsidRPr="00AF1BB4" w:rsidRDefault="00AF1BB4" w:rsidP="00AF1BB4">
            <w:pPr>
              <w:jc w:val="center"/>
              <w:rPr>
                <w:rFonts w:ascii="Sylfaen" w:hAnsi="Sylfaen"/>
                <w:color w:val="000000" w:themeColor="text1"/>
                <w:sz w:val="20"/>
                <w:szCs w:val="20"/>
                <w:lang w:val="ru-RU"/>
              </w:rPr>
            </w:pPr>
            <w:r>
              <w:rPr>
                <w:rFonts w:ascii="Sylfaen" w:hAnsi="Sylfaen"/>
                <w:color w:val="000000" w:themeColor="text1"/>
                <w:sz w:val="20"/>
                <w:szCs w:val="20"/>
                <w:lang w:val="ru-RU"/>
              </w:rPr>
              <w:t>1800000</w:t>
            </w:r>
          </w:p>
        </w:tc>
        <w:tc>
          <w:tcPr>
            <w:tcW w:w="7656" w:type="dxa"/>
            <w:vAlign w:val="center"/>
          </w:tcPr>
          <w:p w14:paraId="5E5B2570" w14:textId="4ECEFEF3" w:rsidR="002B1900" w:rsidRPr="002B1900" w:rsidRDefault="00AF1BB4" w:rsidP="00AF1BB4">
            <w:pPr>
              <w:shd w:val="clear" w:color="auto" w:fill="FFFFFF"/>
              <w:rPr>
                <w:rFonts w:ascii="Sylfaen" w:hAnsi="Sylfaen"/>
                <w:color w:val="000000" w:themeColor="text1"/>
                <w:sz w:val="20"/>
                <w:szCs w:val="20"/>
                <w:lang w:val="ru-RU"/>
              </w:rPr>
            </w:pPr>
            <w:proofErr w:type="spellStart"/>
            <w:r w:rsidRPr="00AF1BB4">
              <w:rPr>
                <w:rFonts w:ascii="Sylfaen" w:hAnsi="Sylfaen"/>
                <w:color w:val="000000" w:themeColor="text1"/>
                <w:sz w:val="20"/>
                <w:szCs w:val="20"/>
                <w:lang w:val="ru-RU"/>
              </w:rPr>
              <w:t>Ստացիոնար</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համակարգիչ</w:t>
            </w:r>
            <w:proofErr w:type="spellEnd"/>
          </w:p>
        </w:tc>
      </w:tr>
      <w:tr w:rsidR="002B1900" w:rsidRPr="00EE4B5D" w14:paraId="54AAC85F" w14:textId="77777777" w:rsidTr="001F1354">
        <w:trPr>
          <w:trHeight w:val="70"/>
        </w:trPr>
        <w:tc>
          <w:tcPr>
            <w:tcW w:w="1134" w:type="dxa"/>
            <w:vAlign w:val="center"/>
          </w:tcPr>
          <w:p w14:paraId="0E41C6C1" w14:textId="7D90608D"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2</w:t>
            </w:r>
          </w:p>
        </w:tc>
        <w:tc>
          <w:tcPr>
            <w:tcW w:w="1560" w:type="dxa"/>
          </w:tcPr>
          <w:p w14:paraId="0C728FB1" w14:textId="5E31ECE8" w:rsidR="002B1900" w:rsidRPr="00AF1BB4" w:rsidRDefault="00AF1BB4" w:rsidP="00AF1BB4">
            <w:pPr>
              <w:jc w:val="center"/>
              <w:rPr>
                <w:rFonts w:ascii="Sylfaen" w:hAnsi="Sylfaen"/>
                <w:color w:val="000000" w:themeColor="text1"/>
                <w:sz w:val="20"/>
                <w:szCs w:val="20"/>
                <w:lang w:val="ru-RU"/>
              </w:rPr>
            </w:pPr>
            <w:r>
              <w:rPr>
                <w:rFonts w:ascii="Sylfaen" w:hAnsi="Sylfaen"/>
                <w:color w:val="000000" w:themeColor="text1"/>
                <w:sz w:val="20"/>
                <w:szCs w:val="20"/>
                <w:lang w:val="ru-RU"/>
              </w:rPr>
              <w:t>380000</w:t>
            </w:r>
          </w:p>
        </w:tc>
        <w:tc>
          <w:tcPr>
            <w:tcW w:w="7656" w:type="dxa"/>
            <w:vAlign w:val="center"/>
          </w:tcPr>
          <w:p w14:paraId="21FF27E9" w14:textId="14E44B2D" w:rsidR="002B1900" w:rsidRPr="00AF1BB4" w:rsidRDefault="00AF1BB4" w:rsidP="00AF1BB4">
            <w:pPr>
              <w:shd w:val="clear" w:color="auto" w:fill="FFFFFF"/>
              <w:rPr>
                <w:rFonts w:ascii="Sylfaen" w:hAnsi="Sylfaen"/>
                <w:color w:val="000000" w:themeColor="text1"/>
                <w:sz w:val="20"/>
                <w:szCs w:val="20"/>
                <w:lang w:val="ru-RU"/>
              </w:rPr>
            </w:pPr>
            <w:proofErr w:type="spellStart"/>
            <w:r w:rsidRPr="00AF1BB4">
              <w:rPr>
                <w:rFonts w:ascii="Sylfaen" w:hAnsi="Sylfaen"/>
                <w:color w:val="000000" w:themeColor="text1"/>
                <w:sz w:val="20"/>
                <w:szCs w:val="20"/>
                <w:lang w:val="ru-RU"/>
              </w:rPr>
              <w:t>Համակարգիչ</w:t>
            </w:r>
            <w:proofErr w:type="spellEnd"/>
          </w:p>
        </w:tc>
      </w:tr>
      <w:tr w:rsidR="002B1900" w:rsidRPr="00EE4B5D" w14:paraId="14935DA7" w14:textId="77777777" w:rsidTr="001F1354">
        <w:trPr>
          <w:trHeight w:val="70"/>
        </w:trPr>
        <w:tc>
          <w:tcPr>
            <w:tcW w:w="1134" w:type="dxa"/>
            <w:vAlign w:val="center"/>
          </w:tcPr>
          <w:p w14:paraId="45AB9892" w14:textId="26D502DA"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3</w:t>
            </w:r>
          </w:p>
        </w:tc>
        <w:tc>
          <w:tcPr>
            <w:tcW w:w="1560" w:type="dxa"/>
          </w:tcPr>
          <w:p w14:paraId="63090130" w14:textId="31BF4F9F" w:rsidR="002B1900" w:rsidRPr="00AF1BB4" w:rsidRDefault="00AF1BB4" w:rsidP="00AF1BB4">
            <w:pPr>
              <w:jc w:val="center"/>
              <w:rPr>
                <w:rFonts w:ascii="Sylfaen" w:hAnsi="Sylfaen"/>
                <w:color w:val="000000" w:themeColor="text1"/>
                <w:sz w:val="20"/>
                <w:szCs w:val="20"/>
                <w:lang w:val="ru-RU"/>
              </w:rPr>
            </w:pPr>
            <w:r>
              <w:rPr>
                <w:rFonts w:ascii="Sylfaen" w:hAnsi="Sylfaen"/>
                <w:color w:val="000000" w:themeColor="text1"/>
                <w:sz w:val="20"/>
                <w:szCs w:val="20"/>
                <w:lang w:val="ru-RU"/>
              </w:rPr>
              <w:t>550000</w:t>
            </w:r>
          </w:p>
        </w:tc>
        <w:tc>
          <w:tcPr>
            <w:tcW w:w="7656" w:type="dxa"/>
            <w:vAlign w:val="center"/>
          </w:tcPr>
          <w:p w14:paraId="6B7F7AB5" w14:textId="135E4EB2" w:rsidR="002B1900" w:rsidRPr="00AF1BB4" w:rsidRDefault="00AF1BB4" w:rsidP="00AF1BB4">
            <w:pPr>
              <w:shd w:val="clear" w:color="auto" w:fill="FFFFFF"/>
              <w:rPr>
                <w:rFonts w:ascii="Sylfaen" w:hAnsi="Sylfaen"/>
                <w:color w:val="000000" w:themeColor="text1"/>
                <w:sz w:val="20"/>
                <w:szCs w:val="20"/>
                <w:lang w:val="ru-RU"/>
              </w:rPr>
            </w:pPr>
            <w:proofErr w:type="spellStart"/>
            <w:r w:rsidRPr="00AF1BB4">
              <w:rPr>
                <w:rFonts w:ascii="Sylfaen" w:hAnsi="Sylfaen"/>
                <w:color w:val="000000" w:themeColor="text1"/>
                <w:sz w:val="20"/>
                <w:szCs w:val="20"/>
                <w:lang w:val="ru-RU"/>
              </w:rPr>
              <w:t>Համակարգիչ</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ամբողջը</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մեկում</w:t>
            </w:r>
            <w:proofErr w:type="spellEnd"/>
          </w:p>
        </w:tc>
      </w:tr>
      <w:tr w:rsidR="002B1900" w:rsidRPr="00EE4B5D" w14:paraId="3C4D6181" w14:textId="77777777" w:rsidTr="00C60E84">
        <w:trPr>
          <w:trHeight w:val="70"/>
        </w:trPr>
        <w:tc>
          <w:tcPr>
            <w:tcW w:w="1134" w:type="dxa"/>
            <w:vAlign w:val="center"/>
          </w:tcPr>
          <w:p w14:paraId="790FDF6B" w14:textId="0A9BA4A4"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4</w:t>
            </w:r>
          </w:p>
        </w:tc>
        <w:tc>
          <w:tcPr>
            <w:tcW w:w="1560" w:type="dxa"/>
            <w:vAlign w:val="center"/>
          </w:tcPr>
          <w:p w14:paraId="70FB0627" w14:textId="73BD3224" w:rsidR="002B1900" w:rsidRPr="00AF1BB4" w:rsidRDefault="00AF1BB4" w:rsidP="00AF1BB4">
            <w:pPr>
              <w:jc w:val="center"/>
              <w:rPr>
                <w:rFonts w:ascii="Sylfaen" w:hAnsi="Sylfaen"/>
                <w:color w:val="000000" w:themeColor="text1"/>
                <w:sz w:val="20"/>
                <w:szCs w:val="20"/>
                <w:lang w:val="ru-RU"/>
              </w:rPr>
            </w:pPr>
            <w:r>
              <w:rPr>
                <w:rFonts w:ascii="Sylfaen" w:hAnsi="Sylfaen"/>
                <w:color w:val="000000" w:themeColor="text1"/>
                <w:sz w:val="20"/>
                <w:szCs w:val="20"/>
                <w:lang w:val="ru-RU"/>
              </w:rPr>
              <w:t>120000</w:t>
            </w:r>
          </w:p>
        </w:tc>
        <w:tc>
          <w:tcPr>
            <w:tcW w:w="7656" w:type="dxa"/>
            <w:vAlign w:val="center"/>
          </w:tcPr>
          <w:p w14:paraId="6927F0CA" w14:textId="77A5CAEC" w:rsidR="002B1900" w:rsidRPr="00AF1BB4" w:rsidRDefault="00AF1BB4" w:rsidP="00AF1BB4">
            <w:pPr>
              <w:shd w:val="clear" w:color="auto" w:fill="FFFFFF"/>
              <w:rPr>
                <w:rFonts w:ascii="Sylfaen" w:hAnsi="Sylfaen"/>
                <w:color w:val="000000" w:themeColor="text1"/>
                <w:sz w:val="20"/>
                <w:szCs w:val="20"/>
                <w:lang w:val="ru-RU"/>
              </w:rPr>
            </w:pPr>
            <w:r w:rsidRPr="00AF1BB4">
              <w:rPr>
                <w:rFonts w:ascii="Sylfaen" w:hAnsi="Sylfaen"/>
                <w:color w:val="000000" w:themeColor="text1"/>
                <w:sz w:val="20"/>
                <w:szCs w:val="20"/>
                <w:lang w:val="ru-RU"/>
              </w:rPr>
              <w:t xml:space="preserve">Հոսանքի կուտակիչ </w:t>
            </w:r>
          </w:p>
        </w:tc>
      </w:tr>
      <w:tr w:rsidR="002B1900" w:rsidRPr="00EE4B5D" w14:paraId="3444FFDD" w14:textId="77777777" w:rsidTr="002B1900">
        <w:trPr>
          <w:trHeight w:val="70"/>
        </w:trPr>
        <w:tc>
          <w:tcPr>
            <w:tcW w:w="1134" w:type="dxa"/>
            <w:vAlign w:val="center"/>
          </w:tcPr>
          <w:p w14:paraId="4BAAC1C8" w14:textId="1007D909"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5</w:t>
            </w:r>
          </w:p>
        </w:tc>
        <w:tc>
          <w:tcPr>
            <w:tcW w:w="1560" w:type="dxa"/>
          </w:tcPr>
          <w:p w14:paraId="70D8E3A7" w14:textId="36D52277" w:rsidR="002B1900" w:rsidRPr="00AF1BB4" w:rsidRDefault="00AF1BB4" w:rsidP="00AF1BB4">
            <w:pPr>
              <w:jc w:val="center"/>
              <w:rPr>
                <w:rFonts w:ascii="Sylfaen" w:hAnsi="Sylfaen"/>
                <w:color w:val="000000" w:themeColor="text1"/>
                <w:sz w:val="20"/>
                <w:szCs w:val="20"/>
                <w:lang w:val="ru-RU"/>
              </w:rPr>
            </w:pPr>
            <w:r>
              <w:rPr>
                <w:rFonts w:ascii="Sylfaen" w:hAnsi="Sylfaen"/>
                <w:color w:val="000000" w:themeColor="text1"/>
                <w:sz w:val="20"/>
                <w:szCs w:val="20"/>
                <w:lang w:val="ru-RU"/>
              </w:rPr>
              <w:t>105000</w:t>
            </w:r>
          </w:p>
        </w:tc>
        <w:tc>
          <w:tcPr>
            <w:tcW w:w="7656" w:type="dxa"/>
            <w:vAlign w:val="center"/>
          </w:tcPr>
          <w:p w14:paraId="4BA2813E" w14:textId="752686BF" w:rsidR="002B1900" w:rsidRPr="00AF1BB4" w:rsidRDefault="00AF1BB4" w:rsidP="00AF1BB4">
            <w:pPr>
              <w:shd w:val="clear" w:color="auto" w:fill="FFFFFF"/>
              <w:rPr>
                <w:rFonts w:ascii="Sylfaen" w:hAnsi="Sylfaen"/>
                <w:color w:val="000000" w:themeColor="text1"/>
                <w:sz w:val="20"/>
                <w:szCs w:val="20"/>
                <w:lang w:val="ru-RU"/>
              </w:rPr>
            </w:pPr>
            <w:proofErr w:type="spellStart"/>
            <w:r w:rsidRPr="00AF1BB4">
              <w:rPr>
                <w:rFonts w:ascii="Sylfaen" w:hAnsi="Sylfaen"/>
                <w:color w:val="000000" w:themeColor="text1"/>
                <w:sz w:val="20"/>
                <w:szCs w:val="20"/>
                <w:lang w:val="ru-RU"/>
              </w:rPr>
              <w:t>Հիշողության</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քարտ</w:t>
            </w:r>
            <w:proofErr w:type="spellEnd"/>
            <w:r w:rsidRPr="00AF1BB4">
              <w:rPr>
                <w:rFonts w:ascii="Sylfaen" w:hAnsi="Sylfaen"/>
                <w:color w:val="000000" w:themeColor="text1"/>
                <w:sz w:val="20"/>
                <w:szCs w:val="20"/>
                <w:lang w:val="ru-RU"/>
              </w:rPr>
              <w:t xml:space="preserve">  </w:t>
            </w:r>
          </w:p>
        </w:tc>
      </w:tr>
    </w:tbl>
    <w:p w14:paraId="232E0DB6" w14:textId="0181F1A0" w:rsidR="00096865" w:rsidRPr="004402C1" w:rsidRDefault="00816505" w:rsidP="00D07D4D">
      <w:pPr>
        <w:rPr>
          <w:rFonts w:ascii="GHEA Grapalat" w:hAnsi="GHEA Grapalat"/>
          <w:sz w:val="20"/>
          <w:szCs w:val="20"/>
          <w:lang w:val="af-ZA"/>
        </w:rPr>
      </w:pPr>
      <w:proofErr w:type="spellStart"/>
      <w:r w:rsidRPr="00EE4B5D">
        <w:rPr>
          <w:rFonts w:ascii="Sylfaen" w:hAnsi="Sylfaen"/>
          <w:color w:val="000000" w:themeColor="text1"/>
          <w:sz w:val="18"/>
          <w:szCs w:val="18"/>
        </w:rPr>
        <w:t>Ապրանքի</w:t>
      </w:r>
      <w:proofErr w:type="spellEnd"/>
      <w:r w:rsidRPr="00132215">
        <w:rPr>
          <w:rFonts w:ascii="Sylfaen" w:hAnsi="Sylfaen"/>
          <w:color w:val="000000" w:themeColor="text1"/>
          <w:sz w:val="18"/>
          <w:szCs w:val="18"/>
        </w:rPr>
        <w:t xml:space="preserve"> </w:t>
      </w:r>
      <w:proofErr w:type="spellStart"/>
      <w:r w:rsidR="00096865" w:rsidRPr="00EE4B5D">
        <w:rPr>
          <w:rFonts w:ascii="Sylfaen" w:hAnsi="Sylfaen"/>
          <w:color w:val="000000" w:themeColor="text1"/>
          <w:sz w:val="18"/>
          <w:szCs w:val="18"/>
        </w:rPr>
        <w:t>տեխնիկակ</w:t>
      </w:r>
      <w:proofErr w:type="spellEnd"/>
      <w:r w:rsidR="00096865" w:rsidRPr="004402C1">
        <w:rPr>
          <w:rFonts w:ascii="GHEA Grapalat" w:hAnsi="GHEA Grapalat"/>
          <w:sz w:val="20"/>
          <w:szCs w:val="20"/>
          <w:lang w:val="af-ZA"/>
        </w:rPr>
        <w:t xml:space="preserve">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32215">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0168C6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2354" w:rsidRPr="001B2354">
        <w:rPr>
          <w:rFonts w:ascii="GHEA Grapalat" w:hAnsi="GHEA Grapalat"/>
          <w:i/>
          <w:u w:val="single"/>
        </w:rPr>
        <w:t>16-30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48FAC498"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2354" w:rsidRPr="001B2354">
        <w:rPr>
          <w:rFonts w:ascii="GHEA Grapalat" w:hAnsi="GHEA Grapalat"/>
          <w:i/>
          <w:u w:val="single"/>
        </w:rPr>
        <w:t>16-30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proofErr w:type="gramStart"/>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w:t>
      </w:r>
      <w:proofErr w:type="gramEnd"/>
      <w:r w:rsidR="00A472CE" w:rsidRPr="00A71D81">
        <w:rPr>
          <w:rFonts w:ascii="GHEA Grapalat" w:hAnsi="GHEA Grapalat" w:cs="Arial"/>
          <w:b/>
          <w:sz w:val="20"/>
          <w:lang w:val="es-ES"/>
        </w:rPr>
        <w:t xml:space="preserve"> 1</w:t>
      </w:r>
    </w:p>
    <w:p w14:paraId="1A67EF0B" w14:textId="270D5125" w:rsidR="00A472CE" w:rsidRPr="00A71D81" w:rsidRDefault="00AF1BB4"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4829B592"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AF1BB4" w:rsidRPr="00CE16DB">
        <w:rPr>
          <w:rFonts w:ascii="GHEA Grapalat" w:hAnsi="GHEA Grapalat" w:cs="Sylfaen"/>
          <w:b/>
          <w:iCs/>
          <w:lang w:val="hy-AM"/>
        </w:rPr>
        <w:t>ՔՖԻ-ԳՀ</w:t>
      </w:r>
      <w:r w:rsidR="00AF1BB4" w:rsidRPr="00CE16DB">
        <w:rPr>
          <w:rFonts w:ascii="GHEA Grapalat" w:hAnsi="GHEA Grapalat" w:cs="Sylfaen"/>
          <w:b/>
          <w:iCs/>
        </w:rPr>
        <w:t>ԱՊՁԲ</w:t>
      </w:r>
      <w:r w:rsidR="00AF1BB4" w:rsidRPr="00CE16DB">
        <w:rPr>
          <w:rFonts w:ascii="GHEA Grapalat" w:hAnsi="GHEA Grapalat" w:cs="Sylfaen"/>
          <w:b/>
          <w:iCs/>
          <w:lang w:val="hy-AM"/>
        </w:rPr>
        <w:t>-</w:t>
      </w:r>
      <w:r w:rsidR="00AF1BB4">
        <w:rPr>
          <w:rFonts w:ascii="GHEA Grapalat" w:hAnsi="GHEA Grapalat" w:cs="Sylfaen"/>
          <w:b/>
          <w:iCs/>
          <w:lang w:val="hy-AM"/>
        </w:rPr>
        <w:t>26/</w:t>
      </w:r>
      <w:proofErr w:type="gramStart"/>
      <w:r w:rsidR="00AF1BB4"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proofErr w:type="spellStart"/>
      <w:r w:rsidRPr="001B2354">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w:t>
      </w:r>
      <w:proofErr w:type="gramStart"/>
      <w:r w:rsidR="00A472CE" w:rsidRPr="00A71D81">
        <w:rPr>
          <w:rFonts w:ascii="GHEA Grapalat" w:hAnsi="GHEA Grapalat" w:cs="Sylfaen"/>
          <w:sz w:val="20"/>
          <w:szCs w:val="20"/>
          <w:lang w:val="es-ES"/>
        </w:rPr>
        <w:t>չափաբաժնին</w:t>
      </w:r>
      <w:r w:rsidR="00A472CE" w:rsidRPr="00A71D81">
        <w:rPr>
          <w:rFonts w:ascii="GHEA Grapalat" w:hAnsi="GHEA Grapalat" w:cs="Arial"/>
          <w:sz w:val="20"/>
          <w:szCs w:val="20"/>
          <w:lang w:val="es-ES"/>
        </w:rPr>
        <w:t xml:space="preserve">  (</w:t>
      </w:r>
      <w:proofErr w:type="gramEnd"/>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3C522B5B"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F1BB4" w:rsidRPr="00CE16DB">
        <w:rPr>
          <w:rFonts w:ascii="GHEA Grapalat" w:hAnsi="GHEA Grapalat" w:cs="Sylfaen"/>
          <w:b/>
          <w:iCs/>
          <w:lang w:val="hy-AM"/>
        </w:rPr>
        <w:t>ՔՖԻ-ԳՀ</w:t>
      </w:r>
      <w:r w:rsidR="00AF1BB4" w:rsidRPr="00CE16DB">
        <w:rPr>
          <w:rFonts w:ascii="GHEA Grapalat" w:hAnsi="GHEA Grapalat" w:cs="Sylfaen"/>
          <w:b/>
          <w:iCs/>
        </w:rPr>
        <w:t>ԱՊՁԲ</w:t>
      </w:r>
      <w:r w:rsidR="00AF1BB4" w:rsidRPr="00CE16DB">
        <w:rPr>
          <w:rFonts w:ascii="GHEA Grapalat" w:hAnsi="GHEA Grapalat" w:cs="Sylfaen"/>
          <w:b/>
          <w:iCs/>
          <w:lang w:val="hy-AM"/>
        </w:rPr>
        <w:t>-</w:t>
      </w:r>
      <w:r w:rsidR="00AF1BB4">
        <w:rPr>
          <w:rFonts w:ascii="GHEA Grapalat" w:hAnsi="GHEA Grapalat" w:cs="Sylfaen"/>
          <w:b/>
          <w:iCs/>
          <w:lang w:val="hy-AM"/>
        </w:rPr>
        <w:t>26/</w:t>
      </w:r>
      <w:r w:rsidR="00AF1BB4"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1E00B2A3"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AF1BB4" w:rsidRPr="00CE16DB">
        <w:rPr>
          <w:rFonts w:ascii="GHEA Grapalat" w:hAnsi="GHEA Grapalat" w:cs="Sylfaen"/>
          <w:b/>
          <w:iCs/>
          <w:lang w:val="hy-AM"/>
        </w:rPr>
        <w:t>ՔՖԻ-ԳՀ</w:t>
      </w:r>
      <w:r w:rsidR="00AF1BB4" w:rsidRPr="00AF1BB4">
        <w:rPr>
          <w:rFonts w:ascii="GHEA Grapalat" w:hAnsi="GHEA Grapalat" w:cs="Sylfaen"/>
          <w:b/>
          <w:iCs/>
          <w:lang w:val="hy-AM"/>
        </w:rPr>
        <w:t>ԱՊՁԲ</w:t>
      </w:r>
      <w:r w:rsidR="00AF1BB4" w:rsidRPr="00CE16DB">
        <w:rPr>
          <w:rFonts w:ascii="GHEA Grapalat" w:hAnsi="GHEA Grapalat" w:cs="Sylfaen"/>
          <w:b/>
          <w:iCs/>
          <w:lang w:val="hy-AM"/>
        </w:rPr>
        <w:t>-</w:t>
      </w:r>
      <w:r w:rsidR="00AF1BB4">
        <w:rPr>
          <w:rFonts w:ascii="GHEA Grapalat" w:hAnsi="GHEA Grapalat" w:cs="Sylfaen"/>
          <w:b/>
          <w:iCs/>
          <w:lang w:val="hy-AM"/>
        </w:rPr>
        <w:t>26/</w:t>
      </w:r>
      <w:r w:rsidR="00AF1BB4" w:rsidRPr="00AF1BB4">
        <w:rPr>
          <w:rFonts w:ascii="GHEA Grapalat" w:hAnsi="GHEA Grapalat" w:cs="Sylfaen"/>
          <w:b/>
          <w:iCs/>
          <w:lang w:val="af-ZA"/>
        </w:rPr>
        <w:t>27</w:t>
      </w:r>
      <w:r w:rsidR="002B1900" w:rsidRPr="002B1900">
        <w:rPr>
          <w:rFonts w:ascii="GHEA Grapalat" w:hAnsi="GHEA Grapalat" w:cs="Sylfaen"/>
          <w:b/>
          <w:iCs/>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DC6344A" w:rsidR="000B1088" w:rsidRPr="00A71D81" w:rsidRDefault="00AF1BB4"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3221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2B1900" w:rsidRPr="001F616D">
        <w:rPr>
          <w:rFonts w:ascii="GHEA Grapalat" w:hAnsi="GHEA Grapalat" w:cs="Sylfaen"/>
          <w:b/>
          <w:iCs/>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832CA3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F1BB4" w:rsidRPr="00CE16DB">
        <w:rPr>
          <w:rFonts w:ascii="GHEA Grapalat" w:hAnsi="GHEA Grapalat" w:cs="Sylfaen"/>
          <w:b/>
          <w:iCs/>
          <w:lang w:val="hy-AM"/>
        </w:rPr>
        <w:t>ՔՖԻ-ԳՀ</w:t>
      </w:r>
      <w:r w:rsidR="00AF1BB4" w:rsidRPr="00132215">
        <w:rPr>
          <w:rFonts w:ascii="GHEA Grapalat" w:hAnsi="GHEA Grapalat" w:cs="Sylfaen"/>
          <w:b/>
          <w:iCs/>
          <w:lang w:val="hy-AM"/>
        </w:rPr>
        <w:t>ԱՊՁԲ</w:t>
      </w:r>
      <w:r w:rsidR="00AF1BB4" w:rsidRPr="00CE16DB">
        <w:rPr>
          <w:rFonts w:ascii="GHEA Grapalat" w:hAnsi="GHEA Grapalat" w:cs="Sylfaen"/>
          <w:b/>
          <w:iCs/>
          <w:lang w:val="hy-AM"/>
        </w:rPr>
        <w:t>-</w:t>
      </w:r>
      <w:r w:rsidR="00AF1BB4">
        <w:rPr>
          <w:rFonts w:ascii="GHEA Grapalat" w:hAnsi="GHEA Grapalat" w:cs="Sylfaen"/>
          <w:b/>
          <w:iCs/>
          <w:lang w:val="hy-AM"/>
        </w:rPr>
        <w:t>26/</w:t>
      </w:r>
      <w:r w:rsidR="00AF1BB4" w:rsidRPr="00AF1BB4">
        <w:rPr>
          <w:rFonts w:ascii="GHEA Grapalat" w:hAnsi="GHEA Grapalat" w:cs="Sylfaen"/>
          <w:b/>
          <w:iCs/>
          <w:lang w:val="af-ZA"/>
        </w:rPr>
        <w:t>27</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 xml:space="preserve">գնանշման հարցման </w:t>
      </w:r>
      <w:proofErr w:type="gramStart"/>
      <w:r w:rsidR="00BD1EEA" w:rsidRPr="00BD1EEA">
        <w:rPr>
          <w:rFonts w:ascii="GHEA Grapalat" w:hAnsi="GHEA Grapalat"/>
          <w:i/>
          <w:sz w:val="20"/>
          <w:szCs w:val="20"/>
          <w:lang w:val="af-ZA"/>
        </w:rPr>
        <w:t>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0CEC122" w:rsidR="00BF1194" w:rsidRPr="00A71D81" w:rsidRDefault="00AF1BB4"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3221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ED556E9" w:rsidR="00B2572B" w:rsidRPr="00A71D81" w:rsidRDefault="00AF1BB4"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3221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4874F1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F1BB4" w:rsidRPr="00CE16DB">
        <w:rPr>
          <w:rFonts w:ascii="GHEA Grapalat" w:hAnsi="GHEA Grapalat" w:cs="Sylfaen"/>
          <w:b/>
          <w:iCs/>
          <w:lang w:val="hy-AM"/>
        </w:rPr>
        <w:t>ՔՖԻ-ԳՀ</w:t>
      </w:r>
      <w:r w:rsidR="00AF1BB4" w:rsidRPr="00AF1BB4">
        <w:rPr>
          <w:rFonts w:ascii="GHEA Grapalat" w:hAnsi="GHEA Grapalat" w:cs="Sylfaen"/>
          <w:b/>
          <w:iCs/>
          <w:lang w:val="hy-AM"/>
        </w:rPr>
        <w:t>ԱՊՁԲ</w:t>
      </w:r>
      <w:r w:rsidR="00AF1BB4" w:rsidRPr="00CE16DB">
        <w:rPr>
          <w:rFonts w:ascii="GHEA Grapalat" w:hAnsi="GHEA Grapalat" w:cs="Sylfaen"/>
          <w:b/>
          <w:iCs/>
          <w:lang w:val="hy-AM"/>
        </w:rPr>
        <w:t>-</w:t>
      </w:r>
      <w:r w:rsidR="00AF1BB4">
        <w:rPr>
          <w:rFonts w:ascii="GHEA Grapalat" w:hAnsi="GHEA Grapalat" w:cs="Sylfaen"/>
          <w:b/>
          <w:iCs/>
          <w:lang w:val="hy-AM"/>
        </w:rPr>
        <w:t>26/</w:t>
      </w:r>
      <w:r w:rsidR="00AF1BB4"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3221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3221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13221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13221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ABF03D8" w:rsidR="007862B1" w:rsidRPr="00A71D81" w:rsidRDefault="00AF1BB4"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3221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A976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3221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3221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3221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3221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3221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2A2EB5D" w:rsidR="00631658" w:rsidRPr="00A71D81" w:rsidRDefault="00AF1BB4"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13221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F065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3221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3221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3221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3221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3221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7F5FC44" w:rsidR="00071D1C" w:rsidRPr="00A71D81" w:rsidRDefault="00AF1BB4"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13221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851"/>
        <w:gridCol w:w="5528"/>
        <w:gridCol w:w="709"/>
        <w:gridCol w:w="567"/>
        <w:gridCol w:w="567"/>
        <w:gridCol w:w="709"/>
        <w:gridCol w:w="992"/>
        <w:gridCol w:w="709"/>
        <w:gridCol w:w="1154"/>
      </w:tblGrid>
      <w:tr w:rsidR="00071D1C" w:rsidRPr="00487FCC" w14:paraId="3342AEC9" w14:textId="77777777" w:rsidTr="00954402">
        <w:tc>
          <w:tcPr>
            <w:tcW w:w="14918"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510FC7">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134"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275"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5528" w:type="dxa"/>
            <w:vMerge w:val="restart"/>
            <w:vAlign w:val="center"/>
          </w:tcPr>
          <w:p w14:paraId="037DFFA0" w14:textId="5BDEF3CA" w:rsidR="00071D1C" w:rsidRPr="00487FCC" w:rsidRDefault="00071D1C" w:rsidP="00EF3662">
            <w:pPr>
              <w:jc w:val="center"/>
              <w:rPr>
                <w:rFonts w:ascii="Sylfaen" w:hAnsi="Sylfaen"/>
                <w:sz w:val="18"/>
                <w:szCs w:val="18"/>
                <w:highlight w:val="yellow"/>
              </w:rPr>
            </w:pPr>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510FC7">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134"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275"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528"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CD0B0E" w:rsidRPr="00487FCC" w14:paraId="5F8933E6" w14:textId="77777777" w:rsidTr="00CD0B0E">
        <w:trPr>
          <w:trHeight w:val="70"/>
        </w:trPr>
        <w:tc>
          <w:tcPr>
            <w:tcW w:w="723" w:type="dxa"/>
            <w:vAlign w:val="center"/>
          </w:tcPr>
          <w:p w14:paraId="6F432AFC" w14:textId="558D2763" w:rsidR="00CD0B0E" w:rsidRPr="00487FCC" w:rsidRDefault="00CD0B0E" w:rsidP="00CD0B0E">
            <w:pPr>
              <w:jc w:val="center"/>
              <w:rPr>
                <w:rFonts w:ascii="Sylfaen" w:hAnsi="Sylfaen"/>
                <w:sz w:val="18"/>
                <w:szCs w:val="18"/>
              </w:rPr>
            </w:pPr>
            <w:r w:rsidRPr="00487FCC">
              <w:rPr>
                <w:rFonts w:ascii="Sylfaen" w:hAnsi="Sylfaen"/>
                <w:color w:val="000000"/>
                <w:sz w:val="20"/>
                <w:szCs w:val="20"/>
                <w:lang w:val="ru-RU"/>
              </w:rPr>
              <w:t>1</w:t>
            </w:r>
          </w:p>
        </w:tc>
        <w:tc>
          <w:tcPr>
            <w:tcW w:w="1134" w:type="dxa"/>
            <w:vAlign w:val="center"/>
          </w:tcPr>
          <w:p w14:paraId="7ED4F63C" w14:textId="0C205382" w:rsidR="00CD0B0E" w:rsidRPr="00487FCC" w:rsidRDefault="00CD0B0E" w:rsidP="00CD0B0E">
            <w:pPr>
              <w:jc w:val="center"/>
              <w:rPr>
                <w:rFonts w:ascii="Sylfaen" w:hAnsi="Sylfaen"/>
                <w:sz w:val="18"/>
                <w:szCs w:val="18"/>
                <w:highlight w:val="yellow"/>
              </w:rPr>
            </w:pPr>
            <w:r w:rsidRPr="00623774">
              <w:rPr>
                <w:rFonts w:ascii="Sylfaen" w:hAnsi="Sylfaen"/>
                <w:bCs/>
                <w:color w:val="000000"/>
                <w:sz w:val="18"/>
                <w:szCs w:val="18"/>
                <w:lang w:val="hy-AM"/>
              </w:rPr>
              <w:t>30211220</w:t>
            </w:r>
            <w:r w:rsidRPr="00623774">
              <w:rPr>
                <w:rFonts w:ascii="Sylfaen" w:hAnsi="Sylfaen"/>
                <w:bCs/>
                <w:color w:val="000000"/>
                <w:sz w:val="18"/>
                <w:szCs w:val="18"/>
              </w:rPr>
              <w:t>/</w:t>
            </w:r>
            <w:r>
              <w:rPr>
                <w:rFonts w:ascii="Sylfaen" w:hAnsi="Sylfaen"/>
                <w:bCs/>
                <w:color w:val="000000"/>
                <w:sz w:val="18"/>
                <w:szCs w:val="18"/>
              </w:rPr>
              <w:t>2</w:t>
            </w:r>
          </w:p>
        </w:tc>
        <w:tc>
          <w:tcPr>
            <w:tcW w:w="1275" w:type="dxa"/>
            <w:vAlign w:val="center"/>
          </w:tcPr>
          <w:p w14:paraId="4AF76331" w14:textId="0F5CC926" w:rsidR="00CD0B0E" w:rsidRPr="00487FCC" w:rsidRDefault="00CD0B0E" w:rsidP="00CD0B0E">
            <w:pPr>
              <w:jc w:val="center"/>
              <w:rPr>
                <w:rFonts w:ascii="Sylfaen" w:hAnsi="Sylfaen"/>
                <w:sz w:val="18"/>
                <w:szCs w:val="18"/>
                <w:highlight w:val="yellow"/>
              </w:rPr>
            </w:pPr>
            <w:proofErr w:type="spellStart"/>
            <w:r w:rsidRPr="00AF1BB4">
              <w:rPr>
                <w:rFonts w:ascii="Sylfaen" w:hAnsi="Sylfaen"/>
                <w:color w:val="000000" w:themeColor="text1"/>
                <w:sz w:val="20"/>
                <w:szCs w:val="20"/>
                <w:lang w:val="ru-RU"/>
              </w:rPr>
              <w:t>Ստացիոնար</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համակարգիչ</w:t>
            </w:r>
            <w:proofErr w:type="spellEnd"/>
          </w:p>
        </w:tc>
        <w:tc>
          <w:tcPr>
            <w:tcW w:w="851" w:type="dxa"/>
            <w:vAlign w:val="center"/>
          </w:tcPr>
          <w:p w14:paraId="0FA53156" w14:textId="77777777" w:rsidR="00CD0B0E" w:rsidRPr="00487FCC" w:rsidRDefault="00CD0B0E" w:rsidP="00CD0B0E">
            <w:pPr>
              <w:jc w:val="center"/>
              <w:rPr>
                <w:rFonts w:ascii="Sylfaen" w:hAnsi="Sylfaen"/>
                <w:sz w:val="18"/>
                <w:szCs w:val="18"/>
                <w:highlight w:val="yellow"/>
              </w:rPr>
            </w:pPr>
          </w:p>
        </w:tc>
        <w:tc>
          <w:tcPr>
            <w:tcW w:w="5528" w:type="dxa"/>
            <w:vAlign w:val="center"/>
          </w:tcPr>
          <w:p w14:paraId="18B13D4D"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Պրոցեսոր՝ 16 հիմնական միջուկ, 32 Threads, բազային հաճախականություն 4.5 ԳՀց, Turbo մինչև 5.7 ԳՀց, L3 քեշ 64 ՄԲ, տեխնոլոգիական պրոցես 5 նմ, 64-բիթանոց ճարտարապետություն, արագացված հաշվարկների աջակցություն՝ AVX-512, WindowsML, DirectML, ONNX Runtime։</w:t>
            </w:r>
          </w:p>
          <w:p w14:paraId="62896E3D"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 xml:space="preserve">Մայրական սալիկ՝ ATX, 4×DDR5 RAM Slots with Max Memory 192GB, 3×PCIe x16 Slots, 4× M.2 NVMe (PCIe 5.0/4.0), 4× SATA III, PCIe 5.0 x16 ընդարձակմամբ, 12× USB-A, 1× USB-C, 2.5 Գբիթ Ethernet, ներկառուցված Wi-Fi 6E և Bluetooth 5.2։ </w:t>
            </w:r>
          </w:p>
          <w:p w14:paraId="4D570E00"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Օպերատիվ հիշողություն՝ 1x32 ԳԲ DDR5, 6000 MT/s, CL30, 10ns First Word Latency։</w:t>
            </w:r>
          </w:p>
          <w:p w14:paraId="1FC0E8CC"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SSD կուտակիչ՝ 2 ՏԲ, PCIe 5.0 x4 ինտերֆեյսով և մինչև 14 000 ՄԲ/վ ընթերցման արագությամբ։</w:t>
            </w:r>
          </w:p>
          <w:p w14:paraId="46AFA8EF"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HDD կուտակիչ՝ 6 ՏԲ, 5400 RPM, Cache 256 MB, 3.5", SATA 6.0 Gb/s։</w:t>
            </w:r>
          </w:p>
          <w:p w14:paraId="5BF0B5F5"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 xml:space="preserve">Տեսաքարտ՝ 8 ԳԲ GDDR7 հիշողությամբ, Hardware Ray Tracing աջակցությամբ, DirectX 12 Ultimate / OpenGL 4.6 / Vulkan աջակցությամբ, բազմակի DisplayPort և HDMI միացումներով, առավելագույն թույլատրություն՝ 7680×4320 (8K) @ 60 Հց, մինչև 4 մոնիտոր աջակցությամբ, ապարատային H.264/H.265 (HEVC)/AV1 կոդավորիչ/դեկոդերով, CUDA® Cores. 3840։ </w:t>
            </w:r>
          </w:p>
          <w:p w14:paraId="3C816FBD"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Սնուցման բլոկ՝ ATX, 1000 Վտ, 80+ Gold, Fully Modular։</w:t>
            </w:r>
          </w:p>
          <w:p w14:paraId="4CA8898A"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 xml:space="preserve">Հովացման համակարգ՝ բարձր արտադրողականությամբ հեղուկ համակարգ՝ երեք օդափոխիչով ռադիատորով, որոնցից յուրաքանչյուրն </w:t>
            </w:r>
            <w:r w:rsidRPr="00CD0B0E">
              <w:rPr>
                <w:rFonts w:ascii="Sylfaen" w:hAnsi="Sylfaen"/>
                <w:sz w:val="16"/>
                <w:szCs w:val="16"/>
                <w:lang w:val="hy-AM"/>
              </w:rPr>
              <w:lastRenderedPageBreak/>
              <w:t>ունակ է պտտվել մոտ 2000 պտ/րոպե արագությամբ։ Սառեցման պոմպը գործում է մինչև 2800 պտ/րոպե արագությամբ՝ PWM կառավարմամբ, իսկ VRM-ի սառեցման օդափոխիչները հասնում են մինչև 2500 պտ/րոպե։</w:t>
            </w:r>
          </w:p>
          <w:p w14:paraId="78B151D7"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Անվտանգություն և համակարգ՝ TPM 2.0, UEFI firmware, Windows 11 Pro 64-bit, նախապես տեղադրված։</w:t>
            </w:r>
          </w:p>
          <w:p w14:paraId="459D95B9"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Իրան՝ ATX Full Tower, Black / Brown, Side Panel Tempered Glass, Front Panel USB 3.2 Gen 2 Type-C and USB 3.2 Gen 1 Type-A, 8 x Full-Height Expansion Slots:</w:t>
            </w:r>
          </w:p>
          <w:p w14:paraId="4985B458"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Հովացուցիչներ՝ 5x 120 mm, 600 - 3000 RPM, 77 CFM Airflow, 4-pin PWM Connectors:</w:t>
            </w:r>
          </w:p>
          <w:p w14:paraId="29648184"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Մոնիտոր՝ 27", VA, 2560 x 1440, 170 Hz, 16:9, 250 cd/m² Brightness, Curved 1500R։</w:t>
            </w:r>
          </w:p>
          <w:p w14:paraId="0FC96DDD"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Ստեղնաշար՝ 8 մուլտիմեդիա ստեղն, WASD/Arrow փոխարկում, ABS keycaps, պլաստիկ իրան, 112 ստեղն, սև գույն, 1.8 մ մալուխ, USB ինտերֆեյս, համատեղելի՝ Windows 2000, XP, Vista, 7, 8, 10+, Mac OS X10։</w:t>
            </w:r>
          </w:p>
          <w:p w14:paraId="3D8860A5"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Մկնիկ՝ Wired Optical Mouse, 1000DPI:</w:t>
            </w:r>
          </w:p>
          <w:p w14:paraId="33F07DF9"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Ականջակալ՝ Enclosure Type Closed, Stereo 3.5mm Audio, with Microphone։</w:t>
            </w:r>
          </w:p>
          <w:p w14:paraId="4F625E3F" w14:textId="2C1D7FBE" w:rsidR="00CD0B0E" w:rsidRPr="00E36440" w:rsidRDefault="00CD0B0E" w:rsidP="00CD0B0E">
            <w:pPr>
              <w:rPr>
                <w:rFonts w:ascii="Sylfaen" w:hAnsi="Sylfaen"/>
                <w:sz w:val="16"/>
                <w:szCs w:val="16"/>
                <w:highlight w:val="yellow"/>
                <w:lang w:val="hy-AM"/>
              </w:rPr>
            </w:pPr>
            <w:r w:rsidRPr="00CD0B0E">
              <w:rPr>
                <w:rFonts w:ascii="Sylfaen" w:hAnsi="Sylfaen"/>
                <w:sz w:val="16"/>
                <w:szCs w:val="16"/>
                <w:lang w:val="hy-AM"/>
              </w:rPr>
              <w:t>Տեսախցիկ՝ 1080p, USB 2.0 Type-A, Auto Focus, 75° FOV Angle, 5 MP, 3X Digital Zoom։</w:t>
            </w:r>
          </w:p>
        </w:tc>
        <w:tc>
          <w:tcPr>
            <w:tcW w:w="709" w:type="dxa"/>
            <w:vAlign w:val="center"/>
          </w:tcPr>
          <w:p w14:paraId="0BC684F6" w14:textId="7C83B1C5" w:rsidR="00CD0B0E" w:rsidRPr="00487FCC" w:rsidRDefault="00CD0B0E" w:rsidP="00CD0B0E">
            <w:pPr>
              <w:jc w:val="center"/>
              <w:rPr>
                <w:rFonts w:ascii="Sylfaen" w:hAnsi="Sylfaen"/>
                <w:sz w:val="18"/>
                <w:szCs w:val="18"/>
              </w:rPr>
            </w:pPr>
            <w:r w:rsidRPr="00002CB5">
              <w:rPr>
                <w:rFonts w:ascii="Sylfaen" w:hAnsi="Sylfaen"/>
                <w:bCs/>
                <w:color w:val="000000"/>
                <w:sz w:val="20"/>
                <w:szCs w:val="20"/>
                <w:lang w:val="hy-AM"/>
              </w:rPr>
              <w:lastRenderedPageBreak/>
              <w:t>հատ</w:t>
            </w:r>
          </w:p>
        </w:tc>
        <w:tc>
          <w:tcPr>
            <w:tcW w:w="567" w:type="dxa"/>
            <w:vAlign w:val="center"/>
          </w:tcPr>
          <w:p w14:paraId="59E77E53" w14:textId="77777777" w:rsidR="00CD0B0E" w:rsidRPr="00487FCC" w:rsidRDefault="00CD0B0E" w:rsidP="00CD0B0E">
            <w:pPr>
              <w:jc w:val="center"/>
              <w:rPr>
                <w:rFonts w:ascii="Sylfaen" w:hAnsi="Sylfaen"/>
                <w:sz w:val="18"/>
                <w:szCs w:val="18"/>
              </w:rPr>
            </w:pPr>
          </w:p>
        </w:tc>
        <w:tc>
          <w:tcPr>
            <w:tcW w:w="567" w:type="dxa"/>
            <w:vAlign w:val="center"/>
          </w:tcPr>
          <w:p w14:paraId="20E60F65" w14:textId="77777777" w:rsidR="00CD0B0E" w:rsidRPr="00487FCC" w:rsidRDefault="00CD0B0E" w:rsidP="00CD0B0E">
            <w:pPr>
              <w:jc w:val="center"/>
              <w:rPr>
                <w:rFonts w:ascii="Sylfaen" w:hAnsi="Sylfaen"/>
                <w:sz w:val="18"/>
                <w:szCs w:val="18"/>
              </w:rPr>
            </w:pPr>
          </w:p>
        </w:tc>
        <w:tc>
          <w:tcPr>
            <w:tcW w:w="709" w:type="dxa"/>
            <w:vAlign w:val="center"/>
          </w:tcPr>
          <w:p w14:paraId="34E955FB" w14:textId="0E260E31" w:rsidR="00CD0B0E" w:rsidRPr="00487FCC" w:rsidRDefault="00CD0B0E" w:rsidP="00CD0B0E">
            <w:pPr>
              <w:jc w:val="center"/>
              <w:rPr>
                <w:rFonts w:ascii="Sylfaen" w:hAnsi="Sylfaen"/>
                <w:sz w:val="18"/>
                <w:szCs w:val="18"/>
              </w:rPr>
            </w:pPr>
            <w:r w:rsidRPr="00002CB5">
              <w:rPr>
                <w:rFonts w:ascii="Sylfaen" w:hAnsi="Sylfaen"/>
                <w:bCs/>
                <w:color w:val="000000"/>
                <w:sz w:val="20"/>
                <w:szCs w:val="20"/>
                <w:lang w:val="hy-AM"/>
              </w:rPr>
              <w:t>1</w:t>
            </w:r>
          </w:p>
        </w:tc>
        <w:tc>
          <w:tcPr>
            <w:tcW w:w="992" w:type="dxa"/>
            <w:vAlign w:val="center"/>
          </w:tcPr>
          <w:p w14:paraId="7694522D" w14:textId="46881951" w:rsidR="00CD0B0E" w:rsidRPr="00510FC7" w:rsidRDefault="00CD0B0E" w:rsidP="00CD0B0E">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32179F1" w14:textId="23E78FB9" w:rsidR="00CD0B0E" w:rsidRPr="00487FCC" w:rsidRDefault="00CD0B0E" w:rsidP="00CD0B0E">
            <w:pPr>
              <w:jc w:val="center"/>
              <w:rPr>
                <w:rFonts w:ascii="Sylfaen" w:hAnsi="Sylfaen"/>
                <w:sz w:val="18"/>
                <w:szCs w:val="18"/>
              </w:rPr>
            </w:pPr>
            <w:r w:rsidRPr="00002CB5">
              <w:rPr>
                <w:rFonts w:ascii="Sylfaen" w:hAnsi="Sylfaen"/>
                <w:bCs/>
                <w:color w:val="000000"/>
                <w:sz w:val="20"/>
                <w:szCs w:val="20"/>
                <w:lang w:val="hy-AM"/>
              </w:rPr>
              <w:t>1</w:t>
            </w:r>
          </w:p>
        </w:tc>
        <w:tc>
          <w:tcPr>
            <w:tcW w:w="1154" w:type="dxa"/>
            <w:vAlign w:val="center"/>
          </w:tcPr>
          <w:p w14:paraId="75A502C5" w14:textId="77777777" w:rsidR="00CD0B0E" w:rsidRPr="00CD0B0E" w:rsidRDefault="00CD0B0E" w:rsidP="00CD0B0E">
            <w:pPr>
              <w:jc w:val="center"/>
              <w:rPr>
                <w:rFonts w:ascii="Sylfaen" w:hAnsi="Sylfaen"/>
                <w:sz w:val="18"/>
                <w:szCs w:val="18"/>
              </w:rPr>
            </w:pPr>
            <w:proofErr w:type="spellStart"/>
            <w:r>
              <w:rPr>
                <w:rFonts w:ascii="Sylfaen" w:hAnsi="Sylfaen"/>
                <w:sz w:val="18"/>
                <w:szCs w:val="18"/>
                <w:lang w:val="ru-RU"/>
              </w:rPr>
              <w:t>Պայմանագիրը</w:t>
            </w:r>
            <w:proofErr w:type="spellEnd"/>
            <w:r w:rsidRPr="00510FC7">
              <w:rPr>
                <w:rFonts w:ascii="Sylfaen" w:hAnsi="Sylfaen"/>
                <w:sz w:val="18"/>
                <w:szCs w:val="18"/>
              </w:rPr>
              <w:t xml:space="preserve"> </w:t>
            </w:r>
            <w:proofErr w:type="spellStart"/>
            <w:r>
              <w:rPr>
                <w:rFonts w:ascii="Sylfaen" w:hAnsi="Sylfaen"/>
                <w:sz w:val="18"/>
                <w:szCs w:val="18"/>
                <w:lang w:val="ru-RU"/>
              </w:rPr>
              <w:t>կնքելուց</w:t>
            </w:r>
            <w:proofErr w:type="spellEnd"/>
            <w:r w:rsidRPr="00510FC7">
              <w:rPr>
                <w:rFonts w:ascii="Sylfaen" w:hAnsi="Sylfaen"/>
                <w:sz w:val="18"/>
                <w:szCs w:val="18"/>
              </w:rPr>
              <w:t xml:space="preserve"> </w:t>
            </w:r>
            <w:proofErr w:type="spellStart"/>
            <w:r>
              <w:rPr>
                <w:rFonts w:ascii="Sylfaen" w:hAnsi="Sylfaen"/>
                <w:sz w:val="18"/>
                <w:szCs w:val="18"/>
                <w:lang w:val="ru-RU"/>
              </w:rPr>
              <w:t>հետո</w:t>
            </w:r>
            <w:proofErr w:type="spellEnd"/>
            <w:r w:rsidRPr="00510FC7">
              <w:rPr>
                <w:rFonts w:ascii="Sylfaen" w:hAnsi="Sylfaen"/>
                <w:sz w:val="18"/>
                <w:szCs w:val="18"/>
              </w:rPr>
              <w:t xml:space="preserve"> </w:t>
            </w:r>
            <w:proofErr w:type="spellStart"/>
            <w:r>
              <w:rPr>
                <w:rFonts w:ascii="Sylfaen" w:hAnsi="Sylfaen"/>
                <w:sz w:val="18"/>
                <w:szCs w:val="18"/>
                <w:lang w:val="ru-RU"/>
              </w:rPr>
              <w:t>երկու</w:t>
            </w:r>
            <w:proofErr w:type="spellEnd"/>
          </w:p>
          <w:p w14:paraId="264FD41D" w14:textId="38E99FD2" w:rsidR="00CD0B0E" w:rsidRPr="00510FC7" w:rsidRDefault="00CD0B0E" w:rsidP="00CD0B0E">
            <w:pPr>
              <w:jc w:val="center"/>
              <w:rPr>
                <w:rFonts w:ascii="Sylfaen" w:hAnsi="Sylfaen"/>
                <w:sz w:val="18"/>
                <w:szCs w:val="18"/>
              </w:rPr>
            </w:pPr>
            <w:proofErr w:type="spellStart"/>
            <w:r>
              <w:rPr>
                <w:rFonts w:ascii="Sylfaen" w:hAnsi="Sylfaen"/>
                <w:sz w:val="18"/>
                <w:szCs w:val="18"/>
                <w:lang w:val="ru-RU"/>
              </w:rPr>
              <w:t>ամսվա</w:t>
            </w:r>
            <w:proofErr w:type="spellEnd"/>
            <w:r w:rsidRPr="00510FC7">
              <w:rPr>
                <w:rFonts w:ascii="Sylfaen" w:hAnsi="Sylfaen"/>
                <w:sz w:val="18"/>
                <w:szCs w:val="18"/>
              </w:rPr>
              <w:t xml:space="preserve"> </w:t>
            </w:r>
            <w:proofErr w:type="spellStart"/>
            <w:r>
              <w:rPr>
                <w:rFonts w:ascii="Sylfaen" w:hAnsi="Sylfaen"/>
                <w:sz w:val="18"/>
                <w:szCs w:val="18"/>
                <w:lang w:val="ru-RU"/>
              </w:rPr>
              <w:t>ընթացքում</w:t>
            </w:r>
            <w:proofErr w:type="spellEnd"/>
          </w:p>
        </w:tc>
      </w:tr>
      <w:tr w:rsidR="00CD0B0E" w:rsidRPr="00132215" w14:paraId="65E40FFD" w14:textId="77777777" w:rsidTr="000E018E">
        <w:trPr>
          <w:trHeight w:val="70"/>
        </w:trPr>
        <w:tc>
          <w:tcPr>
            <w:tcW w:w="723" w:type="dxa"/>
            <w:vAlign w:val="center"/>
          </w:tcPr>
          <w:p w14:paraId="3EDB34CD" w14:textId="32EC1EDD" w:rsidR="00CD0B0E" w:rsidRPr="00487FCC" w:rsidRDefault="00CD0B0E" w:rsidP="00CD0B0E">
            <w:pPr>
              <w:jc w:val="center"/>
              <w:rPr>
                <w:rFonts w:ascii="Sylfaen" w:hAnsi="Sylfaen"/>
                <w:sz w:val="18"/>
                <w:szCs w:val="18"/>
              </w:rPr>
            </w:pPr>
            <w:r>
              <w:rPr>
                <w:rFonts w:ascii="Sylfaen" w:hAnsi="Sylfaen"/>
                <w:color w:val="000000"/>
                <w:sz w:val="20"/>
                <w:szCs w:val="20"/>
                <w:lang w:val="ru-RU"/>
              </w:rPr>
              <w:t>2</w:t>
            </w:r>
          </w:p>
        </w:tc>
        <w:tc>
          <w:tcPr>
            <w:tcW w:w="1134" w:type="dxa"/>
            <w:vAlign w:val="center"/>
          </w:tcPr>
          <w:p w14:paraId="7A856C58" w14:textId="7C43CD1F" w:rsidR="00CD0B0E" w:rsidRPr="00487FCC" w:rsidRDefault="00CD0B0E" w:rsidP="00CD0B0E">
            <w:pPr>
              <w:jc w:val="center"/>
              <w:rPr>
                <w:rFonts w:ascii="Sylfaen" w:hAnsi="Sylfaen"/>
                <w:sz w:val="18"/>
                <w:szCs w:val="18"/>
                <w:highlight w:val="yellow"/>
              </w:rPr>
            </w:pPr>
            <w:r w:rsidRPr="00CE339F">
              <w:rPr>
                <w:rFonts w:ascii="Sylfaen" w:hAnsi="Sylfaen" w:cs="Sylfaen"/>
                <w:sz w:val="18"/>
                <w:szCs w:val="18"/>
                <w:lang w:val="hy-AM"/>
              </w:rPr>
              <w:t>30211190</w:t>
            </w:r>
          </w:p>
        </w:tc>
        <w:tc>
          <w:tcPr>
            <w:tcW w:w="1275" w:type="dxa"/>
            <w:vAlign w:val="center"/>
          </w:tcPr>
          <w:p w14:paraId="6B9A5DEF" w14:textId="227AC2E4" w:rsidR="00CD0B0E" w:rsidRPr="00487FCC" w:rsidRDefault="00CD0B0E" w:rsidP="00CD0B0E">
            <w:pPr>
              <w:jc w:val="center"/>
              <w:rPr>
                <w:rFonts w:ascii="Sylfaen" w:hAnsi="Sylfaen"/>
                <w:sz w:val="18"/>
                <w:szCs w:val="18"/>
                <w:highlight w:val="yellow"/>
              </w:rPr>
            </w:pPr>
            <w:proofErr w:type="spellStart"/>
            <w:r w:rsidRPr="00AF1BB4">
              <w:rPr>
                <w:rFonts w:ascii="Sylfaen" w:hAnsi="Sylfaen"/>
                <w:color w:val="000000" w:themeColor="text1"/>
                <w:sz w:val="20"/>
                <w:szCs w:val="20"/>
                <w:lang w:val="ru-RU"/>
              </w:rPr>
              <w:t>Համակարգիչ</w:t>
            </w:r>
            <w:proofErr w:type="spellEnd"/>
          </w:p>
        </w:tc>
        <w:tc>
          <w:tcPr>
            <w:tcW w:w="851" w:type="dxa"/>
            <w:vAlign w:val="center"/>
          </w:tcPr>
          <w:p w14:paraId="1C127E4E" w14:textId="77777777" w:rsidR="00CD0B0E" w:rsidRPr="00487FCC" w:rsidRDefault="00CD0B0E" w:rsidP="00CD0B0E">
            <w:pPr>
              <w:jc w:val="center"/>
              <w:rPr>
                <w:rFonts w:ascii="Sylfaen" w:hAnsi="Sylfaen"/>
                <w:sz w:val="18"/>
                <w:szCs w:val="18"/>
                <w:highlight w:val="yellow"/>
              </w:rPr>
            </w:pPr>
          </w:p>
        </w:tc>
        <w:tc>
          <w:tcPr>
            <w:tcW w:w="5528" w:type="dxa"/>
          </w:tcPr>
          <w:p w14:paraId="49B26729" w14:textId="77777777" w:rsidR="00CD0B0E" w:rsidRPr="000C4612" w:rsidRDefault="00CD0B0E" w:rsidP="00CD0B0E">
            <w:pPr>
              <w:rPr>
                <w:rFonts w:ascii="Sylfaen" w:hAnsi="Sylfaen"/>
                <w:b/>
                <w:color w:val="000000"/>
                <w:sz w:val="20"/>
                <w:szCs w:val="20"/>
                <w:lang w:val="hy-AM"/>
              </w:rPr>
            </w:pPr>
            <w:r w:rsidRPr="000C4612">
              <w:rPr>
                <w:rFonts w:ascii="Sylfaen" w:hAnsi="Sylfaen"/>
                <w:b/>
                <w:color w:val="000000"/>
                <w:sz w:val="20"/>
                <w:szCs w:val="20"/>
                <w:lang w:val="hy-AM"/>
              </w:rPr>
              <w:t>Համակարգիչ՝</w:t>
            </w:r>
          </w:p>
          <w:p w14:paraId="5C2C7ABE" w14:textId="77777777" w:rsidR="00CD0B0E" w:rsidRPr="00237F3D" w:rsidRDefault="00CD0B0E" w:rsidP="00CD0B0E">
            <w:pPr>
              <w:rPr>
                <w:rFonts w:ascii="Sylfaen" w:hAnsi="Sylfaen"/>
                <w:sz w:val="20"/>
                <w:szCs w:val="20"/>
                <w:lang w:val="hy-AM"/>
              </w:rPr>
            </w:pPr>
            <w:r w:rsidRPr="000C4612">
              <w:rPr>
                <w:rFonts w:ascii="Sylfaen" w:hAnsi="Sylfaen"/>
                <w:b/>
                <w:sz w:val="20"/>
                <w:szCs w:val="20"/>
                <w:shd w:val="clear" w:color="auto" w:fill="FFFFFF"/>
                <w:lang w:val="hy-AM"/>
              </w:rPr>
              <w:t>Պրոցեսոր</w:t>
            </w:r>
            <w:r w:rsidRPr="000C4612">
              <w:rPr>
                <w:rFonts w:ascii="Sylfaen" w:hAnsi="Sylfaen"/>
                <w:sz w:val="20"/>
                <w:szCs w:val="20"/>
                <w:shd w:val="clear" w:color="auto" w:fill="FFFFFF"/>
                <w:lang w:val="af-ZA"/>
              </w:rPr>
              <w:t>՝</w:t>
            </w:r>
            <w:r w:rsidRPr="000C4612">
              <w:rPr>
                <w:rFonts w:ascii="Sylfaen" w:hAnsi="Sylfaen"/>
                <w:b/>
                <w:sz w:val="20"/>
                <w:szCs w:val="20"/>
                <w:shd w:val="clear" w:color="auto" w:fill="FFFFFF"/>
                <w:lang w:val="hy-AM"/>
              </w:rPr>
              <w:t xml:space="preserve"> </w:t>
            </w:r>
            <w:r w:rsidRPr="000C4612">
              <w:rPr>
                <w:rFonts w:ascii="Sylfaen" w:hAnsi="Sylfaen"/>
                <w:sz w:val="20"/>
                <w:szCs w:val="20"/>
                <w:lang w:val="hy-AM"/>
              </w:rPr>
              <w:t xml:space="preserve">Պրոցեսորի բնիկ </w:t>
            </w:r>
            <w:r w:rsidRPr="000C4612">
              <w:rPr>
                <w:rFonts w:ascii="Sylfaen" w:hAnsi="Sylfaen"/>
                <w:sz w:val="20"/>
                <w:szCs w:val="20"/>
                <w:lang w:val="af-ZA"/>
              </w:rPr>
              <w:t xml:space="preserve">– Socket LGA1700, </w:t>
            </w:r>
            <w:r w:rsidRPr="000C4612">
              <w:rPr>
                <w:rFonts w:ascii="Sylfaen" w:hAnsi="Sylfaen"/>
                <w:sz w:val="20"/>
                <w:szCs w:val="20"/>
                <w:lang w:val="hy-AM"/>
              </w:rPr>
              <w:t>Պրոցեսորի</w:t>
            </w:r>
            <w:r w:rsidRPr="000C4612">
              <w:rPr>
                <w:rFonts w:ascii="Sylfaen" w:hAnsi="Sylfaen"/>
                <w:sz w:val="20"/>
                <w:szCs w:val="20"/>
                <w:lang w:val="af-ZA"/>
              </w:rPr>
              <w:t xml:space="preserve"> </w:t>
            </w:r>
            <w:r w:rsidRPr="000C4612">
              <w:rPr>
                <w:rFonts w:ascii="Sylfaen" w:hAnsi="Sylfaen"/>
                <w:sz w:val="20"/>
                <w:szCs w:val="20"/>
                <w:lang w:val="hy-AM"/>
              </w:rPr>
              <w:t xml:space="preserve"> միջուկների հենքային</w:t>
            </w:r>
            <w:r w:rsidRPr="000C4612">
              <w:rPr>
                <w:rFonts w:ascii="Sylfaen" w:hAnsi="Sylfaen"/>
                <w:sz w:val="20"/>
                <w:szCs w:val="20"/>
                <w:lang w:val="af-ZA"/>
              </w:rPr>
              <w:t xml:space="preserve"> (</w:t>
            </w:r>
            <w:r w:rsidRPr="000C4612">
              <w:rPr>
                <w:rFonts w:ascii="Sylfaen" w:hAnsi="Sylfaen"/>
                <w:sz w:val="20"/>
                <w:szCs w:val="20"/>
                <w:lang w:val="hy-AM"/>
              </w:rPr>
              <w:t>առավելագույն</w:t>
            </w:r>
            <w:r w:rsidRPr="000C4612">
              <w:rPr>
                <w:rFonts w:ascii="Sylfaen" w:hAnsi="Sylfaen"/>
                <w:sz w:val="20"/>
                <w:szCs w:val="20"/>
                <w:lang w:val="af-ZA"/>
              </w:rPr>
              <w:t xml:space="preserve">) </w:t>
            </w:r>
            <w:r w:rsidRPr="000C4612">
              <w:rPr>
                <w:rFonts w:ascii="Sylfaen" w:hAnsi="Sylfaen"/>
                <w:sz w:val="20"/>
                <w:szCs w:val="20"/>
                <w:lang w:val="hy-AM"/>
              </w:rPr>
              <w:t>տակտային</w:t>
            </w:r>
            <w:r w:rsidRPr="000C4612">
              <w:rPr>
                <w:rFonts w:ascii="Sylfaen" w:hAnsi="Sylfaen"/>
                <w:sz w:val="20"/>
                <w:szCs w:val="20"/>
                <w:lang w:val="af-ZA"/>
              </w:rPr>
              <w:t xml:space="preserve"> </w:t>
            </w:r>
            <w:r w:rsidRPr="000C4612">
              <w:rPr>
                <w:rFonts w:ascii="Sylfaen" w:hAnsi="Sylfaen"/>
                <w:sz w:val="20"/>
                <w:szCs w:val="20"/>
                <w:lang w:val="hy-AM"/>
              </w:rPr>
              <w:t>հաճախականություն</w:t>
            </w:r>
            <w:r w:rsidRPr="000C4612">
              <w:rPr>
                <w:rFonts w:ascii="Sylfaen" w:hAnsi="Sylfaen"/>
                <w:sz w:val="20"/>
                <w:szCs w:val="20"/>
                <w:lang w:val="af-ZA"/>
              </w:rPr>
              <w:t xml:space="preserve"> – P-</w:t>
            </w:r>
            <w:r w:rsidRPr="000C4612">
              <w:rPr>
                <w:rFonts w:ascii="Sylfaen" w:hAnsi="Sylfaen"/>
                <w:sz w:val="20"/>
                <w:szCs w:val="20"/>
                <w:lang w:val="hy-AM"/>
              </w:rPr>
              <w:t>Միջուկ</w:t>
            </w:r>
            <w:r w:rsidRPr="000C4612">
              <w:rPr>
                <w:rFonts w:ascii="Sylfaen" w:hAnsi="Sylfaen"/>
                <w:sz w:val="20"/>
                <w:szCs w:val="20"/>
                <w:lang w:val="af-ZA"/>
              </w:rPr>
              <w:t xml:space="preserve"> 2.5 (</w:t>
            </w:r>
            <w:r w:rsidRPr="000C4612">
              <w:rPr>
                <w:rFonts w:ascii="Sylfaen" w:hAnsi="Sylfaen"/>
                <w:sz w:val="20"/>
                <w:szCs w:val="20"/>
                <w:lang w:val="hy-AM"/>
              </w:rPr>
              <w:t>4.7</w:t>
            </w:r>
            <w:r w:rsidRPr="000C4612">
              <w:rPr>
                <w:rFonts w:ascii="Sylfaen" w:hAnsi="Sylfaen"/>
                <w:sz w:val="20"/>
                <w:szCs w:val="20"/>
                <w:lang w:val="af-ZA"/>
              </w:rPr>
              <w:t>)</w:t>
            </w:r>
            <w:r w:rsidRPr="000C4612">
              <w:rPr>
                <w:rFonts w:ascii="Sylfaen" w:hAnsi="Sylfaen"/>
                <w:sz w:val="20"/>
                <w:szCs w:val="20"/>
                <w:lang w:val="hy-AM"/>
              </w:rPr>
              <w:t>,</w:t>
            </w:r>
            <w:r w:rsidRPr="000C4612">
              <w:rPr>
                <w:rFonts w:ascii="Sylfaen" w:hAnsi="Sylfaen"/>
                <w:sz w:val="20"/>
                <w:szCs w:val="20"/>
                <w:lang w:val="af-ZA"/>
              </w:rPr>
              <w:t xml:space="preserve"> E-</w:t>
            </w:r>
            <w:r w:rsidRPr="000C4612">
              <w:rPr>
                <w:rFonts w:ascii="Sylfaen" w:hAnsi="Sylfaen"/>
                <w:sz w:val="20"/>
                <w:szCs w:val="20"/>
                <w:lang w:val="hy-AM"/>
              </w:rPr>
              <w:t xml:space="preserve"> Միջուկ</w:t>
            </w:r>
            <w:r w:rsidRPr="000C4612">
              <w:rPr>
                <w:rFonts w:ascii="Sylfaen" w:hAnsi="Sylfaen"/>
                <w:sz w:val="20"/>
                <w:szCs w:val="20"/>
                <w:lang w:val="af-ZA"/>
              </w:rPr>
              <w:t xml:space="preserve"> 1.8</w:t>
            </w:r>
            <w:r w:rsidRPr="000C4612">
              <w:rPr>
                <w:rFonts w:ascii="Sylfaen" w:hAnsi="Sylfaen"/>
                <w:sz w:val="20"/>
                <w:szCs w:val="20"/>
                <w:lang w:val="hy-AM"/>
              </w:rPr>
              <w:t xml:space="preserve"> </w:t>
            </w:r>
            <w:r w:rsidRPr="000C4612">
              <w:rPr>
                <w:rFonts w:ascii="Sylfaen" w:hAnsi="Sylfaen"/>
                <w:sz w:val="20"/>
                <w:szCs w:val="20"/>
                <w:lang w:val="af-ZA"/>
              </w:rPr>
              <w:t>(</w:t>
            </w:r>
            <w:r w:rsidRPr="000C4612">
              <w:rPr>
                <w:rFonts w:ascii="Sylfaen" w:hAnsi="Sylfaen"/>
                <w:sz w:val="20"/>
                <w:szCs w:val="20"/>
                <w:lang w:val="hy-AM"/>
              </w:rPr>
              <w:t>3.5</w:t>
            </w:r>
            <w:r w:rsidRPr="000C4612">
              <w:rPr>
                <w:rFonts w:ascii="Sylfaen" w:hAnsi="Sylfaen"/>
                <w:sz w:val="20"/>
                <w:szCs w:val="20"/>
                <w:lang w:val="af-ZA"/>
              </w:rPr>
              <w:t>)</w:t>
            </w:r>
            <w:r w:rsidRPr="000C4612">
              <w:rPr>
                <w:rFonts w:ascii="Sylfaen" w:hAnsi="Sylfaen"/>
                <w:sz w:val="20"/>
                <w:szCs w:val="20"/>
                <w:lang w:val="hy-AM"/>
              </w:rPr>
              <w:t xml:space="preserve"> ԳՀց</w:t>
            </w:r>
            <w:r w:rsidRPr="000C4612">
              <w:rPr>
                <w:rFonts w:ascii="Sylfaen" w:hAnsi="Sylfaen"/>
                <w:sz w:val="20"/>
                <w:szCs w:val="20"/>
                <w:lang w:val="af-ZA"/>
              </w:rPr>
              <w:t>-</w:t>
            </w:r>
            <w:r w:rsidRPr="000C4612">
              <w:rPr>
                <w:rFonts w:ascii="Sylfaen" w:hAnsi="Sylfaen"/>
                <w:sz w:val="20"/>
                <w:szCs w:val="20"/>
                <w:lang w:val="hy-AM"/>
              </w:rPr>
              <w:t>ից</w:t>
            </w:r>
            <w:r w:rsidRPr="000C4612">
              <w:rPr>
                <w:rFonts w:ascii="Sylfaen" w:hAnsi="Sylfaen"/>
                <w:sz w:val="20"/>
                <w:szCs w:val="20"/>
                <w:lang w:val="af-ZA"/>
              </w:rPr>
              <w:t xml:space="preserve">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 Ընդհանուր քէշ ընդհանուր հիշողություն</w:t>
            </w:r>
            <w:r w:rsidRPr="000C4612">
              <w:rPr>
                <w:rFonts w:ascii="Sylfaen" w:hAnsi="Sylfaen"/>
                <w:sz w:val="20"/>
                <w:szCs w:val="20"/>
                <w:lang w:val="af-ZA"/>
              </w:rPr>
              <w:t xml:space="preserve"> – </w:t>
            </w:r>
            <w:r w:rsidRPr="000C4612">
              <w:rPr>
                <w:rFonts w:ascii="Sylfaen" w:hAnsi="Sylfaen"/>
                <w:color w:val="262626"/>
                <w:sz w:val="20"/>
                <w:szCs w:val="20"/>
                <w:shd w:val="clear" w:color="auto" w:fill="FFFFFF"/>
                <w:lang w:val="af-ZA"/>
              </w:rPr>
              <w:t xml:space="preserve"> 20 </w:t>
            </w:r>
            <w:r w:rsidRPr="000C4612">
              <w:rPr>
                <w:rFonts w:ascii="Sylfaen" w:hAnsi="Sylfaen"/>
                <w:sz w:val="20"/>
                <w:szCs w:val="20"/>
                <w:lang w:val="hy-AM"/>
              </w:rPr>
              <w:t>ՄԲ</w:t>
            </w:r>
            <w:r w:rsidRPr="000C4612">
              <w:rPr>
                <w:rFonts w:ascii="Sylfaen" w:hAnsi="Sylfaen"/>
                <w:sz w:val="20"/>
                <w:szCs w:val="20"/>
                <w:lang w:val="af-ZA"/>
              </w:rPr>
              <w:t>-</w:t>
            </w:r>
            <w:r w:rsidRPr="000C4612">
              <w:rPr>
                <w:rFonts w:ascii="Sylfaen" w:hAnsi="Sylfaen"/>
                <w:sz w:val="20"/>
                <w:szCs w:val="20"/>
                <w:lang w:val="hy-AM"/>
              </w:rPr>
              <w:t>ից</w:t>
            </w:r>
            <w:r w:rsidRPr="000C4612">
              <w:rPr>
                <w:rFonts w:ascii="Sylfaen" w:hAnsi="Sylfaen"/>
                <w:sz w:val="20"/>
                <w:szCs w:val="20"/>
                <w:lang w:val="af-ZA"/>
              </w:rPr>
              <w:t xml:space="preserve">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 Միջուկ</w:t>
            </w:r>
            <w:r w:rsidRPr="000C4612">
              <w:rPr>
                <w:rFonts w:ascii="Sylfaen" w:hAnsi="Sylfaen"/>
                <w:sz w:val="20"/>
                <w:szCs w:val="20"/>
                <w:lang w:val="af-ZA"/>
              </w:rPr>
              <w:t xml:space="preserve"> –</w:t>
            </w:r>
            <w:r w:rsidRPr="000C4612">
              <w:rPr>
                <w:rFonts w:ascii="Sylfaen" w:hAnsi="Sylfaen"/>
                <w:sz w:val="20"/>
                <w:szCs w:val="20"/>
                <w:lang w:val="hy-AM"/>
              </w:rPr>
              <w:t>Alder lake 7</w:t>
            </w:r>
            <w:r w:rsidRPr="00237F3D">
              <w:rPr>
                <w:rFonts w:ascii="Sylfaen" w:hAnsi="Sylfaen"/>
                <w:sz w:val="20"/>
                <w:szCs w:val="20"/>
                <w:lang w:val="hy-AM"/>
              </w:rPr>
              <w:t>նմ</w:t>
            </w:r>
            <w:r w:rsidRPr="000C4612">
              <w:rPr>
                <w:rFonts w:ascii="Sylfaen" w:hAnsi="Sylfaen"/>
                <w:color w:val="252525"/>
                <w:sz w:val="20"/>
                <w:szCs w:val="20"/>
                <w:shd w:val="clear" w:color="auto" w:fill="FFFFFF"/>
                <w:lang w:val="af-ZA"/>
              </w:rPr>
              <w:t xml:space="preserve">, </w:t>
            </w:r>
            <w:r w:rsidRPr="000C4612">
              <w:rPr>
                <w:rFonts w:ascii="Sylfaen" w:hAnsi="Sylfaen"/>
                <w:sz w:val="20"/>
                <w:szCs w:val="20"/>
                <w:lang w:val="hy-AM"/>
              </w:rPr>
              <w:t>Միջուկների</w:t>
            </w:r>
            <w:r w:rsidRPr="000C4612">
              <w:rPr>
                <w:rFonts w:ascii="Sylfaen" w:hAnsi="Sylfaen"/>
                <w:sz w:val="20"/>
                <w:szCs w:val="20"/>
                <w:lang w:val="af-ZA"/>
              </w:rPr>
              <w:t xml:space="preserve"> </w:t>
            </w:r>
            <w:r w:rsidRPr="000C4612">
              <w:rPr>
                <w:rFonts w:ascii="Sylfaen" w:hAnsi="Sylfaen"/>
                <w:sz w:val="20"/>
                <w:szCs w:val="20"/>
                <w:lang w:val="hy-AM"/>
              </w:rPr>
              <w:t>քանակություն</w:t>
            </w:r>
            <w:r w:rsidRPr="000C4612">
              <w:rPr>
                <w:rFonts w:ascii="Sylfaen" w:hAnsi="Sylfaen"/>
                <w:sz w:val="20"/>
                <w:szCs w:val="20"/>
                <w:lang w:val="af-ZA"/>
              </w:rPr>
              <w:t xml:space="preserve"> – </w:t>
            </w:r>
            <w:r w:rsidRPr="000C4612">
              <w:rPr>
                <w:rFonts w:ascii="Sylfaen" w:hAnsi="Sylfaen"/>
                <w:sz w:val="20"/>
                <w:szCs w:val="20"/>
                <w:lang w:val="hy-AM"/>
              </w:rPr>
              <w:t>10</w:t>
            </w:r>
            <w:r w:rsidRPr="000C4612">
              <w:rPr>
                <w:rFonts w:ascii="Sylfaen" w:hAnsi="Sylfaen"/>
                <w:sz w:val="20"/>
                <w:szCs w:val="20"/>
                <w:lang w:val="af-ZA"/>
              </w:rPr>
              <w:t>-</w:t>
            </w:r>
            <w:r w:rsidRPr="000C4612">
              <w:rPr>
                <w:rFonts w:ascii="Sylfaen" w:hAnsi="Sylfaen"/>
                <w:sz w:val="20"/>
                <w:szCs w:val="20"/>
                <w:lang w:val="hy-AM"/>
              </w:rPr>
              <w:t>ից</w:t>
            </w:r>
            <w:r w:rsidRPr="000C4612">
              <w:rPr>
                <w:rFonts w:ascii="Sylfaen" w:hAnsi="Sylfaen"/>
                <w:sz w:val="20"/>
                <w:szCs w:val="20"/>
                <w:lang w:val="af-ZA"/>
              </w:rPr>
              <w:t xml:space="preserve">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 Հոսքերի</w:t>
            </w:r>
            <w:r w:rsidRPr="000C4612">
              <w:rPr>
                <w:rFonts w:ascii="Sylfaen" w:hAnsi="Sylfaen"/>
                <w:sz w:val="20"/>
                <w:szCs w:val="20"/>
                <w:lang w:val="af-ZA"/>
              </w:rPr>
              <w:t xml:space="preserve"> </w:t>
            </w:r>
            <w:r w:rsidRPr="000C4612">
              <w:rPr>
                <w:rFonts w:ascii="Sylfaen" w:hAnsi="Sylfaen"/>
                <w:sz w:val="20"/>
                <w:szCs w:val="20"/>
                <w:lang w:val="hy-AM"/>
              </w:rPr>
              <w:t>քանակություն</w:t>
            </w:r>
            <w:r w:rsidRPr="000C4612">
              <w:rPr>
                <w:rFonts w:ascii="Sylfaen" w:hAnsi="Sylfaen"/>
                <w:sz w:val="20"/>
                <w:szCs w:val="20"/>
                <w:lang w:val="af-ZA"/>
              </w:rPr>
              <w:t xml:space="preserve"> – </w:t>
            </w:r>
            <w:r w:rsidRPr="000C4612">
              <w:rPr>
                <w:rFonts w:ascii="Sylfaen" w:hAnsi="Sylfaen"/>
                <w:sz w:val="20"/>
                <w:szCs w:val="20"/>
                <w:lang w:val="hy-AM"/>
              </w:rPr>
              <w:t>16</w:t>
            </w:r>
            <w:r w:rsidRPr="000C4612">
              <w:rPr>
                <w:rFonts w:ascii="Sylfaen" w:hAnsi="Sylfaen"/>
                <w:sz w:val="20"/>
                <w:szCs w:val="20"/>
                <w:lang w:val="af-ZA"/>
              </w:rPr>
              <w:t>-</w:t>
            </w:r>
            <w:r w:rsidRPr="000C4612">
              <w:rPr>
                <w:rFonts w:ascii="Sylfaen" w:hAnsi="Sylfaen"/>
                <w:sz w:val="20"/>
                <w:szCs w:val="20"/>
                <w:lang w:val="hy-AM"/>
              </w:rPr>
              <w:t>ից</w:t>
            </w:r>
            <w:r w:rsidRPr="000C4612">
              <w:rPr>
                <w:rFonts w:ascii="Sylfaen" w:hAnsi="Sylfaen"/>
                <w:sz w:val="20"/>
                <w:szCs w:val="20"/>
                <w:lang w:val="af-ZA"/>
              </w:rPr>
              <w:t xml:space="preserve">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 Հիշողության</w:t>
            </w:r>
            <w:r w:rsidRPr="000C4612">
              <w:rPr>
                <w:rFonts w:ascii="Sylfaen" w:hAnsi="Sylfaen"/>
                <w:sz w:val="20"/>
                <w:szCs w:val="20"/>
                <w:lang w:val="af-ZA"/>
              </w:rPr>
              <w:t xml:space="preserve"> </w:t>
            </w:r>
            <w:r w:rsidRPr="000C4612">
              <w:rPr>
                <w:rFonts w:ascii="Sylfaen" w:hAnsi="Sylfaen"/>
                <w:sz w:val="20"/>
                <w:szCs w:val="20"/>
                <w:lang w:val="hy-AM"/>
              </w:rPr>
              <w:t>մաքս</w:t>
            </w:r>
            <w:r w:rsidRPr="000C4612">
              <w:rPr>
                <w:rFonts w:ascii="Sylfaen" w:hAnsi="Sylfaen"/>
                <w:sz w:val="20"/>
                <w:szCs w:val="20"/>
                <w:lang w:val="af-ZA"/>
              </w:rPr>
              <w:t xml:space="preserve">. </w:t>
            </w:r>
            <w:r w:rsidRPr="000C4612">
              <w:rPr>
                <w:rFonts w:ascii="Sylfaen" w:hAnsi="Sylfaen"/>
                <w:sz w:val="20"/>
                <w:szCs w:val="20"/>
                <w:lang w:val="hy-AM"/>
              </w:rPr>
              <w:t>ծավալ</w:t>
            </w:r>
            <w:r w:rsidRPr="000C4612">
              <w:rPr>
                <w:rFonts w:ascii="Sylfaen" w:hAnsi="Sylfaen"/>
                <w:sz w:val="20"/>
                <w:szCs w:val="20"/>
                <w:lang w:val="af-ZA"/>
              </w:rPr>
              <w:t xml:space="preserve">: 192 </w:t>
            </w:r>
            <w:r w:rsidRPr="000C4612">
              <w:rPr>
                <w:rFonts w:ascii="Sylfaen" w:hAnsi="Sylfaen"/>
                <w:sz w:val="20"/>
                <w:szCs w:val="20"/>
                <w:lang w:val="hy-AM"/>
              </w:rPr>
              <w:t>ԳԲ, Պրոցեսորի</w:t>
            </w:r>
            <w:r w:rsidRPr="000C4612">
              <w:rPr>
                <w:rFonts w:ascii="Sylfaen" w:hAnsi="Sylfaen"/>
                <w:sz w:val="20"/>
                <w:szCs w:val="20"/>
                <w:lang w:val="af-ZA"/>
              </w:rPr>
              <w:t xml:space="preserve"> </w:t>
            </w:r>
            <w:r w:rsidRPr="000C4612">
              <w:rPr>
                <w:rFonts w:ascii="Sylfaen" w:hAnsi="Sylfaen"/>
                <w:sz w:val="20"/>
                <w:szCs w:val="20"/>
                <w:lang w:val="hy-AM"/>
              </w:rPr>
              <w:t>տեսամիջուկ</w:t>
            </w:r>
            <w:r w:rsidRPr="000C4612">
              <w:rPr>
                <w:rFonts w:ascii="Sylfaen" w:hAnsi="Sylfaen"/>
                <w:sz w:val="20"/>
                <w:szCs w:val="20"/>
                <w:lang w:val="af-ZA"/>
              </w:rPr>
              <w:t xml:space="preserve"> – Intel® UHD Graphics </w:t>
            </w:r>
            <w:r w:rsidRPr="000C4612">
              <w:rPr>
                <w:rFonts w:ascii="Sylfaen" w:hAnsi="Sylfaen"/>
                <w:sz w:val="20"/>
                <w:szCs w:val="20"/>
                <w:lang w:val="hy-AM"/>
              </w:rPr>
              <w:t>730</w:t>
            </w:r>
            <w:r w:rsidRPr="000C4612">
              <w:rPr>
                <w:rFonts w:ascii="Sylfaen" w:hAnsi="Sylfaen"/>
                <w:sz w:val="20"/>
                <w:szCs w:val="20"/>
                <w:lang w:val="af-ZA"/>
              </w:rPr>
              <w:t xml:space="preserve"> կամ համարժեք</w:t>
            </w:r>
            <w:r>
              <w:rPr>
                <w:rFonts w:ascii="Sylfaen" w:hAnsi="Sylfaen"/>
                <w:sz w:val="20"/>
                <w:szCs w:val="20"/>
                <w:lang w:val="hy-AM"/>
              </w:rPr>
              <w:t>։</w:t>
            </w:r>
          </w:p>
          <w:p w14:paraId="316DB114" w14:textId="77777777" w:rsidR="00CD0B0E" w:rsidRPr="000C4612" w:rsidRDefault="00CD0B0E" w:rsidP="00CD0B0E">
            <w:pPr>
              <w:rPr>
                <w:rFonts w:ascii="Sylfaen" w:hAnsi="Sylfaen"/>
                <w:sz w:val="20"/>
                <w:szCs w:val="20"/>
                <w:shd w:val="clear" w:color="auto" w:fill="FFFFFF"/>
                <w:lang w:val="af-ZA"/>
              </w:rPr>
            </w:pPr>
            <w:r w:rsidRPr="000C4612">
              <w:rPr>
                <w:rFonts w:ascii="Sylfaen" w:hAnsi="Sylfaen"/>
                <w:b/>
                <w:sz w:val="20"/>
                <w:szCs w:val="20"/>
                <w:shd w:val="clear" w:color="auto" w:fill="FFFFFF"/>
                <w:lang w:val="hy-AM"/>
              </w:rPr>
              <w:t>Պրոցեսորի</w:t>
            </w:r>
            <w:r w:rsidRPr="000C4612">
              <w:rPr>
                <w:rFonts w:ascii="Sylfaen" w:hAnsi="Sylfaen"/>
                <w:b/>
                <w:sz w:val="20"/>
                <w:szCs w:val="20"/>
                <w:shd w:val="clear" w:color="auto" w:fill="FFFFFF"/>
                <w:lang w:val="af-ZA"/>
              </w:rPr>
              <w:t xml:space="preserve"> </w:t>
            </w:r>
            <w:r w:rsidRPr="000C4612">
              <w:rPr>
                <w:rFonts w:ascii="Sylfaen" w:hAnsi="Sylfaen"/>
                <w:b/>
                <w:sz w:val="20"/>
                <w:szCs w:val="20"/>
                <w:shd w:val="clear" w:color="auto" w:fill="FFFFFF"/>
                <w:lang w:val="hy-AM"/>
              </w:rPr>
              <w:t>հովացման</w:t>
            </w:r>
            <w:r w:rsidRPr="000C4612">
              <w:rPr>
                <w:rFonts w:ascii="Sylfaen" w:hAnsi="Sylfaen"/>
                <w:b/>
                <w:sz w:val="20"/>
                <w:szCs w:val="20"/>
                <w:shd w:val="clear" w:color="auto" w:fill="FFFFFF"/>
                <w:lang w:val="af-ZA"/>
              </w:rPr>
              <w:t xml:space="preserve"> </w:t>
            </w:r>
            <w:r w:rsidRPr="000C4612">
              <w:rPr>
                <w:rFonts w:ascii="Sylfaen" w:hAnsi="Sylfaen"/>
                <w:b/>
                <w:sz w:val="20"/>
                <w:szCs w:val="20"/>
                <w:shd w:val="clear" w:color="auto" w:fill="FFFFFF"/>
                <w:lang w:val="hy-AM"/>
              </w:rPr>
              <w:t>համակարգ՝</w:t>
            </w:r>
            <w:r w:rsidRPr="000C4612">
              <w:rPr>
                <w:rFonts w:ascii="Sylfaen" w:hAnsi="Sylfaen"/>
                <w:b/>
                <w:sz w:val="20"/>
                <w:szCs w:val="20"/>
                <w:shd w:val="clear" w:color="auto" w:fill="FFFFFF"/>
                <w:lang w:val="af-ZA"/>
              </w:rPr>
              <w:t xml:space="preserve"> </w:t>
            </w:r>
            <w:r w:rsidRPr="000C4612">
              <w:rPr>
                <w:rFonts w:ascii="Sylfaen" w:hAnsi="Sylfaen"/>
                <w:sz w:val="20"/>
                <w:szCs w:val="20"/>
                <w:shd w:val="clear" w:color="auto" w:fill="FFFFFF"/>
                <w:lang w:val="hy-AM"/>
              </w:rPr>
              <w:t xml:space="preserve">Պրոցեսորի </w:t>
            </w:r>
            <w:r w:rsidRPr="000C4612">
              <w:rPr>
                <w:rFonts w:ascii="Sylfaen" w:hAnsi="Sylfaen"/>
                <w:sz w:val="20"/>
                <w:szCs w:val="20"/>
                <w:lang w:val="hy-AM"/>
              </w:rPr>
              <w:t>բնիկ – Intel LGA 1700, Պտտման արագություն – 500-3050  պ/ր, Օդամղիչի տրամագիծ</w:t>
            </w:r>
            <w:r w:rsidRPr="000C4612">
              <w:rPr>
                <w:rFonts w:ascii="Sylfaen" w:hAnsi="Sylfaen"/>
                <w:sz w:val="20"/>
                <w:szCs w:val="20"/>
                <w:shd w:val="clear" w:color="auto" w:fill="FFFFFF"/>
                <w:lang w:val="hy-AM"/>
              </w:rPr>
              <w:t xml:space="preserve"> </w:t>
            </w:r>
            <w:r w:rsidRPr="000C4612">
              <w:rPr>
                <w:rFonts w:ascii="Sylfaen" w:hAnsi="Sylfaen"/>
                <w:sz w:val="20"/>
                <w:szCs w:val="20"/>
                <w:lang w:val="af-ZA"/>
              </w:rPr>
              <w:t>–</w:t>
            </w:r>
            <w:r w:rsidRPr="000C4612">
              <w:rPr>
                <w:rFonts w:ascii="Sylfaen" w:hAnsi="Sylfaen"/>
                <w:sz w:val="20"/>
                <w:szCs w:val="20"/>
                <w:lang w:val="hy-AM"/>
              </w:rPr>
              <w:t xml:space="preserve"> </w:t>
            </w:r>
            <w:r w:rsidRPr="000C4612">
              <w:rPr>
                <w:rFonts w:ascii="Sylfaen" w:hAnsi="Sylfaen"/>
                <w:sz w:val="20"/>
                <w:szCs w:val="20"/>
                <w:shd w:val="clear" w:color="auto" w:fill="FFFFFF"/>
                <w:lang w:val="hy-AM"/>
              </w:rPr>
              <w:t>92 մմ-ից ոչ պակաս</w:t>
            </w:r>
            <w:r w:rsidRPr="000C4612">
              <w:rPr>
                <w:rFonts w:ascii="Sylfaen" w:hAnsi="Sylfaen"/>
                <w:sz w:val="20"/>
                <w:szCs w:val="20"/>
                <w:shd w:val="clear" w:color="auto" w:fill="FFFFFF"/>
                <w:lang w:val="af-ZA"/>
              </w:rPr>
              <w:t xml:space="preserve">, </w:t>
            </w:r>
            <w:r w:rsidRPr="000C4612">
              <w:rPr>
                <w:rFonts w:ascii="Sylfaen" w:hAnsi="Sylfaen"/>
                <w:sz w:val="20"/>
                <w:szCs w:val="20"/>
                <w:shd w:val="clear" w:color="auto" w:fill="FFFFFF"/>
                <w:lang w:val="hy-AM"/>
              </w:rPr>
              <w:t xml:space="preserve">Օդային հոսք </w:t>
            </w:r>
            <w:r w:rsidRPr="000C4612">
              <w:rPr>
                <w:rFonts w:ascii="Sylfaen" w:hAnsi="Sylfaen"/>
                <w:sz w:val="20"/>
                <w:szCs w:val="20"/>
                <w:lang w:val="af-ZA"/>
              </w:rPr>
              <w:t>–</w:t>
            </w:r>
            <w:r w:rsidRPr="000C4612">
              <w:rPr>
                <w:rFonts w:ascii="Sylfaen" w:hAnsi="Sylfaen"/>
                <w:sz w:val="20"/>
                <w:szCs w:val="20"/>
                <w:shd w:val="clear" w:color="auto" w:fill="FFFFFF"/>
                <w:lang w:val="af-ZA"/>
              </w:rPr>
              <w:t xml:space="preserve"> 36.75 </w:t>
            </w:r>
            <w:r w:rsidRPr="000C4612">
              <w:rPr>
                <w:rFonts w:ascii="Sylfaen" w:hAnsi="Sylfaen"/>
                <w:sz w:val="20"/>
                <w:szCs w:val="20"/>
                <w:shd w:val="clear" w:color="auto" w:fill="FFFFFF"/>
                <w:lang w:val="hy-AM"/>
              </w:rPr>
              <w:t xml:space="preserve"> CFM-ից ոչ պակաս</w:t>
            </w:r>
            <w:r w:rsidRPr="000C4612">
              <w:rPr>
                <w:rFonts w:ascii="Sylfaen" w:hAnsi="Sylfaen"/>
                <w:sz w:val="20"/>
                <w:szCs w:val="20"/>
                <w:shd w:val="clear" w:color="auto" w:fill="FFFFFF"/>
                <w:lang w:val="af-ZA"/>
              </w:rPr>
              <w:t xml:space="preserve">, Հիմք: </w:t>
            </w:r>
            <w:r w:rsidRPr="00237F3D">
              <w:rPr>
                <w:rFonts w:ascii="Sylfaen" w:hAnsi="Sylfaen"/>
                <w:sz w:val="20"/>
                <w:szCs w:val="20"/>
                <w:shd w:val="clear" w:color="auto" w:fill="FFFFFF"/>
                <w:lang w:val="hy-AM"/>
              </w:rPr>
              <w:t>ալյումին</w:t>
            </w:r>
            <w:r w:rsidRPr="00237F3D">
              <w:rPr>
                <w:rFonts w:ascii="Sylfaen" w:hAnsi="Sylfaen"/>
                <w:sz w:val="20"/>
                <w:szCs w:val="20"/>
                <w:shd w:val="clear" w:color="auto" w:fill="FFFFFF"/>
                <w:lang w:val="af-ZA"/>
              </w:rPr>
              <w:t> </w:t>
            </w:r>
            <w:r w:rsidRPr="000C4612">
              <w:rPr>
                <w:rFonts w:ascii="Sylfaen" w:hAnsi="Sylfaen"/>
                <w:sz w:val="20"/>
                <w:szCs w:val="20"/>
                <w:shd w:val="clear" w:color="auto" w:fill="FFFFFF"/>
                <w:lang w:val="af-ZA"/>
              </w:rPr>
              <w:t>+ 3 պղինձ, Արդյունավետություն: Հարմար է Intel Core i5-14400-ի նման բարձր ջերմություն արտադրող պրոցեսորների համար</w:t>
            </w:r>
            <w:r>
              <w:rPr>
                <w:rFonts w:ascii="Sylfaen" w:hAnsi="Sylfaen"/>
                <w:sz w:val="20"/>
                <w:szCs w:val="20"/>
                <w:shd w:val="clear" w:color="auto" w:fill="FFFFFF"/>
                <w:lang w:val="hy-AM"/>
              </w:rPr>
              <w:t xml:space="preserve">, Հզորությունը՝ </w:t>
            </w:r>
            <w:r w:rsidRPr="000C4612">
              <w:rPr>
                <w:rFonts w:ascii="Sylfaen" w:hAnsi="Sylfaen"/>
                <w:sz w:val="20"/>
                <w:szCs w:val="20"/>
                <w:shd w:val="clear" w:color="auto" w:fill="FFFFFF"/>
                <w:lang w:val="af-ZA"/>
              </w:rPr>
              <w:t>150</w:t>
            </w:r>
            <w:r>
              <w:rPr>
                <w:rFonts w:ascii="Sylfaen" w:hAnsi="Sylfaen"/>
                <w:sz w:val="20"/>
                <w:szCs w:val="20"/>
                <w:shd w:val="clear" w:color="auto" w:fill="FFFFFF"/>
                <w:lang w:val="hy-AM"/>
              </w:rPr>
              <w:t xml:space="preserve"> Վտ</w:t>
            </w:r>
            <w:r w:rsidRPr="000C4612">
              <w:rPr>
                <w:rFonts w:ascii="Sylfaen" w:hAnsi="Sylfaen"/>
                <w:sz w:val="20"/>
                <w:szCs w:val="20"/>
                <w:shd w:val="clear" w:color="auto" w:fill="FFFFFF"/>
                <w:lang w:val="af-ZA"/>
              </w:rPr>
              <w:t>,</w:t>
            </w:r>
            <w:r>
              <w:rPr>
                <w:rFonts w:ascii="Sylfaen" w:hAnsi="Sylfaen"/>
                <w:sz w:val="20"/>
                <w:szCs w:val="20"/>
                <w:shd w:val="clear" w:color="auto" w:fill="FFFFFF"/>
                <w:lang w:val="hy-AM"/>
              </w:rPr>
              <w:t xml:space="preserve"> աղմուկի մակարդակը՝ </w:t>
            </w:r>
            <w:r w:rsidRPr="000C4612">
              <w:rPr>
                <w:rFonts w:ascii="Sylfaen" w:hAnsi="Sylfaen"/>
                <w:sz w:val="20"/>
                <w:szCs w:val="20"/>
                <w:shd w:val="clear" w:color="auto" w:fill="FFFFFF"/>
                <w:lang w:val="af-ZA"/>
              </w:rPr>
              <w:t>18-21</w:t>
            </w:r>
            <w:r>
              <w:rPr>
                <w:rFonts w:ascii="Sylfaen" w:hAnsi="Sylfaen"/>
                <w:sz w:val="20"/>
                <w:szCs w:val="20"/>
                <w:shd w:val="clear" w:color="auto" w:fill="FFFFFF"/>
                <w:lang w:val="hy-AM"/>
              </w:rPr>
              <w:t xml:space="preserve"> դԲ։</w:t>
            </w:r>
          </w:p>
          <w:p w14:paraId="582F0EE0" w14:textId="77777777" w:rsidR="00CD0B0E" w:rsidRPr="000C4612" w:rsidRDefault="00CD0B0E" w:rsidP="00CD0B0E">
            <w:pPr>
              <w:rPr>
                <w:rFonts w:ascii="Sylfaen" w:hAnsi="Sylfaen"/>
                <w:sz w:val="20"/>
                <w:szCs w:val="20"/>
                <w:lang w:val="hy-AM"/>
              </w:rPr>
            </w:pPr>
            <w:r w:rsidRPr="000C4612">
              <w:rPr>
                <w:rFonts w:ascii="Sylfaen" w:hAnsi="Sylfaen"/>
                <w:b/>
                <w:color w:val="000000"/>
                <w:sz w:val="20"/>
                <w:szCs w:val="20"/>
                <w:shd w:val="clear" w:color="auto" w:fill="FFFFFF"/>
                <w:lang w:val="af-ZA"/>
              </w:rPr>
              <w:t xml:space="preserve">Մայրասալիկ՝ </w:t>
            </w:r>
            <w:r w:rsidRPr="000C4612">
              <w:rPr>
                <w:rFonts w:ascii="Sylfaen" w:hAnsi="Sylfaen"/>
                <w:sz w:val="20"/>
                <w:szCs w:val="20"/>
                <w:lang w:val="hy-AM"/>
              </w:rPr>
              <w:t>Պրոցեսորի բնիկ -</w:t>
            </w:r>
            <w:r w:rsidRPr="00CD0B0E">
              <w:rPr>
                <w:rStyle w:val="k1s"/>
                <w:rFonts w:ascii="Sylfaen" w:hAnsi="Sylfaen"/>
                <w:color w:val="001A34"/>
                <w:sz w:val="20"/>
                <w:szCs w:val="20"/>
                <w:lang w:val="af-ZA"/>
              </w:rPr>
              <w:t xml:space="preserve"> </w:t>
            </w:r>
            <w:r w:rsidRPr="000C4612">
              <w:rPr>
                <w:rFonts w:ascii="Sylfaen" w:hAnsi="Sylfaen"/>
                <w:color w:val="001A34"/>
                <w:sz w:val="20"/>
                <w:szCs w:val="20"/>
                <w:lang w:val="hy-AM"/>
              </w:rPr>
              <w:t>LGA 1700</w:t>
            </w:r>
            <w:r w:rsidRPr="000C4612">
              <w:rPr>
                <w:rFonts w:ascii="Sylfaen" w:hAnsi="Sylfaen"/>
                <w:color w:val="001A34"/>
                <w:sz w:val="20"/>
                <w:szCs w:val="20"/>
                <w:lang w:val="af-ZA"/>
              </w:rPr>
              <w:t xml:space="preserve">, </w:t>
            </w:r>
            <w:r w:rsidRPr="000C4612">
              <w:rPr>
                <w:rFonts w:ascii="Sylfaen" w:hAnsi="Sylfaen"/>
                <w:sz w:val="20"/>
                <w:szCs w:val="20"/>
                <w:lang w:val="hy-AM"/>
              </w:rPr>
              <w:t>Մայր պլատայի չիպսետ</w:t>
            </w:r>
            <w:r w:rsidRPr="000C4612">
              <w:rPr>
                <w:rFonts w:ascii="Sylfaen" w:hAnsi="Sylfaen"/>
                <w:color w:val="001A34"/>
                <w:sz w:val="20"/>
                <w:szCs w:val="20"/>
                <w:lang w:val="hy-AM"/>
              </w:rPr>
              <w:t xml:space="preserve"> </w:t>
            </w:r>
            <w:r>
              <w:rPr>
                <w:rFonts w:ascii="Sylfaen" w:hAnsi="Sylfaen"/>
                <w:color w:val="001A34"/>
                <w:sz w:val="20"/>
                <w:szCs w:val="20"/>
                <w:lang w:val="hy-AM"/>
              </w:rPr>
              <w:t>–</w:t>
            </w:r>
            <w:r w:rsidRPr="000C4612">
              <w:rPr>
                <w:rFonts w:ascii="Sylfaen" w:hAnsi="Sylfaen"/>
                <w:color w:val="001A34"/>
                <w:sz w:val="20"/>
                <w:szCs w:val="20"/>
                <w:lang w:val="hy-AM"/>
              </w:rPr>
              <w:t xml:space="preserve"> </w:t>
            </w:r>
            <w:r w:rsidRPr="00C56DB6">
              <w:rPr>
                <w:rFonts w:ascii="Sylfaen" w:hAnsi="Sylfaen"/>
                <w:sz w:val="20"/>
                <w:szCs w:val="20"/>
                <w:lang w:val="af-ZA"/>
              </w:rPr>
              <w:t>i</w:t>
            </w:r>
            <w:r w:rsidRPr="00BA5C23">
              <w:rPr>
                <w:rFonts w:ascii="Sylfaen" w:hAnsi="Sylfaen"/>
                <w:sz w:val="20"/>
                <w:szCs w:val="20"/>
                <w:lang w:val="af-ZA"/>
              </w:rPr>
              <w:t xml:space="preserve"> </w:t>
            </w:r>
            <w:r w:rsidRPr="00BA5C23">
              <w:rPr>
                <w:lang w:val="af-ZA"/>
              </w:rPr>
              <w:t>B760</w:t>
            </w:r>
            <w:r w:rsidRPr="000C4612">
              <w:rPr>
                <w:rFonts w:ascii="Sylfaen" w:hAnsi="Sylfaen"/>
                <w:sz w:val="20"/>
                <w:szCs w:val="20"/>
                <w:lang w:val="af-ZA"/>
              </w:rPr>
              <w:t xml:space="preserve">, </w:t>
            </w:r>
            <w:r w:rsidRPr="00BA5C23">
              <w:rPr>
                <w:rFonts w:ascii="Sylfaen" w:hAnsi="Sylfaen"/>
                <w:sz w:val="20"/>
                <w:szCs w:val="20"/>
                <w:lang w:val="hy-AM"/>
              </w:rPr>
              <w:t>DDR5 միացուցիչների քանակություն</w:t>
            </w:r>
            <w:r w:rsidRPr="00CD0B0E">
              <w:rPr>
                <w:rStyle w:val="k1s"/>
                <w:rFonts w:ascii="Sylfaen" w:hAnsi="Sylfaen"/>
                <w:color w:val="001A34"/>
                <w:sz w:val="20"/>
                <w:szCs w:val="20"/>
                <w:lang w:val="af-ZA"/>
              </w:rPr>
              <w:t xml:space="preserve"> – </w:t>
            </w:r>
            <w:r w:rsidRPr="00BA5C23">
              <w:rPr>
                <w:rFonts w:ascii="Sylfaen" w:hAnsi="Sylfaen"/>
                <w:color w:val="001A34"/>
                <w:sz w:val="20"/>
                <w:szCs w:val="20"/>
                <w:lang w:val="hy-AM"/>
              </w:rPr>
              <w:t xml:space="preserve">4, </w:t>
            </w:r>
            <w:r w:rsidRPr="00BA5C23">
              <w:rPr>
                <w:rFonts w:ascii="Sylfaen" w:hAnsi="Sylfaen"/>
                <w:sz w:val="20"/>
                <w:szCs w:val="20"/>
                <w:lang w:val="hy-AM"/>
              </w:rPr>
              <w:t xml:space="preserve"> Մինչև 192 GB</w:t>
            </w:r>
            <w:r w:rsidRPr="00BA5C23">
              <w:rPr>
                <w:rFonts w:ascii="Sylfaen" w:hAnsi="Sylfaen"/>
                <w:sz w:val="20"/>
                <w:szCs w:val="20"/>
                <w:lang w:val="af-ZA"/>
              </w:rPr>
              <w:t xml:space="preserve">, </w:t>
            </w:r>
            <w:r w:rsidRPr="00BA5C23">
              <w:rPr>
                <w:rFonts w:ascii="Sylfaen" w:hAnsi="Sylfaen"/>
                <w:sz w:val="20"/>
                <w:szCs w:val="20"/>
                <w:lang w:val="hy-AM"/>
              </w:rPr>
              <w:t>Հիշողության հաճախականություն  մինչև DDR5</w:t>
            </w:r>
            <w:r w:rsidRPr="000C4612">
              <w:rPr>
                <w:rFonts w:ascii="Sylfaen" w:hAnsi="Sylfaen"/>
                <w:sz w:val="20"/>
                <w:szCs w:val="20"/>
                <w:lang w:val="hy-AM"/>
              </w:rPr>
              <w:t>-</w:t>
            </w:r>
            <w:r>
              <w:rPr>
                <w:rFonts w:ascii="Sylfaen" w:hAnsi="Sylfaen"/>
                <w:sz w:val="20"/>
                <w:szCs w:val="20"/>
                <w:lang w:val="hy-AM"/>
              </w:rPr>
              <w:t>8000+</w:t>
            </w:r>
            <w:r w:rsidRPr="000C4612">
              <w:rPr>
                <w:rFonts w:ascii="Sylfaen" w:hAnsi="Sylfaen"/>
                <w:sz w:val="20"/>
                <w:szCs w:val="20"/>
                <w:lang w:val="af-ZA"/>
              </w:rPr>
              <w:t xml:space="preserve">, </w:t>
            </w:r>
            <w:r w:rsidRPr="000C4612">
              <w:rPr>
                <w:rFonts w:ascii="Sylfaen" w:hAnsi="Sylfaen"/>
                <w:sz w:val="20"/>
                <w:szCs w:val="20"/>
                <w:lang w:val="hy-AM"/>
              </w:rPr>
              <w:t xml:space="preserve">Գրաֆիկա </w:t>
            </w:r>
            <w:r w:rsidRPr="00BA5C23">
              <w:rPr>
                <w:rFonts w:ascii="Sylfaen" w:hAnsi="Sylfaen"/>
                <w:sz w:val="20"/>
                <w:szCs w:val="20"/>
                <w:lang w:val="hy-AM"/>
              </w:rPr>
              <w:t xml:space="preserve">2 x </w:t>
            </w:r>
            <w:r w:rsidRPr="00BA5C23">
              <w:rPr>
                <w:rFonts w:ascii="Sylfaen" w:hAnsi="Sylfaen"/>
                <w:sz w:val="20"/>
                <w:szCs w:val="20"/>
                <w:lang w:val="hy-AM"/>
              </w:rPr>
              <w:lastRenderedPageBreak/>
              <w:t>HDMI, 1 x DisplayPort</w:t>
            </w:r>
            <w:r w:rsidRPr="000C4612">
              <w:rPr>
                <w:rFonts w:ascii="Sylfaen" w:hAnsi="Sylfaen"/>
                <w:sz w:val="20"/>
                <w:szCs w:val="20"/>
                <w:lang w:val="hy-AM"/>
              </w:rPr>
              <w:t xml:space="preserve">, Ընդլայնման բնիկներ - </w:t>
            </w:r>
            <w:r w:rsidRPr="00BA5C23">
              <w:rPr>
                <w:rFonts w:ascii="Sylfaen" w:hAnsi="Sylfaen"/>
                <w:sz w:val="20"/>
                <w:szCs w:val="20"/>
                <w:lang w:val="hy-AM"/>
              </w:rPr>
              <w:t>1 x PCIe 5.0 x16, 1 x PCIe 4.0 x16 (աշխատում է x4), Պահպանման սարքեր – 2 x M.2 slots (PCIe 4.0 x4), 4 x SATA 6</w:t>
            </w:r>
            <w:r>
              <w:rPr>
                <w:rFonts w:ascii="Sylfaen" w:hAnsi="Sylfaen"/>
                <w:sz w:val="20"/>
                <w:szCs w:val="20"/>
                <w:lang w:val="hy-AM"/>
              </w:rPr>
              <w:t xml:space="preserve"> Գբ</w:t>
            </w:r>
            <w:r w:rsidRPr="00BA5C23">
              <w:rPr>
                <w:rFonts w:ascii="Sylfaen" w:hAnsi="Sylfaen"/>
                <w:sz w:val="20"/>
                <w:szCs w:val="20"/>
                <w:lang w:val="hy-AM"/>
              </w:rPr>
              <w:t>/</w:t>
            </w:r>
            <w:r>
              <w:rPr>
                <w:rFonts w:ascii="Sylfaen" w:hAnsi="Sylfaen"/>
                <w:sz w:val="20"/>
                <w:szCs w:val="20"/>
                <w:lang w:val="hy-AM"/>
              </w:rPr>
              <w:t xml:space="preserve">վ, </w:t>
            </w:r>
            <w:r w:rsidRPr="000C4612">
              <w:rPr>
                <w:rFonts w:ascii="Sylfaen" w:hAnsi="Sylfaen"/>
                <w:sz w:val="20"/>
                <w:szCs w:val="20"/>
                <w:lang w:val="hy-AM"/>
              </w:rPr>
              <w:t>USB պորտեր - հետնամասում՝ 6 USB (USB 3.2 Gen</w:t>
            </w:r>
            <w:r>
              <w:rPr>
                <w:rFonts w:ascii="Sylfaen" w:hAnsi="Sylfaen"/>
                <w:sz w:val="20"/>
                <w:szCs w:val="20"/>
                <w:lang w:val="hy-AM"/>
              </w:rPr>
              <w:t>2</w:t>
            </w:r>
            <w:r w:rsidRPr="000C4612">
              <w:rPr>
                <w:rFonts w:ascii="Sylfaen" w:hAnsi="Sylfaen"/>
                <w:sz w:val="20"/>
                <w:szCs w:val="20"/>
                <w:lang w:val="hy-AM"/>
              </w:rPr>
              <w:t xml:space="preserve">, </w:t>
            </w:r>
            <w:r>
              <w:rPr>
                <w:rFonts w:ascii="Sylfaen" w:hAnsi="Sylfaen"/>
                <w:sz w:val="20"/>
                <w:szCs w:val="20"/>
                <w:lang w:val="hy-AM"/>
              </w:rPr>
              <w:t>4</w:t>
            </w:r>
            <w:r w:rsidRPr="00BA5C23">
              <w:rPr>
                <w:rFonts w:ascii="Sylfaen" w:hAnsi="Sylfaen"/>
                <w:sz w:val="20"/>
                <w:szCs w:val="20"/>
                <w:lang w:val="hy-AM"/>
              </w:rPr>
              <w:t xml:space="preserve"> x</w:t>
            </w:r>
            <w:r>
              <w:rPr>
                <w:rFonts w:ascii="Sylfaen" w:hAnsi="Sylfaen"/>
                <w:sz w:val="20"/>
                <w:szCs w:val="20"/>
                <w:lang w:val="hy-AM"/>
              </w:rPr>
              <w:t xml:space="preserve"> </w:t>
            </w:r>
            <w:r w:rsidRPr="000C4612">
              <w:rPr>
                <w:rFonts w:ascii="Sylfaen" w:hAnsi="Sylfaen"/>
                <w:sz w:val="20"/>
                <w:szCs w:val="20"/>
                <w:lang w:val="hy-AM"/>
              </w:rPr>
              <w:t>USB 2.0)</w:t>
            </w:r>
            <w:r>
              <w:rPr>
                <w:rFonts w:ascii="Sylfaen" w:hAnsi="Sylfaen"/>
                <w:sz w:val="20"/>
                <w:szCs w:val="20"/>
                <w:lang w:val="hy-AM"/>
              </w:rPr>
              <w:t xml:space="preserve">, </w:t>
            </w:r>
            <w:r w:rsidRPr="00BA5C23">
              <w:rPr>
                <w:rFonts w:ascii="Sylfaen" w:hAnsi="Sylfaen"/>
                <w:sz w:val="20"/>
                <w:szCs w:val="20"/>
                <w:lang w:val="hy-AM"/>
              </w:rPr>
              <w:t>առջևի վահանակի համար՝ USB 3.2 Gen 1 Type-C աջակցություն</w:t>
            </w:r>
            <w:r>
              <w:rPr>
                <w:rFonts w:ascii="Sylfaen" w:hAnsi="Sylfaen"/>
                <w:sz w:val="20"/>
                <w:szCs w:val="20"/>
                <w:lang w:val="hy-AM"/>
              </w:rPr>
              <w:t>։</w:t>
            </w:r>
            <w:r w:rsidRPr="000C4612">
              <w:rPr>
                <w:rFonts w:ascii="Sylfaen" w:hAnsi="Sylfaen"/>
                <w:sz w:val="20"/>
                <w:szCs w:val="20"/>
                <w:lang w:val="hy-AM"/>
              </w:rPr>
              <w:t xml:space="preserve"> </w:t>
            </w:r>
          </w:p>
          <w:p w14:paraId="205A9393" w14:textId="77777777" w:rsidR="00CD0B0E" w:rsidRPr="000C4612" w:rsidRDefault="00CD0B0E" w:rsidP="00CD0B0E">
            <w:pPr>
              <w:rPr>
                <w:rFonts w:ascii="Sylfaen" w:hAnsi="Sylfaen"/>
                <w:bCs/>
                <w:sz w:val="20"/>
                <w:szCs w:val="20"/>
                <w:shd w:val="clear" w:color="auto" w:fill="FFFFFF"/>
                <w:lang w:val="hy-AM"/>
              </w:rPr>
            </w:pPr>
            <w:r w:rsidRPr="000C4612">
              <w:rPr>
                <w:rFonts w:ascii="Sylfaen" w:hAnsi="Sylfaen"/>
                <w:b/>
                <w:sz w:val="20"/>
                <w:szCs w:val="20"/>
                <w:shd w:val="clear" w:color="auto" w:fill="FFFFFF"/>
                <w:lang w:val="hy-AM"/>
              </w:rPr>
              <w:t xml:space="preserve">Կոշտ սկավառակ (SSD) </w:t>
            </w:r>
            <w:r w:rsidRPr="000C4612">
              <w:rPr>
                <w:rFonts w:ascii="Sylfaen" w:hAnsi="Sylfaen"/>
                <w:bCs/>
                <w:sz w:val="20"/>
                <w:szCs w:val="20"/>
                <w:shd w:val="clear" w:color="auto" w:fill="FFFFFF"/>
                <w:lang w:val="hy-AM"/>
              </w:rPr>
              <w:t xml:space="preserve">Սկավառակի ծավալը – </w:t>
            </w:r>
            <w:r w:rsidRPr="000C4612">
              <w:rPr>
                <w:rFonts w:ascii="Sylfaen" w:hAnsi="Sylfaen"/>
                <w:sz w:val="20"/>
                <w:szCs w:val="20"/>
                <w:lang w:val="hy-AM"/>
              </w:rPr>
              <w:t xml:space="preserve">250 </w:t>
            </w:r>
            <w:r w:rsidRPr="000C4612">
              <w:rPr>
                <w:rFonts w:ascii="Sylfaen" w:hAnsi="Sylfaen"/>
                <w:bCs/>
                <w:sz w:val="20"/>
                <w:szCs w:val="20"/>
                <w:shd w:val="clear" w:color="auto" w:fill="FFFFFF"/>
                <w:lang w:val="hy-AM"/>
              </w:rPr>
              <w:t xml:space="preserve"> Գբ-ից ոչ պակաս</w:t>
            </w:r>
            <w:r w:rsidRPr="000C4612">
              <w:rPr>
                <w:rFonts w:ascii="Sylfaen" w:hAnsi="Sylfaen"/>
                <w:sz w:val="20"/>
                <w:szCs w:val="20"/>
                <w:lang w:val="hy-AM"/>
              </w:rPr>
              <w:t xml:space="preserve">, </w:t>
            </w:r>
            <w:r w:rsidRPr="000C4612">
              <w:rPr>
                <w:rFonts w:ascii="Sylfaen" w:hAnsi="Sylfaen"/>
                <w:bCs/>
                <w:sz w:val="20"/>
                <w:szCs w:val="20"/>
                <w:shd w:val="clear" w:color="auto" w:fill="FFFFFF"/>
                <w:lang w:val="hy-AM"/>
              </w:rPr>
              <w:t xml:space="preserve">Սարքավորման տեսակը – SSD համակարգչի համար, </w:t>
            </w:r>
            <w:r w:rsidRPr="000C4612">
              <w:rPr>
                <w:rFonts w:ascii="Sylfaen" w:hAnsi="Sylfaen"/>
                <w:bCs/>
                <w:sz w:val="20"/>
                <w:szCs w:val="20"/>
                <w:shd w:val="clear" w:color="auto" w:fill="FFFFFF"/>
                <w:lang w:val="pt-BR"/>
              </w:rPr>
              <w:t>SSD</w:t>
            </w:r>
            <w:r w:rsidRPr="000C4612">
              <w:rPr>
                <w:rFonts w:ascii="Sylfaen" w:hAnsi="Sylfaen"/>
                <w:bCs/>
                <w:sz w:val="20"/>
                <w:szCs w:val="20"/>
                <w:shd w:val="clear" w:color="auto" w:fill="FFFFFF"/>
                <w:lang w:val="hy-AM"/>
              </w:rPr>
              <w:t xml:space="preserve"> միջերես - </w:t>
            </w:r>
            <w:r w:rsidRPr="000C4612">
              <w:rPr>
                <w:rFonts w:ascii="Sylfaen" w:hAnsi="Sylfaen"/>
                <w:sz w:val="20"/>
                <w:szCs w:val="20"/>
                <w:lang w:val="hy-AM"/>
              </w:rPr>
              <w:t xml:space="preserve"> </w:t>
            </w:r>
            <w:r w:rsidRPr="000C4612">
              <w:rPr>
                <w:rFonts w:ascii="Sylfaen" w:hAnsi="Sylfaen"/>
                <w:bCs/>
                <w:sz w:val="20"/>
                <w:szCs w:val="20"/>
                <w:shd w:val="clear" w:color="auto" w:fill="FFFFFF"/>
                <w:lang w:val="hy-AM"/>
              </w:rPr>
              <w:t>SATA3 2.5"</w:t>
            </w:r>
            <w:r w:rsidRPr="000C4612">
              <w:rPr>
                <w:rFonts w:ascii="Sylfaen" w:hAnsi="Sylfaen"/>
                <w:bCs/>
                <w:sz w:val="20"/>
                <w:szCs w:val="20"/>
                <w:shd w:val="clear" w:color="auto" w:fill="FFFFFF"/>
                <w:lang w:val="pt-BR"/>
              </w:rPr>
              <w:t xml:space="preserve">, </w:t>
            </w:r>
            <w:r w:rsidRPr="000C4612">
              <w:rPr>
                <w:rFonts w:ascii="Sylfaen" w:hAnsi="Sylfaen"/>
                <w:bCs/>
                <w:sz w:val="20"/>
                <w:szCs w:val="20"/>
                <w:shd w:val="clear" w:color="auto" w:fill="FFFFFF"/>
                <w:lang w:val="hy-AM"/>
              </w:rPr>
              <w:t>Ընթերցման արագություն –</w:t>
            </w:r>
            <w:r w:rsidRPr="000C4612">
              <w:rPr>
                <w:rFonts w:ascii="Sylfaen" w:hAnsi="Sylfaen"/>
                <w:sz w:val="20"/>
                <w:szCs w:val="20"/>
                <w:lang w:val="hy-AM"/>
              </w:rPr>
              <w:t>560</w:t>
            </w:r>
            <w:r w:rsidRPr="000C4612">
              <w:rPr>
                <w:rFonts w:ascii="Sylfaen" w:hAnsi="Sylfaen"/>
                <w:bCs/>
                <w:sz w:val="20"/>
                <w:szCs w:val="20"/>
                <w:shd w:val="clear" w:color="auto" w:fill="FFFFFF"/>
                <w:lang w:val="hy-AM"/>
              </w:rPr>
              <w:t xml:space="preserve"> (13000/ 98000 IOPS) ՄԲ/վրկ-ից ոչ պակաս, Գրանցման արագություն – </w:t>
            </w:r>
            <w:r w:rsidRPr="000C4612">
              <w:rPr>
                <w:rFonts w:ascii="Sylfaen" w:hAnsi="Sylfaen"/>
                <w:sz w:val="20"/>
                <w:szCs w:val="20"/>
                <w:lang w:val="hy-AM"/>
              </w:rPr>
              <w:t xml:space="preserve">530 </w:t>
            </w:r>
            <w:r w:rsidRPr="000C4612">
              <w:rPr>
                <w:rFonts w:ascii="Sylfaen" w:hAnsi="Sylfaen"/>
                <w:bCs/>
                <w:sz w:val="20"/>
                <w:szCs w:val="20"/>
                <w:shd w:val="clear" w:color="auto" w:fill="FFFFFF"/>
                <w:lang w:val="hy-AM"/>
              </w:rPr>
              <w:t xml:space="preserve">(36000/ 88000 IOPS) ՄԲ/վրկ-ից ոչ պակաս, </w:t>
            </w:r>
            <w:r w:rsidRPr="007D7A66">
              <w:rPr>
                <w:rFonts w:ascii="Sylfaen" w:hAnsi="Sylfaen"/>
                <w:bCs/>
                <w:sz w:val="20"/>
                <w:szCs w:val="20"/>
                <w:shd w:val="clear" w:color="auto" w:fill="FFFFFF"/>
                <w:lang w:val="hy-AM"/>
              </w:rPr>
              <w:t>հիշողության բաղադրիչ</w:t>
            </w:r>
            <w:r>
              <w:rPr>
                <w:rFonts w:ascii="Sylfaen" w:hAnsi="Sylfaen"/>
                <w:bCs/>
                <w:sz w:val="20"/>
                <w:szCs w:val="20"/>
                <w:shd w:val="clear" w:color="auto" w:fill="FFFFFF"/>
                <w:lang w:val="hy-AM"/>
              </w:rPr>
              <w:t>՝</w:t>
            </w:r>
            <w:r w:rsidRPr="000C4612">
              <w:rPr>
                <w:rFonts w:ascii="Sylfaen" w:hAnsi="Sylfaen"/>
                <w:bCs/>
                <w:sz w:val="20"/>
                <w:szCs w:val="20"/>
                <w:shd w:val="clear" w:color="auto" w:fill="FFFFFF"/>
                <w:lang w:val="hy-AM"/>
              </w:rPr>
              <w:t xml:space="preserve"> V-NAND 3bit MLC Flash </w:t>
            </w:r>
            <w:r w:rsidRPr="007D7A66">
              <w:rPr>
                <w:rFonts w:ascii="Sylfaen" w:hAnsi="Sylfaen"/>
                <w:bCs/>
                <w:sz w:val="20"/>
                <w:szCs w:val="20"/>
                <w:shd w:val="clear" w:color="auto" w:fill="FFFFFF"/>
                <w:lang w:val="hy-AM"/>
              </w:rPr>
              <w:t>։</w:t>
            </w:r>
          </w:p>
          <w:p w14:paraId="4DDC2CF8" w14:textId="77777777" w:rsidR="00CD0B0E" w:rsidRPr="00F00B0B" w:rsidRDefault="00CD0B0E" w:rsidP="00CD0B0E">
            <w:pPr>
              <w:rPr>
                <w:rFonts w:ascii="Sylfaen" w:hAnsi="Sylfaen"/>
                <w:bCs/>
                <w:sz w:val="20"/>
                <w:szCs w:val="20"/>
                <w:shd w:val="clear" w:color="auto" w:fill="FFFFFF"/>
                <w:lang w:val="hy-AM"/>
              </w:rPr>
            </w:pPr>
            <w:r w:rsidRPr="000C4612">
              <w:rPr>
                <w:rFonts w:ascii="Sylfaen" w:hAnsi="Sylfaen"/>
                <w:b/>
                <w:bCs/>
                <w:sz w:val="20"/>
                <w:szCs w:val="20"/>
                <w:shd w:val="clear" w:color="auto" w:fill="FFFFFF"/>
                <w:lang w:val="hy-AM"/>
              </w:rPr>
              <w:t xml:space="preserve">Օպերատիվ հիշողություն՝ </w:t>
            </w:r>
            <w:r w:rsidRPr="000C4612">
              <w:rPr>
                <w:rFonts w:ascii="Sylfaen" w:hAnsi="Sylfaen"/>
                <w:bCs/>
                <w:sz w:val="20"/>
                <w:szCs w:val="20"/>
                <w:shd w:val="clear" w:color="auto" w:fill="FFFFFF"/>
                <w:lang w:val="hy-AM"/>
              </w:rPr>
              <w:t>Սարքավորման տեսակը – Հիշողության մոդուլ</w:t>
            </w:r>
            <w:r>
              <w:rPr>
                <w:rFonts w:ascii="Sylfaen" w:hAnsi="Sylfaen"/>
                <w:bCs/>
                <w:sz w:val="20"/>
                <w:szCs w:val="20"/>
                <w:shd w:val="clear" w:color="auto" w:fill="FFFFFF"/>
                <w:lang w:val="hy-AM"/>
              </w:rPr>
              <w:t>՝</w:t>
            </w:r>
            <w:r w:rsidRPr="000C4612">
              <w:rPr>
                <w:rFonts w:ascii="Sylfaen" w:hAnsi="Sylfaen"/>
                <w:bCs/>
                <w:sz w:val="20"/>
                <w:szCs w:val="20"/>
                <w:shd w:val="clear" w:color="auto" w:fill="FFFFFF"/>
                <w:lang w:val="hy-AM"/>
              </w:rPr>
              <w:t xml:space="preserve"> DDR5, Հիշողության ծավալը – 8 ԳԲ-ից ոչ պակաս, Փաթեթում մոդուլների քանակություն – 1, Հիշողության ստանդարտ – PC5 (DDR5 5600 ՄՀց-</w:t>
            </w:r>
            <w:r w:rsidRPr="00F00B0B">
              <w:rPr>
                <w:rFonts w:ascii="Sylfaen" w:hAnsi="Sylfaen"/>
                <w:bCs/>
                <w:sz w:val="20"/>
                <w:szCs w:val="20"/>
                <w:shd w:val="clear" w:color="auto" w:fill="FFFFFF"/>
                <w:lang w:val="hy-AM"/>
              </w:rPr>
              <w:t xml:space="preserve">ից ոչ պակաս), Լատենտայնություն – CL46. </w:t>
            </w:r>
          </w:p>
          <w:p w14:paraId="12B5F346" w14:textId="77777777" w:rsidR="00CD0B0E" w:rsidRPr="00F00B0B" w:rsidRDefault="00CD0B0E" w:rsidP="00CD0B0E">
            <w:pPr>
              <w:rPr>
                <w:rFonts w:ascii="Sylfaen" w:hAnsi="Sylfaen"/>
                <w:bCs/>
                <w:sz w:val="20"/>
                <w:szCs w:val="20"/>
                <w:shd w:val="clear" w:color="auto" w:fill="FFFFFF"/>
                <w:lang w:val="hy-AM"/>
              </w:rPr>
            </w:pPr>
            <w:r w:rsidRPr="00F00B0B">
              <w:rPr>
                <w:rFonts w:ascii="Sylfaen" w:hAnsi="Sylfaen"/>
                <w:b/>
                <w:bCs/>
                <w:sz w:val="20"/>
                <w:szCs w:val="20"/>
                <w:shd w:val="clear" w:color="auto" w:fill="FFFFFF"/>
                <w:lang w:val="hy-AM"/>
              </w:rPr>
              <w:t xml:space="preserve">Սնուցման բլոկ՝ </w:t>
            </w:r>
            <w:r w:rsidRPr="00F00B0B">
              <w:rPr>
                <w:rFonts w:ascii="Sylfaen" w:hAnsi="Sylfaen"/>
                <w:bCs/>
                <w:sz w:val="20"/>
                <w:szCs w:val="20"/>
                <w:shd w:val="clear" w:color="auto" w:fill="FFFFFF"/>
                <w:lang w:val="hy-AM"/>
              </w:rPr>
              <w:t>Սնուցման բլոկի հզորություն – 500 Վտ-ից ոչ պակաս, Սնուցման բլոկի սառեցում – 1 օդամղիչ 120 մմ,  20+4pin, 4+4pin CPU</w:t>
            </w:r>
            <w:r w:rsidRPr="00C56DB6">
              <w:rPr>
                <w:rFonts w:ascii="Sylfaen" w:hAnsi="Sylfaen"/>
                <w:bCs/>
                <w:sz w:val="20"/>
                <w:szCs w:val="20"/>
                <w:shd w:val="clear" w:color="auto" w:fill="FFFFFF"/>
                <w:lang w:val="hy-AM"/>
              </w:rPr>
              <w:t>-</w:t>
            </w:r>
            <w:r>
              <w:rPr>
                <w:rFonts w:ascii="Sylfaen" w:hAnsi="Sylfaen"/>
                <w:bCs/>
                <w:sz w:val="20"/>
                <w:szCs w:val="20"/>
                <w:shd w:val="clear" w:color="auto" w:fill="FFFFFF"/>
                <w:lang w:val="hy-AM"/>
              </w:rPr>
              <w:t>ի համար</w:t>
            </w:r>
            <w:r w:rsidRPr="00F00B0B">
              <w:rPr>
                <w:rFonts w:ascii="Sylfaen" w:hAnsi="Sylfaen"/>
                <w:bCs/>
                <w:sz w:val="20"/>
                <w:szCs w:val="20"/>
                <w:shd w:val="clear" w:color="auto" w:fill="FFFFFF"/>
                <w:lang w:val="hy-AM"/>
              </w:rPr>
              <w:t xml:space="preserve">, 6SATA, 2PATA, 2x6+2pins VGA կոնեկտոր, ակտիվ PFC, ստանդարտ՝ Euro White 80+։ </w:t>
            </w:r>
          </w:p>
          <w:p w14:paraId="69427B5A" w14:textId="77777777" w:rsidR="00CD0B0E" w:rsidRPr="000C4612" w:rsidRDefault="00CD0B0E" w:rsidP="00CD0B0E">
            <w:pPr>
              <w:rPr>
                <w:rFonts w:ascii="Sylfaen" w:hAnsi="Sylfaen"/>
                <w:bCs/>
                <w:sz w:val="20"/>
                <w:szCs w:val="20"/>
                <w:shd w:val="clear" w:color="auto" w:fill="FFFFFF"/>
                <w:lang w:val="hy-AM"/>
              </w:rPr>
            </w:pPr>
            <w:r w:rsidRPr="000C4612">
              <w:rPr>
                <w:rFonts w:ascii="Sylfaen" w:hAnsi="Sylfaen"/>
                <w:b/>
                <w:bCs/>
                <w:sz w:val="20"/>
                <w:szCs w:val="20"/>
                <w:shd w:val="clear" w:color="auto" w:fill="FFFFFF"/>
                <w:lang w:val="hy-AM"/>
              </w:rPr>
              <w:t xml:space="preserve">Համակարգչային իրան՝ </w:t>
            </w:r>
            <w:r w:rsidRPr="000C4612">
              <w:rPr>
                <w:rFonts w:ascii="Sylfaen" w:hAnsi="Sylfaen"/>
                <w:bCs/>
                <w:sz w:val="20"/>
                <w:szCs w:val="20"/>
                <w:shd w:val="clear" w:color="auto" w:fill="FFFFFF"/>
                <w:lang w:val="hy-AM"/>
              </w:rPr>
              <w:t>Մայրական պլատայի աջակցություն: Mini ITX / Micro ATX / ATX, Մուտքային/ելքային պորտեր, Կաղապարի վրա USB միացուցիչները –  2x USB 3.0, 1x USB 2.0 Կաղապարի պանելի վրա միացուցիչներ – միկ</w:t>
            </w:r>
            <w:r w:rsidRPr="000C4612">
              <w:rPr>
                <w:bCs/>
                <w:sz w:val="20"/>
                <w:szCs w:val="20"/>
                <w:shd w:val="clear" w:color="auto" w:fill="FFFFFF"/>
                <w:lang w:val="hy-AM"/>
              </w:rPr>
              <w:t>․</w:t>
            </w:r>
            <w:r w:rsidRPr="000C4612">
              <w:rPr>
                <w:rFonts w:ascii="Sylfaen" w:hAnsi="Sylfaen"/>
                <w:bCs/>
                <w:sz w:val="20"/>
                <w:szCs w:val="20"/>
                <w:shd w:val="clear" w:color="auto" w:fill="FFFFFF"/>
                <w:lang w:val="hy-AM"/>
              </w:rPr>
              <w:t xml:space="preserve"> </w:t>
            </w:r>
            <w:r w:rsidRPr="000C4612">
              <w:rPr>
                <w:rFonts w:ascii="Sylfaen" w:hAnsi="Sylfaen" w:cs="Sylfaen"/>
                <w:bCs/>
                <w:sz w:val="20"/>
                <w:szCs w:val="20"/>
                <w:shd w:val="clear" w:color="auto" w:fill="FFFFFF"/>
                <w:lang w:val="hy-AM"/>
              </w:rPr>
              <w:t>և</w:t>
            </w:r>
            <w:r w:rsidRPr="000C4612">
              <w:rPr>
                <w:rFonts w:ascii="Sylfaen" w:hAnsi="Sylfaen"/>
                <w:bCs/>
                <w:sz w:val="20"/>
                <w:szCs w:val="20"/>
                <w:shd w:val="clear" w:color="auto" w:fill="FFFFFF"/>
                <w:lang w:val="hy-AM"/>
              </w:rPr>
              <w:t xml:space="preserve"> </w:t>
            </w:r>
            <w:r w:rsidRPr="000C4612">
              <w:rPr>
                <w:rFonts w:ascii="Sylfaen" w:hAnsi="Sylfaen" w:cs="Sylfaen"/>
                <w:bCs/>
                <w:sz w:val="20"/>
                <w:szCs w:val="20"/>
                <w:shd w:val="clear" w:color="auto" w:fill="FFFFFF"/>
                <w:lang w:val="hy-AM"/>
              </w:rPr>
              <w:t>աուդիո</w:t>
            </w:r>
            <w:r w:rsidRPr="000C4612">
              <w:rPr>
                <w:rFonts w:ascii="Sylfaen" w:hAnsi="Sylfaen"/>
                <w:bCs/>
                <w:sz w:val="20"/>
                <w:szCs w:val="20"/>
                <w:shd w:val="clear" w:color="auto" w:fill="FFFFFF"/>
                <w:lang w:val="hy-AM"/>
              </w:rPr>
              <w:t xml:space="preserve"> </w:t>
            </w:r>
            <w:r w:rsidRPr="000C4612">
              <w:rPr>
                <w:rFonts w:ascii="Sylfaen" w:hAnsi="Sylfaen" w:cs="Sylfaen"/>
                <w:bCs/>
                <w:sz w:val="20"/>
                <w:szCs w:val="20"/>
                <w:shd w:val="clear" w:color="auto" w:fill="FFFFFF"/>
                <w:lang w:val="hy-AM"/>
              </w:rPr>
              <w:t>բնիկներ</w:t>
            </w:r>
            <w:r w:rsidRPr="000C4612">
              <w:rPr>
                <w:rFonts w:ascii="Sylfaen" w:hAnsi="Sylfaen"/>
                <w:bCs/>
                <w:sz w:val="20"/>
                <w:szCs w:val="20"/>
                <w:shd w:val="clear" w:color="auto" w:fill="FFFFFF"/>
                <w:lang w:val="hy-AM"/>
              </w:rPr>
              <w:t xml:space="preserve">; </w:t>
            </w:r>
            <w:r w:rsidRPr="000C4612">
              <w:rPr>
                <w:rFonts w:ascii="Sylfaen" w:hAnsi="Sylfaen" w:cs="Sylfaen"/>
                <w:bCs/>
                <w:sz w:val="20"/>
                <w:szCs w:val="20"/>
                <w:shd w:val="clear" w:color="auto" w:fill="FFFFFF"/>
                <w:lang w:val="hy-AM"/>
              </w:rPr>
              <w:t>Իրանի</w:t>
            </w:r>
            <w:r w:rsidRPr="000C4612">
              <w:rPr>
                <w:rFonts w:ascii="Sylfaen" w:hAnsi="Sylfaen"/>
                <w:bCs/>
                <w:sz w:val="20"/>
                <w:szCs w:val="20"/>
                <w:shd w:val="clear" w:color="auto" w:fill="FFFFFF"/>
                <w:lang w:val="hy-AM"/>
              </w:rPr>
              <w:t xml:space="preserve"> </w:t>
            </w:r>
            <w:r w:rsidRPr="000C4612">
              <w:rPr>
                <w:rFonts w:ascii="Sylfaen" w:hAnsi="Sylfaen" w:cs="Sylfaen"/>
                <w:bCs/>
                <w:sz w:val="20"/>
                <w:szCs w:val="20"/>
                <w:shd w:val="clear" w:color="auto" w:fill="FFFFFF"/>
                <w:lang w:val="hy-AM"/>
              </w:rPr>
              <w:t>չափսեր</w:t>
            </w:r>
            <w:r w:rsidRPr="000C4612">
              <w:rPr>
                <w:rFonts w:ascii="Sylfaen" w:hAnsi="Sylfaen"/>
                <w:bCs/>
                <w:sz w:val="20"/>
                <w:szCs w:val="20"/>
                <w:shd w:val="clear" w:color="auto" w:fill="FFFFFF"/>
                <w:lang w:val="hy-AM"/>
              </w:rPr>
              <w:t>: 210x378x460H</w:t>
            </w:r>
            <w:r w:rsidRPr="000C4612">
              <w:rPr>
                <w:rFonts w:ascii="Sylfaen" w:hAnsi="Sylfaen" w:cs="Sylfaen"/>
                <w:bCs/>
                <w:sz w:val="20"/>
                <w:szCs w:val="20"/>
                <w:shd w:val="clear" w:color="auto" w:fill="FFFFFF"/>
                <w:lang w:val="hy-AM"/>
              </w:rPr>
              <w:t xml:space="preserve"> մմ</w:t>
            </w:r>
            <w:r w:rsidRPr="000C4612">
              <w:rPr>
                <w:rFonts w:ascii="Sylfaen" w:hAnsi="Sylfaen"/>
                <w:bCs/>
                <w:sz w:val="20"/>
                <w:szCs w:val="20"/>
                <w:shd w:val="clear" w:color="auto" w:fill="FFFFFF"/>
                <w:lang w:val="hy-AM"/>
              </w:rPr>
              <w:t>, Գույն</w:t>
            </w:r>
            <w:r w:rsidRPr="000C4612">
              <w:rPr>
                <w:rFonts w:ascii="Sylfaen" w:hAnsi="Sylfaen"/>
                <w:b/>
                <w:bCs/>
                <w:sz w:val="20"/>
                <w:szCs w:val="20"/>
                <w:shd w:val="clear" w:color="auto" w:fill="FFFFFF"/>
                <w:lang w:val="hy-AM"/>
              </w:rPr>
              <w:t>:</w:t>
            </w:r>
            <w:r w:rsidRPr="000C4612">
              <w:rPr>
                <w:rFonts w:ascii="Sylfaen" w:hAnsi="Sylfaen"/>
                <w:bCs/>
                <w:sz w:val="20"/>
                <w:szCs w:val="20"/>
                <w:shd w:val="clear" w:color="auto" w:fill="FFFFFF"/>
                <w:lang w:val="hy-AM"/>
              </w:rPr>
              <w:t xml:space="preserve"> Սև, Ձախ պատ: թափանցիկ Tempered Glass.</w:t>
            </w:r>
          </w:p>
          <w:p w14:paraId="36830B01" w14:textId="77777777" w:rsidR="00CD0B0E" w:rsidRPr="006C58CC" w:rsidRDefault="00CD0B0E" w:rsidP="00CD0B0E">
            <w:pPr>
              <w:shd w:val="clear" w:color="auto" w:fill="FFFFFF"/>
              <w:rPr>
                <w:rFonts w:ascii="Sylfaen" w:eastAsia="Arial Unicode MS" w:hAnsi="Sylfaen" w:cs="Arial"/>
                <w:b/>
                <w:bCs/>
                <w:sz w:val="20"/>
                <w:szCs w:val="20"/>
                <w:lang w:val="hy-AM"/>
              </w:rPr>
            </w:pPr>
            <w:r w:rsidRPr="006C58CC">
              <w:rPr>
                <w:rFonts w:ascii="Sylfaen" w:eastAsia="Arial Unicode MS" w:hAnsi="Sylfaen" w:cs="Arial"/>
                <w:b/>
                <w:bCs/>
                <w:sz w:val="20"/>
                <w:szCs w:val="20"/>
                <w:lang w:val="hy-AM"/>
              </w:rPr>
              <w:t xml:space="preserve">Ստեղնաշար և մկնիկ՝ </w:t>
            </w:r>
          </w:p>
          <w:p w14:paraId="5C4A0100" w14:textId="77777777" w:rsidR="00CD0B0E" w:rsidRDefault="00CD0B0E" w:rsidP="00CD0B0E">
            <w:pPr>
              <w:shd w:val="clear" w:color="auto" w:fill="FFFFFF"/>
              <w:rPr>
                <w:rFonts w:ascii="Sylfaen" w:eastAsia="Arial Unicode MS" w:hAnsi="Sylfaen" w:cs="Arial"/>
                <w:sz w:val="20"/>
                <w:szCs w:val="20"/>
                <w:lang w:val="hy-AM"/>
              </w:rPr>
            </w:pPr>
            <w:r>
              <w:rPr>
                <w:rFonts w:ascii="Sylfaen" w:eastAsia="Arial Unicode MS" w:hAnsi="Sylfaen" w:cs="Arial"/>
                <w:sz w:val="20"/>
                <w:szCs w:val="20"/>
                <w:lang w:val="hy-AM"/>
              </w:rPr>
              <w:t>Մուտքի տեսակը՝</w:t>
            </w:r>
            <w:r w:rsidRPr="006C58CC">
              <w:rPr>
                <w:rFonts w:ascii="Sylfaen" w:eastAsia="Arial Unicode MS" w:hAnsi="Sylfaen" w:cs="Arial"/>
                <w:sz w:val="20"/>
                <w:szCs w:val="20"/>
                <w:lang w:val="hy-AM"/>
              </w:rPr>
              <w:t>  USB</w:t>
            </w:r>
          </w:p>
          <w:p w14:paraId="1E153C76" w14:textId="77777777" w:rsidR="00CD0B0E" w:rsidRPr="006C58CC" w:rsidRDefault="00CD0B0E" w:rsidP="00CD0B0E">
            <w:pPr>
              <w:shd w:val="clear" w:color="auto" w:fill="FFFFFF"/>
              <w:rPr>
                <w:rFonts w:ascii="Sylfaen" w:eastAsia="Arial Unicode MS" w:hAnsi="Sylfaen" w:cs="Arial"/>
                <w:sz w:val="20"/>
                <w:szCs w:val="20"/>
                <w:lang w:val="hy-AM"/>
              </w:rPr>
            </w:pPr>
            <w:r>
              <w:rPr>
                <w:rFonts w:ascii="Sylfaen" w:eastAsia="Arial Unicode MS" w:hAnsi="Sylfaen" w:cs="Arial"/>
                <w:sz w:val="20"/>
                <w:szCs w:val="20"/>
                <w:lang w:val="hy-AM"/>
              </w:rPr>
              <w:t>Միացման տեսակը՝ լարով</w:t>
            </w:r>
          </w:p>
          <w:p w14:paraId="2FBD3E14" w14:textId="77777777" w:rsidR="00CD0B0E" w:rsidRPr="006C58CC" w:rsidRDefault="00CD0B0E" w:rsidP="00CD0B0E">
            <w:pPr>
              <w:shd w:val="clear" w:color="auto" w:fill="FFFFFF"/>
              <w:rPr>
                <w:rFonts w:ascii="Sylfaen" w:eastAsia="Arial Unicode MS" w:hAnsi="Sylfaen" w:cs="Arial"/>
                <w:sz w:val="20"/>
                <w:szCs w:val="20"/>
                <w:lang w:val="hy-AM"/>
              </w:rPr>
            </w:pPr>
          </w:p>
          <w:p w14:paraId="0A035C7C"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b/>
                <w:bCs/>
                <w:sz w:val="20"/>
                <w:szCs w:val="20"/>
                <w:lang w:val="hy-AM"/>
              </w:rPr>
              <w:t xml:space="preserve">Մոնիտոր </w:t>
            </w:r>
            <w:r w:rsidRPr="00D46CC1">
              <w:rPr>
                <w:rFonts w:ascii="Sylfaen" w:eastAsia="Arial Unicode MS" w:hAnsi="Sylfaen" w:cs="Arial"/>
                <w:sz w:val="20"/>
                <w:szCs w:val="20"/>
                <w:lang w:val="hy-AM"/>
              </w:rPr>
              <w:t>(Էկրան)</w:t>
            </w:r>
            <w:r>
              <w:rPr>
                <w:rFonts w:ascii="Sylfaen" w:eastAsia="Arial Unicode MS" w:hAnsi="Sylfaen" w:cs="Arial"/>
                <w:sz w:val="20"/>
                <w:szCs w:val="20"/>
                <w:lang w:val="hy-AM"/>
              </w:rPr>
              <w:t>՝</w:t>
            </w:r>
            <w:r w:rsidRPr="00D46CC1">
              <w:rPr>
                <w:rFonts w:ascii="Sylfaen" w:eastAsia="Arial Unicode MS" w:hAnsi="Sylfaen" w:cs="Arial"/>
                <w:sz w:val="20"/>
                <w:szCs w:val="20"/>
                <w:lang w:val="hy-AM"/>
              </w:rPr>
              <w:tab/>
              <w:t>27″ IPS LED</w:t>
            </w:r>
          </w:p>
          <w:p w14:paraId="3DFFC502"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sz w:val="20"/>
                <w:szCs w:val="20"/>
                <w:lang w:val="hy-AM"/>
              </w:rPr>
              <w:t>Լուծաչափ</w:t>
            </w:r>
            <w:r>
              <w:rPr>
                <w:rFonts w:ascii="Sylfaen" w:eastAsia="Arial Unicode MS" w:hAnsi="Sylfaen" w:cs="Arial"/>
                <w:sz w:val="20"/>
                <w:szCs w:val="20"/>
                <w:lang w:val="hy-AM"/>
              </w:rPr>
              <w:t>՝</w:t>
            </w:r>
            <w:r w:rsidRPr="00D46CC1">
              <w:rPr>
                <w:rFonts w:ascii="Sylfaen" w:eastAsia="Arial Unicode MS" w:hAnsi="Sylfaen" w:cs="Arial"/>
                <w:sz w:val="20"/>
                <w:szCs w:val="20"/>
                <w:lang w:val="hy-AM"/>
              </w:rPr>
              <w:tab/>
              <w:t>1920 × 1080 (Full HD)</w:t>
            </w:r>
          </w:p>
          <w:p w14:paraId="1835ADE7"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sz w:val="20"/>
                <w:szCs w:val="20"/>
                <w:lang w:val="hy-AM"/>
              </w:rPr>
              <w:t>Դիտման անկյուններ</w:t>
            </w:r>
            <w:r>
              <w:rPr>
                <w:rFonts w:ascii="Sylfaen" w:eastAsia="Arial Unicode MS" w:hAnsi="Sylfaen" w:cs="Arial"/>
                <w:sz w:val="20"/>
                <w:szCs w:val="20"/>
                <w:lang w:val="hy-AM"/>
              </w:rPr>
              <w:t>՝</w:t>
            </w:r>
            <w:r w:rsidRPr="00D46CC1">
              <w:rPr>
                <w:rFonts w:ascii="Sylfaen" w:eastAsia="Arial Unicode MS" w:hAnsi="Sylfaen" w:cs="Arial"/>
                <w:sz w:val="20"/>
                <w:szCs w:val="20"/>
                <w:lang w:val="hy-AM"/>
              </w:rPr>
              <w:tab/>
              <w:t>178° հորիզոնական / 178° ուղղահայաց</w:t>
            </w:r>
          </w:p>
          <w:p w14:paraId="5E5D3807"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sz w:val="20"/>
                <w:szCs w:val="20"/>
                <w:lang w:val="hy-AM"/>
              </w:rPr>
              <w:lastRenderedPageBreak/>
              <w:t>Պայծառություն</w:t>
            </w:r>
            <w:r>
              <w:rPr>
                <w:rFonts w:ascii="Sylfaen" w:eastAsia="Arial Unicode MS" w:hAnsi="Sylfaen" w:cs="Arial"/>
                <w:sz w:val="20"/>
                <w:szCs w:val="20"/>
                <w:lang w:val="hy-AM"/>
              </w:rPr>
              <w:t>՝</w:t>
            </w:r>
            <w:r w:rsidRPr="00D46CC1">
              <w:rPr>
                <w:rFonts w:ascii="Sylfaen" w:eastAsia="Arial Unicode MS" w:hAnsi="Sylfaen" w:cs="Arial"/>
                <w:sz w:val="20"/>
                <w:szCs w:val="20"/>
                <w:lang w:val="hy-AM"/>
              </w:rPr>
              <w:tab/>
              <w:t xml:space="preserve">250 </w:t>
            </w:r>
            <w:r>
              <w:rPr>
                <w:rFonts w:ascii="Sylfaen" w:eastAsia="Arial Unicode MS" w:hAnsi="Sylfaen" w:cs="Arial"/>
                <w:sz w:val="20"/>
                <w:szCs w:val="20"/>
                <w:lang w:val="hy-AM"/>
              </w:rPr>
              <w:t>կդ</w:t>
            </w:r>
            <w:r w:rsidRPr="00D46CC1">
              <w:rPr>
                <w:rFonts w:ascii="Sylfaen" w:eastAsia="Arial Unicode MS" w:hAnsi="Sylfaen" w:cs="Arial"/>
                <w:sz w:val="20"/>
                <w:szCs w:val="20"/>
                <w:lang w:val="hy-AM"/>
              </w:rPr>
              <w:t>/</w:t>
            </w:r>
            <w:r>
              <w:rPr>
                <w:rFonts w:ascii="Sylfaen" w:eastAsia="Arial Unicode MS" w:hAnsi="Sylfaen" w:cs="Arial"/>
                <w:sz w:val="20"/>
                <w:szCs w:val="20"/>
                <w:lang w:val="hy-AM"/>
              </w:rPr>
              <w:t>մ</w:t>
            </w:r>
            <w:r w:rsidRPr="00D46CC1">
              <w:rPr>
                <w:rFonts w:ascii="Sylfaen" w:eastAsia="Arial Unicode MS" w:hAnsi="Sylfaen" w:cs="Arial"/>
                <w:sz w:val="20"/>
                <w:szCs w:val="20"/>
                <w:lang w:val="hy-AM"/>
              </w:rPr>
              <w:t>²</w:t>
            </w:r>
          </w:p>
          <w:p w14:paraId="393B5ED4"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sz w:val="20"/>
                <w:szCs w:val="20"/>
                <w:lang w:val="hy-AM"/>
              </w:rPr>
              <w:t>Կոնտրաստ (ստատիկ)</w:t>
            </w:r>
            <w:r>
              <w:rPr>
                <w:rFonts w:ascii="Sylfaen" w:eastAsia="Arial Unicode MS" w:hAnsi="Sylfaen" w:cs="Arial"/>
                <w:sz w:val="20"/>
                <w:szCs w:val="20"/>
                <w:lang w:val="hy-AM"/>
              </w:rPr>
              <w:t>՝</w:t>
            </w:r>
            <w:r w:rsidRPr="00D46CC1">
              <w:rPr>
                <w:rFonts w:ascii="Sylfaen" w:eastAsia="Arial Unicode MS" w:hAnsi="Sylfaen" w:cs="Arial"/>
                <w:sz w:val="20"/>
                <w:szCs w:val="20"/>
                <w:lang w:val="hy-AM"/>
              </w:rPr>
              <w:tab/>
              <w:t>1000:1</w:t>
            </w:r>
          </w:p>
          <w:p w14:paraId="35B1AF47"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sz w:val="20"/>
                <w:szCs w:val="20"/>
                <w:lang w:val="hy-AM"/>
              </w:rPr>
              <w:t>Կոնտրաստ (դինամիկ)</w:t>
            </w:r>
            <w:r>
              <w:rPr>
                <w:rFonts w:ascii="Sylfaen" w:eastAsia="Arial Unicode MS" w:hAnsi="Sylfaen" w:cs="Arial"/>
                <w:sz w:val="20"/>
                <w:szCs w:val="20"/>
                <w:lang w:val="hy-AM"/>
              </w:rPr>
              <w:t xml:space="preserve">՝ </w:t>
            </w:r>
            <w:r w:rsidRPr="00D46CC1">
              <w:rPr>
                <w:rFonts w:ascii="Sylfaen" w:eastAsia="Arial Unicode MS" w:hAnsi="Sylfaen" w:cs="Arial"/>
                <w:sz w:val="20"/>
                <w:szCs w:val="20"/>
                <w:lang w:val="hy-AM"/>
              </w:rPr>
              <w:tab/>
              <w:t>10,000,000:1</w:t>
            </w:r>
          </w:p>
          <w:p w14:paraId="7C9DFC79"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sz w:val="20"/>
                <w:szCs w:val="20"/>
                <w:lang w:val="hy-AM"/>
              </w:rPr>
              <w:t>Թարմացման հաճախականություն</w:t>
            </w:r>
            <w:r w:rsidRPr="00D46CC1">
              <w:rPr>
                <w:rFonts w:ascii="Sylfaen" w:eastAsia="Arial Unicode MS" w:hAnsi="Sylfaen" w:cs="Arial"/>
                <w:sz w:val="20"/>
                <w:szCs w:val="20"/>
                <w:lang w:val="hy-AM"/>
              </w:rPr>
              <w:tab/>
              <w:t xml:space="preserve">56–76 </w:t>
            </w:r>
            <w:r>
              <w:rPr>
                <w:rFonts w:ascii="Sylfaen" w:eastAsia="Arial Unicode MS" w:hAnsi="Sylfaen" w:cs="Arial"/>
                <w:sz w:val="20"/>
                <w:szCs w:val="20"/>
                <w:lang w:val="hy-AM"/>
              </w:rPr>
              <w:t>Հց</w:t>
            </w:r>
          </w:p>
          <w:p w14:paraId="53EBAB50"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sz w:val="20"/>
                <w:szCs w:val="20"/>
                <w:lang w:val="hy-AM"/>
              </w:rPr>
              <w:t>Մուտքեր</w:t>
            </w:r>
            <w:r>
              <w:rPr>
                <w:rFonts w:ascii="Sylfaen" w:eastAsia="Arial Unicode MS" w:hAnsi="Sylfaen" w:cs="Arial"/>
                <w:sz w:val="20"/>
                <w:szCs w:val="20"/>
                <w:lang w:val="hy-AM"/>
              </w:rPr>
              <w:t>՝</w:t>
            </w:r>
            <w:r w:rsidRPr="00D46CC1">
              <w:rPr>
                <w:rFonts w:ascii="Sylfaen" w:eastAsia="Arial Unicode MS" w:hAnsi="Sylfaen" w:cs="Arial"/>
                <w:sz w:val="20"/>
                <w:szCs w:val="20"/>
                <w:lang w:val="hy-AM"/>
              </w:rPr>
              <w:tab/>
              <w:t xml:space="preserve">HDMI, DVI-D, VGA, </w:t>
            </w:r>
            <w:r>
              <w:rPr>
                <w:rFonts w:ascii="Sylfaen" w:eastAsia="Arial Unicode MS" w:hAnsi="Sylfaen" w:cs="Arial"/>
                <w:sz w:val="20"/>
                <w:szCs w:val="20"/>
                <w:lang w:val="hy-AM"/>
              </w:rPr>
              <w:t>աուդիո մուտք/ելք</w:t>
            </w:r>
          </w:p>
          <w:p w14:paraId="0C844025" w14:textId="206803B0" w:rsidR="00CD0B0E" w:rsidRPr="00481185" w:rsidRDefault="00CD0B0E" w:rsidP="00CD0B0E">
            <w:pPr>
              <w:jc w:val="center"/>
              <w:rPr>
                <w:rFonts w:ascii="Sylfaen" w:hAnsi="Sylfaen"/>
                <w:sz w:val="16"/>
                <w:szCs w:val="16"/>
                <w:highlight w:val="yellow"/>
              </w:rPr>
            </w:pPr>
          </w:p>
        </w:tc>
        <w:tc>
          <w:tcPr>
            <w:tcW w:w="709" w:type="dxa"/>
            <w:vAlign w:val="center"/>
          </w:tcPr>
          <w:p w14:paraId="489D7BB2" w14:textId="5290A237" w:rsidR="00CD0B0E" w:rsidRPr="00481185" w:rsidRDefault="00CD0B0E" w:rsidP="00CD0B0E">
            <w:pPr>
              <w:jc w:val="center"/>
              <w:rPr>
                <w:rFonts w:ascii="Sylfaen" w:hAnsi="Sylfaen"/>
                <w:sz w:val="18"/>
                <w:szCs w:val="18"/>
                <w:highlight w:val="yellow"/>
                <w:lang w:val="hy-AM"/>
              </w:rPr>
            </w:pPr>
            <w:r w:rsidRPr="00002CB5">
              <w:rPr>
                <w:rFonts w:ascii="Sylfaen" w:hAnsi="Sylfaen"/>
                <w:bCs/>
                <w:color w:val="000000"/>
                <w:sz w:val="20"/>
                <w:szCs w:val="20"/>
                <w:lang w:val="hy-AM"/>
              </w:rPr>
              <w:lastRenderedPageBreak/>
              <w:t>հատ</w:t>
            </w:r>
          </w:p>
        </w:tc>
        <w:tc>
          <w:tcPr>
            <w:tcW w:w="567" w:type="dxa"/>
            <w:vAlign w:val="center"/>
          </w:tcPr>
          <w:p w14:paraId="5C9F349A" w14:textId="77777777" w:rsidR="00CD0B0E" w:rsidRPr="00510FC7" w:rsidRDefault="00CD0B0E" w:rsidP="00CD0B0E">
            <w:pPr>
              <w:jc w:val="center"/>
              <w:rPr>
                <w:rFonts w:ascii="Sylfaen" w:hAnsi="Sylfaen"/>
                <w:sz w:val="18"/>
                <w:szCs w:val="18"/>
                <w:lang w:val="hy-AM"/>
              </w:rPr>
            </w:pPr>
          </w:p>
        </w:tc>
        <w:tc>
          <w:tcPr>
            <w:tcW w:w="567" w:type="dxa"/>
            <w:vAlign w:val="center"/>
          </w:tcPr>
          <w:p w14:paraId="62B1E916" w14:textId="77777777" w:rsidR="00CD0B0E" w:rsidRPr="00510FC7" w:rsidRDefault="00CD0B0E" w:rsidP="00CD0B0E">
            <w:pPr>
              <w:jc w:val="center"/>
              <w:rPr>
                <w:rFonts w:ascii="Sylfaen" w:hAnsi="Sylfaen"/>
                <w:sz w:val="18"/>
                <w:szCs w:val="18"/>
                <w:lang w:val="hy-AM"/>
              </w:rPr>
            </w:pPr>
          </w:p>
        </w:tc>
        <w:tc>
          <w:tcPr>
            <w:tcW w:w="709" w:type="dxa"/>
            <w:vAlign w:val="center"/>
          </w:tcPr>
          <w:p w14:paraId="5E47D578" w14:textId="13B0D604" w:rsidR="00CD0B0E" w:rsidRPr="00481185" w:rsidRDefault="00CD0B0E" w:rsidP="00CD0B0E">
            <w:pPr>
              <w:jc w:val="center"/>
              <w:rPr>
                <w:rFonts w:ascii="Sylfaen" w:hAnsi="Sylfaen"/>
                <w:sz w:val="18"/>
                <w:szCs w:val="18"/>
                <w:highlight w:val="yellow"/>
                <w:lang w:val="hy-AM"/>
              </w:rPr>
            </w:pPr>
            <w:r w:rsidRPr="00002CB5">
              <w:rPr>
                <w:rFonts w:ascii="Sylfaen" w:hAnsi="Sylfaen"/>
                <w:bCs/>
                <w:color w:val="000000"/>
                <w:sz w:val="20"/>
                <w:szCs w:val="20"/>
                <w:lang w:val="hy-AM"/>
              </w:rPr>
              <w:t>1</w:t>
            </w:r>
          </w:p>
        </w:tc>
        <w:tc>
          <w:tcPr>
            <w:tcW w:w="992" w:type="dxa"/>
            <w:vAlign w:val="center"/>
          </w:tcPr>
          <w:p w14:paraId="04D54CB1" w14:textId="4A3D3B99" w:rsidR="00CD0B0E" w:rsidRPr="00510FC7" w:rsidRDefault="00CD0B0E" w:rsidP="00CD0B0E">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05EBCB97" w14:textId="529EE773" w:rsidR="00CD0B0E" w:rsidRPr="00481185" w:rsidRDefault="00CD0B0E" w:rsidP="00CD0B0E">
            <w:pPr>
              <w:jc w:val="center"/>
              <w:rPr>
                <w:rFonts w:ascii="Sylfaen" w:hAnsi="Sylfaen"/>
                <w:sz w:val="18"/>
                <w:szCs w:val="18"/>
                <w:highlight w:val="yellow"/>
                <w:lang w:val="hy-AM"/>
              </w:rPr>
            </w:pPr>
            <w:r w:rsidRPr="00002CB5">
              <w:rPr>
                <w:rFonts w:ascii="Sylfaen" w:hAnsi="Sylfaen"/>
                <w:bCs/>
                <w:color w:val="000000"/>
                <w:sz w:val="20"/>
                <w:szCs w:val="20"/>
                <w:lang w:val="hy-AM"/>
              </w:rPr>
              <w:t>1</w:t>
            </w:r>
          </w:p>
        </w:tc>
        <w:tc>
          <w:tcPr>
            <w:tcW w:w="1154" w:type="dxa"/>
            <w:vAlign w:val="center"/>
          </w:tcPr>
          <w:p w14:paraId="6A5B70C6" w14:textId="77777777" w:rsidR="00CD0B0E" w:rsidRPr="00CD0B0E" w:rsidRDefault="00CD0B0E" w:rsidP="00CD0B0E">
            <w:pPr>
              <w:jc w:val="center"/>
              <w:rPr>
                <w:rFonts w:ascii="Sylfaen" w:hAnsi="Sylfaen"/>
                <w:sz w:val="18"/>
                <w:szCs w:val="18"/>
                <w:lang w:val="hy-AM"/>
              </w:rPr>
            </w:pPr>
            <w:r w:rsidRPr="00CD0B0E">
              <w:rPr>
                <w:rFonts w:ascii="Sylfaen" w:hAnsi="Sylfaen"/>
                <w:sz w:val="18"/>
                <w:szCs w:val="18"/>
                <w:lang w:val="hy-AM"/>
              </w:rPr>
              <w:t>Պայմանագիրը կնքելուց հետո երկու</w:t>
            </w:r>
          </w:p>
          <w:p w14:paraId="41EE168E" w14:textId="51024A26" w:rsidR="00CD0B0E" w:rsidRPr="00510FC7" w:rsidRDefault="00CD0B0E" w:rsidP="00CD0B0E">
            <w:pPr>
              <w:jc w:val="center"/>
              <w:rPr>
                <w:rFonts w:ascii="Sylfaen" w:hAnsi="Sylfaen"/>
                <w:sz w:val="18"/>
                <w:szCs w:val="18"/>
                <w:lang w:val="hy-AM"/>
              </w:rPr>
            </w:pPr>
            <w:r w:rsidRPr="00CD0B0E">
              <w:rPr>
                <w:rFonts w:ascii="Sylfaen" w:hAnsi="Sylfaen"/>
                <w:sz w:val="18"/>
                <w:szCs w:val="18"/>
                <w:lang w:val="hy-AM"/>
              </w:rPr>
              <w:t>ամսվա ընթացքում</w:t>
            </w:r>
          </w:p>
        </w:tc>
      </w:tr>
      <w:tr w:rsidR="00CD0B0E" w:rsidRPr="00132215" w14:paraId="37DD3BCD" w14:textId="77777777" w:rsidTr="002C7916">
        <w:trPr>
          <w:trHeight w:val="70"/>
        </w:trPr>
        <w:tc>
          <w:tcPr>
            <w:tcW w:w="723" w:type="dxa"/>
            <w:vAlign w:val="center"/>
          </w:tcPr>
          <w:p w14:paraId="59DBCF2C" w14:textId="663BA5A1" w:rsidR="00CD0B0E" w:rsidRPr="00510FC7" w:rsidRDefault="00CD0B0E" w:rsidP="00CD0B0E">
            <w:pPr>
              <w:jc w:val="center"/>
              <w:rPr>
                <w:rFonts w:ascii="Sylfaen" w:hAnsi="Sylfaen"/>
                <w:sz w:val="18"/>
                <w:szCs w:val="18"/>
                <w:lang w:val="hy-AM"/>
              </w:rPr>
            </w:pPr>
            <w:r>
              <w:rPr>
                <w:rFonts w:ascii="Sylfaen" w:hAnsi="Sylfaen"/>
                <w:color w:val="000000"/>
                <w:sz w:val="20"/>
                <w:szCs w:val="20"/>
                <w:lang w:val="ru-RU"/>
              </w:rPr>
              <w:lastRenderedPageBreak/>
              <w:t>3</w:t>
            </w:r>
          </w:p>
        </w:tc>
        <w:tc>
          <w:tcPr>
            <w:tcW w:w="1134" w:type="dxa"/>
            <w:vAlign w:val="center"/>
          </w:tcPr>
          <w:p w14:paraId="60A7C3C4" w14:textId="600FC73E" w:rsidR="00CD0B0E" w:rsidRPr="00510FC7" w:rsidRDefault="00CD0B0E" w:rsidP="00CD0B0E">
            <w:pPr>
              <w:jc w:val="center"/>
              <w:rPr>
                <w:rFonts w:ascii="Sylfaen" w:hAnsi="Sylfaen"/>
                <w:sz w:val="18"/>
                <w:szCs w:val="18"/>
                <w:highlight w:val="yellow"/>
                <w:lang w:val="hy-AM"/>
              </w:rPr>
            </w:pPr>
            <w:r w:rsidRPr="00862E22">
              <w:rPr>
                <w:rFonts w:ascii="Sylfaen" w:hAnsi="Sylfaen" w:cs="Sylfaen"/>
                <w:sz w:val="18"/>
                <w:szCs w:val="18"/>
                <w:lang w:val="hy-AM"/>
              </w:rPr>
              <w:t>30211280</w:t>
            </w:r>
          </w:p>
        </w:tc>
        <w:tc>
          <w:tcPr>
            <w:tcW w:w="1275" w:type="dxa"/>
            <w:vAlign w:val="center"/>
          </w:tcPr>
          <w:p w14:paraId="1F0E2EEA" w14:textId="4969D653" w:rsidR="00CD0B0E" w:rsidRPr="00510FC7" w:rsidRDefault="00CD0B0E" w:rsidP="00CD0B0E">
            <w:pPr>
              <w:jc w:val="center"/>
              <w:rPr>
                <w:rFonts w:ascii="Sylfaen" w:hAnsi="Sylfaen"/>
                <w:sz w:val="18"/>
                <w:szCs w:val="18"/>
                <w:highlight w:val="yellow"/>
                <w:lang w:val="hy-AM"/>
              </w:rPr>
            </w:pPr>
            <w:proofErr w:type="spellStart"/>
            <w:r w:rsidRPr="00AF1BB4">
              <w:rPr>
                <w:rFonts w:ascii="Sylfaen" w:hAnsi="Sylfaen"/>
                <w:color w:val="000000" w:themeColor="text1"/>
                <w:sz w:val="20"/>
                <w:szCs w:val="20"/>
                <w:lang w:val="ru-RU"/>
              </w:rPr>
              <w:t>Համակարգիչ</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ամբողջը</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մեկում</w:t>
            </w:r>
            <w:proofErr w:type="spellEnd"/>
          </w:p>
        </w:tc>
        <w:tc>
          <w:tcPr>
            <w:tcW w:w="851" w:type="dxa"/>
            <w:vAlign w:val="center"/>
          </w:tcPr>
          <w:p w14:paraId="7E2A9262" w14:textId="77777777" w:rsidR="00CD0B0E" w:rsidRPr="00510FC7" w:rsidRDefault="00CD0B0E" w:rsidP="00CD0B0E">
            <w:pPr>
              <w:jc w:val="center"/>
              <w:rPr>
                <w:rFonts w:ascii="Sylfaen" w:hAnsi="Sylfaen"/>
                <w:sz w:val="18"/>
                <w:szCs w:val="18"/>
                <w:highlight w:val="yellow"/>
                <w:lang w:val="hy-AM"/>
              </w:rPr>
            </w:pPr>
          </w:p>
        </w:tc>
        <w:tc>
          <w:tcPr>
            <w:tcW w:w="5528" w:type="dxa"/>
          </w:tcPr>
          <w:p w14:paraId="03931CB7" w14:textId="77777777" w:rsidR="00CD0B0E" w:rsidRDefault="00CD0B0E" w:rsidP="00CD0B0E">
            <w:pPr>
              <w:spacing w:after="120"/>
              <w:rPr>
                <w:rFonts w:ascii="Sylfaen" w:hAnsi="Sylfaen"/>
                <w:b/>
                <w:color w:val="000000"/>
                <w:sz w:val="20"/>
                <w:szCs w:val="20"/>
                <w:lang w:val="hy-AM"/>
              </w:rPr>
            </w:pPr>
            <w:r w:rsidRPr="003B7FB7">
              <w:rPr>
                <w:rFonts w:ascii="Sylfaen" w:hAnsi="Sylfaen"/>
                <w:b/>
                <w:color w:val="000000"/>
                <w:sz w:val="20"/>
                <w:szCs w:val="20"/>
                <w:lang w:val="hy-AM"/>
              </w:rPr>
              <w:t>Համակարգիչ</w:t>
            </w:r>
            <w:r>
              <w:rPr>
                <w:rFonts w:ascii="Sylfaen" w:hAnsi="Sylfaen"/>
                <w:b/>
                <w:color w:val="000000"/>
                <w:sz w:val="20"/>
                <w:szCs w:val="20"/>
                <w:lang w:val="hy-AM"/>
              </w:rPr>
              <w:t>՝ ամբողջը մեկում</w:t>
            </w:r>
          </w:p>
          <w:p w14:paraId="3DC158D8" w14:textId="77777777" w:rsidR="00CD0B0E" w:rsidRPr="00CD0B0E" w:rsidRDefault="00CD0B0E" w:rsidP="00CD0B0E">
            <w:pPr>
              <w:spacing w:after="120"/>
              <w:rPr>
                <w:rFonts w:ascii="Sylfaen" w:hAnsi="Sylfaen"/>
                <w:bCs/>
                <w:color w:val="000000"/>
                <w:sz w:val="20"/>
                <w:szCs w:val="20"/>
                <w:lang w:val="hy-AM"/>
              </w:rPr>
            </w:pPr>
            <w:r w:rsidRPr="00CF74EE">
              <w:rPr>
                <w:rFonts w:ascii="Sylfaen" w:hAnsi="Sylfaen"/>
                <w:b/>
                <w:color w:val="000000"/>
                <w:sz w:val="20"/>
                <w:szCs w:val="20"/>
                <w:lang w:val="hy-AM"/>
              </w:rPr>
              <w:t>Էկրան</w:t>
            </w:r>
            <w:r w:rsidRPr="00CD0B0E">
              <w:rPr>
                <w:rFonts w:ascii="Sylfaen" w:hAnsi="Sylfaen"/>
                <w:bCs/>
                <w:color w:val="000000"/>
                <w:sz w:val="20"/>
                <w:szCs w:val="20"/>
                <w:lang w:val="hy-AM"/>
              </w:rPr>
              <w:t xml:space="preserve">` </w:t>
            </w:r>
          </w:p>
          <w:p w14:paraId="3D7A316F" w14:textId="77777777" w:rsidR="00CD0B0E" w:rsidRPr="00CD0B0E" w:rsidRDefault="00CD0B0E" w:rsidP="00CD0B0E">
            <w:pPr>
              <w:spacing w:after="120"/>
              <w:rPr>
                <w:rFonts w:ascii="Sylfaen" w:hAnsi="Sylfaen"/>
                <w:bCs/>
                <w:color w:val="000000"/>
                <w:sz w:val="20"/>
                <w:szCs w:val="20"/>
                <w:lang w:val="hy-AM"/>
              </w:rPr>
            </w:pPr>
            <w:r>
              <w:rPr>
                <w:rFonts w:ascii="Sylfaen" w:hAnsi="Sylfaen"/>
                <w:bCs/>
                <w:color w:val="000000"/>
                <w:sz w:val="20"/>
                <w:szCs w:val="20"/>
                <w:lang w:val="hy-AM"/>
              </w:rPr>
              <w:t xml:space="preserve">տեսակը՝ </w:t>
            </w:r>
            <w:r w:rsidRPr="00CD0B0E">
              <w:rPr>
                <w:rFonts w:ascii="Sylfaen" w:hAnsi="Sylfaen"/>
                <w:bCs/>
                <w:color w:val="000000"/>
                <w:sz w:val="20"/>
                <w:szCs w:val="20"/>
                <w:lang w:val="hy-AM"/>
              </w:rPr>
              <w:t xml:space="preserve">IPS (1920x1080) LED-Backlit Touch Display  </w:t>
            </w:r>
          </w:p>
          <w:p w14:paraId="13C7366F" w14:textId="77777777" w:rsidR="00CD0B0E" w:rsidRPr="00CD0B0E" w:rsidRDefault="00CD0B0E" w:rsidP="00CD0B0E">
            <w:pPr>
              <w:spacing w:after="120"/>
              <w:rPr>
                <w:rFonts w:ascii="Sylfaen" w:hAnsi="Sylfaen"/>
                <w:bCs/>
                <w:color w:val="000000"/>
                <w:sz w:val="20"/>
                <w:szCs w:val="20"/>
                <w:lang w:val="hy-AM"/>
              </w:rPr>
            </w:pPr>
            <w:r w:rsidRPr="00CD0B0E">
              <w:rPr>
                <w:rFonts w:ascii="Sylfaen" w:hAnsi="Sylfaen"/>
                <w:bCs/>
                <w:color w:val="000000"/>
                <w:sz w:val="20"/>
                <w:szCs w:val="20"/>
                <w:lang w:val="hy-AM"/>
              </w:rPr>
              <w:t xml:space="preserve">անկյունագիծը՝ 27 դյույմ </w:t>
            </w:r>
          </w:p>
          <w:p w14:paraId="5C800242" w14:textId="77777777" w:rsidR="00CD0B0E" w:rsidRDefault="00CD0B0E" w:rsidP="00CD0B0E">
            <w:pPr>
              <w:spacing w:after="120"/>
              <w:rPr>
                <w:rFonts w:ascii="Sylfaen" w:hAnsi="Sylfaen"/>
                <w:bCs/>
                <w:color w:val="000000"/>
                <w:sz w:val="20"/>
                <w:szCs w:val="20"/>
                <w:lang w:val="hy-AM"/>
              </w:rPr>
            </w:pPr>
            <w:r w:rsidRPr="00CD0B0E">
              <w:rPr>
                <w:rFonts w:ascii="Sylfaen" w:hAnsi="Sylfaen"/>
                <w:b/>
                <w:color w:val="000000"/>
                <w:sz w:val="20"/>
                <w:szCs w:val="20"/>
                <w:lang w:val="hy-AM"/>
              </w:rPr>
              <w:t>Պրոցեսոր</w:t>
            </w:r>
            <w:r>
              <w:rPr>
                <w:rFonts w:ascii="Sylfaen" w:hAnsi="Sylfaen"/>
                <w:bCs/>
                <w:color w:val="000000"/>
                <w:sz w:val="20"/>
                <w:szCs w:val="20"/>
                <w:lang w:val="hy-AM"/>
              </w:rPr>
              <w:t xml:space="preserve">՝ </w:t>
            </w:r>
            <w:r w:rsidRPr="00CD0B0E">
              <w:rPr>
                <w:rFonts w:ascii="Sylfaen" w:hAnsi="Sylfaen"/>
                <w:bCs/>
                <w:color w:val="000000"/>
                <w:sz w:val="20"/>
                <w:szCs w:val="20"/>
                <w:lang w:val="hy-AM"/>
              </w:rPr>
              <w:t>12</w:t>
            </w:r>
            <w:r>
              <w:rPr>
                <w:rFonts w:ascii="Sylfaen" w:hAnsi="Sylfaen"/>
                <w:bCs/>
                <w:color w:val="000000"/>
                <w:sz w:val="20"/>
                <w:szCs w:val="20"/>
                <w:lang w:val="hy-AM"/>
              </w:rPr>
              <w:t xml:space="preserve">-ից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w:t>
            </w:r>
            <w:r>
              <w:rPr>
                <w:rFonts w:ascii="Sylfaen" w:hAnsi="Sylfaen"/>
                <w:bCs/>
                <w:color w:val="000000"/>
                <w:sz w:val="20"/>
                <w:szCs w:val="20"/>
                <w:lang w:val="hy-AM"/>
              </w:rPr>
              <w:t xml:space="preserve"> միջուկներ  </w:t>
            </w:r>
            <w:r w:rsidRPr="00CD0B0E">
              <w:rPr>
                <w:rFonts w:ascii="Sylfaen" w:hAnsi="Sylfaen"/>
                <w:bCs/>
                <w:color w:val="000000"/>
                <w:sz w:val="20"/>
                <w:szCs w:val="20"/>
                <w:lang w:val="hy-AM"/>
              </w:rPr>
              <w:t xml:space="preserve">(2P </w:t>
            </w:r>
            <w:r>
              <w:rPr>
                <w:rFonts w:ascii="Sylfaen" w:hAnsi="Sylfaen"/>
                <w:bCs/>
                <w:color w:val="000000"/>
                <w:sz w:val="20"/>
                <w:szCs w:val="20"/>
                <w:lang w:val="hy-AM"/>
              </w:rPr>
              <w:t>միջուկներ</w:t>
            </w:r>
            <w:r w:rsidRPr="00CD0B0E">
              <w:rPr>
                <w:rFonts w:ascii="Sylfaen" w:hAnsi="Sylfaen"/>
                <w:bCs/>
                <w:color w:val="000000"/>
                <w:sz w:val="20"/>
                <w:szCs w:val="20"/>
                <w:lang w:val="hy-AM"/>
              </w:rPr>
              <w:t xml:space="preserve"> </w:t>
            </w:r>
            <w:r>
              <w:rPr>
                <w:rFonts w:ascii="Sylfaen" w:hAnsi="Sylfaen"/>
                <w:bCs/>
                <w:color w:val="000000"/>
                <w:sz w:val="20"/>
                <w:szCs w:val="20"/>
                <w:lang w:val="hy-AM"/>
              </w:rPr>
              <w:t>մինչև</w:t>
            </w:r>
            <w:r w:rsidRPr="00CD0B0E">
              <w:rPr>
                <w:rFonts w:ascii="Sylfaen" w:hAnsi="Sylfaen"/>
                <w:bCs/>
                <w:color w:val="000000"/>
                <w:sz w:val="20"/>
                <w:szCs w:val="20"/>
                <w:lang w:val="hy-AM"/>
              </w:rPr>
              <w:t xml:space="preserve"> 4.3</w:t>
            </w:r>
            <w:r>
              <w:rPr>
                <w:rFonts w:ascii="Sylfaen" w:hAnsi="Sylfaen"/>
                <w:bCs/>
                <w:color w:val="000000"/>
                <w:sz w:val="20"/>
                <w:szCs w:val="20"/>
                <w:lang w:val="hy-AM"/>
              </w:rPr>
              <w:t xml:space="preserve"> ԳՀց-ից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w:t>
            </w:r>
            <w:r w:rsidRPr="00CD0B0E">
              <w:rPr>
                <w:rFonts w:ascii="Sylfaen" w:hAnsi="Sylfaen"/>
                <w:bCs/>
                <w:color w:val="000000"/>
                <w:sz w:val="20"/>
                <w:szCs w:val="20"/>
                <w:lang w:val="hy-AM"/>
              </w:rPr>
              <w:t xml:space="preserve"> </w:t>
            </w:r>
            <w:r>
              <w:rPr>
                <w:rFonts w:ascii="Sylfaen" w:hAnsi="Sylfaen"/>
                <w:bCs/>
                <w:color w:val="000000"/>
                <w:sz w:val="20"/>
                <w:szCs w:val="20"/>
                <w:lang w:val="hy-AM"/>
              </w:rPr>
              <w:t xml:space="preserve">տուրբո արագացմամբ </w:t>
            </w:r>
            <w:r w:rsidRPr="00CD0B0E">
              <w:rPr>
                <w:rFonts w:ascii="Sylfaen" w:hAnsi="Sylfaen"/>
                <w:bCs/>
                <w:color w:val="000000"/>
                <w:sz w:val="20"/>
                <w:szCs w:val="20"/>
                <w:lang w:val="hy-AM"/>
              </w:rPr>
              <w:t xml:space="preserve">(boost), 8E </w:t>
            </w:r>
            <w:r>
              <w:rPr>
                <w:rFonts w:ascii="Sylfaen" w:hAnsi="Sylfaen"/>
                <w:bCs/>
                <w:color w:val="000000"/>
                <w:sz w:val="20"/>
                <w:szCs w:val="20"/>
                <w:lang w:val="hy-AM"/>
              </w:rPr>
              <w:t>միջուկներ</w:t>
            </w:r>
            <w:r w:rsidRPr="00CD0B0E">
              <w:rPr>
                <w:rFonts w:ascii="Sylfaen" w:hAnsi="Sylfaen"/>
                <w:bCs/>
                <w:color w:val="000000"/>
                <w:sz w:val="20"/>
                <w:szCs w:val="20"/>
                <w:lang w:val="hy-AM"/>
              </w:rPr>
              <w:t xml:space="preserve"> </w:t>
            </w:r>
            <w:r>
              <w:rPr>
                <w:rFonts w:ascii="Sylfaen" w:hAnsi="Sylfaen"/>
                <w:bCs/>
                <w:color w:val="000000"/>
                <w:sz w:val="20"/>
                <w:szCs w:val="20"/>
                <w:lang w:val="hy-AM"/>
              </w:rPr>
              <w:t>մինչև</w:t>
            </w:r>
            <w:r w:rsidRPr="00CD0B0E">
              <w:rPr>
                <w:rFonts w:ascii="Sylfaen" w:hAnsi="Sylfaen"/>
                <w:bCs/>
                <w:color w:val="000000"/>
                <w:sz w:val="20"/>
                <w:szCs w:val="20"/>
                <w:lang w:val="hy-AM"/>
              </w:rPr>
              <w:t xml:space="preserve"> 3.6</w:t>
            </w:r>
            <w:r>
              <w:rPr>
                <w:rFonts w:ascii="Sylfaen" w:hAnsi="Sylfaen"/>
                <w:bCs/>
                <w:color w:val="000000"/>
                <w:sz w:val="20"/>
                <w:szCs w:val="20"/>
                <w:lang w:val="hy-AM"/>
              </w:rPr>
              <w:t xml:space="preserve">-ից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w:t>
            </w:r>
            <w:r>
              <w:rPr>
                <w:rFonts w:ascii="Sylfaen" w:hAnsi="Sylfaen"/>
                <w:bCs/>
                <w:color w:val="000000"/>
                <w:sz w:val="20"/>
                <w:szCs w:val="20"/>
                <w:lang w:val="hy-AM"/>
              </w:rPr>
              <w:t xml:space="preserve"> ԳՀց</w:t>
            </w:r>
            <w:r w:rsidRPr="00CD0B0E">
              <w:rPr>
                <w:rFonts w:ascii="Sylfaen" w:hAnsi="Sylfaen"/>
                <w:bCs/>
                <w:color w:val="000000"/>
                <w:sz w:val="20"/>
                <w:szCs w:val="20"/>
                <w:lang w:val="hy-AM"/>
              </w:rPr>
              <w:t xml:space="preserve"> </w:t>
            </w:r>
            <w:r>
              <w:rPr>
                <w:rFonts w:ascii="Sylfaen" w:hAnsi="Sylfaen"/>
                <w:bCs/>
                <w:color w:val="000000"/>
                <w:sz w:val="20"/>
                <w:szCs w:val="20"/>
                <w:lang w:val="hy-AM"/>
              </w:rPr>
              <w:t xml:space="preserve">տուրբո արագացմամբ </w:t>
            </w:r>
            <w:r w:rsidRPr="00CD0B0E">
              <w:rPr>
                <w:rFonts w:ascii="Sylfaen" w:hAnsi="Sylfaen"/>
                <w:bCs/>
                <w:color w:val="000000"/>
                <w:sz w:val="20"/>
                <w:szCs w:val="20"/>
                <w:lang w:val="hy-AM"/>
              </w:rPr>
              <w:t xml:space="preserve">(boost), 2UltraE </w:t>
            </w:r>
            <w:r>
              <w:rPr>
                <w:rFonts w:ascii="Sylfaen" w:hAnsi="Sylfaen"/>
                <w:bCs/>
                <w:color w:val="000000"/>
                <w:sz w:val="20"/>
                <w:szCs w:val="20"/>
                <w:lang w:val="hy-AM"/>
              </w:rPr>
              <w:t>միջուկներ մինչև</w:t>
            </w:r>
            <w:r w:rsidRPr="00CD0B0E">
              <w:rPr>
                <w:rFonts w:ascii="Sylfaen" w:hAnsi="Sylfaen"/>
                <w:bCs/>
                <w:color w:val="000000"/>
                <w:sz w:val="20"/>
                <w:szCs w:val="20"/>
                <w:lang w:val="hy-AM"/>
              </w:rPr>
              <w:t xml:space="preserve"> 2.1</w:t>
            </w:r>
            <w:r>
              <w:rPr>
                <w:rFonts w:ascii="Sylfaen" w:hAnsi="Sylfaen"/>
                <w:bCs/>
                <w:color w:val="000000"/>
                <w:sz w:val="20"/>
                <w:szCs w:val="20"/>
                <w:lang w:val="hy-AM"/>
              </w:rPr>
              <w:t xml:space="preserve"> ԳՀՑ-ից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w:t>
            </w:r>
            <w:r w:rsidRPr="00CD0B0E">
              <w:rPr>
                <w:rFonts w:ascii="Sylfaen" w:hAnsi="Sylfaen"/>
                <w:bCs/>
                <w:color w:val="000000"/>
                <w:sz w:val="20"/>
                <w:szCs w:val="20"/>
                <w:lang w:val="hy-AM"/>
              </w:rPr>
              <w:t xml:space="preserve"> </w:t>
            </w:r>
            <w:r>
              <w:rPr>
                <w:rFonts w:ascii="Sylfaen" w:hAnsi="Sylfaen"/>
                <w:bCs/>
                <w:color w:val="000000"/>
                <w:sz w:val="20"/>
                <w:szCs w:val="20"/>
                <w:lang w:val="hy-AM"/>
              </w:rPr>
              <w:t xml:space="preserve">տուրբո արագացմամբ </w:t>
            </w:r>
            <w:r w:rsidRPr="00CD0B0E">
              <w:rPr>
                <w:rFonts w:ascii="Sylfaen" w:hAnsi="Sylfaen"/>
                <w:bCs/>
                <w:color w:val="000000"/>
                <w:sz w:val="20"/>
                <w:szCs w:val="20"/>
                <w:lang w:val="hy-AM"/>
              </w:rPr>
              <w:t xml:space="preserve">(boost), </w:t>
            </w:r>
            <w:r>
              <w:rPr>
                <w:rFonts w:ascii="Sylfaen" w:hAnsi="Sylfaen"/>
                <w:bCs/>
                <w:color w:val="000000"/>
                <w:sz w:val="20"/>
                <w:szCs w:val="20"/>
                <w:lang w:val="hy-AM"/>
              </w:rPr>
              <w:t xml:space="preserve">հոսքերի քանակը՝ </w:t>
            </w:r>
            <w:r w:rsidRPr="00CD0B0E">
              <w:rPr>
                <w:rFonts w:ascii="Sylfaen" w:hAnsi="Sylfaen"/>
                <w:bCs/>
                <w:color w:val="000000"/>
                <w:sz w:val="20"/>
                <w:szCs w:val="20"/>
                <w:lang w:val="hy-AM"/>
              </w:rPr>
              <w:t>12</w:t>
            </w:r>
            <w:r>
              <w:rPr>
                <w:rFonts w:ascii="Sylfaen" w:hAnsi="Sylfaen"/>
                <w:bCs/>
                <w:color w:val="000000"/>
                <w:sz w:val="20"/>
                <w:szCs w:val="20"/>
                <w:lang w:val="hy-AM"/>
              </w:rPr>
              <w:t xml:space="preserve">- ից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w:t>
            </w:r>
            <w:r w:rsidRPr="00CD0B0E">
              <w:rPr>
                <w:rFonts w:ascii="Sylfaen" w:hAnsi="Sylfaen"/>
                <w:bCs/>
                <w:color w:val="000000"/>
                <w:sz w:val="20"/>
                <w:szCs w:val="20"/>
                <w:lang w:val="hy-AM"/>
              </w:rPr>
              <w:t>, 12</w:t>
            </w:r>
            <w:r>
              <w:rPr>
                <w:rFonts w:ascii="Sylfaen" w:hAnsi="Sylfaen"/>
                <w:bCs/>
                <w:color w:val="000000"/>
                <w:sz w:val="20"/>
                <w:szCs w:val="20"/>
                <w:lang w:val="hy-AM"/>
              </w:rPr>
              <w:t xml:space="preserve"> ՄԲ-ից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w:t>
            </w:r>
            <w:r w:rsidRPr="00CD0B0E">
              <w:rPr>
                <w:rFonts w:ascii="Sylfaen" w:hAnsi="Sylfaen"/>
                <w:bCs/>
                <w:color w:val="000000"/>
                <w:sz w:val="20"/>
                <w:szCs w:val="20"/>
                <w:lang w:val="hy-AM"/>
              </w:rPr>
              <w:t xml:space="preserve"> L3 </w:t>
            </w:r>
            <w:r>
              <w:rPr>
                <w:rFonts w:ascii="Sylfaen" w:hAnsi="Sylfaen"/>
                <w:bCs/>
                <w:color w:val="000000"/>
                <w:sz w:val="20"/>
                <w:szCs w:val="20"/>
                <w:lang w:val="hy-AM"/>
              </w:rPr>
              <w:t xml:space="preserve">քեշ հիշողություն։   </w:t>
            </w:r>
          </w:p>
          <w:p w14:paraId="35E3982F" w14:textId="77777777" w:rsidR="00CD0B0E" w:rsidRDefault="00CD0B0E" w:rsidP="00CD0B0E">
            <w:pPr>
              <w:spacing w:after="120"/>
              <w:rPr>
                <w:rFonts w:ascii="Sylfaen" w:hAnsi="Sylfaen"/>
                <w:bCs/>
                <w:color w:val="000000"/>
                <w:sz w:val="20"/>
                <w:szCs w:val="20"/>
                <w:lang w:val="hy-AM"/>
              </w:rPr>
            </w:pPr>
            <w:r w:rsidRPr="00CF74EE">
              <w:rPr>
                <w:rFonts w:ascii="Sylfaen" w:hAnsi="Sylfaen"/>
                <w:b/>
                <w:color w:val="000000"/>
                <w:sz w:val="20"/>
                <w:szCs w:val="20"/>
                <w:lang w:val="hy-AM"/>
              </w:rPr>
              <w:t>Օպերատիվ հիշողություն</w:t>
            </w:r>
            <w:r w:rsidRPr="00CF74EE">
              <w:rPr>
                <w:rFonts w:ascii="Sylfaen" w:hAnsi="Sylfaen"/>
                <w:bCs/>
                <w:color w:val="000000"/>
                <w:sz w:val="20"/>
                <w:szCs w:val="20"/>
                <w:lang w:val="hy-AM"/>
              </w:rPr>
              <w:t>՝</w:t>
            </w:r>
            <w:r>
              <w:rPr>
                <w:rFonts w:ascii="Sylfaen" w:hAnsi="Sylfaen"/>
                <w:bCs/>
                <w:color w:val="000000"/>
                <w:sz w:val="20"/>
                <w:szCs w:val="20"/>
                <w:lang w:val="hy-AM"/>
              </w:rPr>
              <w:t xml:space="preserve"> </w:t>
            </w:r>
            <w:r w:rsidRPr="000C4612">
              <w:rPr>
                <w:rFonts w:ascii="Sylfaen" w:hAnsi="Sylfaen"/>
                <w:bCs/>
                <w:sz w:val="20"/>
                <w:szCs w:val="20"/>
                <w:shd w:val="clear" w:color="auto" w:fill="FFFFFF"/>
                <w:lang w:val="hy-AM"/>
              </w:rPr>
              <w:t>Հիշողության մոդուլ</w:t>
            </w:r>
            <w:r>
              <w:rPr>
                <w:rFonts w:ascii="Sylfaen" w:hAnsi="Sylfaen"/>
                <w:bCs/>
                <w:sz w:val="20"/>
                <w:szCs w:val="20"/>
                <w:shd w:val="clear" w:color="auto" w:fill="FFFFFF"/>
                <w:lang w:val="hy-AM"/>
              </w:rPr>
              <w:t>՝</w:t>
            </w:r>
            <w:r w:rsidRPr="000C4612">
              <w:rPr>
                <w:rFonts w:ascii="Sylfaen" w:hAnsi="Sylfaen"/>
                <w:bCs/>
                <w:sz w:val="20"/>
                <w:szCs w:val="20"/>
                <w:shd w:val="clear" w:color="auto" w:fill="FFFFFF"/>
                <w:lang w:val="hy-AM"/>
              </w:rPr>
              <w:t xml:space="preserve"> DDR5,</w:t>
            </w:r>
            <w:r>
              <w:rPr>
                <w:rFonts w:ascii="Sylfaen" w:hAnsi="Sylfaen"/>
                <w:bCs/>
                <w:sz w:val="20"/>
                <w:szCs w:val="20"/>
                <w:shd w:val="clear" w:color="auto" w:fill="FFFFFF"/>
                <w:lang w:val="hy-AM"/>
              </w:rPr>
              <w:t xml:space="preserve"> </w:t>
            </w:r>
            <w:r w:rsidRPr="000C4612">
              <w:rPr>
                <w:rFonts w:ascii="Sylfaen" w:hAnsi="Sylfaen"/>
                <w:bCs/>
                <w:sz w:val="20"/>
                <w:szCs w:val="20"/>
                <w:shd w:val="clear" w:color="auto" w:fill="FFFFFF"/>
                <w:lang w:val="hy-AM"/>
              </w:rPr>
              <w:t>Հիշողության ծավալը</w:t>
            </w:r>
            <w:r>
              <w:rPr>
                <w:rFonts w:ascii="Sylfaen" w:hAnsi="Sylfaen"/>
                <w:bCs/>
                <w:sz w:val="20"/>
                <w:szCs w:val="20"/>
                <w:shd w:val="clear" w:color="auto" w:fill="FFFFFF"/>
                <w:lang w:val="hy-AM"/>
              </w:rPr>
              <w:t>՝</w:t>
            </w:r>
            <w:r w:rsidRPr="000C4612">
              <w:rPr>
                <w:rFonts w:ascii="Sylfaen" w:hAnsi="Sylfaen"/>
                <w:bCs/>
                <w:sz w:val="20"/>
                <w:szCs w:val="20"/>
                <w:shd w:val="clear" w:color="auto" w:fill="FFFFFF"/>
                <w:lang w:val="hy-AM"/>
              </w:rPr>
              <w:t xml:space="preserve"> </w:t>
            </w:r>
            <w:r w:rsidRPr="00CF74EE">
              <w:rPr>
                <w:rFonts w:ascii="Sylfaen" w:hAnsi="Sylfaen"/>
                <w:bCs/>
                <w:color w:val="000000"/>
                <w:sz w:val="20"/>
                <w:szCs w:val="20"/>
                <w:lang w:val="hy-AM"/>
              </w:rPr>
              <w:t>16 Գբ -ից ոչ պակաս,</w:t>
            </w:r>
            <w:r>
              <w:rPr>
                <w:rFonts w:ascii="Sylfaen" w:hAnsi="Sylfaen"/>
                <w:bCs/>
                <w:color w:val="000000"/>
                <w:sz w:val="20"/>
                <w:szCs w:val="20"/>
                <w:lang w:val="hy-AM"/>
              </w:rPr>
              <w:t xml:space="preserve"> մոդուլի հաճախությունը՝  </w:t>
            </w:r>
            <w:r w:rsidRPr="00CF74EE">
              <w:rPr>
                <w:rFonts w:ascii="Sylfaen" w:hAnsi="Sylfaen"/>
                <w:bCs/>
                <w:color w:val="000000"/>
                <w:sz w:val="20"/>
                <w:szCs w:val="20"/>
                <w:lang w:val="hy-AM"/>
              </w:rPr>
              <w:t>5600</w:t>
            </w:r>
            <w:r>
              <w:rPr>
                <w:rFonts w:ascii="Sylfaen" w:hAnsi="Sylfaen"/>
                <w:bCs/>
                <w:color w:val="000000"/>
                <w:sz w:val="20"/>
                <w:szCs w:val="20"/>
                <w:lang w:val="hy-AM"/>
              </w:rPr>
              <w:t xml:space="preserve"> ՄՀց-ից </w:t>
            </w:r>
            <w:r w:rsidRPr="00F00B0B">
              <w:rPr>
                <w:rFonts w:ascii="Sylfaen" w:hAnsi="Sylfaen"/>
                <w:bCs/>
                <w:sz w:val="20"/>
                <w:szCs w:val="20"/>
                <w:shd w:val="clear" w:color="auto" w:fill="FFFFFF"/>
                <w:lang w:val="hy-AM"/>
              </w:rPr>
              <w:t>ոչ պակաս</w:t>
            </w:r>
            <w:r w:rsidRPr="00CF74EE">
              <w:rPr>
                <w:rFonts w:ascii="Sylfaen" w:hAnsi="Sylfaen"/>
                <w:bCs/>
                <w:color w:val="000000"/>
                <w:sz w:val="20"/>
                <w:szCs w:val="20"/>
                <w:lang w:val="hy-AM"/>
              </w:rPr>
              <w:t>:</w:t>
            </w:r>
          </w:p>
          <w:p w14:paraId="775226BA" w14:textId="77777777" w:rsidR="00CD0B0E" w:rsidRPr="007C0A1C" w:rsidRDefault="00CD0B0E" w:rsidP="00CD0B0E">
            <w:pPr>
              <w:spacing w:after="120"/>
              <w:rPr>
                <w:rFonts w:ascii="Sylfaen" w:hAnsi="Sylfaen"/>
                <w:bCs/>
                <w:color w:val="000000"/>
                <w:sz w:val="20"/>
                <w:szCs w:val="20"/>
                <w:lang w:val="hy-AM"/>
              </w:rPr>
            </w:pPr>
            <w:r w:rsidRPr="007C0A1C">
              <w:rPr>
                <w:rFonts w:ascii="Sylfaen" w:hAnsi="Sylfaen"/>
                <w:b/>
                <w:color w:val="000000"/>
                <w:sz w:val="20"/>
                <w:szCs w:val="20"/>
                <w:lang w:val="hy-AM"/>
              </w:rPr>
              <w:t xml:space="preserve">Գրաֆիկական քարտ` </w:t>
            </w:r>
            <w:r w:rsidRPr="007C0A1C">
              <w:rPr>
                <w:rFonts w:ascii="Sylfaen" w:hAnsi="Sylfaen"/>
                <w:bCs/>
                <w:color w:val="000000"/>
                <w:sz w:val="20"/>
                <w:szCs w:val="20"/>
                <w:lang w:val="hy-AM"/>
              </w:rPr>
              <w:t>Ճարտարապետություն</w:t>
            </w:r>
            <w:r>
              <w:rPr>
                <w:rFonts w:ascii="Sylfaen" w:hAnsi="Sylfaen"/>
                <w:bCs/>
                <w:color w:val="000000"/>
                <w:sz w:val="20"/>
                <w:szCs w:val="20"/>
                <w:lang w:val="hy-AM"/>
              </w:rPr>
              <w:t xml:space="preserve">՝ </w:t>
            </w:r>
            <w:r w:rsidRPr="007C0A1C">
              <w:rPr>
                <w:lang w:val="hy-AM"/>
              </w:rPr>
              <w:t>Xe</w:t>
            </w:r>
            <w:r w:rsidRPr="007C0A1C">
              <w:rPr>
                <w:rFonts w:ascii="Sylfaen" w:hAnsi="Sylfaen"/>
                <w:sz w:val="20"/>
                <w:szCs w:val="20"/>
                <w:lang w:val="hy-AM"/>
              </w:rPr>
              <w:t>, Գործարկող միջուկների քանակը</w:t>
            </w:r>
            <w:r>
              <w:rPr>
                <w:rFonts w:ascii="Sylfaen" w:hAnsi="Sylfaen"/>
                <w:sz w:val="20"/>
                <w:szCs w:val="20"/>
                <w:lang w:val="hy-AM"/>
              </w:rPr>
              <w:t>՝ 80-96, հ</w:t>
            </w:r>
            <w:r w:rsidRPr="007C0A1C">
              <w:rPr>
                <w:rFonts w:ascii="Sylfaen" w:hAnsi="Sylfaen"/>
                <w:sz w:val="20"/>
                <w:szCs w:val="20"/>
                <w:lang w:val="hy-AM"/>
              </w:rPr>
              <w:t>աճախականություն</w:t>
            </w:r>
            <w:r>
              <w:rPr>
                <w:rFonts w:ascii="Sylfaen" w:hAnsi="Sylfaen"/>
                <w:sz w:val="20"/>
                <w:szCs w:val="20"/>
                <w:lang w:val="hy-AM"/>
              </w:rPr>
              <w:t xml:space="preserve">՝ նվազագույնը մինչը 1300 ՄՀց, </w:t>
            </w:r>
            <w:r w:rsidRPr="007C0A1C">
              <w:rPr>
                <w:rFonts w:ascii="Sylfaen" w:hAnsi="Sylfaen"/>
                <w:sz w:val="20"/>
                <w:szCs w:val="20"/>
                <w:lang w:val="hy-AM"/>
              </w:rPr>
              <w:t xml:space="preserve"> </w:t>
            </w:r>
          </w:p>
          <w:p w14:paraId="25A49DBD" w14:textId="77777777" w:rsidR="00CD0B0E" w:rsidRDefault="00CD0B0E" w:rsidP="00CD0B0E">
            <w:pPr>
              <w:spacing w:after="120"/>
              <w:rPr>
                <w:rFonts w:ascii="Sylfaen" w:hAnsi="Sylfaen"/>
                <w:bCs/>
                <w:color w:val="000000"/>
                <w:sz w:val="20"/>
                <w:szCs w:val="20"/>
                <w:lang w:val="hy-AM"/>
              </w:rPr>
            </w:pPr>
            <w:r w:rsidRPr="00CF74EE">
              <w:rPr>
                <w:rFonts w:ascii="Sylfaen" w:hAnsi="Sylfaen"/>
                <w:b/>
                <w:color w:val="000000"/>
                <w:sz w:val="20"/>
                <w:szCs w:val="20"/>
                <w:lang w:val="hy-AM"/>
              </w:rPr>
              <w:t>Տեսախցիկ</w:t>
            </w:r>
            <w:r>
              <w:rPr>
                <w:rFonts w:ascii="Sylfaen" w:hAnsi="Sylfaen"/>
                <w:bCs/>
                <w:color w:val="000000"/>
                <w:sz w:val="20"/>
                <w:szCs w:val="20"/>
                <w:lang w:val="hy-AM"/>
              </w:rPr>
              <w:t xml:space="preserve">՝  բարձր լուծողունակությամբ՝ </w:t>
            </w:r>
            <w:r w:rsidRPr="00CF74EE">
              <w:rPr>
                <w:rFonts w:ascii="Sylfaen" w:hAnsi="Sylfaen"/>
                <w:bCs/>
                <w:color w:val="000000"/>
                <w:sz w:val="20"/>
                <w:szCs w:val="20"/>
                <w:lang w:val="hy-AM"/>
              </w:rPr>
              <w:t>HD</w:t>
            </w:r>
            <w:r>
              <w:rPr>
                <w:rFonts w:ascii="Sylfaen" w:hAnsi="Sylfaen"/>
                <w:bCs/>
                <w:color w:val="000000"/>
                <w:sz w:val="20"/>
                <w:szCs w:val="20"/>
                <w:lang w:val="hy-AM"/>
              </w:rPr>
              <w:t xml:space="preserve"> </w:t>
            </w:r>
          </w:p>
          <w:p w14:paraId="3744325A" w14:textId="77777777" w:rsidR="00CD0B0E" w:rsidRPr="00891E1D" w:rsidRDefault="00CD0B0E" w:rsidP="00CD0B0E">
            <w:pPr>
              <w:spacing w:after="120"/>
              <w:rPr>
                <w:rFonts w:ascii="Sylfaen" w:hAnsi="Sylfaen"/>
                <w:b/>
                <w:color w:val="000000"/>
                <w:sz w:val="20"/>
                <w:szCs w:val="20"/>
                <w:lang w:val="hy-AM"/>
              </w:rPr>
            </w:pPr>
            <w:r w:rsidRPr="00891E1D">
              <w:rPr>
                <w:rFonts w:ascii="Sylfaen" w:hAnsi="Sylfaen"/>
                <w:b/>
                <w:color w:val="000000"/>
                <w:sz w:val="20"/>
                <w:szCs w:val="20"/>
                <w:lang w:val="hy-AM"/>
              </w:rPr>
              <w:t xml:space="preserve">Մուտքեր՝ </w:t>
            </w:r>
            <w:r>
              <w:rPr>
                <w:rFonts w:ascii="Sylfaen" w:hAnsi="Sylfaen"/>
                <w:b/>
                <w:color w:val="000000"/>
                <w:sz w:val="20"/>
                <w:szCs w:val="20"/>
                <w:lang w:val="hy-AM"/>
              </w:rPr>
              <w:t xml:space="preserve"> </w:t>
            </w:r>
            <w:r>
              <w:rPr>
                <w:rFonts w:ascii="Sylfaen" w:hAnsi="Sylfaen"/>
                <w:bCs/>
                <w:color w:val="000000"/>
                <w:sz w:val="20"/>
                <w:szCs w:val="20"/>
                <w:lang w:val="hy-AM"/>
              </w:rPr>
              <w:t xml:space="preserve">2 հատ </w:t>
            </w:r>
            <w:r w:rsidRPr="00965967">
              <w:rPr>
                <w:rFonts w:ascii="Sylfaen" w:hAnsi="Sylfaen"/>
                <w:bCs/>
                <w:color w:val="000000"/>
                <w:sz w:val="20"/>
                <w:szCs w:val="20"/>
                <w:lang w:val="hy-AM"/>
              </w:rPr>
              <w:t>USB 3.1, 2</w:t>
            </w:r>
            <w:r>
              <w:rPr>
                <w:rFonts w:ascii="Sylfaen" w:hAnsi="Sylfaen"/>
                <w:bCs/>
                <w:color w:val="000000"/>
                <w:sz w:val="20"/>
                <w:szCs w:val="20"/>
                <w:lang w:val="hy-AM"/>
              </w:rPr>
              <w:t xml:space="preserve"> հատ </w:t>
            </w:r>
            <w:r w:rsidRPr="00965967">
              <w:rPr>
                <w:rFonts w:ascii="Sylfaen" w:hAnsi="Sylfaen"/>
                <w:bCs/>
                <w:color w:val="000000"/>
                <w:sz w:val="20"/>
                <w:szCs w:val="20"/>
                <w:lang w:val="hy-AM"/>
              </w:rPr>
              <w:t>USB 2.0</w:t>
            </w:r>
          </w:p>
          <w:p w14:paraId="4E4C869A" w14:textId="77777777" w:rsidR="00CD0B0E" w:rsidRPr="006C58CC" w:rsidRDefault="00CD0B0E" w:rsidP="00CD0B0E">
            <w:pPr>
              <w:shd w:val="clear" w:color="auto" w:fill="FFFFFF"/>
              <w:spacing w:after="120"/>
              <w:rPr>
                <w:rFonts w:ascii="Sylfaen" w:eastAsia="Arial Unicode MS" w:hAnsi="Sylfaen" w:cs="Arial"/>
                <w:b/>
                <w:bCs/>
                <w:sz w:val="20"/>
                <w:szCs w:val="20"/>
                <w:lang w:val="hy-AM"/>
              </w:rPr>
            </w:pPr>
            <w:r w:rsidRPr="006C58CC">
              <w:rPr>
                <w:rFonts w:ascii="Sylfaen" w:eastAsia="Arial Unicode MS" w:hAnsi="Sylfaen" w:cs="Arial"/>
                <w:b/>
                <w:bCs/>
                <w:sz w:val="20"/>
                <w:szCs w:val="20"/>
                <w:lang w:val="hy-AM"/>
              </w:rPr>
              <w:t xml:space="preserve">Ստեղնաշար և մկնիկ՝ </w:t>
            </w:r>
          </w:p>
          <w:p w14:paraId="68D4AEF7" w14:textId="77777777" w:rsidR="00CD0B0E" w:rsidRDefault="00CD0B0E" w:rsidP="00CD0B0E">
            <w:pPr>
              <w:shd w:val="clear" w:color="auto" w:fill="FFFFFF"/>
              <w:spacing w:after="120"/>
              <w:rPr>
                <w:rFonts w:ascii="Sylfaen" w:eastAsia="Arial Unicode MS" w:hAnsi="Sylfaen" w:cs="Arial"/>
                <w:sz w:val="20"/>
                <w:szCs w:val="20"/>
                <w:lang w:val="hy-AM"/>
              </w:rPr>
            </w:pPr>
            <w:r>
              <w:rPr>
                <w:rFonts w:ascii="Sylfaen" w:eastAsia="Arial Unicode MS" w:hAnsi="Sylfaen" w:cs="Arial"/>
                <w:sz w:val="20"/>
                <w:szCs w:val="20"/>
                <w:lang w:val="hy-AM"/>
              </w:rPr>
              <w:t>Մուտքի տեսակը՝</w:t>
            </w:r>
            <w:r w:rsidRPr="006C58CC">
              <w:rPr>
                <w:rFonts w:ascii="Sylfaen" w:eastAsia="Arial Unicode MS" w:hAnsi="Sylfaen" w:cs="Arial"/>
                <w:sz w:val="20"/>
                <w:szCs w:val="20"/>
                <w:lang w:val="hy-AM"/>
              </w:rPr>
              <w:t>  USB</w:t>
            </w:r>
          </w:p>
          <w:p w14:paraId="42491E96" w14:textId="77777777" w:rsidR="00CD0B0E" w:rsidRDefault="00CD0B0E" w:rsidP="00CD0B0E">
            <w:pPr>
              <w:shd w:val="clear" w:color="auto" w:fill="FFFFFF"/>
              <w:spacing w:after="120"/>
              <w:rPr>
                <w:rFonts w:ascii="Sylfaen" w:eastAsia="Arial Unicode MS" w:hAnsi="Sylfaen" w:cs="Arial"/>
                <w:sz w:val="20"/>
                <w:szCs w:val="20"/>
                <w:lang w:val="hy-AM"/>
              </w:rPr>
            </w:pPr>
            <w:r>
              <w:rPr>
                <w:rFonts w:ascii="Sylfaen" w:eastAsia="Arial Unicode MS" w:hAnsi="Sylfaen" w:cs="Arial"/>
                <w:sz w:val="20"/>
                <w:szCs w:val="20"/>
                <w:lang w:val="hy-AM"/>
              </w:rPr>
              <w:t>Միացման տեսակը՝ լարով</w:t>
            </w:r>
          </w:p>
          <w:p w14:paraId="0A2726B4" w14:textId="77777777" w:rsidR="00CD0B0E" w:rsidRPr="00CF74EE" w:rsidRDefault="00CD0B0E" w:rsidP="00CD0B0E">
            <w:pPr>
              <w:spacing w:after="120"/>
              <w:rPr>
                <w:rFonts w:ascii="Sylfaen" w:hAnsi="Sylfaen"/>
                <w:bCs/>
                <w:color w:val="000000"/>
                <w:sz w:val="20"/>
                <w:szCs w:val="20"/>
                <w:lang w:val="hy-AM"/>
              </w:rPr>
            </w:pPr>
            <w:r w:rsidRPr="00CF74EE">
              <w:rPr>
                <w:rFonts w:ascii="Sylfaen" w:hAnsi="Sylfaen"/>
                <w:b/>
                <w:color w:val="000000"/>
                <w:sz w:val="20"/>
                <w:szCs w:val="20"/>
                <w:lang w:val="hy-AM"/>
              </w:rPr>
              <w:t>Օպերացիոն համակարգը</w:t>
            </w:r>
            <w:r>
              <w:rPr>
                <w:rFonts w:ascii="Sylfaen" w:hAnsi="Sylfaen"/>
                <w:bCs/>
                <w:color w:val="000000"/>
                <w:sz w:val="20"/>
                <w:szCs w:val="20"/>
                <w:lang w:val="hy-AM"/>
              </w:rPr>
              <w:t xml:space="preserve">՝ </w:t>
            </w:r>
            <w:r w:rsidRPr="00CF74EE">
              <w:rPr>
                <w:rFonts w:ascii="Sylfaen" w:hAnsi="Sylfaen"/>
                <w:bCs/>
                <w:color w:val="000000"/>
                <w:sz w:val="20"/>
                <w:szCs w:val="20"/>
                <w:lang w:val="hy-AM"/>
              </w:rPr>
              <w:t xml:space="preserve">Windows 11 PRO, </w:t>
            </w:r>
            <w:r>
              <w:rPr>
                <w:rFonts w:ascii="Sylfaen" w:hAnsi="Sylfaen"/>
                <w:bCs/>
                <w:color w:val="000000"/>
                <w:sz w:val="20"/>
                <w:szCs w:val="20"/>
                <w:lang w:val="hy-AM"/>
              </w:rPr>
              <w:t>լիցենզիոն</w:t>
            </w:r>
          </w:p>
          <w:p w14:paraId="423EAF77" w14:textId="1B048270" w:rsidR="00CD0B0E" w:rsidRPr="00481185" w:rsidRDefault="00CD0B0E" w:rsidP="00CD0B0E">
            <w:pPr>
              <w:rPr>
                <w:rFonts w:ascii="GHEA Grapalat" w:hAnsi="GHEA Grapalat"/>
                <w:sz w:val="16"/>
                <w:szCs w:val="16"/>
                <w:highlight w:val="yellow"/>
                <w:lang w:val="hy-AM"/>
              </w:rPr>
            </w:pPr>
            <w:r w:rsidRPr="001D50EE">
              <w:rPr>
                <w:rFonts w:ascii="Sylfaen" w:hAnsi="Sylfaen"/>
                <w:b/>
                <w:color w:val="000000"/>
                <w:sz w:val="20"/>
                <w:szCs w:val="20"/>
                <w:lang w:val="hy-AM"/>
              </w:rPr>
              <w:t>Երաշխիք՝</w:t>
            </w:r>
            <w:r>
              <w:rPr>
                <w:rFonts w:ascii="Sylfaen" w:hAnsi="Sylfaen"/>
                <w:bCs/>
                <w:color w:val="000000"/>
                <w:sz w:val="20"/>
                <w:szCs w:val="20"/>
                <w:lang w:val="hy-AM"/>
              </w:rPr>
              <w:t xml:space="preserve"> 1 տարի</w:t>
            </w:r>
            <w:r w:rsidRPr="008E0D61">
              <w:rPr>
                <w:rFonts w:ascii="Sylfaen" w:hAnsi="Sylfaen"/>
                <w:bCs/>
                <w:color w:val="000000"/>
                <w:sz w:val="20"/>
                <w:szCs w:val="20"/>
                <w:lang w:val="hy-AM"/>
              </w:rPr>
              <w:t xml:space="preserve"> </w:t>
            </w:r>
          </w:p>
        </w:tc>
        <w:tc>
          <w:tcPr>
            <w:tcW w:w="709" w:type="dxa"/>
            <w:vAlign w:val="center"/>
          </w:tcPr>
          <w:p w14:paraId="79DE376D" w14:textId="0E995DBF" w:rsidR="00CD0B0E" w:rsidRPr="00510FC7" w:rsidRDefault="00CD0B0E" w:rsidP="00CD0B0E">
            <w:pPr>
              <w:jc w:val="center"/>
              <w:rPr>
                <w:rFonts w:ascii="Sylfaen" w:hAnsi="Sylfaen"/>
                <w:sz w:val="18"/>
                <w:szCs w:val="18"/>
                <w:lang w:val="hy-AM"/>
              </w:rPr>
            </w:pPr>
            <w:r w:rsidRPr="00002CB5">
              <w:rPr>
                <w:rFonts w:ascii="Sylfaen" w:hAnsi="Sylfaen"/>
                <w:bCs/>
                <w:color w:val="000000"/>
                <w:sz w:val="20"/>
                <w:szCs w:val="20"/>
                <w:lang w:val="hy-AM"/>
              </w:rPr>
              <w:t>հատ</w:t>
            </w:r>
          </w:p>
        </w:tc>
        <w:tc>
          <w:tcPr>
            <w:tcW w:w="567" w:type="dxa"/>
            <w:vAlign w:val="center"/>
          </w:tcPr>
          <w:p w14:paraId="5D015093" w14:textId="77777777" w:rsidR="00CD0B0E" w:rsidRPr="00510FC7" w:rsidRDefault="00CD0B0E" w:rsidP="00CD0B0E">
            <w:pPr>
              <w:jc w:val="center"/>
              <w:rPr>
                <w:rFonts w:ascii="Sylfaen" w:hAnsi="Sylfaen"/>
                <w:sz w:val="18"/>
                <w:szCs w:val="18"/>
                <w:lang w:val="hy-AM"/>
              </w:rPr>
            </w:pPr>
          </w:p>
        </w:tc>
        <w:tc>
          <w:tcPr>
            <w:tcW w:w="567" w:type="dxa"/>
            <w:vAlign w:val="center"/>
          </w:tcPr>
          <w:p w14:paraId="167CFA89" w14:textId="77777777" w:rsidR="00CD0B0E" w:rsidRPr="00510FC7" w:rsidRDefault="00CD0B0E" w:rsidP="00CD0B0E">
            <w:pPr>
              <w:jc w:val="center"/>
              <w:rPr>
                <w:rFonts w:ascii="Sylfaen" w:hAnsi="Sylfaen"/>
                <w:sz w:val="18"/>
                <w:szCs w:val="18"/>
                <w:lang w:val="hy-AM"/>
              </w:rPr>
            </w:pPr>
          </w:p>
        </w:tc>
        <w:tc>
          <w:tcPr>
            <w:tcW w:w="709" w:type="dxa"/>
            <w:vAlign w:val="center"/>
          </w:tcPr>
          <w:p w14:paraId="53A41928" w14:textId="182E4699" w:rsidR="00CD0B0E" w:rsidRPr="00510FC7" w:rsidRDefault="00CD0B0E" w:rsidP="00CD0B0E">
            <w:pPr>
              <w:jc w:val="center"/>
              <w:rPr>
                <w:rFonts w:ascii="Sylfaen" w:hAnsi="Sylfaen"/>
                <w:sz w:val="18"/>
                <w:szCs w:val="18"/>
                <w:lang w:val="hy-AM"/>
              </w:rPr>
            </w:pPr>
            <w:r w:rsidRPr="00002CB5">
              <w:rPr>
                <w:rFonts w:ascii="Sylfaen" w:hAnsi="Sylfaen"/>
                <w:bCs/>
                <w:color w:val="000000"/>
                <w:sz w:val="20"/>
                <w:szCs w:val="20"/>
                <w:lang w:val="hy-AM"/>
              </w:rPr>
              <w:t>1</w:t>
            </w:r>
          </w:p>
        </w:tc>
        <w:tc>
          <w:tcPr>
            <w:tcW w:w="992" w:type="dxa"/>
            <w:vAlign w:val="center"/>
          </w:tcPr>
          <w:p w14:paraId="596606FF" w14:textId="2A243EF7" w:rsidR="00CD0B0E" w:rsidRPr="00510FC7" w:rsidRDefault="00CD0B0E" w:rsidP="00CD0B0E">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A273AF4" w14:textId="731FCED8" w:rsidR="00CD0B0E" w:rsidRPr="00510FC7" w:rsidRDefault="00CD0B0E" w:rsidP="00CD0B0E">
            <w:pPr>
              <w:jc w:val="center"/>
              <w:rPr>
                <w:rFonts w:ascii="Sylfaen" w:hAnsi="Sylfaen"/>
                <w:sz w:val="18"/>
                <w:szCs w:val="18"/>
                <w:lang w:val="hy-AM"/>
              </w:rPr>
            </w:pPr>
            <w:r w:rsidRPr="00002CB5">
              <w:rPr>
                <w:rFonts w:ascii="Sylfaen" w:hAnsi="Sylfaen"/>
                <w:bCs/>
                <w:color w:val="000000"/>
                <w:sz w:val="20"/>
                <w:szCs w:val="20"/>
                <w:lang w:val="hy-AM"/>
              </w:rPr>
              <w:t>1</w:t>
            </w:r>
          </w:p>
        </w:tc>
        <w:tc>
          <w:tcPr>
            <w:tcW w:w="1154" w:type="dxa"/>
            <w:vAlign w:val="center"/>
          </w:tcPr>
          <w:p w14:paraId="340EB7D0" w14:textId="77777777" w:rsidR="00CD0B0E" w:rsidRPr="00CD0B0E" w:rsidRDefault="00CD0B0E" w:rsidP="00CD0B0E">
            <w:pPr>
              <w:jc w:val="center"/>
              <w:rPr>
                <w:rFonts w:ascii="Sylfaen" w:hAnsi="Sylfaen"/>
                <w:sz w:val="18"/>
                <w:szCs w:val="18"/>
                <w:lang w:val="hy-AM"/>
              </w:rPr>
            </w:pPr>
            <w:r w:rsidRPr="00CD0B0E">
              <w:rPr>
                <w:rFonts w:ascii="Sylfaen" w:hAnsi="Sylfaen"/>
                <w:sz w:val="18"/>
                <w:szCs w:val="18"/>
                <w:lang w:val="hy-AM"/>
              </w:rPr>
              <w:t>Պայմանագիրը կնքելուց հետո երկու</w:t>
            </w:r>
          </w:p>
          <w:p w14:paraId="0E0D8613" w14:textId="33AE679A" w:rsidR="00CD0B0E" w:rsidRPr="00510FC7" w:rsidRDefault="00CD0B0E" w:rsidP="00CD0B0E">
            <w:pPr>
              <w:jc w:val="center"/>
              <w:rPr>
                <w:rFonts w:ascii="Sylfaen" w:hAnsi="Sylfaen"/>
                <w:sz w:val="18"/>
                <w:szCs w:val="18"/>
                <w:lang w:val="hy-AM"/>
              </w:rPr>
            </w:pPr>
            <w:r w:rsidRPr="00CD0B0E">
              <w:rPr>
                <w:rFonts w:ascii="Sylfaen" w:hAnsi="Sylfaen"/>
                <w:sz w:val="18"/>
                <w:szCs w:val="18"/>
                <w:lang w:val="hy-AM"/>
              </w:rPr>
              <w:t>ամսվա ընթացքում</w:t>
            </w:r>
          </w:p>
        </w:tc>
      </w:tr>
      <w:tr w:rsidR="00CD0B0E" w:rsidRPr="00EE4B5D" w14:paraId="62D4A836" w14:textId="77777777" w:rsidTr="00072145">
        <w:trPr>
          <w:trHeight w:val="70"/>
        </w:trPr>
        <w:tc>
          <w:tcPr>
            <w:tcW w:w="723" w:type="dxa"/>
            <w:vAlign w:val="center"/>
          </w:tcPr>
          <w:p w14:paraId="64F980E1" w14:textId="25130FAA" w:rsidR="00CD0B0E" w:rsidRPr="00510FC7" w:rsidRDefault="00CD0B0E" w:rsidP="00CD0B0E">
            <w:pPr>
              <w:jc w:val="center"/>
              <w:rPr>
                <w:rFonts w:ascii="Sylfaen" w:hAnsi="Sylfaen"/>
                <w:sz w:val="18"/>
                <w:szCs w:val="18"/>
                <w:lang w:val="hy-AM"/>
              </w:rPr>
            </w:pPr>
            <w:r>
              <w:rPr>
                <w:rFonts w:ascii="Sylfaen" w:hAnsi="Sylfaen"/>
                <w:color w:val="000000"/>
                <w:sz w:val="20"/>
                <w:szCs w:val="20"/>
                <w:lang w:val="ru-RU"/>
              </w:rPr>
              <w:t>4</w:t>
            </w:r>
          </w:p>
        </w:tc>
        <w:tc>
          <w:tcPr>
            <w:tcW w:w="1134" w:type="dxa"/>
            <w:vAlign w:val="center"/>
          </w:tcPr>
          <w:p w14:paraId="52D22150" w14:textId="03161F2D" w:rsidR="00CD0B0E" w:rsidRPr="00510FC7" w:rsidRDefault="00CD0B0E" w:rsidP="00CD0B0E">
            <w:pPr>
              <w:jc w:val="center"/>
              <w:rPr>
                <w:rFonts w:ascii="Sylfaen" w:hAnsi="Sylfaen"/>
                <w:sz w:val="18"/>
                <w:szCs w:val="18"/>
                <w:highlight w:val="yellow"/>
                <w:lang w:val="hy-AM"/>
              </w:rPr>
            </w:pPr>
            <w:r w:rsidRPr="00D41CD4">
              <w:rPr>
                <w:rFonts w:ascii="Sylfaen" w:hAnsi="Sylfaen" w:cs="Sylfaen"/>
                <w:sz w:val="18"/>
                <w:szCs w:val="18"/>
                <w:lang w:val="hy-AM"/>
              </w:rPr>
              <w:t>31151120</w:t>
            </w:r>
          </w:p>
        </w:tc>
        <w:tc>
          <w:tcPr>
            <w:tcW w:w="1275" w:type="dxa"/>
            <w:vAlign w:val="center"/>
          </w:tcPr>
          <w:p w14:paraId="6254D147" w14:textId="3BCFB947" w:rsidR="00CD0B0E" w:rsidRPr="00510FC7" w:rsidRDefault="00CD0B0E" w:rsidP="00CD0B0E">
            <w:pPr>
              <w:jc w:val="center"/>
              <w:rPr>
                <w:rFonts w:ascii="Sylfaen" w:hAnsi="Sylfaen"/>
                <w:sz w:val="18"/>
                <w:szCs w:val="18"/>
                <w:highlight w:val="yellow"/>
                <w:lang w:val="hy-AM"/>
              </w:rPr>
            </w:pPr>
            <w:proofErr w:type="spellStart"/>
            <w:r w:rsidRPr="00AF1BB4">
              <w:rPr>
                <w:rFonts w:ascii="Sylfaen" w:hAnsi="Sylfaen"/>
                <w:color w:val="000000" w:themeColor="text1"/>
                <w:sz w:val="20"/>
                <w:szCs w:val="20"/>
                <w:lang w:val="ru-RU"/>
              </w:rPr>
              <w:t>Հոսանքի</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կուտակիչ</w:t>
            </w:r>
            <w:proofErr w:type="spellEnd"/>
          </w:p>
        </w:tc>
        <w:tc>
          <w:tcPr>
            <w:tcW w:w="851" w:type="dxa"/>
            <w:vAlign w:val="center"/>
          </w:tcPr>
          <w:p w14:paraId="6AED7B1D" w14:textId="77777777" w:rsidR="00CD0B0E" w:rsidRPr="00510FC7" w:rsidRDefault="00CD0B0E" w:rsidP="00CD0B0E">
            <w:pPr>
              <w:jc w:val="center"/>
              <w:rPr>
                <w:rFonts w:ascii="Sylfaen" w:hAnsi="Sylfaen"/>
                <w:sz w:val="18"/>
                <w:szCs w:val="18"/>
                <w:highlight w:val="yellow"/>
                <w:lang w:val="hy-AM"/>
              </w:rPr>
            </w:pPr>
          </w:p>
        </w:tc>
        <w:tc>
          <w:tcPr>
            <w:tcW w:w="5528" w:type="dxa"/>
          </w:tcPr>
          <w:p w14:paraId="170DDD85" w14:textId="77777777" w:rsidR="00CD0B0E" w:rsidRPr="000C4612" w:rsidRDefault="00CD0B0E" w:rsidP="00CD0B0E">
            <w:pPr>
              <w:shd w:val="clear" w:color="auto" w:fill="FFFFFF"/>
              <w:jc w:val="both"/>
              <w:rPr>
                <w:rFonts w:ascii="Sylfaen" w:hAnsi="Sylfaen"/>
                <w:b/>
                <w:color w:val="000000"/>
                <w:sz w:val="20"/>
                <w:szCs w:val="20"/>
                <w:lang w:val="hy-AM"/>
              </w:rPr>
            </w:pPr>
            <w:r w:rsidRPr="000C4612">
              <w:rPr>
                <w:rFonts w:ascii="Sylfaen" w:hAnsi="Sylfaen"/>
                <w:b/>
                <w:color w:val="000000"/>
                <w:sz w:val="20"/>
                <w:szCs w:val="20"/>
                <w:lang w:val="hy-AM"/>
              </w:rPr>
              <w:t xml:space="preserve">Հոսանքի կուտակիչ </w:t>
            </w:r>
          </w:p>
          <w:tbl>
            <w:tblPr>
              <w:tblW w:w="519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19"/>
              <w:gridCol w:w="3478"/>
            </w:tblGrid>
            <w:tr w:rsidR="00CD0B0E" w:rsidRPr="000C4612" w14:paraId="3CD481CA" w14:textId="77777777" w:rsidTr="00CD0B0E">
              <w:trPr>
                <w:trHeight w:val="258"/>
                <w:tblCellSpacing w:w="15" w:type="dxa"/>
              </w:trPr>
              <w:tc>
                <w:tcPr>
                  <w:tcW w:w="1674" w:type="dxa"/>
                  <w:vAlign w:val="center"/>
                  <w:hideMark/>
                </w:tcPr>
                <w:p w14:paraId="09F7E4F4"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Տեսակը</w:t>
                  </w:r>
                </w:p>
              </w:tc>
              <w:tc>
                <w:tcPr>
                  <w:tcW w:w="3433" w:type="dxa"/>
                  <w:vAlign w:val="center"/>
                  <w:hideMark/>
                </w:tcPr>
                <w:p w14:paraId="06170982"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Line-interactive UPS</w:t>
                  </w:r>
                </w:p>
              </w:tc>
            </w:tr>
            <w:tr w:rsidR="00CD0B0E" w:rsidRPr="000C4612" w14:paraId="3A1F043D" w14:textId="77777777" w:rsidTr="00CD0B0E">
              <w:trPr>
                <w:trHeight w:val="243"/>
                <w:tblCellSpacing w:w="15" w:type="dxa"/>
              </w:trPr>
              <w:tc>
                <w:tcPr>
                  <w:tcW w:w="1674" w:type="dxa"/>
                  <w:vAlign w:val="center"/>
                  <w:hideMark/>
                </w:tcPr>
                <w:p w14:paraId="3F83F9C0"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lastRenderedPageBreak/>
                    <w:t>Հզորություն</w:t>
                  </w:r>
                </w:p>
              </w:tc>
              <w:tc>
                <w:tcPr>
                  <w:tcW w:w="3433" w:type="dxa"/>
                  <w:vAlign w:val="center"/>
                  <w:hideMark/>
                </w:tcPr>
                <w:p w14:paraId="45110CA6"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Առնվազն 1000 ՎԱ / 600–650 Վտ</w:t>
                  </w:r>
                </w:p>
              </w:tc>
            </w:tr>
            <w:tr w:rsidR="00CD0B0E" w:rsidRPr="000C4612" w14:paraId="2A55B1DD" w14:textId="77777777" w:rsidTr="00CD0B0E">
              <w:trPr>
                <w:trHeight w:val="258"/>
                <w:tblCellSpacing w:w="15" w:type="dxa"/>
              </w:trPr>
              <w:tc>
                <w:tcPr>
                  <w:tcW w:w="1674" w:type="dxa"/>
                  <w:vAlign w:val="center"/>
                  <w:hideMark/>
                </w:tcPr>
                <w:p w14:paraId="52F25A05"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Մուտքային լարումը</w:t>
                  </w:r>
                </w:p>
              </w:tc>
              <w:tc>
                <w:tcPr>
                  <w:tcW w:w="3433" w:type="dxa"/>
                  <w:vAlign w:val="center"/>
                  <w:hideMark/>
                </w:tcPr>
                <w:p w14:paraId="3674650F"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170–280 Վ</w:t>
                  </w:r>
                </w:p>
              </w:tc>
            </w:tr>
            <w:tr w:rsidR="00CD0B0E" w:rsidRPr="000C4612" w14:paraId="2FB3DCF2" w14:textId="77777777" w:rsidTr="00CD0B0E">
              <w:trPr>
                <w:trHeight w:val="243"/>
                <w:tblCellSpacing w:w="15" w:type="dxa"/>
              </w:trPr>
              <w:tc>
                <w:tcPr>
                  <w:tcW w:w="1674" w:type="dxa"/>
                  <w:vAlign w:val="center"/>
                  <w:hideMark/>
                </w:tcPr>
                <w:p w14:paraId="349534B7"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Հաճախականություն</w:t>
                  </w:r>
                </w:p>
              </w:tc>
              <w:tc>
                <w:tcPr>
                  <w:tcW w:w="3433" w:type="dxa"/>
                  <w:vAlign w:val="center"/>
                  <w:hideMark/>
                </w:tcPr>
                <w:p w14:paraId="5B142A9E"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50/60 Հց ±1 ՀՑ</w:t>
                  </w:r>
                </w:p>
              </w:tc>
            </w:tr>
            <w:tr w:rsidR="00CD0B0E" w:rsidRPr="00BA3821" w14:paraId="5695371E" w14:textId="77777777" w:rsidTr="00CD0B0E">
              <w:trPr>
                <w:trHeight w:val="258"/>
                <w:tblCellSpacing w:w="15" w:type="dxa"/>
              </w:trPr>
              <w:tc>
                <w:tcPr>
                  <w:tcW w:w="1674" w:type="dxa"/>
                  <w:vAlign w:val="center"/>
                  <w:hideMark/>
                </w:tcPr>
                <w:p w14:paraId="222FF8D2"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Ելքային ազդանշան</w:t>
                  </w:r>
                </w:p>
              </w:tc>
              <w:tc>
                <w:tcPr>
                  <w:tcW w:w="3433" w:type="dxa"/>
                  <w:vAlign w:val="center"/>
                  <w:hideMark/>
                </w:tcPr>
                <w:p w14:paraId="25696004"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Սինուսոիդի մոտարկված ձև (stepped approximation)</w:t>
                  </w:r>
                </w:p>
              </w:tc>
            </w:tr>
            <w:tr w:rsidR="00CD0B0E" w:rsidRPr="000C4612" w14:paraId="02E5A7D4" w14:textId="77777777" w:rsidTr="00CD0B0E">
              <w:trPr>
                <w:trHeight w:val="243"/>
                <w:tblCellSpacing w:w="15" w:type="dxa"/>
              </w:trPr>
              <w:tc>
                <w:tcPr>
                  <w:tcW w:w="1674" w:type="dxa"/>
                  <w:vAlign w:val="center"/>
                  <w:hideMark/>
                </w:tcPr>
                <w:p w14:paraId="3570668C"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Մարտկոց՝</w:t>
                  </w:r>
                </w:p>
              </w:tc>
              <w:tc>
                <w:tcPr>
                  <w:tcW w:w="3433" w:type="dxa"/>
                  <w:vAlign w:val="center"/>
                  <w:hideMark/>
                </w:tcPr>
                <w:p w14:paraId="341ACADF"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1 × 12Վ 9Ա*ժամ</w:t>
                  </w:r>
                </w:p>
              </w:tc>
            </w:tr>
            <w:tr w:rsidR="00CD0B0E" w:rsidRPr="000C4612" w14:paraId="3791F77F" w14:textId="77777777" w:rsidTr="00CD0B0E">
              <w:trPr>
                <w:trHeight w:val="258"/>
                <w:tblCellSpacing w:w="15" w:type="dxa"/>
              </w:trPr>
              <w:tc>
                <w:tcPr>
                  <w:tcW w:w="1674" w:type="dxa"/>
                  <w:vAlign w:val="center"/>
                  <w:hideMark/>
                </w:tcPr>
                <w:p w14:paraId="3F642930"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Լիցքավորման ժամանակ՝</w:t>
                  </w:r>
                </w:p>
              </w:tc>
              <w:tc>
                <w:tcPr>
                  <w:tcW w:w="3433" w:type="dxa"/>
                  <w:vAlign w:val="center"/>
                  <w:hideMark/>
                </w:tcPr>
                <w:p w14:paraId="008CE0A0"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~8 ժամ</w:t>
                  </w:r>
                </w:p>
              </w:tc>
            </w:tr>
            <w:tr w:rsidR="00CD0B0E" w:rsidRPr="00132215" w14:paraId="295D3015" w14:textId="77777777" w:rsidTr="00CD0B0E">
              <w:trPr>
                <w:trHeight w:val="243"/>
                <w:tblCellSpacing w:w="15" w:type="dxa"/>
              </w:trPr>
              <w:tc>
                <w:tcPr>
                  <w:tcW w:w="1674" w:type="dxa"/>
                  <w:vAlign w:val="center"/>
                  <w:hideMark/>
                </w:tcPr>
                <w:p w14:paraId="75D0A4C4"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Ելքային վարդակներ՝</w:t>
                  </w:r>
                </w:p>
              </w:tc>
              <w:tc>
                <w:tcPr>
                  <w:tcW w:w="3433" w:type="dxa"/>
                  <w:vAlign w:val="center"/>
                  <w:hideMark/>
                </w:tcPr>
                <w:p w14:paraId="604DF281"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4 Schuko (CEE 7), բոլորը մարտկոցով ապահովված</w:t>
                  </w:r>
                </w:p>
              </w:tc>
            </w:tr>
            <w:tr w:rsidR="00CD0B0E" w:rsidRPr="000C4612" w14:paraId="31A91674" w14:textId="77777777" w:rsidTr="00CD0B0E">
              <w:trPr>
                <w:trHeight w:val="258"/>
                <w:tblCellSpacing w:w="15" w:type="dxa"/>
              </w:trPr>
              <w:tc>
                <w:tcPr>
                  <w:tcW w:w="1674" w:type="dxa"/>
                  <w:vAlign w:val="center"/>
                  <w:hideMark/>
                </w:tcPr>
                <w:p w14:paraId="770A5AB6"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Քաշը</w:t>
                  </w:r>
                </w:p>
              </w:tc>
              <w:tc>
                <w:tcPr>
                  <w:tcW w:w="3433" w:type="dxa"/>
                  <w:vAlign w:val="center"/>
                  <w:hideMark/>
                </w:tcPr>
                <w:p w14:paraId="6346E416"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5</w:t>
                  </w:r>
                  <w:r w:rsidRPr="000C4612">
                    <w:rPr>
                      <w:bCs/>
                      <w:color w:val="000000"/>
                      <w:sz w:val="20"/>
                      <w:szCs w:val="20"/>
                      <w:lang w:val="hy-AM"/>
                    </w:rPr>
                    <w:t>․</w:t>
                  </w:r>
                  <w:r w:rsidRPr="000C4612">
                    <w:rPr>
                      <w:rFonts w:ascii="Sylfaen" w:hAnsi="Sylfaen"/>
                      <w:bCs/>
                      <w:color w:val="000000"/>
                      <w:sz w:val="20"/>
                      <w:szCs w:val="20"/>
                      <w:lang w:val="hy-AM"/>
                    </w:rPr>
                    <w:t>5-6 կգ</w:t>
                  </w:r>
                </w:p>
              </w:tc>
            </w:tr>
            <w:tr w:rsidR="00CD0B0E" w:rsidRPr="000C4612" w14:paraId="24173238" w14:textId="77777777" w:rsidTr="00CD0B0E">
              <w:trPr>
                <w:trHeight w:val="258"/>
                <w:tblCellSpacing w:w="15" w:type="dxa"/>
              </w:trPr>
              <w:tc>
                <w:tcPr>
                  <w:tcW w:w="1674" w:type="dxa"/>
                  <w:vAlign w:val="center"/>
                  <w:hideMark/>
                </w:tcPr>
                <w:p w14:paraId="3ECF40A6"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Գույնը</w:t>
                  </w:r>
                </w:p>
              </w:tc>
              <w:tc>
                <w:tcPr>
                  <w:tcW w:w="3433" w:type="dxa"/>
                  <w:vAlign w:val="center"/>
                  <w:hideMark/>
                </w:tcPr>
                <w:p w14:paraId="2FEFF859"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Սև</w:t>
                  </w:r>
                </w:p>
              </w:tc>
            </w:tr>
            <w:tr w:rsidR="00CD0B0E" w:rsidRPr="000C4612" w14:paraId="4CD8F2CA" w14:textId="77777777" w:rsidTr="00CD0B0E">
              <w:trPr>
                <w:trHeight w:val="745"/>
                <w:tblCellSpacing w:w="15" w:type="dxa"/>
              </w:trPr>
              <w:tc>
                <w:tcPr>
                  <w:tcW w:w="1674" w:type="dxa"/>
                  <w:vAlign w:val="center"/>
                  <w:hideMark/>
                </w:tcPr>
                <w:p w14:paraId="28EE578D"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Մարտկոցի</w:t>
                  </w:r>
                  <w:r>
                    <w:rPr>
                      <w:rFonts w:ascii="Sylfaen" w:hAnsi="Sylfaen"/>
                      <w:bCs/>
                      <w:color w:val="000000"/>
                      <w:sz w:val="20"/>
                      <w:szCs w:val="20"/>
                    </w:rPr>
                    <w:t xml:space="preserve"> </w:t>
                  </w:r>
                  <w:r w:rsidRPr="000C4612">
                    <w:rPr>
                      <w:rFonts w:ascii="Sylfaen" w:hAnsi="Sylfaen"/>
                      <w:bCs/>
                      <w:color w:val="000000"/>
                      <w:sz w:val="20"/>
                      <w:szCs w:val="20"/>
                      <w:lang w:val="hy-AM"/>
                    </w:rPr>
                    <w:t xml:space="preserve">կյանքի տևողությունը՝ </w:t>
                  </w:r>
                </w:p>
                <w:p w14:paraId="5AA18175"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Երաշխիք</w:t>
                  </w:r>
                </w:p>
              </w:tc>
              <w:tc>
                <w:tcPr>
                  <w:tcW w:w="3433" w:type="dxa"/>
                  <w:vAlign w:val="center"/>
                  <w:hideMark/>
                </w:tcPr>
                <w:p w14:paraId="00F0390E"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2-4 տարի</w:t>
                  </w:r>
                </w:p>
                <w:p w14:paraId="1AC96F82" w14:textId="77777777" w:rsidR="00CD0B0E" w:rsidRPr="000C4612" w:rsidRDefault="00CD0B0E" w:rsidP="00CD0B0E">
                  <w:pPr>
                    <w:shd w:val="clear" w:color="auto" w:fill="FFFFFF"/>
                    <w:jc w:val="both"/>
                    <w:rPr>
                      <w:rFonts w:ascii="Sylfaen" w:hAnsi="Sylfaen"/>
                      <w:bCs/>
                      <w:color w:val="000000"/>
                      <w:sz w:val="20"/>
                      <w:szCs w:val="20"/>
                      <w:lang w:val="hy-AM"/>
                    </w:rPr>
                  </w:pPr>
                </w:p>
                <w:p w14:paraId="3CC78227"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12 ամիս</w:t>
                  </w:r>
                </w:p>
              </w:tc>
            </w:tr>
          </w:tbl>
          <w:p w14:paraId="3398FE13" w14:textId="53EF29E8" w:rsidR="00CD0B0E" w:rsidRPr="00481185" w:rsidRDefault="00CD0B0E" w:rsidP="00CD0B0E">
            <w:pPr>
              <w:shd w:val="clear" w:color="auto" w:fill="FFFFFF"/>
              <w:rPr>
                <w:rFonts w:ascii="GHEA Grapalat" w:hAnsi="GHEA Grapalat"/>
                <w:b/>
                <w:color w:val="000000"/>
                <w:sz w:val="16"/>
                <w:szCs w:val="16"/>
              </w:rPr>
            </w:pPr>
          </w:p>
        </w:tc>
        <w:tc>
          <w:tcPr>
            <w:tcW w:w="709" w:type="dxa"/>
            <w:vAlign w:val="center"/>
          </w:tcPr>
          <w:p w14:paraId="0F57E02B" w14:textId="093CD796" w:rsidR="00CD0B0E" w:rsidRPr="00B5317B" w:rsidRDefault="00B5317B" w:rsidP="00CD0B0E">
            <w:pPr>
              <w:jc w:val="center"/>
              <w:rPr>
                <w:rFonts w:ascii="Sylfaen" w:hAnsi="Sylfaen"/>
                <w:sz w:val="18"/>
                <w:szCs w:val="18"/>
                <w:lang w:val="ru-RU"/>
              </w:rPr>
            </w:pPr>
            <w:proofErr w:type="spellStart"/>
            <w:r>
              <w:rPr>
                <w:rFonts w:ascii="Sylfaen" w:hAnsi="Sylfaen"/>
                <w:bCs/>
                <w:color w:val="000000"/>
                <w:sz w:val="20"/>
                <w:szCs w:val="20"/>
                <w:lang w:val="ru-RU"/>
              </w:rPr>
              <w:lastRenderedPageBreak/>
              <w:t>հատ</w:t>
            </w:r>
            <w:proofErr w:type="spellEnd"/>
          </w:p>
        </w:tc>
        <w:tc>
          <w:tcPr>
            <w:tcW w:w="567" w:type="dxa"/>
            <w:vAlign w:val="center"/>
          </w:tcPr>
          <w:p w14:paraId="393F8D1D" w14:textId="77777777" w:rsidR="00CD0B0E" w:rsidRPr="00510FC7" w:rsidRDefault="00CD0B0E" w:rsidP="00CD0B0E">
            <w:pPr>
              <w:jc w:val="center"/>
              <w:rPr>
                <w:rFonts w:ascii="Sylfaen" w:hAnsi="Sylfaen"/>
                <w:sz w:val="18"/>
                <w:szCs w:val="18"/>
                <w:lang w:val="hy-AM"/>
              </w:rPr>
            </w:pPr>
          </w:p>
        </w:tc>
        <w:tc>
          <w:tcPr>
            <w:tcW w:w="567" w:type="dxa"/>
            <w:vAlign w:val="center"/>
          </w:tcPr>
          <w:p w14:paraId="561573EA" w14:textId="77777777" w:rsidR="00CD0B0E" w:rsidRPr="00510FC7" w:rsidRDefault="00CD0B0E" w:rsidP="00CD0B0E">
            <w:pPr>
              <w:jc w:val="center"/>
              <w:rPr>
                <w:rFonts w:ascii="Sylfaen" w:hAnsi="Sylfaen"/>
                <w:sz w:val="18"/>
                <w:szCs w:val="18"/>
                <w:lang w:val="hy-AM"/>
              </w:rPr>
            </w:pPr>
          </w:p>
        </w:tc>
        <w:tc>
          <w:tcPr>
            <w:tcW w:w="709" w:type="dxa"/>
            <w:vAlign w:val="center"/>
          </w:tcPr>
          <w:p w14:paraId="100CC4CF" w14:textId="59E86127" w:rsidR="00CD0B0E" w:rsidRPr="00B5317B" w:rsidRDefault="00B5317B" w:rsidP="00CD0B0E">
            <w:pPr>
              <w:jc w:val="center"/>
              <w:rPr>
                <w:rFonts w:ascii="Sylfaen" w:hAnsi="Sylfaen"/>
                <w:sz w:val="18"/>
                <w:szCs w:val="18"/>
                <w:lang w:val="ru-RU"/>
              </w:rPr>
            </w:pPr>
            <w:r>
              <w:rPr>
                <w:rFonts w:ascii="Sylfaen" w:hAnsi="Sylfaen"/>
                <w:bCs/>
                <w:color w:val="000000"/>
                <w:sz w:val="20"/>
                <w:szCs w:val="20"/>
                <w:lang w:val="ru-RU"/>
              </w:rPr>
              <w:t>3</w:t>
            </w:r>
          </w:p>
        </w:tc>
        <w:tc>
          <w:tcPr>
            <w:tcW w:w="992" w:type="dxa"/>
            <w:vAlign w:val="center"/>
          </w:tcPr>
          <w:p w14:paraId="54E6E2C9" w14:textId="4A5E72D1" w:rsidR="00CD0B0E" w:rsidRPr="00510FC7" w:rsidRDefault="00CD0B0E" w:rsidP="00CD0B0E">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lastRenderedPageBreak/>
              <w:t>Պ.Սևակի</w:t>
            </w:r>
            <w:proofErr w:type="spellEnd"/>
            <w:r>
              <w:rPr>
                <w:rFonts w:ascii="Sylfaen" w:hAnsi="Sylfaen"/>
                <w:sz w:val="18"/>
                <w:szCs w:val="18"/>
                <w:lang w:val="ru-RU"/>
              </w:rPr>
              <w:t xml:space="preserve"> 5/2</w:t>
            </w:r>
          </w:p>
        </w:tc>
        <w:tc>
          <w:tcPr>
            <w:tcW w:w="709" w:type="dxa"/>
            <w:vAlign w:val="center"/>
          </w:tcPr>
          <w:p w14:paraId="38970B97" w14:textId="3DB98CDF" w:rsidR="00CD0B0E" w:rsidRPr="00B5317B" w:rsidRDefault="00B5317B" w:rsidP="00CD0B0E">
            <w:pPr>
              <w:jc w:val="center"/>
              <w:rPr>
                <w:rFonts w:ascii="Sylfaen" w:hAnsi="Sylfaen"/>
                <w:sz w:val="18"/>
                <w:szCs w:val="18"/>
                <w:lang w:val="ru-RU"/>
              </w:rPr>
            </w:pPr>
            <w:r>
              <w:rPr>
                <w:rFonts w:ascii="Sylfaen" w:hAnsi="Sylfaen"/>
                <w:bCs/>
                <w:color w:val="000000"/>
                <w:sz w:val="20"/>
                <w:szCs w:val="20"/>
                <w:lang w:val="ru-RU"/>
              </w:rPr>
              <w:lastRenderedPageBreak/>
              <w:t>3</w:t>
            </w:r>
          </w:p>
        </w:tc>
        <w:tc>
          <w:tcPr>
            <w:tcW w:w="1154" w:type="dxa"/>
            <w:vAlign w:val="center"/>
          </w:tcPr>
          <w:p w14:paraId="79717EEF" w14:textId="77777777" w:rsidR="00CD0B0E" w:rsidRPr="00CD0B0E" w:rsidRDefault="00CD0B0E" w:rsidP="00CD0B0E">
            <w:pPr>
              <w:jc w:val="center"/>
              <w:rPr>
                <w:rFonts w:ascii="Sylfaen" w:hAnsi="Sylfaen"/>
                <w:sz w:val="18"/>
                <w:szCs w:val="18"/>
              </w:rPr>
            </w:pPr>
            <w:proofErr w:type="spellStart"/>
            <w:r>
              <w:rPr>
                <w:rFonts w:ascii="Sylfaen" w:hAnsi="Sylfaen"/>
                <w:sz w:val="18"/>
                <w:szCs w:val="18"/>
                <w:lang w:val="ru-RU"/>
              </w:rPr>
              <w:t>Պայմանագիրը</w:t>
            </w:r>
            <w:proofErr w:type="spellEnd"/>
            <w:r w:rsidRPr="00510FC7">
              <w:rPr>
                <w:rFonts w:ascii="Sylfaen" w:hAnsi="Sylfaen"/>
                <w:sz w:val="18"/>
                <w:szCs w:val="18"/>
              </w:rPr>
              <w:t xml:space="preserve"> </w:t>
            </w:r>
            <w:proofErr w:type="spellStart"/>
            <w:r>
              <w:rPr>
                <w:rFonts w:ascii="Sylfaen" w:hAnsi="Sylfaen"/>
                <w:sz w:val="18"/>
                <w:szCs w:val="18"/>
                <w:lang w:val="ru-RU"/>
              </w:rPr>
              <w:lastRenderedPageBreak/>
              <w:t>կնքելուց</w:t>
            </w:r>
            <w:proofErr w:type="spellEnd"/>
            <w:r w:rsidRPr="00510FC7">
              <w:rPr>
                <w:rFonts w:ascii="Sylfaen" w:hAnsi="Sylfaen"/>
                <w:sz w:val="18"/>
                <w:szCs w:val="18"/>
              </w:rPr>
              <w:t xml:space="preserve"> </w:t>
            </w:r>
            <w:proofErr w:type="spellStart"/>
            <w:r>
              <w:rPr>
                <w:rFonts w:ascii="Sylfaen" w:hAnsi="Sylfaen"/>
                <w:sz w:val="18"/>
                <w:szCs w:val="18"/>
                <w:lang w:val="ru-RU"/>
              </w:rPr>
              <w:t>հետո</w:t>
            </w:r>
            <w:proofErr w:type="spellEnd"/>
            <w:r w:rsidRPr="00510FC7">
              <w:rPr>
                <w:rFonts w:ascii="Sylfaen" w:hAnsi="Sylfaen"/>
                <w:sz w:val="18"/>
                <w:szCs w:val="18"/>
              </w:rPr>
              <w:t xml:space="preserve"> </w:t>
            </w:r>
            <w:proofErr w:type="spellStart"/>
            <w:r>
              <w:rPr>
                <w:rFonts w:ascii="Sylfaen" w:hAnsi="Sylfaen"/>
                <w:sz w:val="18"/>
                <w:szCs w:val="18"/>
                <w:lang w:val="ru-RU"/>
              </w:rPr>
              <w:t>երկու</w:t>
            </w:r>
            <w:proofErr w:type="spellEnd"/>
          </w:p>
          <w:p w14:paraId="15A48024" w14:textId="121F8280" w:rsidR="00CD0B0E" w:rsidRPr="00510FC7" w:rsidRDefault="00CD0B0E" w:rsidP="00CD0B0E">
            <w:pPr>
              <w:jc w:val="center"/>
              <w:rPr>
                <w:rFonts w:ascii="Sylfaen" w:hAnsi="Sylfaen"/>
                <w:sz w:val="18"/>
                <w:szCs w:val="18"/>
                <w:lang w:val="hy-AM"/>
              </w:rPr>
            </w:pPr>
            <w:proofErr w:type="spellStart"/>
            <w:r>
              <w:rPr>
                <w:rFonts w:ascii="Sylfaen" w:hAnsi="Sylfaen"/>
                <w:sz w:val="18"/>
                <w:szCs w:val="18"/>
                <w:lang w:val="ru-RU"/>
              </w:rPr>
              <w:t>ամսվա</w:t>
            </w:r>
            <w:proofErr w:type="spellEnd"/>
            <w:r w:rsidRPr="00510FC7">
              <w:rPr>
                <w:rFonts w:ascii="Sylfaen" w:hAnsi="Sylfaen"/>
                <w:sz w:val="18"/>
                <w:szCs w:val="18"/>
              </w:rPr>
              <w:t xml:space="preserve"> </w:t>
            </w:r>
            <w:proofErr w:type="spellStart"/>
            <w:r>
              <w:rPr>
                <w:rFonts w:ascii="Sylfaen" w:hAnsi="Sylfaen"/>
                <w:sz w:val="18"/>
                <w:szCs w:val="18"/>
                <w:lang w:val="ru-RU"/>
              </w:rPr>
              <w:t>ընթացքում</w:t>
            </w:r>
            <w:proofErr w:type="spellEnd"/>
          </w:p>
        </w:tc>
      </w:tr>
      <w:tr w:rsidR="00B5317B" w:rsidRPr="00132215" w14:paraId="3FDE94CC" w14:textId="77777777" w:rsidTr="00CD0B0E">
        <w:trPr>
          <w:trHeight w:val="70"/>
        </w:trPr>
        <w:tc>
          <w:tcPr>
            <w:tcW w:w="723" w:type="dxa"/>
            <w:vAlign w:val="center"/>
          </w:tcPr>
          <w:p w14:paraId="5ECDD029" w14:textId="0F87950F" w:rsidR="00B5317B" w:rsidRPr="00510FC7" w:rsidRDefault="00B5317B" w:rsidP="00B5317B">
            <w:pPr>
              <w:jc w:val="center"/>
              <w:rPr>
                <w:rFonts w:ascii="Sylfaen" w:hAnsi="Sylfaen"/>
                <w:sz w:val="18"/>
                <w:szCs w:val="18"/>
                <w:lang w:val="hy-AM"/>
              </w:rPr>
            </w:pPr>
            <w:r>
              <w:rPr>
                <w:rFonts w:ascii="Sylfaen" w:hAnsi="Sylfaen"/>
                <w:color w:val="000000"/>
                <w:sz w:val="20"/>
                <w:szCs w:val="20"/>
                <w:lang w:val="ru-RU"/>
              </w:rPr>
              <w:lastRenderedPageBreak/>
              <w:t>5</w:t>
            </w:r>
          </w:p>
        </w:tc>
        <w:tc>
          <w:tcPr>
            <w:tcW w:w="1134" w:type="dxa"/>
            <w:vAlign w:val="center"/>
          </w:tcPr>
          <w:p w14:paraId="18B7AC8F" w14:textId="1C052806" w:rsidR="00B5317B" w:rsidRPr="00510FC7" w:rsidRDefault="00B5317B" w:rsidP="00B5317B">
            <w:pPr>
              <w:jc w:val="center"/>
              <w:rPr>
                <w:rFonts w:ascii="Sylfaen" w:hAnsi="Sylfaen"/>
                <w:sz w:val="18"/>
                <w:szCs w:val="18"/>
                <w:highlight w:val="yellow"/>
                <w:lang w:val="hy-AM"/>
              </w:rPr>
            </w:pPr>
            <w:r w:rsidRPr="00CE339F">
              <w:rPr>
                <w:rFonts w:ascii="Sylfaen" w:hAnsi="Sylfaen" w:cs="Sylfaen"/>
                <w:sz w:val="18"/>
                <w:szCs w:val="18"/>
                <w:lang w:val="hy-AM"/>
              </w:rPr>
              <w:t>30236170</w:t>
            </w:r>
          </w:p>
        </w:tc>
        <w:tc>
          <w:tcPr>
            <w:tcW w:w="1275" w:type="dxa"/>
            <w:vAlign w:val="center"/>
          </w:tcPr>
          <w:p w14:paraId="5963A07F" w14:textId="2B03A944" w:rsidR="00B5317B" w:rsidRPr="00510FC7" w:rsidRDefault="00B5317B" w:rsidP="00B5317B">
            <w:pPr>
              <w:jc w:val="center"/>
              <w:rPr>
                <w:rFonts w:ascii="Sylfaen" w:hAnsi="Sylfaen"/>
                <w:sz w:val="18"/>
                <w:szCs w:val="18"/>
                <w:highlight w:val="yellow"/>
                <w:lang w:val="hy-AM"/>
              </w:rPr>
            </w:pPr>
            <w:proofErr w:type="spellStart"/>
            <w:r w:rsidRPr="00AF1BB4">
              <w:rPr>
                <w:rFonts w:ascii="Sylfaen" w:hAnsi="Sylfaen"/>
                <w:color w:val="000000" w:themeColor="text1"/>
                <w:sz w:val="20"/>
                <w:szCs w:val="20"/>
                <w:lang w:val="ru-RU"/>
              </w:rPr>
              <w:t>Հիշողության</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քարտ</w:t>
            </w:r>
            <w:proofErr w:type="spellEnd"/>
          </w:p>
        </w:tc>
        <w:tc>
          <w:tcPr>
            <w:tcW w:w="851" w:type="dxa"/>
            <w:vAlign w:val="center"/>
          </w:tcPr>
          <w:p w14:paraId="5E110AF7" w14:textId="77777777" w:rsidR="00B5317B" w:rsidRPr="00510FC7" w:rsidRDefault="00B5317B" w:rsidP="00B5317B">
            <w:pPr>
              <w:jc w:val="center"/>
              <w:rPr>
                <w:rFonts w:ascii="Sylfaen" w:hAnsi="Sylfaen"/>
                <w:sz w:val="18"/>
                <w:szCs w:val="18"/>
                <w:highlight w:val="yellow"/>
                <w:lang w:val="hy-AM"/>
              </w:rPr>
            </w:pPr>
          </w:p>
        </w:tc>
        <w:tc>
          <w:tcPr>
            <w:tcW w:w="5528" w:type="dxa"/>
            <w:vAlign w:val="center"/>
          </w:tcPr>
          <w:p w14:paraId="4C289E61" w14:textId="77777777" w:rsidR="00B5317B" w:rsidRPr="000C4612" w:rsidRDefault="00B5317B" w:rsidP="00B5317B">
            <w:pPr>
              <w:shd w:val="clear" w:color="auto" w:fill="FFFFFF"/>
              <w:rPr>
                <w:rFonts w:ascii="Sylfaen" w:hAnsi="Sylfaen"/>
                <w:b/>
                <w:color w:val="000000"/>
                <w:sz w:val="20"/>
                <w:szCs w:val="20"/>
              </w:rPr>
            </w:pPr>
            <w:proofErr w:type="spellStart"/>
            <w:r w:rsidRPr="000C4612">
              <w:rPr>
                <w:rFonts w:ascii="Sylfaen" w:hAnsi="Sylfaen"/>
                <w:b/>
                <w:color w:val="000000"/>
                <w:sz w:val="20"/>
                <w:szCs w:val="20"/>
              </w:rPr>
              <w:t>Հիշողության</w:t>
            </w:r>
            <w:proofErr w:type="spellEnd"/>
            <w:r w:rsidRPr="000C4612">
              <w:rPr>
                <w:rFonts w:ascii="Sylfaen" w:hAnsi="Sylfaen"/>
                <w:b/>
                <w:color w:val="000000"/>
                <w:sz w:val="20"/>
                <w:szCs w:val="20"/>
              </w:rPr>
              <w:t xml:space="preserve"> </w:t>
            </w:r>
            <w:proofErr w:type="spellStart"/>
            <w:r w:rsidRPr="000C4612">
              <w:rPr>
                <w:rFonts w:ascii="Sylfaen" w:hAnsi="Sylfaen"/>
                <w:b/>
                <w:color w:val="000000"/>
                <w:sz w:val="20"/>
                <w:szCs w:val="20"/>
              </w:rPr>
              <w:t>քարտ</w:t>
            </w:r>
            <w:proofErr w:type="spellEnd"/>
            <w:r w:rsidRPr="000C4612">
              <w:rPr>
                <w:rFonts w:ascii="Sylfaen" w:hAnsi="Sylfaen"/>
                <w:b/>
                <w:color w:val="000000"/>
                <w:sz w:val="20"/>
                <w:szCs w:val="20"/>
              </w:rPr>
              <w:t xml:space="preserve">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05"/>
              <w:gridCol w:w="2441"/>
            </w:tblGrid>
            <w:tr w:rsidR="00B5317B" w:rsidRPr="000C4612" w14:paraId="1CCD5107" w14:textId="77777777" w:rsidTr="00CD0B0E">
              <w:trPr>
                <w:trHeight w:val="443"/>
                <w:tblCellSpacing w:w="15" w:type="dxa"/>
              </w:trPr>
              <w:tc>
                <w:tcPr>
                  <w:tcW w:w="1860" w:type="dxa"/>
                  <w:vAlign w:val="center"/>
                  <w:hideMark/>
                </w:tcPr>
                <w:p w14:paraId="4D50BFDC"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Հիշողության</w:t>
                  </w:r>
                  <w:proofErr w:type="spellEnd"/>
                  <w:r w:rsidRPr="000C4612">
                    <w:rPr>
                      <w:rFonts w:ascii="Sylfaen" w:hAnsi="Sylfaen"/>
                      <w:bCs/>
                      <w:color w:val="000000"/>
                      <w:sz w:val="20"/>
                      <w:szCs w:val="20"/>
                    </w:rPr>
                    <w:t xml:space="preserve"> </w:t>
                  </w:r>
                  <w:proofErr w:type="spellStart"/>
                  <w:r w:rsidRPr="000C4612">
                    <w:rPr>
                      <w:rFonts w:ascii="Sylfaen" w:hAnsi="Sylfaen"/>
                      <w:bCs/>
                      <w:color w:val="000000"/>
                      <w:sz w:val="20"/>
                      <w:szCs w:val="20"/>
                    </w:rPr>
                    <w:t>ծավալը</w:t>
                  </w:r>
                  <w:proofErr w:type="spellEnd"/>
                  <w:r w:rsidRPr="000C4612">
                    <w:rPr>
                      <w:rFonts w:ascii="Sylfaen" w:hAnsi="Sylfaen"/>
                      <w:bCs/>
                      <w:color w:val="000000"/>
                      <w:sz w:val="20"/>
                      <w:szCs w:val="20"/>
                    </w:rPr>
                    <w:t>՝</w:t>
                  </w:r>
                </w:p>
              </w:tc>
              <w:tc>
                <w:tcPr>
                  <w:tcW w:w="2396" w:type="dxa"/>
                  <w:vAlign w:val="center"/>
                  <w:hideMark/>
                </w:tcPr>
                <w:p w14:paraId="2DDD45D9" w14:textId="35B6C813" w:rsidR="00B5317B" w:rsidRPr="000C4612" w:rsidRDefault="00B5317B" w:rsidP="00B5317B">
                  <w:pPr>
                    <w:shd w:val="clear" w:color="auto" w:fill="FFFFFF"/>
                    <w:jc w:val="center"/>
                    <w:rPr>
                      <w:rFonts w:ascii="Sylfaen" w:hAnsi="Sylfaen"/>
                      <w:bCs/>
                      <w:color w:val="000000"/>
                      <w:sz w:val="20"/>
                      <w:szCs w:val="20"/>
                    </w:rPr>
                  </w:pPr>
                  <w:proofErr w:type="spellStart"/>
                  <w:r>
                    <w:rPr>
                      <w:rFonts w:ascii="Sylfaen" w:hAnsi="Sylfaen"/>
                      <w:bCs/>
                      <w:color w:val="000000"/>
                      <w:sz w:val="20"/>
                      <w:szCs w:val="20"/>
                      <w:lang w:val="ru-RU"/>
                    </w:rPr>
                    <w:t>առնվազն</w:t>
                  </w:r>
                  <w:proofErr w:type="spellEnd"/>
                  <w:r>
                    <w:rPr>
                      <w:rFonts w:ascii="Sylfaen" w:hAnsi="Sylfaen"/>
                      <w:bCs/>
                      <w:color w:val="000000"/>
                      <w:sz w:val="20"/>
                      <w:szCs w:val="20"/>
                      <w:lang w:val="ru-RU"/>
                    </w:rPr>
                    <w:t xml:space="preserve"> </w:t>
                  </w:r>
                  <w:r w:rsidRPr="000C4612">
                    <w:rPr>
                      <w:rFonts w:ascii="Sylfaen" w:hAnsi="Sylfaen"/>
                      <w:bCs/>
                      <w:color w:val="000000"/>
                      <w:sz w:val="20"/>
                      <w:szCs w:val="20"/>
                    </w:rPr>
                    <w:t>1 ՏԲ (TB)</w:t>
                  </w:r>
                </w:p>
              </w:tc>
            </w:tr>
            <w:tr w:rsidR="00B5317B" w:rsidRPr="000C4612" w14:paraId="3B46A707" w14:textId="77777777" w:rsidTr="00CD0B0E">
              <w:trPr>
                <w:trHeight w:val="418"/>
                <w:tblCellSpacing w:w="15" w:type="dxa"/>
              </w:trPr>
              <w:tc>
                <w:tcPr>
                  <w:tcW w:w="1860" w:type="dxa"/>
                  <w:vAlign w:val="center"/>
                  <w:hideMark/>
                </w:tcPr>
                <w:p w14:paraId="0BAA400E"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Տիպը</w:t>
                  </w:r>
                  <w:proofErr w:type="spellEnd"/>
                  <w:r w:rsidRPr="000C4612">
                    <w:rPr>
                      <w:rFonts w:ascii="Sylfaen" w:hAnsi="Sylfaen"/>
                      <w:bCs/>
                      <w:color w:val="000000"/>
                      <w:sz w:val="20"/>
                      <w:szCs w:val="20"/>
                    </w:rPr>
                    <w:t>՝</w:t>
                  </w:r>
                </w:p>
              </w:tc>
              <w:tc>
                <w:tcPr>
                  <w:tcW w:w="2396" w:type="dxa"/>
                  <w:vAlign w:val="center"/>
                  <w:hideMark/>
                </w:tcPr>
                <w:p w14:paraId="1D6809A4"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արտաքին</w:t>
                  </w:r>
                  <w:proofErr w:type="spellEnd"/>
                  <w:r w:rsidRPr="000C4612">
                    <w:rPr>
                      <w:rFonts w:ascii="Sylfaen" w:hAnsi="Sylfaen"/>
                      <w:bCs/>
                      <w:color w:val="000000"/>
                      <w:sz w:val="20"/>
                      <w:szCs w:val="20"/>
                    </w:rPr>
                    <w:t xml:space="preserve"> (Portable SSD)</w:t>
                  </w:r>
                </w:p>
              </w:tc>
            </w:tr>
            <w:tr w:rsidR="00B5317B" w:rsidRPr="000C4612" w14:paraId="56D3B0DE" w14:textId="77777777" w:rsidTr="00CD0B0E">
              <w:trPr>
                <w:trHeight w:val="443"/>
                <w:tblCellSpacing w:w="15" w:type="dxa"/>
              </w:trPr>
              <w:tc>
                <w:tcPr>
                  <w:tcW w:w="1860" w:type="dxa"/>
                  <w:vAlign w:val="center"/>
                  <w:hideMark/>
                </w:tcPr>
                <w:p w14:paraId="20829834"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Ինտերֆեյս</w:t>
                  </w:r>
                  <w:proofErr w:type="spellEnd"/>
                  <w:r w:rsidRPr="000C4612">
                    <w:rPr>
                      <w:rFonts w:ascii="Sylfaen" w:hAnsi="Sylfaen"/>
                      <w:bCs/>
                      <w:color w:val="000000"/>
                      <w:sz w:val="20"/>
                      <w:szCs w:val="20"/>
                    </w:rPr>
                    <w:t>՝</w:t>
                  </w:r>
                </w:p>
              </w:tc>
              <w:tc>
                <w:tcPr>
                  <w:tcW w:w="2396" w:type="dxa"/>
                  <w:vAlign w:val="center"/>
                  <w:hideMark/>
                </w:tcPr>
                <w:p w14:paraId="4D15C281" w14:textId="77777777" w:rsidR="00B5317B" w:rsidRPr="000C4612" w:rsidRDefault="00B5317B" w:rsidP="00B5317B">
                  <w:pPr>
                    <w:shd w:val="clear" w:color="auto" w:fill="FFFFFF"/>
                    <w:jc w:val="center"/>
                    <w:rPr>
                      <w:rFonts w:ascii="Sylfaen" w:hAnsi="Sylfaen"/>
                      <w:bCs/>
                      <w:color w:val="000000"/>
                      <w:sz w:val="20"/>
                      <w:szCs w:val="20"/>
                    </w:rPr>
                  </w:pPr>
                  <w:r w:rsidRPr="000C4612">
                    <w:rPr>
                      <w:rFonts w:ascii="Sylfaen" w:hAnsi="Sylfaen"/>
                      <w:bCs/>
                      <w:color w:val="000000"/>
                      <w:sz w:val="20"/>
                      <w:szCs w:val="20"/>
                    </w:rPr>
                    <w:t>USB 3.2 Gen 2 Type-C</w:t>
                  </w:r>
                </w:p>
              </w:tc>
            </w:tr>
            <w:tr w:rsidR="00B5317B" w:rsidRPr="000C4612" w14:paraId="47F64D38" w14:textId="77777777" w:rsidTr="00CD0B0E">
              <w:trPr>
                <w:trHeight w:val="443"/>
                <w:tblCellSpacing w:w="15" w:type="dxa"/>
              </w:trPr>
              <w:tc>
                <w:tcPr>
                  <w:tcW w:w="1860" w:type="dxa"/>
                  <w:vAlign w:val="center"/>
                  <w:hideMark/>
                </w:tcPr>
                <w:p w14:paraId="123524F8"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Արագություն</w:t>
                  </w:r>
                  <w:proofErr w:type="spellEnd"/>
                  <w:r w:rsidRPr="000C4612">
                    <w:rPr>
                      <w:rFonts w:ascii="Sylfaen" w:hAnsi="Sylfaen"/>
                      <w:bCs/>
                      <w:color w:val="000000"/>
                      <w:sz w:val="20"/>
                      <w:szCs w:val="20"/>
                    </w:rPr>
                    <w:t xml:space="preserve"> (</w:t>
                  </w:r>
                  <w:proofErr w:type="spellStart"/>
                  <w:r w:rsidRPr="000C4612">
                    <w:rPr>
                      <w:rFonts w:ascii="Sylfaen" w:hAnsi="Sylfaen"/>
                      <w:bCs/>
                      <w:color w:val="000000"/>
                      <w:sz w:val="20"/>
                      <w:szCs w:val="20"/>
                    </w:rPr>
                    <w:t>ընթերցում</w:t>
                  </w:r>
                  <w:proofErr w:type="spellEnd"/>
                  <w:r w:rsidRPr="000C4612">
                    <w:rPr>
                      <w:rFonts w:ascii="Sylfaen" w:hAnsi="Sylfaen"/>
                      <w:bCs/>
                      <w:color w:val="000000"/>
                      <w:sz w:val="20"/>
                      <w:szCs w:val="20"/>
                    </w:rPr>
                    <w:t>)՝</w:t>
                  </w:r>
                </w:p>
              </w:tc>
              <w:tc>
                <w:tcPr>
                  <w:tcW w:w="2396" w:type="dxa"/>
                  <w:vAlign w:val="center"/>
                  <w:hideMark/>
                </w:tcPr>
                <w:p w14:paraId="1BD7FC49"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մինչև</w:t>
                  </w:r>
                  <w:proofErr w:type="spellEnd"/>
                  <w:r w:rsidRPr="000C4612">
                    <w:rPr>
                      <w:rFonts w:ascii="Sylfaen" w:hAnsi="Sylfaen"/>
                      <w:bCs/>
                      <w:color w:val="000000"/>
                      <w:sz w:val="20"/>
                      <w:szCs w:val="20"/>
                    </w:rPr>
                    <w:t xml:space="preserve"> 1050 ՄԲ/վ</w:t>
                  </w:r>
                </w:p>
              </w:tc>
            </w:tr>
            <w:tr w:rsidR="00B5317B" w:rsidRPr="000C4612" w14:paraId="1CEA92A9" w14:textId="77777777" w:rsidTr="00CD0B0E">
              <w:trPr>
                <w:trHeight w:val="418"/>
                <w:tblCellSpacing w:w="15" w:type="dxa"/>
              </w:trPr>
              <w:tc>
                <w:tcPr>
                  <w:tcW w:w="1860" w:type="dxa"/>
                  <w:vAlign w:val="center"/>
                  <w:hideMark/>
                </w:tcPr>
                <w:p w14:paraId="4EFD28DF"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Արագություն</w:t>
                  </w:r>
                  <w:proofErr w:type="spellEnd"/>
                  <w:r w:rsidRPr="000C4612">
                    <w:rPr>
                      <w:rFonts w:ascii="Sylfaen" w:hAnsi="Sylfaen"/>
                      <w:bCs/>
                      <w:color w:val="000000"/>
                      <w:sz w:val="20"/>
                      <w:szCs w:val="20"/>
                    </w:rPr>
                    <w:t xml:space="preserve"> (</w:t>
                  </w:r>
                  <w:proofErr w:type="spellStart"/>
                  <w:r w:rsidRPr="000C4612">
                    <w:rPr>
                      <w:rFonts w:ascii="Sylfaen" w:hAnsi="Sylfaen"/>
                      <w:bCs/>
                      <w:color w:val="000000"/>
                      <w:sz w:val="20"/>
                      <w:szCs w:val="20"/>
                    </w:rPr>
                    <w:t>գրառում</w:t>
                  </w:r>
                  <w:proofErr w:type="spellEnd"/>
                  <w:r w:rsidRPr="000C4612">
                    <w:rPr>
                      <w:rFonts w:ascii="Sylfaen" w:hAnsi="Sylfaen"/>
                      <w:bCs/>
                      <w:color w:val="000000"/>
                      <w:sz w:val="20"/>
                      <w:szCs w:val="20"/>
                    </w:rPr>
                    <w:t>)՝</w:t>
                  </w:r>
                </w:p>
              </w:tc>
              <w:tc>
                <w:tcPr>
                  <w:tcW w:w="2396" w:type="dxa"/>
                  <w:vAlign w:val="center"/>
                  <w:hideMark/>
                </w:tcPr>
                <w:p w14:paraId="6115D072"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մինչև</w:t>
                  </w:r>
                  <w:proofErr w:type="spellEnd"/>
                  <w:r w:rsidRPr="000C4612">
                    <w:rPr>
                      <w:rFonts w:ascii="Sylfaen" w:hAnsi="Sylfaen"/>
                      <w:bCs/>
                      <w:color w:val="000000"/>
                      <w:sz w:val="20"/>
                      <w:szCs w:val="20"/>
                    </w:rPr>
                    <w:t xml:space="preserve"> 1000 ՄԲ/վ </w:t>
                  </w:r>
                </w:p>
              </w:tc>
            </w:tr>
            <w:tr w:rsidR="00B5317B" w:rsidRPr="000C4612" w14:paraId="5EF4A462" w14:textId="77777777" w:rsidTr="00CD0B0E">
              <w:trPr>
                <w:trHeight w:val="443"/>
                <w:tblCellSpacing w:w="15" w:type="dxa"/>
              </w:trPr>
              <w:tc>
                <w:tcPr>
                  <w:tcW w:w="1860" w:type="dxa"/>
                  <w:vAlign w:val="center"/>
                  <w:hideMark/>
                </w:tcPr>
                <w:p w14:paraId="6E0930CA"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Տեխնոլոգիա</w:t>
                  </w:r>
                  <w:proofErr w:type="spellEnd"/>
                  <w:r w:rsidRPr="000C4612">
                    <w:rPr>
                      <w:rFonts w:ascii="Sylfaen" w:hAnsi="Sylfaen"/>
                      <w:bCs/>
                      <w:color w:val="000000"/>
                      <w:sz w:val="20"/>
                      <w:szCs w:val="20"/>
                    </w:rPr>
                    <w:t>՝</w:t>
                  </w:r>
                </w:p>
              </w:tc>
              <w:tc>
                <w:tcPr>
                  <w:tcW w:w="2396" w:type="dxa"/>
                  <w:vAlign w:val="center"/>
                  <w:hideMark/>
                </w:tcPr>
                <w:p w14:paraId="71A19597"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NVMe</w:t>
                  </w:r>
                  <w:proofErr w:type="spellEnd"/>
                </w:p>
              </w:tc>
            </w:tr>
            <w:tr w:rsidR="00B5317B" w:rsidRPr="000C4612" w14:paraId="6328177D" w14:textId="77777777" w:rsidTr="00CD0B0E">
              <w:trPr>
                <w:trHeight w:val="418"/>
                <w:tblCellSpacing w:w="15" w:type="dxa"/>
              </w:trPr>
              <w:tc>
                <w:tcPr>
                  <w:tcW w:w="1860" w:type="dxa"/>
                  <w:vAlign w:val="center"/>
                  <w:hideMark/>
                </w:tcPr>
                <w:p w14:paraId="6A533E68"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Կոդավորում</w:t>
                  </w:r>
                  <w:proofErr w:type="spellEnd"/>
                  <w:r w:rsidRPr="000C4612">
                    <w:rPr>
                      <w:rFonts w:ascii="Sylfaen" w:hAnsi="Sylfaen"/>
                      <w:bCs/>
                      <w:color w:val="000000"/>
                      <w:sz w:val="20"/>
                      <w:szCs w:val="20"/>
                    </w:rPr>
                    <w:t>՝</w:t>
                  </w:r>
                </w:p>
              </w:tc>
              <w:tc>
                <w:tcPr>
                  <w:tcW w:w="2396" w:type="dxa"/>
                  <w:vAlign w:val="center"/>
                  <w:hideMark/>
                </w:tcPr>
                <w:p w14:paraId="168E10D2" w14:textId="77777777" w:rsidR="00B5317B" w:rsidRPr="000C4612" w:rsidRDefault="00B5317B" w:rsidP="00B5317B">
                  <w:pPr>
                    <w:shd w:val="clear" w:color="auto" w:fill="FFFFFF"/>
                    <w:jc w:val="center"/>
                    <w:rPr>
                      <w:rFonts w:ascii="Sylfaen" w:hAnsi="Sylfaen"/>
                      <w:bCs/>
                      <w:color w:val="000000"/>
                      <w:sz w:val="20"/>
                      <w:szCs w:val="20"/>
                    </w:rPr>
                  </w:pPr>
                  <w:r w:rsidRPr="000C4612">
                    <w:rPr>
                      <w:rFonts w:ascii="Sylfaen" w:hAnsi="Sylfaen"/>
                      <w:bCs/>
                      <w:color w:val="000000"/>
                      <w:sz w:val="20"/>
                      <w:szCs w:val="20"/>
                    </w:rPr>
                    <w:t>AES 256-bit</w:t>
                  </w:r>
                </w:p>
              </w:tc>
            </w:tr>
            <w:tr w:rsidR="00B5317B" w:rsidRPr="000C4612" w14:paraId="797E3173" w14:textId="77777777" w:rsidTr="00CD0B0E">
              <w:trPr>
                <w:trHeight w:val="443"/>
                <w:tblCellSpacing w:w="15" w:type="dxa"/>
              </w:trPr>
              <w:tc>
                <w:tcPr>
                  <w:tcW w:w="1860" w:type="dxa"/>
                  <w:vAlign w:val="center"/>
                  <w:hideMark/>
                </w:tcPr>
                <w:p w14:paraId="1419F007"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Իրան</w:t>
                  </w:r>
                  <w:proofErr w:type="spellEnd"/>
                  <w:r w:rsidRPr="000C4612">
                    <w:rPr>
                      <w:rFonts w:ascii="Sylfaen" w:hAnsi="Sylfaen"/>
                      <w:bCs/>
                      <w:color w:val="000000"/>
                      <w:sz w:val="20"/>
                      <w:szCs w:val="20"/>
                    </w:rPr>
                    <w:t>՝</w:t>
                  </w:r>
                </w:p>
              </w:tc>
              <w:tc>
                <w:tcPr>
                  <w:tcW w:w="2396" w:type="dxa"/>
                  <w:vAlign w:val="center"/>
                  <w:hideMark/>
                </w:tcPr>
                <w:p w14:paraId="4219F94F" w14:textId="77777777" w:rsidR="00B5317B" w:rsidRPr="000C4612" w:rsidRDefault="00B5317B" w:rsidP="00B5317B">
                  <w:pPr>
                    <w:shd w:val="clear" w:color="auto" w:fill="FFFFFF"/>
                    <w:rPr>
                      <w:rFonts w:ascii="Sylfaen" w:hAnsi="Sylfaen"/>
                      <w:bCs/>
                      <w:color w:val="000000"/>
                      <w:sz w:val="20"/>
                      <w:szCs w:val="20"/>
                    </w:rPr>
                  </w:pPr>
                  <w:proofErr w:type="spellStart"/>
                  <w:r w:rsidRPr="000C4612">
                    <w:rPr>
                      <w:rFonts w:ascii="Sylfaen" w:hAnsi="Sylfaen"/>
                      <w:bCs/>
                      <w:color w:val="000000"/>
                      <w:sz w:val="20"/>
                      <w:szCs w:val="20"/>
                    </w:rPr>
                    <w:t>Մետաղական</w:t>
                  </w:r>
                  <w:proofErr w:type="spellEnd"/>
                  <w:r w:rsidRPr="000C4612">
                    <w:rPr>
                      <w:rFonts w:ascii="Sylfaen" w:hAnsi="Sylfaen"/>
                      <w:bCs/>
                      <w:color w:val="000000"/>
                      <w:sz w:val="20"/>
                      <w:szCs w:val="20"/>
                    </w:rPr>
                    <w:t xml:space="preserve">, </w:t>
                  </w:r>
                  <w:proofErr w:type="spellStart"/>
                  <w:r w:rsidRPr="000C4612">
                    <w:rPr>
                      <w:rFonts w:ascii="Sylfaen" w:hAnsi="Sylfaen"/>
                      <w:bCs/>
                      <w:color w:val="000000"/>
                      <w:sz w:val="20"/>
                      <w:szCs w:val="20"/>
                    </w:rPr>
                    <w:t>հարվածադիմացկուն</w:t>
                  </w:r>
                  <w:proofErr w:type="spellEnd"/>
                </w:p>
              </w:tc>
            </w:tr>
            <w:tr w:rsidR="00B5317B" w:rsidRPr="000C4612" w14:paraId="4DA6B961" w14:textId="77777777" w:rsidTr="00CD0B0E">
              <w:trPr>
                <w:trHeight w:val="418"/>
                <w:tblCellSpacing w:w="15" w:type="dxa"/>
              </w:trPr>
              <w:tc>
                <w:tcPr>
                  <w:tcW w:w="1860" w:type="dxa"/>
                  <w:vAlign w:val="center"/>
                  <w:hideMark/>
                </w:tcPr>
                <w:p w14:paraId="0BA258EE"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lastRenderedPageBreak/>
                    <w:t>Երաշխիք</w:t>
                  </w:r>
                  <w:proofErr w:type="spellEnd"/>
                </w:p>
              </w:tc>
              <w:tc>
                <w:tcPr>
                  <w:tcW w:w="2396" w:type="dxa"/>
                  <w:vAlign w:val="center"/>
                  <w:hideMark/>
                </w:tcPr>
                <w:p w14:paraId="6E3A4CF1" w14:textId="77777777" w:rsidR="00B5317B" w:rsidRPr="000C4612" w:rsidRDefault="00B5317B" w:rsidP="00B5317B">
                  <w:pPr>
                    <w:shd w:val="clear" w:color="auto" w:fill="FFFFFF"/>
                    <w:jc w:val="center"/>
                    <w:rPr>
                      <w:rFonts w:ascii="Sylfaen" w:hAnsi="Sylfaen"/>
                      <w:bCs/>
                      <w:color w:val="000000"/>
                      <w:sz w:val="20"/>
                      <w:szCs w:val="20"/>
                    </w:rPr>
                  </w:pPr>
                  <w:r w:rsidRPr="000C4612">
                    <w:rPr>
                      <w:rFonts w:ascii="Sylfaen" w:hAnsi="Sylfaen"/>
                      <w:bCs/>
                      <w:color w:val="000000"/>
                      <w:sz w:val="20"/>
                      <w:szCs w:val="20"/>
                    </w:rPr>
                    <w:t xml:space="preserve">1 </w:t>
                  </w:r>
                  <w:proofErr w:type="spellStart"/>
                  <w:r w:rsidRPr="000C4612">
                    <w:rPr>
                      <w:rFonts w:ascii="Sylfaen" w:hAnsi="Sylfaen"/>
                      <w:bCs/>
                      <w:color w:val="000000"/>
                      <w:sz w:val="20"/>
                      <w:szCs w:val="20"/>
                    </w:rPr>
                    <w:t>տարի</w:t>
                  </w:r>
                  <w:proofErr w:type="spellEnd"/>
                </w:p>
              </w:tc>
            </w:tr>
          </w:tbl>
          <w:p w14:paraId="4EDE95F9" w14:textId="1927818D" w:rsidR="00B5317B" w:rsidRPr="00481185" w:rsidRDefault="00B5317B" w:rsidP="00B5317B">
            <w:pPr>
              <w:shd w:val="clear" w:color="auto" w:fill="FFFFFF"/>
              <w:rPr>
                <w:rFonts w:ascii="GHEA Grapalat" w:hAnsi="GHEA Grapalat" w:cs="Arial"/>
                <w:b/>
                <w:bCs/>
                <w:color w:val="000000"/>
                <w:spacing w:val="-2"/>
                <w:sz w:val="16"/>
                <w:szCs w:val="16"/>
                <w:shd w:val="clear" w:color="auto" w:fill="FFFFFF"/>
                <w:lang w:val="hy-AM"/>
              </w:rPr>
            </w:pPr>
          </w:p>
        </w:tc>
        <w:tc>
          <w:tcPr>
            <w:tcW w:w="709" w:type="dxa"/>
            <w:vAlign w:val="center"/>
          </w:tcPr>
          <w:p w14:paraId="4C2C4F0B" w14:textId="6F024AB4" w:rsidR="00B5317B" w:rsidRPr="00510FC7" w:rsidRDefault="00B5317B" w:rsidP="00B5317B">
            <w:pPr>
              <w:jc w:val="center"/>
              <w:rPr>
                <w:rFonts w:ascii="Sylfaen" w:hAnsi="Sylfaen"/>
                <w:color w:val="000000" w:themeColor="text1"/>
                <w:sz w:val="18"/>
                <w:szCs w:val="18"/>
              </w:rPr>
            </w:pPr>
            <w:r w:rsidRPr="00002CB5">
              <w:rPr>
                <w:rFonts w:ascii="Sylfaen" w:hAnsi="Sylfaen"/>
                <w:bCs/>
                <w:color w:val="000000"/>
                <w:sz w:val="20"/>
                <w:szCs w:val="20"/>
                <w:lang w:val="hy-AM"/>
              </w:rPr>
              <w:lastRenderedPageBreak/>
              <w:t>հատ</w:t>
            </w:r>
          </w:p>
        </w:tc>
        <w:tc>
          <w:tcPr>
            <w:tcW w:w="567" w:type="dxa"/>
            <w:vAlign w:val="center"/>
          </w:tcPr>
          <w:p w14:paraId="5AE12DD0" w14:textId="77777777" w:rsidR="00B5317B" w:rsidRPr="00510FC7" w:rsidRDefault="00B5317B" w:rsidP="00B5317B">
            <w:pPr>
              <w:jc w:val="center"/>
              <w:rPr>
                <w:rFonts w:ascii="Sylfaen" w:hAnsi="Sylfaen"/>
                <w:color w:val="000000" w:themeColor="text1"/>
                <w:sz w:val="18"/>
                <w:szCs w:val="18"/>
              </w:rPr>
            </w:pPr>
          </w:p>
        </w:tc>
        <w:tc>
          <w:tcPr>
            <w:tcW w:w="567" w:type="dxa"/>
            <w:vAlign w:val="center"/>
          </w:tcPr>
          <w:p w14:paraId="0BA77615" w14:textId="77777777" w:rsidR="00B5317B" w:rsidRPr="00510FC7" w:rsidRDefault="00B5317B" w:rsidP="00B5317B">
            <w:pPr>
              <w:jc w:val="center"/>
              <w:rPr>
                <w:rFonts w:ascii="Sylfaen" w:hAnsi="Sylfaen"/>
                <w:color w:val="000000" w:themeColor="text1"/>
                <w:sz w:val="18"/>
                <w:szCs w:val="18"/>
              </w:rPr>
            </w:pPr>
          </w:p>
        </w:tc>
        <w:tc>
          <w:tcPr>
            <w:tcW w:w="709" w:type="dxa"/>
            <w:vAlign w:val="center"/>
          </w:tcPr>
          <w:p w14:paraId="3269BE39" w14:textId="643868BF" w:rsidR="00B5317B" w:rsidRPr="00510FC7" w:rsidRDefault="00B5317B" w:rsidP="00B5317B">
            <w:pPr>
              <w:jc w:val="center"/>
              <w:rPr>
                <w:rFonts w:ascii="Sylfaen" w:hAnsi="Sylfaen"/>
                <w:color w:val="000000" w:themeColor="text1"/>
                <w:sz w:val="18"/>
                <w:szCs w:val="18"/>
              </w:rPr>
            </w:pPr>
            <w:r w:rsidRPr="00002CB5">
              <w:rPr>
                <w:rFonts w:ascii="Sylfaen" w:hAnsi="Sylfaen"/>
                <w:sz w:val="20"/>
                <w:szCs w:val="20"/>
                <w:lang w:val="hy-AM"/>
              </w:rPr>
              <w:t>1</w:t>
            </w:r>
          </w:p>
        </w:tc>
        <w:tc>
          <w:tcPr>
            <w:tcW w:w="992" w:type="dxa"/>
            <w:vAlign w:val="center"/>
          </w:tcPr>
          <w:p w14:paraId="1DB36C32" w14:textId="0A77A927" w:rsidR="00B5317B" w:rsidRPr="00487FCC" w:rsidRDefault="00B5317B" w:rsidP="00B5317B">
            <w:pPr>
              <w:jc w:val="center"/>
              <w:rPr>
                <w:rFonts w:ascii="Sylfaen" w:hAnsi="Sylfaen"/>
                <w:sz w:val="18"/>
                <w:szCs w:val="18"/>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074A8BB1" w14:textId="7D391694" w:rsidR="00B5317B" w:rsidRPr="00510FC7" w:rsidRDefault="00B5317B" w:rsidP="00B5317B">
            <w:pPr>
              <w:jc w:val="center"/>
              <w:rPr>
                <w:rFonts w:ascii="Sylfaen" w:hAnsi="Sylfaen"/>
                <w:sz w:val="18"/>
                <w:szCs w:val="18"/>
                <w:lang w:val="ru-RU"/>
              </w:rPr>
            </w:pPr>
            <w:r w:rsidRPr="00002CB5">
              <w:rPr>
                <w:rFonts w:ascii="Sylfaen" w:hAnsi="Sylfaen"/>
                <w:sz w:val="20"/>
                <w:szCs w:val="20"/>
                <w:lang w:val="hy-AM"/>
              </w:rPr>
              <w:t>1</w:t>
            </w:r>
          </w:p>
        </w:tc>
        <w:tc>
          <w:tcPr>
            <w:tcW w:w="1154" w:type="dxa"/>
            <w:vAlign w:val="center"/>
          </w:tcPr>
          <w:p w14:paraId="2D00D633" w14:textId="77777777" w:rsidR="00B5317B" w:rsidRPr="00CD0B0E" w:rsidRDefault="00B5317B" w:rsidP="00B5317B">
            <w:pPr>
              <w:jc w:val="center"/>
              <w:rPr>
                <w:rFonts w:ascii="Sylfaen" w:hAnsi="Sylfaen"/>
                <w:sz w:val="18"/>
                <w:szCs w:val="18"/>
                <w:lang w:val="ru-RU"/>
              </w:rPr>
            </w:pPr>
            <w:proofErr w:type="spellStart"/>
            <w:r>
              <w:rPr>
                <w:rFonts w:ascii="Sylfaen" w:hAnsi="Sylfaen"/>
                <w:sz w:val="18"/>
                <w:szCs w:val="18"/>
                <w:lang w:val="ru-RU"/>
              </w:rPr>
              <w:t>Պայմանագիրը</w:t>
            </w:r>
            <w:proofErr w:type="spellEnd"/>
            <w:r w:rsidRPr="00CD0B0E">
              <w:rPr>
                <w:rFonts w:ascii="Sylfaen" w:hAnsi="Sylfaen"/>
                <w:sz w:val="18"/>
                <w:szCs w:val="18"/>
                <w:lang w:val="ru-RU"/>
              </w:rPr>
              <w:t xml:space="preserve"> </w:t>
            </w:r>
            <w:proofErr w:type="spellStart"/>
            <w:r>
              <w:rPr>
                <w:rFonts w:ascii="Sylfaen" w:hAnsi="Sylfaen"/>
                <w:sz w:val="18"/>
                <w:szCs w:val="18"/>
                <w:lang w:val="ru-RU"/>
              </w:rPr>
              <w:t>կնքելուց</w:t>
            </w:r>
            <w:proofErr w:type="spellEnd"/>
            <w:r w:rsidRPr="00CD0B0E">
              <w:rPr>
                <w:rFonts w:ascii="Sylfaen" w:hAnsi="Sylfaen"/>
                <w:sz w:val="18"/>
                <w:szCs w:val="18"/>
                <w:lang w:val="ru-RU"/>
              </w:rPr>
              <w:t xml:space="preserve"> </w:t>
            </w:r>
            <w:proofErr w:type="spellStart"/>
            <w:r>
              <w:rPr>
                <w:rFonts w:ascii="Sylfaen" w:hAnsi="Sylfaen"/>
                <w:sz w:val="18"/>
                <w:szCs w:val="18"/>
                <w:lang w:val="ru-RU"/>
              </w:rPr>
              <w:t>հետո</w:t>
            </w:r>
            <w:proofErr w:type="spellEnd"/>
            <w:r w:rsidRPr="00CD0B0E">
              <w:rPr>
                <w:rFonts w:ascii="Sylfaen" w:hAnsi="Sylfaen"/>
                <w:sz w:val="18"/>
                <w:szCs w:val="18"/>
                <w:lang w:val="ru-RU"/>
              </w:rPr>
              <w:t xml:space="preserve"> </w:t>
            </w:r>
            <w:proofErr w:type="spellStart"/>
            <w:r>
              <w:rPr>
                <w:rFonts w:ascii="Sylfaen" w:hAnsi="Sylfaen"/>
                <w:sz w:val="18"/>
                <w:szCs w:val="18"/>
                <w:lang w:val="ru-RU"/>
              </w:rPr>
              <w:t>երկու</w:t>
            </w:r>
            <w:proofErr w:type="spellEnd"/>
          </w:p>
          <w:p w14:paraId="51DDAA64" w14:textId="14263913" w:rsidR="00B5317B" w:rsidRPr="001B2354" w:rsidRDefault="00B5317B" w:rsidP="00B5317B">
            <w:pPr>
              <w:jc w:val="center"/>
              <w:rPr>
                <w:rFonts w:ascii="Sylfaen" w:hAnsi="Sylfaen"/>
                <w:sz w:val="18"/>
                <w:szCs w:val="18"/>
                <w:lang w:val="ru-RU"/>
              </w:rPr>
            </w:pPr>
            <w:proofErr w:type="spellStart"/>
            <w:r>
              <w:rPr>
                <w:rFonts w:ascii="Sylfaen" w:hAnsi="Sylfaen"/>
                <w:sz w:val="18"/>
                <w:szCs w:val="18"/>
                <w:lang w:val="ru-RU"/>
              </w:rPr>
              <w:t>ամսվա</w:t>
            </w:r>
            <w:proofErr w:type="spellEnd"/>
            <w:r w:rsidRPr="00CD0B0E">
              <w:rPr>
                <w:rFonts w:ascii="Sylfaen" w:hAnsi="Sylfaen"/>
                <w:sz w:val="18"/>
                <w:szCs w:val="18"/>
                <w:lang w:val="ru-RU"/>
              </w:rPr>
              <w:t xml:space="preserve"> </w:t>
            </w:r>
            <w:proofErr w:type="spellStart"/>
            <w:r>
              <w:rPr>
                <w:rFonts w:ascii="Sylfaen" w:hAnsi="Sylfaen"/>
                <w:sz w:val="18"/>
                <w:szCs w:val="18"/>
                <w:lang w:val="ru-RU"/>
              </w:rPr>
              <w:t>ընթացքում</w:t>
            </w:r>
            <w:proofErr w:type="spellEnd"/>
          </w:p>
        </w:tc>
      </w:tr>
    </w:tbl>
    <w:p w14:paraId="17CE7CFB" w14:textId="77777777" w:rsidR="00510FC7" w:rsidRPr="00510FC7" w:rsidRDefault="00510FC7" w:rsidP="00F954E8">
      <w:pPr>
        <w:pStyle w:val="af2"/>
        <w:jc w:val="both"/>
        <w:rPr>
          <w:rFonts w:ascii="GHEA Grapalat" w:hAnsi="GHEA Grapalat"/>
          <w:lang w:val="hy-AM"/>
        </w:rPr>
      </w:pPr>
    </w:p>
    <w:p w14:paraId="0C4B2654" w14:textId="794644E8"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132215"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CD0B0E" w:rsidRPr="00A71D81" w14:paraId="140D6FE5" w14:textId="77777777" w:rsidTr="00E718C7">
        <w:trPr>
          <w:trHeight w:val="103"/>
        </w:trPr>
        <w:tc>
          <w:tcPr>
            <w:tcW w:w="1481" w:type="dxa"/>
            <w:vAlign w:val="center"/>
          </w:tcPr>
          <w:p w14:paraId="3C77A349" w14:textId="5232E981" w:rsidR="00CD0B0E" w:rsidRPr="00C104DB" w:rsidRDefault="00CD0B0E" w:rsidP="00CD0B0E">
            <w:pPr>
              <w:pStyle w:val="aff"/>
              <w:ind w:left="0"/>
              <w:jc w:val="center"/>
            </w:pPr>
            <w:r w:rsidRPr="00487FCC">
              <w:rPr>
                <w:rFonts w:ascii="Sylfaen" w:hAnsi="Sylfaen"/>
                <w:color w:val="000000"/>
                <w:sz w:val="20"/>
                <w:szCs w:val="20"/>
                <w:lang w:val="ru-RU"/>
              </w:rPr>
              <w:t>1</w:t>
            </w:r>
          </w:p>
        </w:tc>
        <w:tc>
          <w:tcPr>
            <w:tcW w:w="1658" w:type="dxa"/>
          </w:tcPr>
          <w:p w14:paraId="54BFF871" w14:textId="615D4285" w:rsidR="00CD0B0E" w:rsidRPr="00E36440" w:rsidRDefault="00CD0B0E" w:rsidP="00CD0B0E">
            <w:pPr>
              <w:jc w:val="center"/>
              <w:rPr>
                <w:rFonts w:ascii="Sylfaen" w:hAnsi="Sylfaen" w:cs="Sylfaen"/>
                <w:sz w:val="18"/>
                <w:szCs w:val="18"/>
                <w:lang w:val="hy-AM"/>
              </w:rPr>
            </w:pPr>
            <w:r w:rsidRPr="00623774">
              <w:rPr>
                <w:rFonts w:ascii="Sylfaen" w:hAnsi="Sylfaen"/>
                <w:bCs/>
                <w:color w:val="000000"/>
                <w:sz w:val="18"/>
                <w:szCs w:val="18"/>
                <w:lang w:val="hy-AM"/>
              </w:rPr>
              <w:t>30211220</w:t>
            </w:r>
            <w:r w:rsidRPr="00623774">
              <w:rPr>
                <w:rFonts w:ascii="Sylfaen" w:hAnsi="Sylfaen"/>
                <w:bCs/>
                <w:color w:val="000000"/>
                <w:sz w:val="18"/>
                <w:szCs w:val="18"/>
              </w:rPr>
              <w:t>/</w:t>
            </w:r>
            <w:r>
              <w:rPr>
                <w:rFonts w:ascii="Sylfaen" w:hAnsi="Sylfaen"/>
                <w:bCs/>
                <w:color w:val="000000"/>
                <w:sz w:val="18"/>
                <w:szCs w:val="18"/>
              </w:rPr>
              <w:t>2</w:t>
            </w:r>
          </w:p>
        </w:tc>
        <w:tc>
          <w:tcPr>
            <w:tcW w:w="2923" w:type="dxa"/>
            <w:vAlign w:val="center"/>
          </w:tcPr>
          <w:p w14:paraId="63AAE77B" w14:textId="628EB9BE" w:rsidR="00CD0B0E" w:rsidRPr="00763891" w:rsidRDefault="00CD0B0E" w:rsidP="00CD0B0E">
            <w:pPr>
              <w:rPr>
                <w:rFonts w:ascii="Sylfaen" w:hAnsi="Sylfaen"/>
                <w:sz w:val="18"/>
                <w:szCs w:val="18"/>
                <w:lang w:val="af-ZA"/>
              </w:rPr>
            </w:pPr>
            <w:proofErr w:type="spellStart"/>
            <w:r w:rsidRPr="00AF1BB4">
              <w:rPr>
                <w:rFonts w:ascii="Sylfaen" w:hAnsi="Sylfaen"/>
                <w:color w:val="000000" w:themeColor="text1"/>
                <w:sz w:val="20"/>
                <w:szCs w:val="20"/>
                <w:lang w:val="ru-RU"/>
              </w:rPr>
              <w:t>Ստացիոնար</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համակարգիչ</w:t>
            </w:r>
            <w:proofErr w:type="spellEnd"/>
          </w:p>
        </w:tc>
        <w:tc>
          <w:tcPr>
            <w:tcW w:w="609" w:type="dxa"/>
            <w:vAlign w:val="center"/>
          </w:tcPr>
          <w:p w14:paraId="765D51E5" w14:textId="51165D8E" w:rsidR="00CD0B0E" w:rsidRPr="00A71D81" w:rsidRDefault="00CD0B0E" w:rsidP="00CD0B0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CD0B0E" w:rsidRPr="00A71D81" w:rsidRDefault="00CD0B0E" w:rsidP="00CD0B0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CD0B0E" w:rsidRPr="00A71D81" w:rsidRDefault="00CD0B0E" w:rsidP="00CD0B0E">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CD0B0E" w:rsidRPr="0093467F" w:rsidRDefault="00CD0B0E" w:rsidP="00CD0B0E">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CD0B0E" w:rsidRPr="0093467F" w:rsidRDefault="00CD0B0E" w:rsidP="00CD0B0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A8DEC54" w:rsidR="00CD0B0E" w:rsidRPr="0093467F" w:rsidRDefault="00CD0B0E" w:rsidP="00CD0B0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48160B64" w:rsidR="00CD0B0E" w:rsidRPr="0093467F" w:rsidRDefault="00CD0B0E" w:rsidP="00CD0B0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2C642D25" w:rsidR="00CD0B0E" w:rsidRPr="0093467F" w:rsidRDefault="00CD0B0E" w:rsidP="00CD0B0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0D4311BD" w:rsidR="00CD0B0E" w:rsidRPr="0093467F" w:rsidRDefault="00CD0B0E" w:rsidP="00CD0B0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CD0B0E" w:rsidRPr="0093467F" w:rsidRDefault="00CD0B0E" w:rsidP="00CD0B0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CD0B0E" w:rsidRPr="0093467F" w:rsidRDefault="00CD0B0E" w:rsidP="00CD0B0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CD0B0E" w:rsidRPr="0093467F" w:rsidRDefault="00CD0B0E" w:rsidP="00CD0B0E">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CD0B0E" w:rsidRPr="0093467F" w:rsidRDefault="00CD0B0E" w:rsidP="00CD0B0E">
            <w:pPr>
              <w:jc w:val="center"/>
              <w:rPr>
                <w:rFonts w:ascii="GHEA Grapalat" w:hAnsi="GHEA Grapalat"/>
                <w:b/>
                <w:lang w:val="pt-BR"/>
              </w:rPr>
            </w:pPr>
            <w:r w:rsidRPr="0093467F">
              <w:rPr>
                <w:rFonts w:ascii="GHEA Grapalat" w:hAnsi="GHEA Grapalat"/>
                <w:sz w:val="20"/>
                <w:lang w:val="pt-BR"/>
              </w:rPr>
              <w:t>100%</w:t>
            </w:r>
          </w:p>
        </w:tc>
      </w:tr>
      <w:tr w:rsidR="00CD0B0E" w:rsidRPr="00A71D81" w14:paraId="1E04801A" w14:textId="77777777" w:rsidTr="001F4D0E">
        <w:trPr>
          <w:trHeight w:val="103"/>
        </w:trPr>
        <w:tc>
          <w:tcPr>
            <w:tcW w:w="1481" w:type="dxa"/>
            <w:vAlign w:val="center"/>
          </w:tcPr>
          <w:p w14:paraId="1F777248" w14:textId="1652A21D" w:rsidR="00CD0B0E" w:rsidRPr="00487FCC" w:rsidRDefault="00CD0B0E" w:rsidP="00CD0B0E">
            <w:pPr>
              <w:pStyle w:val="aff"/>
              <w:ind w:left="0"/>
              <w:jc w:val="center"/>
              <w:rPr>
                <w:rFonts w:ascii="Sylfaen" w:hAnsi="Sylfaen"/>
                <w:color w:val="000000"/>
                <w:sz w:val="20"/>
                <w:szCs w:val="20"/>
                <w:lang w:val="ru-RU"/>
              </w:rPr>
            </w:pPr>
            <w:r>
              <w:rPr>
                <w:rFonts w:ascii="Sylfaen" w:hAnsi="Sylfaen"/>
                <w:color w:val="000000"/>
                <w:sz w:val="20"/>
                <w:szCs w:val="20"/>
                <w:lang w:val="ru-RU"/>
              </w:rPr>
              <w:t>2</w:t>
            </w:r>
          </w:p>
        </w:tc>
        <w:tc>
          <w:tcPr>
            <w:tcW w:w="1658" w:type="dxa"/>
            <w:vAlign w:val="center"/>
          </w:tcPr>
          <w:p w14:paraId="4467F5B8" w14:textId="4855CA8A" w:rsidR="00CD0B0E" w:rsidRPr="00E36440" w:rsidRDefault="00CD0B0E" w:rsidP="00CD0B0E">
            <w:pPr>
              <w:jc w:val="center"/>
              <w:rPr>
                <w:rFonts w:ascii="Sylfaen" w:hAnsi="Sylfaen" w:cs="Sylfaen"/>
                <w:sz w:val="18"/>
                <w:szCs w:val="18"/>
                <w:lang w:val="hy-AM"/>
              </w:rPr>
            </w:pPr>
            <w:r w:rsidRPr="00CE339F">
              <w:rPr>
                <w:rFonts w:ascii="Sylfaen" w:hAnsi="Sylfaen" w:cs="Sylfaen"/>
                <w:sz w:val="18"/>
                <w:szCs w:val="18"/>
                <w:lang w:val="hy-AM"/>
              </w:rPr>
              <w:t>30211190</w:t>
            </w:r>
          </w:p>
        </w:tc>
        <w:tc>
          <w:tcPr>
            <w:tcW w:w="2923" w:type="dxa"/>
            <w:vAlign w:val="center"/>
          </w:tcPr>
          <w:p w14:paraId="634A6B35" w14:textId="68257FB9" w:rsidR="00CD0B0E" w:rsidRPr="00F25786" w:rsidRDefault="00CD0B0E" w:rsidP="00CD0B0E">
            <w:pPr>
              <w:rPr>
                <w:rFonts w:ascii="Sylfaen" w:hAnsi="Sylfaen"/>
                <w:color w:val="000000" w:themeColor="text1"/>
                <w:sz w:val="18"/>
                <w:szCs w:val="18"/>
              </w:rPr>
            </w:pPr>
            <w:proofErr w:type="spellStart"/>
            <w:r w:rsidRPr="00AF1BB4">
              <w:rPr>
                <w:rFonts w:ascii="Sylfaen" w:hAnsi="Sylfaen"/>
                <w:color w:val="000000" w:themeColor="text1"/>
                <w:sz w:val="20"/>
                <w:szCs w:val="20"/>
                <w:lang w:val="ru-RU"/>
              </w:rPr>
              <w:t>Համակարգիչ</w:t>
            </w:r>
            <w:proofErr w:type="spellEnd"/>
          </w:p>
        </w:tc>
        <w:tc>
          <w:tcPr>
            <w:tcW w:w="609" w:type="dxa"/>
            <w:vAlign w:val="center"/>
          </w:tcPr>
          <w:p w14:paraId="38FFC884" w14:textId="3A6247E2"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C37E2" w14:textId="676C766D"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B8C154" w14:textId="47081ED2"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DD8064" w14:textId="1D93355C"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93641B" w14:textId="3372C072"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74293C" w14:textId="0CF34422" w:rsidR="00CD0B0E" w:rsidRPr="0093467F"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5EE34D" w14:textId="431284BE"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B42C827" w14:textId="387B47FD"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C056F70" w14:textId="6C857C04"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90EB69" w14:textId="57F38DC1"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A3FF2D" w14:textId="3591F8F6"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8127A1" w14:textId="3C08B2A9"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0DA33DE" w14:textId="34BAC733"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r>
      <w:tr w:rsidR="00CD0B0E" w:rsidRPr="00A71D81" w14:paraId="6D5C594D" w14:textId="77777777" w:rsidTr="001F4D0E">
        <w:trPr>
          <w:trHeight w:val="103"/>
        </w:trPr>
        <w:tc>
          <w:tcPr>
            <w:tcW w:w="1481" w:type="dxa"/>
            <w:vAlign w:val="center"/>
          </w:tcPr>
          <w:p w14:paraId="37CEAE1C" w14:textId="7B22010F" w:rsidR="00CD0B0E" w:rsidRPr="00487FCC" w:rsidRDefault="00CD0B0E" w:rsidP="00CD0B0E">
            <w:pPr>
              <w:pStyle w:val="aff"/>
              <w:ind w:left="0"/>
              <w:jc w:val="center"/>
              <w:rPr>
                <w:rFonts w:ascii="Sylfaen" w:hAnsi="Sylfaen"/>
                <w:color w:val="000000"/>
                <w:sz w:val="20"/>
                <w:szCs w:val="20"/>
                <w:lang w:val="ru-RU"/>
              </w:rPr>
            </w:pPr>
            <w:r>
              <w:rPr>
                <w:rFonts w:ascii="Sylfaen" w:hAnsi="Sylfaen"/>
                <w:color w:val="000000"/>
                <w:sz w:val="20"/>
                <w:szCs w:val="20"/>
                <w:lang w:val="ru-RU"/>
              </w:rPr>
              <w:t>3</w:t>
            </w:r>
          </w:p>
        </w:tc>
        <w:tc>
          <w:tcPr>
            <w:tcW w:w="1658" w:type="dxa"/>
            <w:vAlign w:val="center"/>
          </w:tcPr>
          <w:p w14:paraId="0EFA3C78" w14:textId="1E47DE36" w:rsidR="00CD0B0E" w:rsidRPr="00E36440" w:rsidRDefault="00CD0B0E" w:rsidP="00CD0B0E">
            <w:pPr>
              <w:jc w:val="center"/>
              <w:rPr>
                <w:rFonts w:ascii="Sylfaen" w:hAnsi="Sylfaen" w:cs="Sylfaen"/>
                <w:sz w:val="18"/>
                <w:szCs w:val="18"/>
                <w:lang w:val="hy-AM"/>
              </w:rPr>
            </w:pPr>
            <w:r w:rsidRPr="00862E22">
              <w:rPr>
                <w:rFonts w:ascii="Sylfaen" w:hAnsi="Sylfaen" w:cs="Sylfaen"/>
                <w:sz w:val="18"/>
                <w:szCs w:val="18"/>
                <w:lang w:val="hy-AM"/>
              </w:rPr>
              <w:t>30211280</w:t>
            </w:r>
          </w:p>
        </w:tc>
        <w:tc>
          <w:tcPr>
            <w:tcW w:w="2923" w:type="dxa"/>
            <w:vAlign w:val="center"/>
          </w:tcPr>
          <w:p w14:paraId="30EE8855" w14:textId="385B07C9" w:rsidR="00CD0B0E" w:rsidRPr="00F25786" w:rsidRDefault="00CD0B0E" w:rsidP="00CD0B0E">
            <w:pPr>
              <w:rPr>
                <w:rFonts w:ascii="Sylfaen" w:hAnsi="Sylfaen"/>
                <w:color w:val="000000" w:themeColor="text1"/>
                <w:sz w:val="18"/>
                <w:szCs w:val="18"/>
              </w:rPr>
            </w:pPr>
            <w:proofErr w:type="spellStart"/>
            <w:r w:rsidRPr="00AF1BB4">
              <w:rPr>
                <w:rFonts w:ascii="Sylfaen" w:hAnsi="Sylfaen"/>
                <w:color w:val="000000" w:themeColor="text1"/>
                <w:sz w:val="20"/>
                <w:szCs w:val="20"/>
                <w:lang w:val="ru-RU"/>
              </w:rPr>
              <w:t>Համակարգիչ</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ամբողջը</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մեկում</w:t>
            </w:r>
            <w:proofErr w:type="spellEnd"/>
          </w:p>
        </w:tc>
        <w:tc>
          <w:tcPr>
            <w:tcW w:w="609" w:type="dxa"/>
            <w:vAlign w:val="center"/>
          </w:tcPr>
          <w:p w14:paraId="49F0FC52" w14:textId="7C78C624"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0CAEA8" w14:textId="40565262"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9526D8" w14:textId="4AA34474"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FFEEB5" w14:textId="74860196"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755F1D" w14:textId="53F7C377"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CE8858" w14:textId="158F32F7" w:rsidR="00CD0B0E" w:rsidRPr="0093467F"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6516346" w14:textId="57388306"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5A3CF6" w14:textId="2E075539"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FE17C9E" w14:textId="6A5D2F97"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76654E" w14:textId="13F7A36D"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194C1C" w14:textId="1E4551D5"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A1CB" w14:textId="64612BEC"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510B780" w14:textId="7EDEEAE0"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r>
      <w:tr w:rsidR="00CD0B0E" w:rsidRPr="00A71D81" w14:paraId="16C006CC" w14:textId="77777777" w:rsidTr="003C1E2F">
        <w:trPr>
          <w:trHeight w:val="103"/>
        </w:trPr>
        <w:tc>
          <w:tcPr>
            <w:tcW w:w="1481" w:type="dxa"/>
            <w:vAlign w:val="center"/>
          </w:tcPr>
          <w:p w14:paraId="5BD899A7" w14:textId="628F8413" w:rsidR="00CD0B0E" w:rsidRPr="00487FCC" w:rsidRDefault="00CD0B0E" w:rsidP="00CD0B0E">
            <w:pPr>
              <w:pStyle w:val="aff"/>
              <w:ind w:left="0"/>
              <w:jc w:val="center"/>
              <w:rPr>
                <w:rFonts w:ascii="Sylfaen" w:hAnsi="Sylfaen"/>
                <w:color w:val="000000"/>
                <w:sz w:val="20"/>
                <w:szCs w:val="20"/>
                <w:lang w:val="ru-RU"/>
              </w:rPr>
            </w:pPr>
            <w:r>
              <w:rPr>
                <w:rFonts w:ascii="Sylfaen" w:hAnsi="Sylfaen"/>
                <w:color w:val="000000"/>
                <w:sz w:val="20"/>
                <w:szCs w:val="20"/>
                <w:lang w:val="ru-RU"/>
              </w:rPr>
              <w:t>4</w:t>
            </w:r>
          </w:p>
        </w:tc>
        <w:tc>
          <w:tcPr>
            <w:tcW w:w="1658" w:type="dxa"/>
            <w:vAlign w:val="center"/>
          </w:tcPr>
          <w:p w14:paraId="1F8B7236" w14:textId="47427E6F" w:rsidR="00CD0B0E" w:rsidRPr="00E36440" w:rsidRDefault="00CD0B0E" w:rsidP="00CD0B0E">
            <w:pPr>
              <w:jc w:val="center"/>
              <w:rPr>
                <w:rFonts w:ascii="Sylfaen" w:hAnsi="Sylfaen" w:cs="Sylfaen"/>
                <w:sz w:val="18"/>
                <w:szCs w:val="18"/>
                <w:lang w:val="hy-AM"/>
              </w:rPr>
            </w:pPr>
            <w:r w:rsidRPr="00D41CD4">
              <w:rPr>
                <w:rFonts w:ascii="Sylfaen" w:hAnsi="Sylfaen" w:cs="Sylfaen"/>
                <w:sz w:val="18"/>
                <w:szCs w:val="18"/>
                <w:lang w:val="hy-AM"/>
              </w:rPr>
              <w:t>31151120</w:t>
            </w:r>
          </w:p>
        </w:tc>
        <w:tc>
          <w:tcPr>
            <w:tcW w:w="2923" w:type="dxa"/>
            <w:vAlign w:val="center"/>
          </w:tcPr>
          <w:p w14:paraId="43A95397" w14:textId="04E1C738" w:rsidR="00CD0B0E" w:rsidRPr="00F25786" w:rsidRDefault="00CD0B0E" w:rsidP="00CD0B0E">
            <w:pPr>
              <w:rPr>
                <w:rFonts w:ascii="Sylfaen" w:hAnsi="Sylfaen"/>
                <w:color w:val="000000" w:themeColor="text1"/>
                <w:sz w:val="18"/>
                <w:szCs w:val="18"/>
              </w:rPr>
            </w:pPr>
            <w:proofErr w:type="spellStart"/>
            <w:r w:rsidRPr="00AF1BB4">
              <w:rPr>
                <w:rFonts w:ascii="Sylfaen" w:hAnsi="Sylfaen"/>
                <w:color w:val="000000" w:themeColor="text1"/>
                <w:sz w:val="20"/>
                <w:szCs w:val="20"/>
                <w:lang w:val="ru-RU"/>
              </w:rPr>
              <w:t>Հոսանքի</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կուտակիչ</w:t>
            </w:r>
            <w:proofErr w:type="spellEnd"/>
            <w:r w:rsidRPr="00AF1BB4">
              <w:rPr>
                <w:rFonts w:ascii="Sylfaen" w:hAnsi="Sylfaen"/>
                <w:color w:val="000000" w:themeColor="text1"/>
                <w:sz w:val="20"/>
                <w:szCs w:val="20"/>
                <w:lang w:val="ru-RU"/>
              </w:rPr>
              <w:t xml:space="preserve"> </w:t>
            </w:r>
          </w:p>
        </w:tc>
        <w:tc>
          <w:tcPr>
            <w:tcW w:w="609" w:type="dxa"/>
            <w:vAlign w:val="center"/>
          </w:tcPr>
          <w:p w14:paraId="51F896C1" w14:textId="48E59407"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8BC4E38" w14:textId="2A6CA5BD"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B118797" w14:textId="251F0B4B"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A8BB678" w14:textId="33010899"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CE41B4C" w14:textId="49B3B2F1"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5F7F632" w14:textId="52FC6506" w:rsidR="00CD0B0E" w:rsidRPr="0093467F"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4ACAFDC" w14:textId="18ED7589"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FE360A3" w14:textId="68C2C23D"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0FF45A0" w14:textId="12A28437"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C1EE0FE" w14:textId="7FB6F497"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AA5041" w14:textId="28D2310E"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D5C19A" w14:textId="22B0A4A7"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27111AE" w14:textId="6DA967D7"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r>
      <w:tr w:rsidR="00CD0B0E" w:rsidRPr="00A71D81" w14:paraId="2BBF1370" w14:textId="77777777" w:rsidTr="00CD0B0E">
        <w:trPr>
          <w:trHeight w:val="70"/>
        </w:trPr>
        <w:tc>
          <w:tcPr>
            <w:tcW w:w="1481" w:type="dxa"/>
            <w:vAlign w:val="center"/>
          </w:tcPr>
          <w:p w14:paraId="1E97C7ED" w14:textId="36CAAED6" w:rsidR="00CD0B0E" w:rsidRPr="00487FCC" w:rsidRDefault="00CD0B0E" w:rsidP="00CD0B0E">
            <w:pPr>
              <w:pStyle w:val="aff"/>
              <w:ind w:left="0"/>
              <w:jc w:val="center"/>
              <w:rPr>
                <w:rFonts w:ascii="Sylfaen" w:hAnsi="Sylfaen"/>
                <w:color w:val="000000"/>
                <w:sz w:val="20"/>
                <w:szCs w:val="20"/>
                <w:lang w:val="ru-RU"/>
              </w:rPr>
            </w:pPr>
            <w:r>
              <w:rPr>
                <w:rFonts w:ascii="Sylfaen" w:hAnsi="Sylfaen"/>
                <w:color w:val="000000"/>
                <w:sz w:val="20"/>
                <w:szCs w:val="20"/>
                <w:lang w:val="ru-RU"/>
              </w:rPr>
              <w:t>5</w:t>
            </w:r>
          </w:p>
        </w:tc>
        <w:tc>
          <w:tcPr>
            <w:tcW w:w="1658" w:type="dxa"/>
            <w:vAlign w:val="center"/>
          </w:tcPr>
          <w:p w14:paraId="3FDD9468" w14:textId="5CF943F6" w:rsidR="00CD0B0E" w:rsidRPr="00E36440" w:rsidRDefault="00CD0B0E" w:rsidP="00CD0B0E">
            <w:pPr>
              <w:jc w:val="center"/>
              <w:rPr>
                <w:rFonts w:ascii="Sylfaen" w:hAnsi="Sylfaen" w:cs="Sylfaen"/>
                <w:sz w:val="18"/>
                <w:szCs w:val="18"/>
                <w:lang w:val="hy-AM"/>
              </w:rPr>
            </w:pPr>
            <w:r w:rsidRPr="00CE339F">
              <w:rPr>
                <w:rFonts w:ascii="Sylfaen" w:hAnsi="Sylfaen" w:cs="Sylfaen"/>
                <w:sz w:val="18"/>
                <w:szCs w:val="18"/>
                <w:lang w:val="hy-AM"/>
              </w:rPr>
              <w:t>30236170</w:t>
            </w:r>
          </w:p>
        </w:tc>
        <w:tc>
          <w:tcPr>
            <w:tcW w:w="2923" w:type="dxa"/>
            <w:vAlign w:val="center"/>
          </w:tcPr>
          <w:p w14:paraId="3293344C" w14:textId="13612D97" w:rsidR="00CD0B0E" w:rsidRPr="00F25786" w:rsidRDefault="00CD0B0E" w:rsidP="00CD0B0E">
            <w:pPr>
              <w:rPr>
                <w:rFonts w:ascii="Sylfaen" w:hAnsi="Sylfaen"/>
                <w:color w:val="000000" w:themeColor="text1"/>
                <w:sz w:val="18"/>
                <w:szCs w:val="18"/>
              </w:rPr>
            </w:pPr>
            <w:proofErr w:type="spellStart"/>
            <w:r w:rsidRPr="00AF1BB4">
              <w:rPr>
                <w:rFonts w:ascii="Sylfaen" w:hAnsi="Sylfaen"/>
                <w:color w:val="000000" w:themeColor="text1"/>
                <w:sz w:val="20"/>
                <w:szCs w:val="20"/>
                <w:lang w:val="ru-RU"/>
              </w:rPr>
              <w:t>Հիշողության</w:t>
            </w:r>
            <w:proofErr w:type="spellEnd"/>
            <w:r w:rsidRPr="00AF1BB4">
              <w:rPr>
                <w:rFonts w:ascii="Sylfaen" w:hAnsi="Sylfaen"/>
                <w:color w:val="000000" w:themeColor="text1"/>
                <w:sz w:val="20"/>
                <w:szCs w:val="20"/>
                <w:lang w:val="ru-RU"/>
              </w:rPr>
              <w:t xml:space="preserve"> քարտ  </w:t>
            </w:r>
          </w:p>
        </w:tc>
        <w:tc>
          <w:tcPr>
            <w:tcW w:w="609" w:type="dxa"/>
            <w:vAlign w:val="center"/>
          </w:tcPr>
          <w:p w14:paraId="544A0B45" w14:textId="1701A6C2"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79F30BB" w14:textId="3567197F"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11D4787" w14:textId="4F49FFBE"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B4DFED5" w14:textId="64E4F75C"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A35DD5D" w14:textId="3EF26E5F"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F7A042B" w14:textId="56FD33CF" w:rsidR="00CD0B0E" w:rsidRPr="0093467F"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6FE8EC1" w14:textId="71D7F4F8"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EB77799" w14:textId="04DDC682"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F742197" w14:textId="4B1518CE"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539852F" w14:textId="03657DCB"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AB72210" w14:textId="679777E3"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EA265F4" w14:textId="38DF2093"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72E0694" w14:textId="62F16A76"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E72FCA" w:rsidRDefault="00071D1C" w:rsidP="00EF3662">
      <w:pPr>
        <w:rPr>
          <w:rFonts w:ascii="GHEA Grapalat" w:hAnsi="GHEA Grapalat"/>
          <w:i/>
          <w:sz w:val="18"/>
          <w:szCs w:val="18"/>
        </w:rPr>
      </w:pPr>
      <w:r w:rsidRPr="00E72FCA">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է</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32215"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5E471"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32215">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068200">
    <w:abstractNumId w:val="18"/>
  </w:num>
  <w:num w:numId="2" w16cid:durableId="558177398">
    <w:abstractNumId w:val="20"/>
    <w:lvlOverride w:ilvl="0">
      <w:startOverride w:val="1"/>
    </w:lvlOverride>
    <w:lvlOverride w:ilvl="1"/>
    <w:lvlOverride w:ilvl="2"/>
    <w:lvlOverride w:ilvl="3"/>
    <w:lvlOverride w:ilvl="4"/>
    <w:lvlOverride w:ilvl="5"/>
    <w:lvlOverride w:ilvl="6"/>
    <w:lvlOverride w:ilvl="7"/>
    <w:lvlOverride w:ilvl="8"/>
  </w:num>
  <w:num w:numId="3" w16cid:durableId="1350254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9276923">
    <w:abstractNumId w:val="4"/>
  </w:num>
  <w:num w:numId="5" w16cid:durableId="1126191668">
    <w:abstractNumId w:val="1"/>
  </w:num>
  <w:num w:numId="6" w16cid:durableId="132605436">
    <w:abstractNumId w:val="11"/>
  </w:num>
  <w:num w:numId="7" w16cid:durableId="2094355451">
    <w:abstractNumId w:val="16"/>
  </w:num>
  <w:num w:numId="8" w16cid:durableId="95949368">
    <w:abstractNumId w:val="12"/>
  </w:num>
  <w:num w:numId="9" w16cid:durableId="1025055351">
    <w:abstractNumId w:val="7"/>
  </w:num>
  <w:num w:numId="10" w16cid:durableId="1383141450">
    <w:abstractNumId w:val="10"/>
  </w:num>
  <w:num w:numId="11" w16cid:durableId="1934238060">
    <w:abstractNumId w:val="19"/>
  </w:num>
  <w:num w:numId="12" w16cid:durableId="1344866558">
    <w:abstractNumId w:val="3"/>
  </w:num>
  <w:num w:numId="13" w16cid:durableId="1382095207">
    <w:abstractNumId w:val="25"/>
  </w:num>
  <w:num w:numId="14" w16cid:durableId="552734101">
    <w:abstractNumId w:val="31"/>
  </w:num>
  <w:num w:numId="15" w16cid:durableId="1003626638">
    <w:abstractNumId w:val="6"/>
  </w:num>
  <w:num w:numId="16" w16cid:durableId="1339695333">
    <w:abstractNumId w:val="21"/>
  </w:num>
  <w:num w:numId="17" w16cid:durableId="292559525">
    <w:abstractNumId w:val="17"/>
  </w:num>
  <w:num w:numId="18" w16cid:durableId="1019435033">
    <w:abstractNumId w:val="8"/>
  </w:num>
  <w:num w:numId="19" w16cid:durableId="222378590">
    <w:abstractNumId w:val="23"/>
  </w:num>
  <w:num w:numId="20" w16cid:durableId="1310596601">
    <w:abstractNumId w:val="28"/>
  </w:num>
  <w:num w:numId="21" w16cid:durableId="434136635">
    <w:abstractNumId w:val="30"/>
  </w:num>
  <w:num w:numId="22" w16cid:durableId="1127622699">
    <w:abstractNumId w:val="26"/>
  </w:num>
  <w:num w:numId="23" w16cid:durableId="360010689">
    <w:abstractNumId w:val="9"/>
  </w:num>
  <w:num w:numId="24" w16cid:durableId="1778868181">
    <w:abstractNumId w:val="24"/>
  </w:num>
  <w:num w:numId="25" w16cid:durableId="740300035">
    <w:abstractNumId w:val="14"/>
  </w:num>
  <w:num w:numId="26" w16cid:durableId="1949043357">
    <w:abstractNumId w:val="27"/>
  </w:num>
  <w:num w:numId="27" w16cid:durableId="122235160">
    <w:abstractNumId w:val="15"/>
  </w:num>
  <w:num w:numId="28" w16cid:durableId="1476725886">
    <w:abstractNumId w:val="22"/>
  </w:num>
  <w:num w:numId="29" w16cid:durableId="410734269">
    <w:abstractNumId w:val="5"/>
  </w:num>
  <w:num w:numId="30" w16cid:durableId="868564139">
    <w:abstractNumId w:val="0"/>
  </w:num>
  <w:num w:numId="31" w16cid:durableId="2101246689">
    <w:abstractNumId w:val="29"/>
  </w:num>
  <w:num w:numId="32" w16cid:durableId="265042104">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D93"/>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5FDF"/>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215"/>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16D"/>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900"/>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2B9C"/>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6B4"/>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185"/>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4BE2"/>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87F3C"/>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1EE"/>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B4"/>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47D2C"/>
    <w:rsid w:val="00B50F8D"/>
    <w:rsid w:val="00B514E8"/>
    <w:rsid w:val="00B51D9F"/>
    <w:rsid w:val="00B52987"/>
    <w:rsid w:val="00B52C16"/>
    <w:rsid w:val="00B5317B"/>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0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0B0E"/>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719"/>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328"/>
    <w:rsid w:val="00E326DD"/>
    <w:rsid w:val="00E327B8"/>
    <w:rsid w:val="00E33CAF"/>
    <w:rsid w:val="00E33E30"/>
    <w:rsid w:val="00E34189"/>
    <w:rsid w:val="00E34F0D"/>
    <w:rsid w:val="00E36440"/>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4B5D"/>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28"/>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 w:type="character" w:customStyle="1" w:styleId="ypks7kbdpwfgdykd3qb9">
    <w:name w:val="ypks7kbdpwfgdykd3qb9"/>
    <w:basedOn w:val="a0"/>
    <w:rsid w:val="0013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Pages>74</Pages>
  <Words>21912</Words>
  <Characters>124904</Characters>
  <Application>Microsoft Office Word</Application>
  <DocSecurity>0</DocSecurity>
  <Lines>1040</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326</cp:revision>
  <cp:lastPrinted>2025-09-22T10:42:00Z</cp:lastPrinted>
  <dcterms:created xsi:type="dcterms:W3CDTF">2022-10-31T10:53:00Z</dcterms:created>
  <dcterms:modified xsi:type="dcterms:W3CDTF">2026-04-14T11:20:00Z</dcterms:modified>
</cp:coreProperties>
</file>