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A33044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w:t>
      </w:r>
      <w:r w:rsidR="002A7BF7">
        <w:rPr>
          <w:rFonts w:ascii="GHEA Grapalat" w:hAnsi="GHEA Grapalat"/>
          <w:i w:val="0"/>
          <w:lang w:val="af-ZA"/>
        </w:rPr>
        <w:t>3</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86F33">
        <w:rPr>
          <w:rFonts w:ascii="GHEA Grapalat" w:hAnsi="GHEA Grapalat"/>
          <w:i w:val="0"/>
          <w:lang w:val="af-ZA"/>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E1418">
        <w:rPr>
          <w:rFonts w:ascii="GHEA Grapalat" w:hAnsi="GHEA Grapalat"/>
          <w:i w:val="0"/>
          <w:lang w:val="af-ZA"/>
        </w:rPr>
        <w:t>10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DD412E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w:t>
      </w:r>
      <w:r w:rsidR="009E1418">
        <w:rPr>
          <w:rFonts w:ascii="GHEA Grapalat" w:hAnsi="GHEA Grapalat"/>
          <w:i w:val="0"/>
          <w:lang w:val="af-ZA"/>
        </w:rPr>
        <w:t>23/04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D5278AF" w14:textId="4EA12C5C" w:rsidR="00D739D4" w:rsidRPr="00586F33" w:rsidRDefault="007B5933" w:rsidP="00586F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658F24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1674BEA"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D96659">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85FA452"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2022</w:t>
      </w:r>
      <w:r w:rsidRPr="00A71D81">
        <w:rPr>
          <w:rFonts w:ascii="GHEA Grapalat" w:hAnsi="GHEA Grapalat"/>
          <w:i w:val="0"/>
          <w:lang w:val="af-ZA"/>
        </w:rPr>
        <w:t xml:space="preserve"> » « </w:t>
      </w:r>
      <w:r w:rsidR="00586F33">
        <w:rPr>
          <w:rFonts w:ascii="GHEA Grapalat" w:hAnsi="GHEA Grapalat"/>
          <w:i w:val="0"/>
          <w:lang w:val="af-ZA"/>
        </w:rPr>
        <w:t>փետրվարի</w:t>
      </w:r>
      <w:r w:rsidRPr="00A71D81">
        <w:rPr>
          <w:rFonts w:ascii="GHEA Grapalat" w:hAnsi="GHEA Grapalat"/>
          <w:i w:val="0"/>
          <w:lang w:val="af-ZA"/>
        </w:rPr>
        <w:t xml:space="preserve">» « </w:t>
      </w:r>
      <w:r w:rsidR="0035682E">
        <w:rPr>
          <w:rFonts w:ascii="GHEA Grapalat" w:hAnsi="GHEA Grapalat"/>
          <w:i w:val="0"/>
          <w:lang w:val="af-ZA"/>
        </w:rPr>
        <w:t>1</w:t>
      </w:r>
      <w:r w:rsidR="009E1418">
        <w:rPr>
          <w:rFonts w:ascii="GHEA Grapalat" w:hAnsi="GHEA Grapalat"/>
          <w:i w:val="0"/>
          <w:lang w:val="af-ZA"/>
        </w:rPr>
        <w:t>7</w:t>
      </w:r>
      <w:r w:rsidRPr="00A71D81">
        <w:rPr>
          <w:rFonts w:ascii="GHEA Grapalat" w:hAnsi="GHEA Grapalat"/>
          <w:i w:val="0"/>
          <w:lang w:val="af-ZA"/>
        </w:rPr>
        <w:t xml:space="preserve">» -ին ժամը  </w:t>
      </w:r>
      <w:r w:rsidR="00D96659">
        <w:rPr>
          <w:rFonts w:ascii="GHEA Grapalat" w:hAnsi="GHEA Grapalat"/>
          <w:i w:val="0"/>
          <w:lang w:val="af-ZA"/>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Pr>
          <w:rFonts w:ascii="GHEA Grapalat" w:hAnsi="GHEA Grapalat"/>
          <w:b/>
          <w:i w:val="0"/>
          <w:lang w:val="en-US"/>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Pr>
          <w:rFonts w:ascii="GHEA Grapalat" w:hAnsi="GHEA Grapalat" w:cs="Sylfaen"/>
          <w:b/>
          <w:lang w:val="pt-BR"/>
        </w:rPr>
        <w:t>ՀԱԲԼԾԿ պետական ոչ առևտրային 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7917E9D0" w14:textId="7E9F5960"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B8BC23F" w:rsidR="00096865" w:rsidRPr="00A71D81" w:rsidRDefault="007B59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w:t>
      </w:r>
      <w:r w:rsidR="009E1418">
        <w:rPr>
          <w:rFonts w:ascii="GHEA Grapalat" w:hAnsi="GHEA Grapalat" w:cs="Sylfaen"/>
          <w:i/>
          <w:sz w:val="20"/>
          <w:szCs w:val="20"/>
          <w:u w:val="single"/>
          <w:lang w:val="af-ZA"/>
        </w:rPr>
        <w:t>23/04</w:t>
      </w:r>
      <w:r>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014357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w:t>
      </w:r>
      <w:r w:rsidR="002A7BF7">
        <w:rPr>
          <w:rFonts w:ascii="GHEA Grapalat" w:hAnsi="GHEA Grapalat" w:cs="Sylfaen"/>
          <w:i/>
          <w:sz w:val="20"/>
          <w:szCs w:val="20"/>
          <w:lang w:val="af-ZA"/>
        </w:rPr>
        <w:t>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86F33">
        <w:rPr>
          <w:rFonts w:ascii="GHEA Grapalat" w:hAnsi="GHEA Grapalat" w:cs="Times Armenian"/>
          <w:i/>
          <w:sz w:val="20"/>
          <w:szCs w:val="20"/>
          <w:u w:val="single"/>
          <w:lang w:val="af-ZA"/>
        </w:rPr>
        <w:t xml:space="preserve">Փետրվարի </w:t>
      </w:r>
      <w:r w:rsidR="009E1418">
        <w:rPr>
          <w:rFonts w:ascii="GHEA Grapalat" w:hAnsi="GHEA Grapalat" w:cs="Times Armenian"/>
          <w:i/>
          <w:sz w:val="20"/>
          <w:szCs w:val="20"/>
          <w:u w:val="single"/>
          <w:lang w:val="af-ZA"/>
        </w:rPr>
        <w:t>10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29BC55D"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9E1418">
        <w:rPr>
          <w:rFonts w:ascii="GHEA Grapalat" w:hAnsi="GHEA Grapalat" w:cs="Times Armenian"/>
          <w:lang w:val="af-ZA"/>
        </w:rPr>
        <w:t>Բենզինի և դիզ. վառելիքի</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58B7CC3" w:rsidR="00096865" w:rsidRPr="00D739D4" w:rsidRDefault="00C225C5" w:rsidP="00D739D4">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9E1418">
        <w:rPr>
          <w:rFonts w:ascii="GHEA Grapalat" w:hAnsi="GHEA Grapalat" w:cs="Times Armenian"/>
          <w:lang w:val="af-ZA"/>
        </w:rPr>
        <w:t>Բենզինի և դիզ. վառելիքի</w:t>
      </w:r>
      <w:r w:rsidR="00160AE4"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B5933">
        <w:rPr>
          <w:rFonts w:ascii="GHEA Grapalat" w:hAnsi="GHEA Grapalat" w:cs="Sylfaen"/>
          <w:b/>
          <w:sz w:val="20"/>
        </w:rPr>
        <w:t xml:space="preserve">ԳՆԱՆՇՄԱՆ </w:t>
      </w:r>
      <w:proofErr w:type="gramStart"/>
      <w:r w:rsidR="007B5933">
        <w:rPr>
          <w:rFonts w:ascii="GHEA Grapalat" w:hAnsi="GHEA Grapalat" w:cs="Sylfaen"/>
          <w:b/>
          <w:sz w:val="20"/>
        </w:rPr>
        <w:t xml:space="preserve">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0C4DCC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7B5933">
        <w:rPr>
          <w:rFonts w:ascii="GHEA Grapalat" w:hAnsi="GHEA Grapalat" w:cs="Sylfaen"/>
          <w:sz w:val="20"/>
        </w:rPr>
        <w:t>ՀԱԲԼԾԿ-ԳՀԱՊՁԲ-</w:t>
      </w:r>
      <w:r w:rsidR="009E1418">
        <w:rPr>
          <w:rFonts w:ascii="GHEA Grapalat" w:hAnsi="GHEA Grapalat" w:cs="Sylfaen"/>
          <w:sz w:val="20"/>
        </w:rPr>
        <w:t>23/</w:t>
      </w:r>
      <w:proofErr w:type="gramStart"/>
      <w:r w:rsidR="009E1418">
        <w:rPr>
          <w:rFonts w:ascii="GHEA Grapalat" w:hAnsi="GHEA Grapalat" w:cs="Sylfaen"/>
          <w:sz w:val="20"/>
        </w:rPr>
        <w:t>04</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5933">
        <w:rPr>
          <w:rFonts w:ascii="GHEA Grapalat" w:hAnsi="GHEA Grapalat" w:cs="Sylfaen"/>
          <w:sz w:val="20"/>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C225C5">
        <w:rPr>
          <w:rFonts w:ascii="GHEA Grapalat" w:hAnsi="GHEA Grapalat" w:cs="Sylfaen"/>
          <w:sz w:val="20"/>
        </w:rPr>
        <w:t xml:space="preserve"> </w:t>
      </w:r>
      <w:r w:rsidR="00A00E74" w:rsidRPr="00C225C5">
        <w:rPr>
          <w:rFonts w:ascii="GHEA Grapalat" w:hAnsi="GHEA Grapalat" w:cs="Sylfaen"/>
          <w:sz w:val="20"/>
        </w:rPr>
        <w:t>«</w:t>
      </w:r>
      <w:r w:rsidR="00C225C5" w:rsidRPr="00C225C5">
        <w:rPr>
          <w:rFonts w:ascii="GHEA Grapalat" w:hAnsi="GHEA Grapalat" w:cs="Sylfaen"/>
          <w:sz w:val="20"/>
        </w:rPr>
        <w:t>ՀԱԲԼԾԿ</w:t>
      </w:r>
      <w:r w:rsidR="00C225C5">
        <w:rPr>
          <w:rFonts w:ascii="Arial LatArm" w:hAnsi="Arial LatArm" w:cs="Sylfaen"/>
          <w:sz w:val="20"/>
        </w:rPr>
        <w:t>¦</w:t>
      </w:r>
      <w:r w:rsidR="00C225C5">
        <w:rPr>
          <w:rFonts w:ascii="GHEA Grapalat" w:hAnsi="GHEA Grapalat" w:cs="Sylfaen"/>
          <w:sz w:val="20"/>
        </w:rPr>
        <w:t xml:space="preserve"> </w:t>
      </w:r>
      <w:r w:rsidR="00C225C5" w:rsidRPr="00C225C5">
        <w:rPr>
          <w:rFonts w:ascii="GHEA Grapalat" w:hAnsi="GHEA Grapalat" w:cs="Sylfaen"/>
          <w:sz w:val="20"/>
        </w:rPr>
        <w:t>ՊՈԱԿ</w:t>
      </w:r>
      <w:r w:rsidR="00A00E74" w:rsidRPr="00C225C5">
        <w:rPr>
          <w:rFonts w:ascii="GHEA Grapalat" w:hAnsi="GHEA Grapalat" w:cs="Sylfaen"/>
          <w:sz w:val="20"/>
        </w:rPr>
        <w:t>ի (</w:t>
      </w:r>
      <w:r w:rsidR="00A00E74" w:rsidRPr="00A71D81">
        <w:rPr>
          <w:rFonts w:ascii="GHEA Grapalat" w:hAnsi="GHEA Grapalat" w:cs="Sylfaen"/>
          <w:sz w:val="20"/>
        </w:rPr>
        <w:t>այսուհետ</w:t>
      </w:r>
      <w:r w:rsidR="00A00E74" w:rsidRPr="00C225C5">
        <w:rPr>
          <w:rFonts w:ascii="GHEA Grapalat" w:hAnsi="GHEA Grapalat" w:cs="Sylfaen"/>
          <w:sz w:val="20"/>
        </w:rPr>
        <w:t xml:space="preserve">` </w:t>
      </w:r>
      <w:r w:rsidR="00A00E74" w:rsidRPr="00A71D81">
        <w:rPr>
          <w:rFonts w:ascii="GHEA Grapalat" w:hAnsi="GHEA Grapalat" w:cs="Sylfaen"/>
          <w:sz w:val="20"/>
        </w:rPr>
        <w:t>պատվիրատու</w:t>
      </w:r>
      <w:r w:rsidR="00A00E74" w:rsidRPr="00C225C5">
        <w:rPr>
          <w:rFonts w:ascii="GHEA Grapalat" w:hAnsi="GHEA Grapalat" w:cs="Sylfaen"/>
          <w:sz w:val="20"/>
        </w:rPr>
        <w:t>)</w:t>
      </w:r>
      <w:r w:rsidRPr="00C225C5">
        <w:rPr>
          <w:rFonts w:ascii="GHEA Grapalat" w:hAnsi="GHEA Grapalat" w:cs="Sylfaen"/>
          <w:sz w:val="20"/>
        </w:rPr>
        <w:t xml:space="preserve"> </w:t>
      </w:r>
      <w:r w:rsidRPr="00A71D81">
        <w:rPr>
          <w:rFonts w:ascii="GHEA Grapalat" w:hAnsi="GHEA Grapalat" w:cs="Sylfaen"/>
          <w:sz w:val="20"/>
        </w:rPr>
        <w:t>կողմից</w:t>
      </w:r>
      <w:r w:rsidRPr="00C225C5">
        <w:rPr>
          <w:rFonts w:ascii="GHEA Grapalat" w:hAnsi="GHEA Grapalat" w:cs="Sylfaen"/>
          <w:sz w:val="20"/>
        </w:rPr>
        <w:t xml:space="preserve"> </w:t>
      </w:r>
      <w:r w:rsidRPr="00A71D81">
        <w:rPr>
          <w:rFonts w:ascii="GHEA Grapalat" w:hAnsi="GHEA Grapalat" w:cs="Sylfaen"/>
          <w:sz w:val="20"/>
        </w:rPr>
        <w:t>հայտարարված</w:t>
      </w:r>
      <w:r w:rsidRPr="00C225C5">
        <w:rPr>
          <w:rFonts w:ascii="GHEA Grapalat" w:hAnsi="GHEA Grapalat" w:cs="Sylfaen"/>
          <w:sz w:val="20"/>
        </w:rPr>
        <w:t xml:space="preserve"> </w:t>
      </w:r>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r w:rsidR="000604CF" w:rsidRPr="00C225C5">
        <w:rPr>
          <w:rFonts w:ascii="GHEA Grapalat" w:hAnsi="GHEA Grapalat" w:cs="Sylfaen"/>
          <w:sz w:val="20"/>
        </w:rPr>
        <w:t xml:space="preserve"> </w:t>
      </w:r>
      <w:r w:rsidRPr="00A71D81">
        <w:rPr>
          <w:rFonts w:ascii="GHEA Grapalat" w:hAnsi="GHEA Grapalat" w:cs="Sylfaen"/>
          <w:sz w:val="20"/>
        </w:rPr>
        <w:t>մասնակցելու</w:t>
      </w:r>
      <w:r w:rsidRPr="00C225C5">
        <w:rPr>
          <w:rFonts w:ascii="GHEA Grapalat" w:hAnsi="GHEA Grapalat" w:cs="Sylfaen"/>
          <w:sz w:val="20"/>
        </w:rPr>
        <w:t xml:space="preserve"> </w:t>
      </w:r>
      <w:r w:rsidRPr="00A71D81">
        <w:rPr>
          <w:rFonts w:ascii="GHEA Grapalat" w:hAnsi="GHEA Grapalat" w:cs="Sylfaen"/>
          <w:sz w:val="20"/>
        </w:rPr>
        <w:t>մտադրություն</w:t>
      </w:r>
      <w:r w:rsidRPr="00C225C5">
        <w:rPr>
          <w:rFonts w:ascii="GHEA Grapalat" w:hAnsi="GHEA Grapalat" w:cs="Sylfaen"/>
          <w:sz w:val="20"/>
        </w:rPr>
        <w:t xml:space="preserve"> </w:t>
      </w:r>
      <w:r w:rsidRPr="00A71D81">
        <w:rPr>
          <w:rFonts w:ascii="GHEA Grapalat" w:hAnsi="GHEA Grapalat" w:cs="Sylfaen"/>
          <w:sz w:val="20"/>
        </w:rPr>
        <w:t>ունեցող</w:t>
      </w:r>
      <w:r w:rsidRPr="00C225C5">
        <w:rPr>
          <w:rFonts w:ascii="GHEA Grapalat" w:hAnsi="GHEA Grapalat" w:cs="Sylfaen"/>
          <w:sz w:val="20"/>
        </w:rPr>
        <w:t xml:space="preserve"> </w:t>
      </w:r>
      <w:r w:rsidRPr="00A71D81">
        <w:rPr>
          <w:rFonts w:ascii="GHEA Grapalat" w:hAnsi="GHEA Grapalat" w:cs="Sylfaen"/>
          <w:sz w:val="20"/>
        </w:rPr>
        <w:t>անձանց</w:t>
      </w:r>
      <w:r w:rsidRPr="00C225C5">
        <w:rPr>
          <w:rFonts w:ascii="GHEA Grapalat" w:hAnsi="GHEA Grapalat" w:cs="Sylfaen"/>
          <w:sz w:val="20"/>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A9E968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r w:rsidR="00096865" w:rsidRPr="00A71D81">
        <w:rPr>
          <w:rFonts w:ascii="GHEA Grapalat" w:hAnsi="GHEA Grapalat" w:cs="Sylfaen"/>
          <w:i w:val="0"/>
        </w:rPr>
        <w:t>կարիքների</w:t>
      </w:r>
      <w:r w:rsidR="00096865" w:rsidRPr="00D6291B">
        <w:rPr>
          <w:rFonts w:ascii="GHEA Grapalat" w:hAnsi="GHEA Grapalat" w:cs="Sylfaen"/>
          <w:i w:val="0"/>
        </w:rPr>
        <w:t xml:space="preserve"> </w:t>
      </w:r>
      <w:r w:rsidR="00096865" w:rsidRPr="00A71D81">
        <w:rPr>
          <w:rFonts w:ascii="GHEA Grapalat" w:hAnsi="GHEA Grapalat" w:cs="Sylfaen"/>
          <w:i w:val="0"/>
        </w:rPr>
        <w:t>համար</w:t>
      </w:r>
      <w:r w:rsidR="00096865" w:rsidRPr="00D6291B">
        <w:rPr>
          <w:rFonts w:ascii="GHEA Grapalat" w:hAnsi="GHEA Grapalat" w:cs="Sylfaen"/>
          <w:i w:val="0"/>
        </w:rPr>
        <w:t xml:space="preserve">` </w:t>
      </w:r>
      <w:r w:rsidR="00A76C15" w:rsidRPr="00D6291B">
        <w:rPr>
          <w:rFonts w:ascii="GHEA Grapalat" w:hAnsi="GHEA Grapalat" w:cs="Sylfaen"/>
          <w:i w:val="0"/>
        </w:rPr>
        <w:t>«</w:t>
      </w:r>
      <w:r w:rsidR="009E1418">
        <w:rPr>
          <w:rFonts w:ascii="GHEA Grapalat" w:hAnsi="GHEA Grapalat" w:cs="Sylfaen"/>
          <w:i w:val="0"/>
        </w:rPr>
        <w:t>Բենզինի և դիզ. վառելիքի</w:t>
      </w:r>
      <w:r w:rsidR="009E1418" w:rsidRPr="00D6291B">
        <w:rPr>
          <w:rFonts w:ascii="GHEA Grapalat" w:hAnsi="GHEA Grapalat" w:cs="Sylfaen"/>
          <w:i w:val="0"/>
        </w:rPr>
        <w:t xml:space="preserve"> </w:t>
      </w:r>
      <w:r w:rsidR="00A76C15" w:rsidRPr="00D6291B">
        <w:rPr>
          <w:rFonts w:ascii="GHEA Grapalat" w:hAnsi="GHEA Grapalat" w:cs="Sylfaen"/>
          <w:i w:val="0"/>
        </w:rPr>
        <w:t>»</w:t>
      </w:r>
      <w:r w:rsidR="00096865" w:rsidRPr="00D6291B">
        <w:rPr>
          <w:rFonts w:ascii="GHEA Grapalat" w:hAnsi="GHEA Grapalat" w:cs="Sylfaen"/>
          <w:i w:val="0"/>
        </w:rPr>
        <w:t xml:space="preserve"> ձեռքբերումը</w:t>
      </w:r>
      <w:r w:rsidR="00816505" w:rsidRPr="00D6291B">
        <w:rPr>
          <w:rFonts w:ascii="GHEA Grapalat" w:hAnsi="GHEA Grapalat" w:cs="Sylfaen"/>
          <w:i w:val="0"/>
        </w:rPr>
        <w:t xml:space="preserve"> (այսուհետ` նաև ապրանք)</w:t>
      </w:r>
      <w:r w:rsidR="00C43524" w:rsidRPr="00D6291B">
        <w:rPr>
          <w:rFonts w:ascii="GHEA Grapalat" w:hAnsi="GHEA Grapalat" w:cs="Sylfaen"/>
          <w:i w:val="0"/>
        </w:rPr>
        <w:t>,</w:t>
      </w:r>
      <w:r w:rsidR="00096865" w:rsidRPr="00D6291B">
        <w:rPr>
          <w:rFonts w:ascii="GHEA Grapalat" w:hAnsi="GHEA Grapalat" w:cs="Sylfaen"/>
          <w:i w:val="0"/>
        </w:rPr>
        <w:t xml:space="preserve"> որոնք </w:t>
      </w:r>
      <w:proofErr w:type="gramStart"/>
      <w:r w:rsidR="00096865" w:rsidRPr="00D6291B">
        <w:rPr>
          <w:rFonts w:ascii="GHEA Grapalat" w:hAnsi="GHEA Grapalat" w:cs="Sylfaen"/>
          <w:i w:val="0"/>
        </w:rPr>
        <w:t>խմբավորված  են</w:t>
      </w:r>
      <w:proofErr w:type="gramEnd"/>
      <w:r w:rsidR="00096865" w:rsidRPr="00D6291B">
        <w:rPr>
          <w:rFonts w:ascii="GHEA Grapalat" w:hAnsi="GHEA Grapalat" w:cs="Sylfaen"/>
          <w:i w:val="0"/>
        </w:rPr>
        <w:t xml:space="preserve"> </w:t>
      </w:r>
      <w:r w:rsidR="00A76C15" w:rsidRPr="00D6291B">
        <w:rPr>
          <w:rFonts w:ascii="GHEA Grapalat" w:hAnsi="GHEA Grapalat" w:cs="Sylfaen"/>
          <w:i w:val="0"/>
        </w:rPr>
        <w:t>«</w:t>
      </w:r>
      <w:r w:rsidR="009E1418">
        <w:rPr>
          <w:rFonts w:ascii="GHEA Grapalat" w:hAnsi="GHEA Grapalat" w:cs="Sylfaen"/>
          <w:i w:val="0"/>
        </w:rPr>
        <w:t>2</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8092F" w:rsidRPr="00E84367" w14:paraId="69B811A7" w14:textId="77777777" w:rsidTr="009E1418">
        <w:tc>
          <w:tcPr>
            <w:tcW w:w="1701" w:type="dxa"/>
            <w:vAlign w:val="center"/>
          </w:tcPr>
          <w:p w14:paraId="6D70B21A" w14:textId="77777777" w:rsidR="00E8092F" w:rsidRPr="001251FA" w:rsidRDefault="00E8092F" w:rsidP="00E8092F">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vAlign w:val="bottom"/>
          </w:tcPr>
          <w:p w14:paraId="176D7CD8" w14:textId="04DE39A2" w:rsidR="00E8092F" w:rsidRPr="00D96659" w:rsidRDefault="00E8092F" w:rsidP="00E8092F">
            <w:pPr>
              <w:rPr>
                <w:rFonts w:ascii="GHEA Grapalat" w:hAnsi="GHEA Grapalat"/>
                <w:color w:val="000000" w:themeColor="text1"/>
                <w:sz w:val="20"/>
                <w:szCs w:val="20"/>
              </w:rPr>
            </w:pPr>
            <w:r>
              <w:rPr>
                <w:rFonts w:ascii="GHEA Grapalat" w:hAnsi="GHEA Grapalat" w:cs="Calibri"/>
                <w:sz w:val="22"/>
                <w:szCs w:val="22"/>
              </w:rPr>
              <w:t>2310000</w:t>
            </w:r>
          </w:p>
        </w:tc>
        <w:tc>
          <w:tcPr>
            <w:tcW w:w="7231" w:type="dxa"/>
            <w:vAlign w:val="bottom"/>
          </w:tcPr>
          <w:p w14:paraId="5E5B2570" w14:textId="2D49DB1D" w:rsidR="00E8092F" w:rsidRPr="00A71D81" w:rsidRDefault="00E8092F" w:rsidP="00E8092F">
            <w:pPr>
              <w:pStyle w:val="BodyTextIndent2"/>
              <w:spacing w:line="240" w:lineRule="auto"/>
              <w:ind w:firstLine="0"/>
              <w:jc w:val="left"/>
              <w:rPr>
                <w:rFonts w:ascii="GHEA Grapalat" w:hAnsi="GHEA Grapalat"/>
                <w:u w:val="single"/>
                <w:vertAlign w:val="subscript"/>
              </w:rPr>
            </w:pPr>
            <w:r>
              <w:rPr>
                <w:rFonts w:ascii="Arial LatArm" w:hAnsi="Arial LatArm" w:cs="Calibri"/>
                <w:sz w:val="22"/>
                <w:szCs w:val="22"/>
              </w:rPr>
              <w:t xml:space="preserve"> </w:t>
            </w:r>
            <w:r>
              <w:rPr>
                <w:rFonts w:ascii="Arial" w:hAnsi="Arial" w:cs="Arial"/>
                <w:sz w:val="22"/>
                <w:szCs w:val="22"/>
              </w:rPr>
              <w:t>բենզին</w:t>
            </w:r>
            <w:r>
              <w:rPr>
                <w:rFonts w:ascii="Arial LatArm" w:hAnsi="Arial LatArm" w:cs="Calibri"/>
                <w:sz w:val="22"/>
                <w:szCs w:val="22"/>
              </w:rPr>
              <w:t xml:space="preserve">, </w:t>
            </w:r>
            <w:r>
              <w:rPr>
                <w:rFonts w:ascii="Arial" w:hAnsi="Arial" w:cs="Arial"/>
                <w:sz w:val="22"/>
                <w:szCs w:val="22"/>
              </w:rPr>
              <w:t>ռեգուլյար</w:t>
            </w:r>
          </w:p>
        </w:tc>
      </w:tr>
      <w:tr w:rsidR="00E8092F" w:rsidRPr="00E84367" w14:paraId="46701E83" w14:textId="77777777" w:rsidTr="009E1418">
        <w:tc>
          <w:tcPr>
            <w:tcW w:w="1701" w:type="dxa"/>
            <w:vAlign w:val="center"/>
          </w:tcPr>
          <w:p w14:paraId="0F0763EB" w14:textId="564F5703" w:rsidR="00E8092F" w:rsidRPr="001251FA" w:rsidRDefault="00E8092F" w:rsidP="00E8092F">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bottom"/>
          </w:tcPr>
          <w:p w14:paraId="2990F16F" w14:textId="5C55A8E2" w:rsidR="00E8092F" w:rsidRDefault="00E8092F" w:rsidP="00E8092F">
            <w:pPr>
              <w:rPr>
                <w:rFonts w:ascii="GHEA Grapalat" w:hAnsi="GHEA Grapalat"/>
                <w:color w:val="000000" w:themeColor="text1"/>
                <w:sz w:val="20"/>
                <w:szCs w:val="20"/>
              </w:rPr>
            </w:pPr>
            <w:r>
              <w:rPr>
                <w:rFonts w:ascii="GHEA Grapalat" w:hAnsi="GHEA Grapalat" w:cs="Calibri"/>
                <w:sz w:val="22"/>
                <w:szCs w:val="22"/>
              </w:rPr>
              <w:t>1560000</w:t>
            </w:r>
          </w:p>
        </w:tc>
        <w:tc>
          <w:tcPr>
            <w:tcW w:w="7231" w:type="dxa"/>
            <w:vAlign w:val="bottom"/>
          </w:tcPr>
          <w:p w14:paraId="388AF89B" w14:textId="77196110" w:rsidR="00E8092F" w:rsidRDefault="00E8092F" w:rsidP="00E8092F">
            <w:pPr>
              <w:pStyle w:val="BodyTextIndent2"/>
              <w:spacing w:line="240" w:lineRule="auto"/>
              <w:ind w:firstLine="0"/>
              <w:jc w:val="left"/>
              <w:rPr>
                <w:rFonts w:ascii="Arial" w:hAnsi="Arial" w:cs="Arial"/>
                <w:sz w:val="22"/>
                <w:szCs w:val="22"/>
              </w:rPr>
            </w:pPr>
            <w:r>
              <w:rPr>
                <w:rFonts w:ascii="Arial LatArm" w:hAnsi="Arial LatArm" w:cs="Calibri"/>
                <w:sz w:val="22"/>
                <w:szCs w:val="22"/>
              </w:rPr>
              <w:t xml:space="preserve"> </w:t>
            </w:r>
            <w:r>
              <w:rPr>
                <w:rFonts w:ascii="Arial" w:hAnsi="Arial" w:cs="Arial"/>
                <w:sz w:val="22"/>
                <w:szCs w:val="22"/>
              </w:rPr>
              <w:t>դիզելային</w:t>
            </w:r>
            <w:r>
              <w:rPr>
                <w:rFonts w:ascii="Arial LatArm" w:hAnsi="Arial LatArm" w:cs="Calibri"/>
                <w:sz w:val="22"/>
                <w:szCs w:val="22"/>
              </w:rPr>
              <w:t xml:space="preserve"> </w:t>
            </w:r>
            <w:r>
              <w:rPr>
                <w:rFonts w:ascii="Arial" w:hAnsi="Arial" w:cs="Arial"/>
                <w:sz w:val="22"/>
                <w:szCs w:val="22"/>
              </w:rPr>
              <w:t>վառելիք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CD563F"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D96659">
        <w:rPr>
          <w:rFonts w:ascii="GHEA Grapalat" w:hAnsi="GHEA Grapalat"/>
          <w:sz w:val="24"/>
          <w:szCs w:val="24"/>
        </w:rPr>
        <w:t>10:30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D6291B">
        <w:rPr>
          <w:rFonts w:ascii="GHEA Grapalat" w:hAnsi="GHEA Grapalat"/>
          <w:sz w:val="24"/>
          <w:szCs w:val="24"/>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6291B" w:rsidRPr="00D6291B">
        <w:rPr>
          <w:rFonts w:ascii="GHEA Grapalat" w:hAnsi="GHEA Grapalat"/>
          <w:sz w:val="24"/>
          <w:szCs w:val="24"/>
        </w:rPr>
        <w:t xml:space="preserve">ՄԵՐԻ </w:t>
      </w:r>
      <w:r w:rsidR="00D6291B">
        <w:rPr>
          <w:rFonts w:ascii="GHEA Grapalat" w:hAnsi="GHEA Grapalat"/>
          <w:sz w:val="24"/>
          <w:szCs w:val="24"/>
        </w:rPr>
        <w:t>Հարությունյան</w:t>
      </w:r>
      <w:r w:rsidRPr="00A71D81">
        <w:rPr>
          <w:rFonts w:ascii="GHEA Grapalat" w:hAnsi="GHEA Grapalat"/>
          <w:sz w:val="24"/>
          <w:szCs w:val="24"/>
        </w:rPr>
        <w:t>»</w:t>
      </w:r>
      <w:r w:rsidRPr="00D6291B">
        <w:rPr>
          <w:rFonts w:ascii="GHEA Grapalat" w:hAnsi="GHEA Grapalat"/>
          <w:sz w:val="24"/>
          <w:szCs w:val="24"/>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DAB376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96659">
        <w:rPr>
          <w:rFonts w:ascii="GHEA Grapalat" w:hAnsi="GHEA Grapalat" w:cs="Sylfaen"/>
          <w:sz w:val="24"/>
          <w:szCs w:val="24"/>
          <w:vertAlign w:val="subscript"/>
          <w:lang w:val="en-US"/>
        </w:rPr>
        <w:t>10:30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6291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հավելված 1.2-ը (ըստ անհրաժեշտության)</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1ED697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7B5933">
        <w:rPr>
          <w:rFonts w:ascii="GHEA Grapalat" w:hAnsi="GHEA Grapalat" w:cs="Sylfaen"/>
          <w:b/>
          <w:lang w:val="hy-AM"/>
        </w:rPr>
        <w:t>ՀԱԲԼԾԿ-ԳՀԱՊՁԲ-</w:t>
      </w:r>
      <w:r w:rsidR="009E1418">
        <w:rPr>
          <w:rFonts w:ascii="GHEA Grapalat" w:hAnsi="GHEA Grapalat" w:cs="Sylfaen"/>
          <w:b/>
          <w:lang w:val="hy-AM"/>
        </w:rPr>
        <w:t>23/04</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11F853F" w:rsidR="00B2572B" w:rsidRPr="00A71D81" w:rsidRDefault="00586F33" w:rsidP="00EF3662">
      <w:pPr>
        <w:pStyle w:val="Heading6"/>
        <w:jc w:val="center"/>
        <w:rPr>
          <w:rFonts w:ascii="GHEA Grapalat" w:hAnsi="GHEA Grapalat" w:cs="Arial"/>
          <w:color w:val="auto"/>
          <w:sz w:val="24"/>
          <w:szCs w:val="24"/>
          <w:lang w:val="es-ES"/>
        </w:rPr>
      </w:pPr>
      <w:r>
        <w:rPr>
          <w:rFonts w:ascii="GHEA Grapalat" w:hAnsi="GHEA Grapalat" w:cs="Sylfaen"/>
          <w:lang w:val="es-ES"/>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2C2BF7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7B5933">
        <w:rPr>
          <w:rFonts w:ascii="GHEA Grapalat" w:hAnsi="GHEA Grapalat" w:cs="Sylfaen"/>
          <w:sz w:val="20"/>
          <w:szCs w:val="20"/>
          <w:lang w:val="es-ES"/>
        </w:rPr>
        <w:t>ՀԱԲԼԾԿ-ԳՀԱՊՁԲ-</w:t>
      </w:r>
      <w:r w:rsidR="009E1418">
        <w:rPr>
          <w:rFonts w:ascii="GHEA Grapalat" w:hAnsi="GHEA Grapalat" w:cs="Sylfaen"/>
          <w:sz w:val="20"/>
          <w:szCs w:val="20"/>
          <w:lang w:val="es-ES"/>
        </w:rPr>
        <w:t>23/</w:t>
      </w:r>
      <w:proofErr w:type="gramStart"/>
      <w:r w:rsidR="009E1418">
        <w:rPr>
          <w:rFonts w:ascii="GHEA Grapalat" w:hAnsi="GHEA Grapalat" w:cs="Sylfaen"/>
          <w:sz w:val="20"/>
          <w:szCs w:val="20"/>
          <w:lang w:val="es-ES"/>
        </w:rPr>
        <w:t>04</w:t>
      </w:r>
      <w:r w:rsidR="00CA17EF">
        <w:rPr>
          <w:rFonts w:ascii="GHEA Grapalat" w:hAnsi="GHEA Grapalat" w:cs="Arial"/>
          <w:sz w:val="20"/>
          <w:szCs w:val="20"/>
          <w:lang w:val="es-ES"/>
        </w:rPr>
        <w:t xml:space="preserve"> </w:t>
      </w:r>
      <w:r w:rsidRPr="00A71D81">
        <w:rPr>
          <w:rFonts w:ascii="GHEA Grapalat" w:hAnsi="GHEA Grapalat"/>
          <w:lang w:val="es-ES"/>
        </w:rPr>
        <w:t>»</w:t>
      </w:r>
      <w:proofErr w:type="gramEnd"/>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27C286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9E1418">
        <w:rPr>
          <w:rFonts w:ascii="GHEA Grapalat" w:hAnsi="GHEA Grapalat" w:cs="Arial"/>
          <w:sz w:val="20"/>
          <w:szCs w:val="20"/>
          <w:lang w:val="es-ES"/>
        </w:rPr>
        <w:t>23/</w:t>
      </w:r>
      <w:proofErr w:type="gramStart"/>
      <w:r w:rsidR="009E1418">
        <w:rPr>
          <w:rFonts w:ascii="GHEA Grapalat" w:hAnsi="GHEA Grapalat" w:cs="Arial"/>
          <w:sz w:val="20"/>
          <w:szCs w:val="20"/>
          <w:lang w:val="es-ES"/>
        </w:rPr>
        <w:t>04</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8A7E2C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7B5933">
        <w:rPr>
          <w:rFonts w:ascii="GHEA Grapalat" w:hAnsi="GHEA Grapalat" w:cs="Sylfaen"/>
          <w:sz w:val="22"/>
          <w:szCs w:val="22"/>
          <w:lang w:val="hy-AM"/>
        </w:rPr>
        <w:t>ՀԱԲԼԾԿ-ԳՀԱՊՁԲ-</w:t>
      </w:r>
      <w:r w:rsidR="009E1418">
        <w:rPr>
          <w:rFonts w:ascii="GHEA Grapalat" w:hAnsi="GHEA Grapalat" w:cs="Sylfaen"/>
          <w:sz w:val="22"/>
          <w:szCs w:val="22"/>
          <w:lang w:val="hy-AM"/>
        </w:rPr>
        <w:t>23/04</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9B0E484"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9E1418">
        <w:rPr>
          <w:rFonts w:ascii="GHEA Grapalat" w:hAnsi="GHEA Grapalat" w:cs="Sylfaen"/>
          <w:b/>
          <w:lang w:val="hy-AM"/>
        </w:rPr>
        <w:t>23/04</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B2900B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B5933">
        <w:rPr>
          <w:rFonts w:ascii="GHEA Grapalat" w:hAnsi="GHEA Grapalat" w:cs="Arial"/>
          <w:sz w:val="20"/>
          <w:szCs w:val="20"/>
          <w:lang w:val="es-ES"/>
        </w:rPr>
        <w:t>ՀԱԲԼԾԿ-ԳՀԱՊՁԲ-</w:t>
      </w:r>
      <w:r w:rsidR="009E1418">
        <w:rPr>
          <w:rFonts w:ascii="GHEA Grapalat" w:hAnsi="GHEA Grapalat" w:cs="Arial"/>
          <w:sz w:val="20"/>
          <w:szCs w:val="20"/>
          <w:lang w:val="es-ES"/>
        </w:rPr>
        <w:t>23/04</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5AF1AD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9E1418">
        <w:rPr>
          <w:rFonts w:ascii="GHEA Grapalat" w:hAnsi="GHEA Grapalat" w:cs="Sylfaen"/>
          <w:b/>
          <w:lang w:val="hy-AM"/>
        </w:rPr>
        <w:t>23/04</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207D3E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9E1418">
        <w:rPr>
          <w:rFonts w:ascii="GHEA Grapalat" w:hAnsi="GHEA Grapalat" w:cs="Sylfaen"/>
          <w:b/>
          <w:lang w:val="hy-AM"/>
        </w:rPr>
        <w:t>23/04</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3FD4F3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B5933">
        <w:rPr>
          <w:rFonts w:ascii="GHEA Grapalat" w:hAnsi="GHEA Grapalat" w:cs="Arial"/>
          <w:sz w:val="20"/>
          <w:szCs w:val="20"/>
          <w:lang w:val="es-ES"/>
        </w:rPr>
        <w:t>ՀԱԲԼԾԿ-ԳՀԱՊՁԲ-</w:t>
      </w:r>
      <w:r w:rsidR="009E1418">
        <w:rPr>
          <w:rFonts w:ascii="GHEA Grapalat" w:hAnsi="GHEA Grapalat" w:cs="Arial"/>
          <w:sz w:val="20"/>
          <w:szCs w:val="20"/>
          <w:lang w:val="es-ES"/>
        </w:rPr>
        <w:t>23/</w:t>
      </w:r>
      <w:proofErr w:type="gramStart"/>
      <w:r w:rsidR="009E1418">
        <w:rPr>
          <w:rFonts w:ascii="GHEA Grapalat" w:hAnsi="GHEA Grapalat" w:cs="Arial"/>
          <w:sz w:val="20"/>
          <w:szCs w:val="20"/>
          <w:lang w:val="es-ES"/>
        </w:rPr>
        <w:t>04</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43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43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43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43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147827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CCE456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9E1418">
        <w:rPr>
          <w:rFonts w:ascii="GHEA Grapalat" w:hAnsi="GHEA Grapalat" w:cs="Sylfaen"/>
          <w:b/>
          <w:lang w:val="hy-AM"/>
        </w:rPr>
        <w:t>23/04</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43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43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43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43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43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5B49E21"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9E1418">
        <w:rPr>
          <w:rFonts w:ascii="GHEA Grapalat" w:hAnsi="GHEA Grapalat" w:cs="Sylfaen"/>
          <w:b/>
          <w:lang w:val="hy-AM"/>
        </w:rPr>
        <w:t>23/04</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03DB08B5" w:rsidR="00091EBC" w:rsidRPr="00A71D81" w:rsidRDefault="007B5933"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613D38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9E1418">
        <w:rPr>
          <w:rFonts w:ascii="GHEA Grapalat" w:hAnsi="GHEA Grapalat" w:cs="Sylfaen"/>
          <w:b/>
          <w:lang w:val="hy-AM"/>
        </w:rPr>
        <w:t>23/04</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43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43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43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43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843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72531673" w:rsidR="00383BC3" w:rsidRPr="00A71D81" w:rsidRDefault="00334B2F" w:rsidP="00DB0BB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B0BBA" w:rsidRPr="00A71D81">
        <w:rPr>
          <w:rFonts w:ascii="GHEA Grapalat" w:hAnsi="GHEA Grapalat" w:cs="Sylfaen"/>
          <w:b/>
          <w:lang w:val="hy-AM"/>
        </w:rPr>
        <w:lastRenderedPageBreak/>
        <w:t xml:space="preserve"> </w:t>
      </w: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43AE9B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9E1418">
        <w:rPr>
          <w:rFonts w:ascii="GHEA Grapalat" w:hAnsi="GHEA Grapalat" w:cs="Sylfaen"/>
          <w:b/>
          <w:lang w:val="hy-AM"/>
        </w:rPr>
        <w:t>23/04</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10"/>
        <w:gridCol w:w="982"/>
        <w:gridCol w:w="810"/>
        <w:gridCol w:w="2700"/>
        <w:gridCol w:w="540"/>
        <w:gridCol w:w="990"/>
        <w:gridCol w:w="1170"/>
        <w:gridCol w:w="810"/>
        <w:gridCol w:w="1710"/>
        <w:gridCol w:w="1980"/>
      </w:tblGrid>
      <w:tr w:rsidR="00071D1C" w:rsidRPr="00A71D81" w14:paraId="3342AEC9" w14:textId="77777777" w:rsidTr="00237F8D">
        <w:tc>
          <w:tcPr>
            <w:tcW w:w="13680"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86F33" w:rsidRPr="00A71D81" w14:paraId="767E5C25" w14:textId="77777777" w:rsidTr="00237F8D">
        <w:trPr>
          <w:trHeight w:val="219"/>
        </w:trPr>
        <w:tc>
          <w:tcPr>
            <w:tcW w:w="107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91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98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1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70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54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90"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586F33" w:rsidRPr="00A71D81" w14:paraId="199E1A9C" w14:textId="77777777" w:rsidTr="00237F8D">
        <w:trPr>
          <w:trHeight w:val="445"/>
        </w:trPr>
        <w:tc>
          <w:tcPr>
            <w:tcW w:w="1078" w:type="dxa"/>
            <w:vMerge/>
            <w:vAlign w:val="center"/>
          </w:tcPr>
          <w:p w14:paraId="68A1DB9E" w14:textId="77777777" w:rsidR="001251FA" w:rsidRPr="00A71D81" w:rsidRDefault="001251FA" w:rsidP="00EF3662">
            <w:pPr>
              <w:jc w:val="center"/>
              <w:rPr>
                <w:rFonts w:ascii="GHEA Grapalat" w:hAnsi="GHEA Grapalat"/>
                <w:sz w:val="18"/>
              </w:rPr>
            </w:pPr>
          </w:p>
        </w:tc>
        <w:tc>
          <w:tcPr>
            <w:tcW w:w="910" w:type="dxa"/>
            <w:vMerge/>
            <w:vAlign w:val="center"/>
          </w:tcPr>
          <w:p w14:paraId="2473370F" w14:textId="77777777" w:rsidR="001251FA" w:rsidRPr="00A71D81" w:rsidRDefault="001251FA" w:rsidP="00EF3662">
            <w:pPr>
              <w:jc w:val="center"/>
              <w:rPr>
                <w:rFonts w:ascii="GHEA Grapalat" w:hAnsi="GHEA Grapalat"/>
                <w:sz w:val="18"/>
              </w:rPr>
            </w:pPr>
          </w:p>
        </w:tc>
        <w:tc>
          <w:tcPr>
            <w:tcW w:w="982" w:type="dxa"/>
            <w:vMerge/>
            <w:vAlign w:val="center"/>
          </w:tcPr>
          <w:p w14:paraId="7313FB2F" w14:textId="77777777" w:rsidR="001251FA" w:rsidRPr="00A71D81" w:rsidRDefault="001251FA" w:rsidP="00EF3662">
            <w:pPr>
              <w:jc w:val="center"/>
              <w:rPr>
                <w:rFonts w:ascii="GHEA Grapalat" w:hAnsi="GHEA Grapalat"/>
                <w:sz w:val="18"/>
              </w:rPr>
            </w:pPr>
          </w:p>
        </w:tc>
        <w:tc>
          <w:tcPr>
            <w:tcW w:w="810" w:type="dxa"/>
            <w:vMerge/>
            <w:vAlign w:val="center"/>
          </w:tcPr>
          <w:p w14:paraId="609837E1" w14:textId="77777777" w:rsidR="001251FA" w:rsidRPr="00A71D81" w:rsidRDefault="001251FA" w:rsidP="00EF3662">
            <w:pPr>
              <w:jc w:val="center"/>
              <w:rPr>
                <w:rFonts w:ascii="GHEA Grapalat" w:hAnsi="GHEA Grapalat"/>
                <w:sz w:val="18"/>
              </w:rPr>
            </w:pPr>
          </w:p>
        </w:tc>
        <w:tc>
          <w:tcPr>
            <w:tcW w:w="2700" w:type="dxa"/>
            <w:vMerge/>
            <w:vAlign w:val="center"/>
          </w:tcPr>
          <w:p w14:paraId="4AA48BAE" w14:textId="77777777" w:rsidR="001251FA" w:rsidRPr="00A71D81" w:rsidRDefault="001251FA" w:rsidP="00EF3662">
            <w:pPr>
              <w:jc w:val="center"/>
              <w:rPr>
                <w:rFonts w:ascii="GHEA Grapalat" w:hAnsi="GHEA Grapalat"/>
                <w:sz w:val="18"/>
              </w:rPr>
            </w:pPr>
          </w:p>
        </w:tc>
        <w:tc>
          <w:tcPr>
            <w:tcW w:w="540" w:type="dxa"/>
            <w:vMerge/>
            <w:vAlign w:val="center"/>
          </w:tcPr>
          <w:p w14:paraId="258F5CFE" w14:textId="77777777" w:rsidR="001251FA" w:rsidRPr="00A71D81" w:rsidRDefault="001251FA" w:rsidP="00EF3662">
            <w:pPr>
              <w:jc w:val="center"/>
              <w:rPr>
                <w:rFonts w:ascii="GHEA Grapalat" w:hAnsi="GHEA Grapalat"/>
                <w:sz w:val="18"/>
              </w:rPr>
            </w:pPr>
          </w:p>
        </w:tc>
        <w:tc>
          <w:tcPr>
            <w:tcW w:w="990" w:type="dxa"/>
            <w:vMerge/>
            <w:vAlign w:val="center"/>
          </w:tcPr>
          <w:p w14:paraId="07EF3A65" w14:textId="77777777" w:rsidR="001251FA" w:rsidRPr="00A71D81" w:rsidRDefault="001251FA" w:rsidP="00EF3662">
            <w:pPr>
              <w:jc w:val="center"/>
              <w:rPr>
                <w:rFonts w:ascii="GHEA Grapalat" w:hAnsi="GHEA Grapalat"/>
                <w:sz w:val="18"/>
              </w:rPr>
            </w:pPr>
          </w:p>
        </w:tc>
        <w:tc>
          <w:tcPr>
            <w:tcW w:w="1170" w:type="dxa"/>
            <w:vMerge/>
            <w:vAlign w:val="center"/>
          </w:tcPr>
          <w:p w14:paraId="7F9FD80E" w14:textId="77777777" w:rsidR="001251FA" w:rsidRPr="00A71D81" w:rsidRDefault="001251FA" w:rsidP="00EF3662">
            <w:pPr>
              <w:jc w:val="center"/>
              <w:rPr>
                <w:rFonts w:ascii="GHEA Grapalat" w:hAnsi="GHEA Grapalat"/>
                <w:sz w:val="18"/>
              </w:rPr>
            </w:pPr>
          </w:p>
        </w:tc>
        <w:tc>
          <w:tcPr>
            <w:tcW w:w="810" w:type="dxa"/>
            <w:vMerge/>
            <w:vAlign w:val="center"/>
          </w:tcPr>
          <w:p w14:paraId="32308719" w14:textId="77777777" w:rsidR="001251FA" w:rsidRPr="00A71D81" w:rsidRDefault="001251FA" w:rsidP="00EF3662">
            <w:pPr>
              <w:jc w:val="center"/>
              <w:rPr>
                <w:rFonts w:ascii="GHEA Grapalat" w:hAnsi="GHEA Grapalat"/>
                <w:sz w:val="18"/>
              </w:rPr>
            </w:pPr>
          </w:p>
        </w:tc>
        <w:tc>
          <w:tcPr>
            <w:tcW w:w="1710" w:type="dxa"/>
            <w:vAlign w:val="center"/>
          </w:tcPr>
          <w:p w14:paraId="0ABBA739" w14:textId="77777777" w:rsidR="001251FA" w:rsidRPr="00A71D81" w:rsidRDefault="001251FA" w:rsidP="00EF3662">
            <w:pPr>
              <w:jc w:val="center"/>
              <w:rPr>
                <w:rFonts w:ascii="GHEA Grapalat" w:hAnsi="GHEA Grapalat"/>
                <w:sz w:val="18"/>
              </w:rPr>
            </w:pPr>
            <w:r w:rsidRPr="00A71D81">
              <w:rPr>
                <w:rFonts w:ascii="GHEA Grapalat" w:hAnsi="GHEA Grapalat"/>
                <w:sz w:val="18"/>
              </w:rPr>
              <w:t>հասցեն</w:t>
            </w:r>
          </w:p>
        </w:tc>
        <w:tc>
          <w:tcPr>
            <w:tcW w:w="1980" w:type="dxa"/>
            <w:vAlign w:val="center"/>
          </w:tcPr>
          <w:p w14:paraId="285BB05D" w14:textId="77777777" w:rsidR="001251FA" w:rsidRPr="00A71D81" w:rsidRDefault="001251FA" w:rsidP="00EF3662">
            <w:pPr>
              <w:jc w:val="center"/>
              <w:rPr>
                <w:rFonts w:ascii="GHEA Grapalat" w:hAnsi="GHEA Grapalat"/>
                <w:sz w:val="18"/>
              </w:rPr>
            </w:pPr>
            <w:r w:rsidRPr="00A71D81">
              <w:rPr>
                <w:rFonts w:ascii="GHEA Grapalat" w:hAnsi="GHEA Grapalat"/>
                <w:sz w:val="18"/>
              </w:rPr>
              <w:t>Ժամկետը***</w:t>
            </w:r>
          </w:p>
          <w:p w14:paraId="60899821" w14:textId="77777777" w:rsidR="001251FA" w:rsidRPr="00A71D81" w:rsidRDefault="001251FA" w:rsidP="00EF3662">
            <w:pPr>
              <w:jc w:val="center"/>
              <w:rPr>
                <w:rFonts w:ascii="GHEA Grapalat" w:hAnsi="GHEA Grapalat"/>
                <w:sz w:val="18"/>
              </w:rPr>
            </w:pPr>
          </w:p>
        </w:tc>
      </w:tr>
      <w:tr w:rsidR="009A7259" w:rsidRPr="00A71D81" w14:paraId="2E64C25F" w14:textId="77777777" w:rsidTr="009A7259">
        <w:trPr>
          <w:trHeight w:val="246"/>
        </w:trPr>
        <w:tc>
          <w:tcPr>
            <w:tcW w:w="1078" w:type="dxa"/>
          </w:tcPr>
          <w:p w14:paraId="616F865F" w14:textId="77541DD1" w:rsidR="009A7259" w:rsidRPr="00A71D81" w:rsidRDefault="009A7259" w:rsidP="009A7259">
            <w:pPr>
              <w:jc w:val="center"/>
              <w:rPr>
                <w:rFonts w:ascii="GHEA Grapalat" w:hAnsi="GHEA Grapalat"/>
                <w:sz w:val="20"/>
              </w:rPr>
            </w:pPr>
            <w:r>
              <w:rPr>
                <w:rFonts w:ascii="GHEA Grapalat" w:hAnsi="GHEA Grapalat"/>
                <w:sz w:val="20"/>
              </w:rPr>
              <w:t>1</w:t>
            </w:r>
          </w:p>
        </w:tc>
        <w:tc>
          <w:tcPr>
            <w:tcW w:w="910" w:type="dxa"/>
            <w:vAlign w:val="bottom"/>
          </w:tcPr>
          <w:p w14:paraId="0E82D118" w14:textId="1887F646" w:rsidR="009A7259" w:rsidRPr="00A71D81" w:rsidRDefault="009A7259" w:rsidP="009A7259">
            <w:pPr>
              <w:jc w:val="center"/>
              <w:rPr>
                <w:rFonts w:ascii="GHEA Grapalat" w:hAnsi="GHEA Grapalat"/>
                <w:sz w:val="20"/>
              </w:rPr>
            </w:pPr>
            <w:r>
              <w:rPr>
                <w:rFonts w:ascii="Calibri" w:hAnsi="Calibri" w:cs="Calibri"/>
                <w:sz w:val="22"/>
                <w:szCs w:val="22"/>
              </w:rPr>
              <w:t>09132200</w:t>
            </w:r>
          </w:p>
        </w:tc>
        <w:tc>
          <w:tcPr>
            <w:tcW w:w="982" w:type="dxa"/>
            <w:vAlign w:val="bottom"/>
          </w:tcPr>
          <w:p w14:paraId="4B9C2C62" w14:textId="4960BCE8" w:rsidR="009A7259" w:rsidRPr="00A71D81" w:rsidRDefault="009A7259" w:rsidP="009A7259">
            <w:pPr>
              <w:jc w:val="center"/>
              <w:rPr>
                <w:rFonts w:ascii="GHEA Grapalat" w:hAnsi="GHEA Grapalat"/>
                <w:sz w:val="20"/>
              </w:rPr>
            </w:pPr>
            <w:r>
              <w:rPr>
                <w:rFonts w:ascii="Arial LatArm" w:hAnsi="Arial LatArm" w:cs="Calibri"/>
                <w:sz w:val="22"/>
                <w:szCs w:val="22"/>
              </w:rPr>
              <w:t xml:space="preserve"> </w:t>
            </w:r>
            <w:r>
              <w:rPr>
                <w:rFonts w:ascii="Arial" w:hAnsi="Arial" w:cs="Arial"/>
                <w:sz w:val="22"/>
                <w:szCs w:val="22"/>
              </w:rPr>
              <w:t>բենզին</w:t>
            </w:r>
            <w:r>
              <w:rPr>
                <w:rFonts w:ascii="Arial LatArm" w:hAnsi="Arial LatArm" w:cs="Calibri"/>
                <w:sz w:val="22"/>
                <w:szCs w:val="22"/>
              </w:rPr>
              <w:t xml:space="preserve">, </w:t>
            </w:r>
            <w:r>
              <w:rPr>
                <w:rFonts w:ascii="Arial" w:hAnsi="Arial" w:cs="Arial"/>
                <w:sz w:val="22"/>
                <w:szCs w:val="22"/>
              </w:rPr>
              <w:t>ռեգուլյար</w:t>
            </w:r>
          </w:p>
        </w:tc>
        <w:tc>
          <w:tcPr>
            <w:tcW w:w="810" w:type="dxa"/>
          </w:tcPr>
          <w:p w14:paraId="415F7AF3" w14:textId="77777777" w:rsidR="009A7259" w:rsidRPr="00A71D81" w:rsidRDefault="009A7259" w:rsidP="009A7259">
            <w:pPr>
              <w:jc w:val="center"/>
              <w:rPr>
                <w:rFonts w:ascii="GHEA Grapalat" w:hAnsi="GHEA Grapalat"/>
                <w:sz w:val="20"/>
              </w:rPr>
            </w:pPr>
          </w:p>
        </w:tc>
        <w:tc>
          <w:tcPr>
            <w:tcW w:w="2700" w:type="dxa"/>
            <w:vAlign w:val="center"/>
          </w:tcPr>
          <w:p w14:paraId="0F42529E" w14:textId="77777777" w:rsidR="009A7259" w:rsidRDefault="009A7259" w:rsidP="009A7259">
            <w:pPr>
              <w:pBdr>
                <w:right w:val="dotted" w:sz="6" w:space="5" w:color="D7D7D7"/>
              </w:pBdr>
              <w:rPr>
                <w:rFonts w:ascii="GHEA Grapalat" w:hAnsi="GHEA Grapalat" w:cs="Tahoma"/>
                <w:sz w:val="16"/>
                <w:szCs w:val="16"/>
                <w:lang w:val="hy-AM" w:eastAsia="ru-RU"/>
              </w:rPr>
            </w:pPr>
            <w:r w:rsidRPr="00061657">
              <w:rPr>
                <w:rFonts w:ascii="GHEA Grapalat" w:hAnsi="GHEA Grapalat" w:cs="Tahoma"/>
                <w:sz w:val="16"/>
                <w:szCs w:val="16"/>
                <w:lang w:val="hy-AM" w:eastAsia="ru-RU"/>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w:t>
            </w:r>
            <w:r w:rsidRPr="00061657">
              <w:rPr>
                <w:rFonts w:ascii="GHEA Grapalat" w:hAnsi="GHEA Grapalat" w:cs="Tahoma"/>
                <w:sz w:val="16"/>
                <w:szCs w:val="16"/>
                <w:lang w:val="hy-AM" w:eastAsia="ru-RU"/>
              </w:rPr>
              <w:lastRenderedPageBreak/>
              <w:t>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06FCA3D5" w14:textId="7E683463" w:rsidR="009A7259" w:rsidRPr="00DB0BBA" w:rsidRDefault="009A7259" w:rsidP="009A7259">
            <w:pPr>
              <w:jc w:val="center"/>
              <w:rPr>
                <w:rFonts w:ascii="GHEA Grapalat" w:hAnsi="GHEA Grapalat"/>
                <w:sz w:val="14"/>
              </w:rPr>
            </w:pPr>
            <w:r w:rsidRPr="00061657">
              <w:rPr>
                <w:rFonts w:ascii="GHEA Grapalat" w:hAnsi="GHEA Grapalat" w:cs="Sylfaen"/>
                <w:b/>
                <w:color w:val="000000"/>
                <w:sz w:val="16"/>
                <w:szCs w:val="16"/>
              </w:rPr>
              <w:t>Մատակարարումը՝կտրոնով</w:t>
            </w:r>
            <w:r w:rsidRPr="00061657">
              <w:rPr>
                <w:rFonts w:ascii="GHEA Grapalat" w:hAnsi="GHEA Grapalat"/>
                <w:b/>
                <w:color w:val="000000"/>
                <w:sz w:val="16"/>
                <w:szCs w:val="16"/>
              </w:rPr>
              <w:t>:</w:t>
            </w:r>
          </w:p>
        </w:tc>
        <w:tc>
          <w:tcPr>
            <w:tcW w:w="540" w:type="dxa"/>
            <w:vAlign w:val="center"/>
          </w:tcPr>
          <w:p w14:paraId="2525D6E8" w14:textId="6CF5DCA7" w:rsidR="009A7259" w:rsidRPr="00DB0BBA" w:rsidRDefault="009A7259" w:rsidP="009A7259">
            <w:pPr>
              <w:jc w:val="center"/>
              <w:rPr>
                <w:rFonts w:ascii="GHEA Grapalat" w:hAnsi="GHEA Grapalat"/>
                <w:sz w:val="18"/>
              </w:rPr>
            </w:pPr>
            <w:r>
              <w:rPr>
                <w:rFonts w:ascii="GHEA Grapalat" w:hAnsi="GHEA Grapalat"/>
                <w:sz w:val="18"/>
              </w:rPr>
              <w:lastRenderedPageBreak/>
              <w:t>լ</w:t>
            </w:r>
          </w:p>
        </w:tc>
        <w:tc>
          <w:tcPr>
            <w:tcW w:w="990" w:type="dxa"/>
            <w:vAlign w:val="bottom"/>
          </w:tcPr>
          <w:p w14:paraId="37B2426C" w14:textId="5F294F9B" w:rsidR="009A7259" w:rsidRPr="00DB0BBA" w:rsidRDefault="009A7259" w:rsidP="009A7259">
            <w:pPr>
              <w:jc w:val="center"/>
              <w:rPr>
                <w:rFonts w:ascii="GHEA Grapalat" w:hAnsi="GHEA Grapalat"/>
                <w:sz w:val="18"/>
              </w:rPr>
            </w:pPr>
            <w:r>
              <w:rPr>
                <w:rFonts w:ascii="GHEA Grapalat" w:hAnsi="GHEA Grapalat" w:cs="Calibri"/>
                <w:sz w:val="22"/>
                <w:szCs w:val="22"/>
              </w:rPr>
              <w:t>330</w:t>
            </w:r>
          </w:p>
        </w:tc>
        <w:tc>
          <w:tcPr>
            <w:tcW w:w="1170" w:type="dxa"/>
            <w:vAlign w:val="bottom"/>
          </w:tcPr>
          <w:p w14:paraId="4CAAEF4B" w14:textId="71B597E1" w:rsidR="009A7259" w:rsidRPr="00DB0BBA" w:rsidRDefault="009A7259" w:rsidP="009A7259">
            <w:pPr>
              <w:jc w:val="center"/>
              <w:rPr>
                <w:rFonts w:ascii="GHEA Grapalat" w:hAnsi="GHEA Grapalat"/>
                <w:sz w:val="18"/>
              </w:rPr>
            </w:pPr>
            <w:r>
              <w:rPr>
                <w:rFonts w:ascii="GHEA Grapalat" w:hAnsi="GHEA Grapalat" w:cs="Calibri"/>
                <w:sz w:val="22"/>
                <w:szCs w:val="22"/>
              </w:rPr>
              <w:t>2310000</w:t>
            </w:r>
          </w:p>
        </w:tc>
        <w:tc>
          <w:tcPr>
            <w:tcW w:w="810" w:type="dxa"/>
            <w:vAlign w:val="bottom"/>
          </w:tcPr>
          <w:p w14:paraId="54AAE3B7" w14:textId="462A8BD6" w:rsidR="009A7259" w:rsidRPr="00DB0BBA" w:rsidRDefault="009A7259" w:rsidP="009A7259">
            <w:pPr>
              <w:jc w:val="center"/>
              <w:rPr>
                <w:rFonts w:ascii="GHEA Grapalat" w:hAnsi="GHEA Grapalat"/>
                <w:sz w:val="18"/>
              </w:rPr>
            </w:pPr>
            <w:r>
              <w:rPr>
                <w:rFonts w:ascii="GHEA Grapalat" w:hAnsi="GHEA Grapalat" w:cs="Calibri"/>
                <w:sz w:val="22"/>
                <w:szCs w:val="22"/>
              </w:rPr>
              <w:t>7000</w:t>
            </w:r>
          </w:p>
        </w:tc>
        <w:tc>
          <w:tcPr>
            <w:tcW w:w="1710" w:type="dxa"/>
          </w:tcPr>
          <w:p w14:paraId="3AEECAA8" w14:textId="5493D211" w:rsidR="009A7259" w:rsidRPr="00A71D81" w:rsidRDefault="009A7259" w:rsidP="009A7259">
            <w:pPr>
              <w:jc w:val="center"/>
              <w:rPr>
                <w:rFonts w:ascii="GHEA Grapalat" w:hAnsi="GHEA Grapalat"/>
                <w:sz w:val="20"/>
              </w:rPr>
            </w:pPr>
            <w:r>
              <w:rPr>
                <w:rFonts w:ascii="GHEA Grapalat" w:hAnsi="GHEA Grapalat"/>
                <w:sz w:val="20"/>
              </w:rPr>
              <w:t>Ք. Երևան, Էրեբունի 12</w:t>
            </w:r>
          </w:p>
        </w:tc>
        <w:tc>
          <w:tcPr>
            <w:tcW w:w="1980" w:type="dxa"/>
          </w:tcPr>
          <w:p w14:paraId="64305CCB" w14:textId="4169D107" w:rsidR="009A7259" w:rsidRPr="00A71D81" w:rsidRDefault="009A7259" w:rsidP="009A7259">
            <w:pPr>
              <w:jc w:val="center"/>
              <w:rPr>
                <w:rFonts w:ascii="GHEA Grapalat" w:hAnsi="GHEA Grapalat"/>
                <w:sz w:val="20"/>
              </w:rPr>
            </w:pPr>
            <w:r w:rsidRPr="003447AE">
              <w:rPr>
                <w:rFonts w:ascii="Sylfaen" w:hAnsi="Sylfaen" w:cs="Calibri"/>
                <w:color w:val="000000"/>
                <w:sz w:val="20"/>
                <w:szCs w:val="20"/>
              </w:rPr>
              <w:t>Պայմանագիրն ուժի մեջ մտնելու օրվանից ըստ պատվիրատուի պահանջի 20-րդ օրացուցային օրը ներառյալ: Պայմանագիրը ուժի մեջ է մինչև 25.12.202</w:t>
            </w:r>
            <w:r>
              <w:rPr>
                <w:rFonts w:ascii="Sylfaen" w:hAnsi="Sylfaen" w:cs="Calibri"/>
                <w:color w:val="000000"/>
                <w:sz w:val="20"/>
                <w:szCs w:val="20"/>
              </w:rPr>
              <w:t>3</w:t>
            </w:r>
            <w:r w:rsidRPr="003447AE">
              <w:rPr>
                <w:rFonts w:ascii="Sylfaen" w:hAnsi="Sylfaen" w:cs="Calibri"/>
                <w:color w:val="000000"/>
                <w:sz w:val="20"/>
                <w:szCs w:val="20"/>
              </w:rPr>
              <w:t xml:space="preserve">թ. </w:t>
            </w:r>
          </w:p>
        </w:tc>
      </w:tr>
      <w:tr w:rsidR="009A7259" w:rsidRPr="00A71D81" w14:paraId="4060A5AC" w14:textId="77777777" w:rsidTr="009A7259">
        <w:trPr>
          <w:trHeight w:val="246"/>
        </w:trPr>
        <w:tc>
          <w:tcPr>
            <w:tcW w:w="1078" w:type="dxa"/>
          </w:tcPr>
          <w:p w14:paraId="0D3BA27C" w14:textId="100078A1" w:rsidR="009A7259" w:rsidRDefault="009A7259" w:rsidP="009A7259">
            <w:pPr>
              <w:jc w:val="center"/>
              <w:rPr>
                <w:rFonts w:ascii="GHEA Grapalat" w:hAnsi="GHEA Grapalat"/>
                <w:sz w:val="20"/>
              </w:rPr>
            </w:pPr>
            <w:r>
              <w:rPr>
                <w:rFonts w:ascii="GHEA Grapalat" w:hAnsi="GHEA Grapalat"/>
                <w:sz w:val="20"/>
              </w:rPr>
              <w:lastRenderedPageBreak/>
              <w:t>2</w:t>
            </w:r>
          </w:p>
        </w:tc>
        <w:tc>
          <w:tcPr>
            <w:tcW w:w="910" w:type="dxa"/>
            <w:vAlign w:val="bottom"/>
          </w:tcPr>
          <w:p w14:paraId="43D53328" w14:textId="32FF8790" w:rsidR="009A7259" w:rsidRPr="0084162E" w:rsidRDefault="009A7259" w:rsidP="009A7259">
            <w:pPr>
              <w:jc w:val="center"/>
            </w:pPr>
            <w:r>
              <w:rPr>
                <w:rFonts w:ascii="Calibri" w:hAnsi="Calibri" w:cs="Calibri"/>
                <w:sz w:val="22"/>
                <w:szCs w:val="22"/>
              </w:rPr>
              <w:t>09134200</w:t>
            </w:r>
          </w:p>
        </w:tc>
        <w:tc>
          <w:tcPr>
            <w:tcW w:w="982" w:type="dxa"/>
            <w:vAlign w:val="bottom"/>
          </w:tcPr>
          <w:p w14:paraId="651863A4" w14:textId="1F3BFDE7" w:rsidR="009A7259" w:rsidRPr="0084162E" w:rsidRDefault="009A7259" w:rsidP="009A7259">
            <w:pPr>
              <w:jc w:val="center"/>
            </w:pPr>
            <w:r>
              <w:rPr>
                <w:rFonts w:ascii="Arial LatArm" w:hAnsi="Arial LatArm" w:cs="Calibri"/>
                <w:sz w:val="22"/>
                <w:szCs w:val="22"/>
              </w:rPr>
              <w:t xml:space="preserve"> </w:t>
            </w:r>
            <w:r>
              <w:rPr>
                <w:rFonts w:ascii="Arial" w:hAnsi="Arial" w:cs="Arial"/>
                <w:sz w:val="22"/>
                <w:szCs w:val="22"/>
              </w:rPr>
              <w:t>դիզելային</w:t>
            </w:r>
            <w:r>
              <w:rPr>
                <w:rFonts w:ascii="Arial LatArm" w:hAnsi="Arial LatArm" w:cs="Calibri"/>
                <w:sz w:val="22"/>
                <w:szCs w:val="22"/>
              </w:rPr>
              <w:t xml:space="preserve"> </w:t>
            </w:r>
            <w:r>
              <w:rPr>
                <w:rFonts w:ascii="Arial" w:hAnsi="Arial" w:cs="Arial"/>
                <w:sz w:val="22"/>
                <w:szCs w:val="22"/>
              </w:rPr>
              <w:t>վառելիք</w:t>
            </w:r>
          </w:p>
        </w:tc>
        <w:tc>
          <w:tcPr>
            <w:tcW w:w="810" w:type="dxa"/>
          </w:tcPr>
          <w:p w14:paraId="73B369CF" w14:textId="77777777" w:rsidR="009A7259" w:rsidRPr="00A71D81" w:rsidRDefault="009A7259" w:rsidP="009A7259">
            <w:pPr>
              <w:jc w:val="center"/>
              <w:rPr>
                <w:rFonts w:ascii="GHEA Grapalat" w:hAnsi="GHEA Grapalat"/>
                <w:sz w:val="20"/>
              </w:rPr>
            </w:pPr>
          </w:p>
        </w:tc>
        <w:tc>
          <w:tcPr>
            <w:tcW w:w="2700" w:type="dxa"/>
            <w:vAlign w:val="center"/>
          </w:tcPr>
          <w:p w14:paraId="44EF253B" w14:textId="7EAEB49E" w:rsidR="009A7259" w:rsidRPr="00586F33" w:rsidRDefault="009A7259" w:rsidP="009A7259">
            <w:pPr>
              <w:rPr>
                <w:sz w:val="20"/>
              </w:rPr>
            </w:pPr>
            <w:r w:rsidRPr="005225FB">
              <w:rPr>
                <w:rFonts w:ascii="GHEA Grapalat" w:hAnsi="GHEA Grapalat" w:cs="Tahoma"/>
                <w:sz w:val="16"/>
                <w:szCs w:val="16"/>
                <w:lang w:val="hy-AM" w:eastAsia="ru-RU"/>
              </w:rPr>
              <w:t>Ցետանային թիվը 51-ից ոչ պակաս, ցետանային ցուցիչը-46-ից ոչ պակաս, խտությունը 150</w:t>
            </w:r>
            <w:r w:rsidRPr="005225FB">
              <w:rPr>
                <w:rFonts w:ascii="Calibri" w:hAnsi="Calibri" w:cs="Calibri"/>
                <w:sz w:val="16"/>
                <w:szCs w:val="16"/>
                <w:lang w:val="hy-AM" w:eastAsia="ru-RU"/>
              </w:rPr>
              <w:t> </w:t>
            </w:r>
            <w:r w:rsidRPr="005225FB">
              <w:rPr>
                <w:rFonts w:ascii="GHEA Grapalat" w:hAnsi="GHEA Grapalat" w:cs="Tahoma"/>
                <w:sz w:val="16"/>
                <w:szCs w:val="16"/>
                <w:lang w:val="hy-AM" w:eastAsia="ru-RU"/>
              </w:rPr>
              <w:t>C ջերմաստիճանում 820-ից մինչև 845 կգ/մ3, ծծմբի պարունակությունը 350 մգ/կգ-ից ոչ ավելի, բռնկման ջերմաստիճանը 550</w:t>
            </w:r>
            <w:r w:rsidRPr="005225FB">
              <w:rPr>
                <w:rFonts w:ascii="Calibri" w:hAnsi="Calibri" w:cs="Calibri"/>
                <w:sz w:val="16"/>
                <w:szCs w:val="16"/>
                <w:lang w:val="hy-AM" w:eastAsia="ru-RU"/>
              </w:rPr>
              <w:t> </w:t>
            </w:r>
            <w:r w:rsidRPr="005225FB">
              <w:rPr>
                <w:rFonts w:ascii="GHEA Grapalat" w:hAnsi="GHEA Grapalat" w:cs="Tahoma"/>
                <w:sz w:val="16"/>
                <w:szCs w:val="16"/>
                <w:lang w:val="hy-AM" w:eastAsia="ru-RU"/>
              </w:rPr>
              <w:t>C-ից ոչ ցածր, ածխածնի մնացորդը 10% նստվածքում 0,3%-ից ոչ ավելի, մածուցիկությունը 400</w:t>
            </w:r>
            <w:r w:rsidRPr="005225FB">
              <w:rPr>
                <w:rFonts w:ascii="Calibri" w:hAnsi="Calibri" w:cs="Calibri"/>
                <w:sz w:val="16"/>
                <w:szCs w:val="16"/>
                <w:lang w:val="hy-AM" w:eastAsia="ru-RU"/>
              </w:rPr>
              <w:t> </w:t>
            </w:r>
            <w:r w:rsidRPr="005225FB">
              <w:rPr>
                <w:rFonts w:ascii="GHEA Grapalat" w:hAnsi="GHEA Grapalat" w:cs="Tahoma"/>
                <w:sz w:val="16"/>
                <w:szCs w:val="16"/>
                <w:lang w:val="hy-AM" w:eastAsia="ru-RU"/>
              </w:rPr>
              <w:t>C-ում` 2,0-ից մինչև 4,5 մմ2</w:t>
            </w:r>
            <w:r w:rsidRPr="005225FB">
              <w:rPr>
                <w:rFonts w:ascii="Calibri" w:hAnsi="Calibri" w:cs="Calibri"/>
                <w:sz w:val="16"/>
                <w:szCs w:val="16"/>
                <w:lang w:val="hy-AM" w:eastAsia="ru-RU"/>
              </w:rPr>
              <w:t> </w:t>
            </w:r>
            <w:r w:rsidRPr="005225FB">
              <w:rPr>
                <w:rFonts w:ascii="GHEA Grapalat" w:hAnsi="GHEA Grapalat" w:cs="Tahoma"/>
                <w:sz w:val="16"/>
                <w:szCs w:val="16"/>
                <w:lang w:val="hy-AM" w:eastAsia="ru-RU"/>
              </w:rPr>
              <w:t>/վ, պղտորման ջերմաստիճանը` 00</w:t>
            </w:r>
            <w:r w:rsidRPr="005225FB">
              <w:rPr>
                <w:rFonts w:ascii="Calibri" w:hAnsi="Calibri" w:cs="Calibri"/>
                <w:sz w:val="16"/>
                <w:szCs w:val="16"/>
                <w:lang w:val="hy-AM" w:eastAsia="ru-RU"/>
              </w:rPr>
              <w:t> </w:t>
            </w:r>
            <w:r w:rsidRPr="005225FB">
              <w:rPr>
                <w:rFonts w:ascii="GHEA Grapalat" w:hAnsi="GHEA Grapalat" w:cs="Tahoma"/>
                <w:sz w:val="16"/>
                <w:szCs w:val="16"/>
                <w:lang w:val="hy-AM" w:eastAsia="ru-RU"/>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540" w:type="dxa"/>
            <w:vAlign w:val="center"/>
          </w:tcPr>
          <w:p w14:paraId="25742C2A" w14:textId="7D207FBE" w:rsidR="009A7259" w:rsidRDefault="009A7259" w:rsidP="009A7259">
            <w:pPr>
              <w:jc w:val="center"/>
              <w:rPr>
                <w:rFonts w:ascii="GHEA Grapalat" w:hAnsi="GHEA Grapalat"/>
                <w:sz w:val="18"/>
              </w:rPr>
            </w:pPr>
            <w:r>
              <w:rPr>
                <w:rFonts w:ascii="GHEA Grapalat" w:hAnsi="GHEA Grapalat"/>
                <w:sz w:val="18"/>
              </w:rPr>
              <w:t>լ</w:t>
            </w:r>
          </w:p>
        </w:tc>
        <w:tc>
          <w:tcPr>
            <w:tcW w:w="990" w:type="dxa"/>
            <w:vAlign w:val="bottom"/>
          </w:tcPr>
          <w:p w14:paraId="74CF1807" w14:textId="4EDFDD40" w:rsidR="009A7259" w:rsidRDefault="009A7259" w:rsidP="009A7259">
            <w:pPr>
              <w:jc w:val="center"/>
              <w:rPr>
                <w:rFonts w:ascii="GHEA Grapalat" w:hAnsi="GHEA Grapalat"/>
                <w:sz w:val="18"/>
              </w:rPr>
            </w:pPr>
            <w:r>
              <w:rPr>
                <w:rFonts w:ascii="GHEA Grapalat" w:hAnsi="GHEA Grapalat" w:cs="Calibri"/>
                <w:sz w:val="22"/>
                <w:szCs w:val="22"/>
              </w:rPr>
              <w:t>520</w:t>
            </w:r>
          </w:p>
        </w:tc>
        <w:tc>
          <w:tcPr>
            <w:tcW w:w="1170" w:type="dxa"/>
            <w:vAlign w:val="bottom"/>
          </w:tcPr>
          <w:p w14:paraId="47D9BD67" w14:textId="5E907B09" w:rsidR="009A7259" w:rsidRDefault="009A7259" w:rsidP="009A7259">
            <w:pPr>
              <w:jc w:val="center"/>
              <w:rPr>
                <w:rFonts w:ascii="GHEA Grapalat" w:hAnsi="GHEA Grapalat"/>
                <w:sz w:val="18"/>
              </w:rPr>
            </w:pPr>
            <w:r>
              <w:rPr>
                <w:rFonts w:ascii="GHEA Grapalat" w:hAnsi="GHEA Grapalat" w:cs="Calibri"/>
                <w:sz w:val="22"/>
                <w:szCs w:val="22"/>
              </w:rPr>
              <w:t>1560000</w:t>
            </w:r>
          </w:p>
        </w:tc>
        <w:tc>
          <w:tcPr>
            <w:tcW w:w="810" w:type="dxa"/>
            <w:vAlign w:val="bottom"/>
          </w:tcPr>
          <w:p w14:paraId="0743F1D0" w14:textId="69436064" w:rsidR="009A7259" w:rsidRDefault="009A7259" w:rsidP="009A7259">
            <w:pPr>
              <w:jc w:val="center"/>
              <w:rPr>
                <w:rFonts w:ascii="GHEA Grapalat" w:hAnsi="GHEA Grapalat"/>
                <w:sz w:val="18"/>
              </w:rPr>
            </w:pPr>
            <w:r>
              <w:rPr>
                <w:rFonts w:ascii="GHEA Grapalat" w:hAnsi="GHEA Grapalat" w:cs="Calibri"/>
                <w:sz w:val="22"/>
                <w:szCs w:val="22"/>
              </w:rPr>
              <w:t>3000</w:t>
            </w:r>
          </w:p>
        </w:tc>
        <w:tc>
          <w:tcPr>
            <w:tcW w:w="1710" w:type="dxa"/>
          </w:tcPr>
          <w:p w14:paraId="54A0606C" w14:textId="707237DE" w:rsidR="009A7259" w:rsidRDefault="009A7259" w:rsidP="009A7259">
            <w:pPr>
              <w:jc w:val="center"/>
              <w:rPr>
                <w:rFonts w:ascii="GHEA Grapalat" w:hAnsi="GHEA Grapalat"/>
                <w:sz w:val="20"/>
              </w:rPr>
            </w:pPr>
            <w:r>
              <w:rPr>
                <w:rFonts w:ascii="GHEA Grapalat" w:hAnsi="GHEA Grapalat"/>
                <w:sz w:val="20"/>
              </w:rPr>
              <w:t>Ք. Երևան, Էրեբունի 12</w:t>
            </w:r>
          </w:p>
        </w:tc>
        <w:tc>
          <w:tcPr>
            <w:tcW w:w="1980" w:type="dxa"/>
          </w:tcPr>
          <w:p w14:paraId="27A0015A" w14:textId="034A3639" w:rsidR="009A7259" w:rsidRDefault="009A7259" w:rsidP="009A7259">
            <w:pPr>
              <w:jc w:val="center"/>
              <w:rPr>
                <w:rFonts w:ascii="GHEA Grapalat" w:hAnsi="GHEA Grapalat" w:cs="Calibri"/>
                <w:color w:val="000000"/>
                <w:sz w:val="22"/>
                <w:szCs w:val="22"/>
              </w:rPr>
            </w:pPr>
            <w:r w:rsidRPr="003447AE">
              <w:rPr>
                <w:rFonts w:ascii="Sylfaen" w:hAnsi="Sylfaen" w:cs="Calibri"/>
                <w:color w:val="000000"/>
                <w:sz w:val="20"/>
                <w:szCs w:val="20"/>
              </w:rPr>
              <w:t>Պայմանագիրն ուժի մեջ մտնելու օրվանից ըստ պատվիրատուի պահանջի 20-րդ օրացուցային օրը ներառյալ: Պայմանա</w:t>
            </w:r>
            <w:r>
              <w:rPr>
                <w:rFonts w:ascii="Sylfaen" w:hAnsi="Sylfaen" w:cs="Calibri"/>
                <w:color w:val="000000"/>
                <w:sz w:val="20"/>
                <w:szCs w:val="20"/>
              </w:rPr>
              <w:t>գիրը ուժի մեջ է մինչև 25.12.2023</w:t>
            </w:r>
            <w:r w:rsidRPr="003447AE">
              <w:rPr>
                <w:rFonts w:ascii="Sylfaen" w:hAnsi="Sylfaen" w:cs="Calibri"/>
                <w:color w:val="000000"/>
                <w:sz w:val="20"/>
                <w:szCs w:val="20"/>
              </w:rPr>
              <w:t xml:space="preserve">թ. </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EAA9B04" w:rsidR="00071D1C" w:rsidRPr="00A71D81" w:rsidRDefault="00071D1C" w:rsidP="00EF3662">
      <w:pPr>
        <w:jc w:val="both"/>
        <w:rPr>
          <w:rFonts w:ascii="GHEA Grapalat" w:hAnsi="GHEA Grapalat" w:cs="Sylfaen"/>
          <w:i/>
          <w:sz w:val="18"/>
          <w:szCs w:val="18"/>
          <w:lang w:val="pt-BR"/>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54612CD9" w:rsidR="00071D1C" w:rsidRDefault="00071D1C" w:rsidP="00EF3662">
      <w:pPr>
        <w:jc w:val="center"/>
        <w:rPr>
          <w:rFonts w:ascii="GHEA Grapalat" w:hAnsi="GHEA Grapalat"/>
          <w:sz w:val="20"/>
        </w:rPr>
      </w:pPr>
      <w:r w:rsidRPr="00A71D81">
        <w:rPr>
          <w:rFonts w:ascii="GHEA Grapalat" w:hAnsi="GHEA Grapalat"/>
          <w:sz w:val="20"/>
        </w:rPr>
        <w:br w:type="page"/>
      </w:r>
    </w:p>
    <w:p w14:paraId="2F027665" w14:textId="0C84DA4F" w:rsidR="00B1739C" w:rsidRDefault="00B1739C" w:rsidP="00EF3662">
      <w:pPr>
        <w:jc w:val="center"/>
        <w:rPr>
          <w:rFonts w:ascii="GHEA Grapalat" w:hAnsi="GHEA Grapalat"/>
          <w:sz w:val="20"/>
        </w:rPr>
      </w:pPr>
    </w:p>
    <w:p w14:paraId="3C135C31" w14:textId="77777777" w:rsidR="00B1739C" w:rsidRPr="00A71D81" w:rsidRDefault="00B1739C" w:rsidP="00B1739C">
      <w:pPr>
        <w:jc w:val="right"/>
        <w:rPr>
          <w:rFonts w:ascii="GHEA Grapalat" w:hAnsi="GHEA Grapalat"/>
          <w:i/>
          <w:sz w:val="18"/>
          <w:lang w:val="hy-AM"/>
        </w:rPr>
      </w:pPr>
      <w:r w:rsidRPr="00A71D81">
        <w:rPr>
          <w:rFonts w:ascii="GHEA Grapalat" w:hAnsi="GHEA Grapalat"/>
          <w:i/>
          <w:sz w:val="18"/>
          <w:lang w:val="hy-AM"/>
        </w:rPr>
        <w:t>Հավելված N 2</w:t>
      </w:r>
    </w:p>
    <w:p w14:paraId="4DC49F10" w14:textId="77777777" w:rsidR="00B1739C" w:rsidRPr="00A71D81" w:rsidRDefault="00B1739C" w:rsidP="00B1739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B170BCC" w14:textId="77777777" w:rsidR="00B1739C" w:rsidRPr="00A71D81" w:rsidRDefault="00B1739C" w:rsidP="00B1739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E2C4291" w14:textId="77777777" w:rsidR="00B1739C" w:rsidRPr="00A71D81" w:rsidRDefault="00B1739C" w:rsidP="00B1739C">
      <w:pPr>
        <w:tabs>
          <w:tab w:val="left" w:pos="9540"/>
        </w:tabs>
        <w:rPr>
          <w:rFonts w:ascii="GHEA Grapalat" w:hAnsi="GHEA Grapalat"/>
          <w:sz w:val="20"/>
        </w:rPr>
      </w:pPr>
    </w:p>
    <w:p w14:paraId="530263A8" w14:textId="77777777" w:rsidR="00B1739C" w:rsidRPr="00A71D81" w:rsidRDefault="00B1739C" w:rsidP="00B1739C">
      <w:pPr>
        <w:tabs>
          <w:tab w:val="left" w:pos="9540"/>
        </w:tabs>
        <w:rPr>
          <w:rFonts w:ascii="GHEA Grapalat" w:hAnsi="GHEA Grapalat"/>
          <w:sz w:val="20"/>
        </w:rPr>
      </w:pPr>
    </w:p>
    <w:p w14:paraId="1DB5F99A" w14:textId="77777777" w:rsidR="00B1739C" w:rsidRPr="00A71D81" w:rsidRDefault="00B1739C" w:rsidP="00B1739C">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9354D0E" w14:textId="77777777" w:rsidR="00B1739C" w:rsidRPr="00A71D81" w:rsidRDefault="00B1739C" w:rsidP="00B1739C">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619"/>
        <w:gridCol w:w="2431"/>
        <w:gridCol w:w="474"/>
        <w:gridCol w:w="474"/>
        <w:gridCol w:w="543"/>
        <w:gridCol w:w="543"/>
        <w:gridCol w:w="543"/>
        <w:gridCol w:w="543"/>
        <w:gridCol w:w="543"/>
        <w:gridCol w:w="543"/>
        <w:gridCol w:w="591"/>
        <w:gridCol w:w="591"/>
        <w:gridCol w:w="591"/>
        <w:gridCol w:w="591"/>
        <w:gridCol w:w="1904"/>
      </w:tblGrid>
      <w:tr w:rsidR="00B1739C" w:rsidRPr="00A71D81" w14:paraId="0FE08D67" w14:textId="77777777" w:rsidTr="009E1418">
        <w:tc>
          <w:tcPr>
            <w:tcW w:w="15467" w:type="dxa"/>
            <w:gridSpan w:val="16"/>
          </w:tcPr>
          <w:p w14:paraId="3CD9F032" w14:textId="77777777" w:rsidR="00B1739C" w:rsidRPr="00A71D81" w:rsidRDefault="00B1739C" w:rsidP="009E1418">
            <w:pPr>
              <w:jc w:val="center"/>
              <w:rPr>
                <w:rFonts w:ascii="GHEA Grapalat" w:hAnsi="GHEA Grapalat"/>
                <w:sz w:val="18"/>
                <w:lang w:val="es-ES"/>
              </w:rPr>
            </w:pPr>
            <w:r w:rsidRPr="00A71D81">
              <w:rPr>
                <w:rFonts w:ascii="GHEA Grapalat" w:hAnsi="GHEA Grapalat"/>
                <w:sz w:val="18"/>
                <w:lang w:val="es-ES"/>
              </w:rPr>
              <w:t>Ապրանքի</w:t>
            </w:r>
          </w:p>
        </w:tc>
      </w:tr>
      <w:tr w:rsidR="00B1739C" w:rsidRPr="00066403" w14:paraId="028B6B33" w14:textId="77777777" w:rsidTr="009E1418">
        <w:tc>
          <w:tcPr>
            <w:tcW w:w="1969" w:type="dxa"/>
            <w:vAlign w:val="center"/>
          </w:tcPr>
          <w:p w14:paraId="349D56BA" w14:textId="77777777" w:rsidR="00B1739C" w:rsidRPr="00A71D81" w:rsidRDefault="00B1739C" w:rsidP="009E1418">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75" w:type="dxa"/>
            <w:vAlign w:val="center"/>
          </w:tcPr>
          <w:p w14:paraId="1314DACA" w14:textId="77777777" w:rsidR="00B1739C" w:rsidRPr="00A71D81" w:rsidRDefault="00B1739C" w:rsidP="009E1418">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91" w:type="dxa"/>
            <w:vAlign w:val="center"/>
          </w:tcPr>
          <w:p w14:paraId="221A3A39" w14:textId="77777777" w:rsidR="00B1739C" w:rsidRPr="00A71D81" w:rsidRDefault="00B1739C" w:rsidP="009E1418">
            <w:pPr>
              <w:jc w:val="center"/>
              <w:rPr>
                <w:rFonts w:ascii="GHEA Grapalat" w:hAnsi="GHEA Grapalat"/>
                <w:sz w:val="18"/>
                <w:lang w:val="es-ES"/>
              </w:rPr>
            </w:pPr>
            <w:r w:rsidRPr="00A71D81">
              <w:rPr>
                <w:rFonts w:ascii="GHEA Grapalat" w:hAnsi="GHEA Grapalat"/>
                <w:sz w:val="18"/>
              </w:rPr>
              <w:t>անվանումը</w:t>
            </w:r>
          </w:p>
        </w:tc>
        <w:tc>
          <w:tcPr>
            <w:tcW w:w="8332" w:type="dxa"/>
            <w:gridSpan w:val="13"/>
            <w:vAlign w:val="center"/>
          </w:tcPr>
          <w:p w14:paraId="63385115" w14:textId="77777777" w:rsidR="00B1739C" w:rsidRPr="00A71D81" w:rsidRDefault="00B1739C" w:rsidP="009E141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B1739C" w:rsidRPr="00A71D81" w14:paraId="25FE80A3" w14:textId="77777777" w:rsidTr="009E1418">
        <w:trPr>
          <w:trHeight w:val="1538"/>
        </w:trPr>
        <w:tc>
          <w:tcPr>
            <w:tcW w:w="1969" w:type="dxa"/>
          </w:tcPr>
          <w:p w14:paraId="399C2B77" w14:textId="77777777" w:rsidR="00B1739C" w:rsidRPr="00A71D81" w:rsidRDefault="00B1739C" w:rsidP="009E1418">
            <w:pPr>
              <w:jc w:val="center"/>
              <w:rPr>
                <w:rFonts w:ascii="GHEA Grapalat" w:hAnsi="GHEA Grapalat"/>
                <w:sz w:val="20"/>
                <w:lang w:val="es-ES"/>
              </w:rPr>
            </w:pPr>
          </w:p>
        </w:tc>
        <w:tc>
          <w:tcPr>
            <w:tcW w:w="2675" w:type="dxa"/>
          </w:tcPr>
          <w:p w14:paraId="373C46F4" w14:textId="77777777" w:rsidR="00B1739C" w:rsidRPr="00A71D81" w:rsidRDefault="00B1739C" w:rsidP="009E1418">
            <w:pPr>
              <w:jc w:val="center"/>
              <w:rPr>
                <w:rFonts w:ascii="GHEA Grapalat" w:hAnsi="GHEA Grapalat"/>
                <w:sz w:val="20"/>
                <w:lang w:val="es-ES"/>
              </w:rPr>
            </w:pPr>
          </w:p>
        </w:tc>
        <w:tc>
          <w:tcPr>
            <w:tcW w:w="2491" w:type="dxa"/>
          </w:tcPr>
          <w:p w14:paraId="1E7ADD81" w14:textId="77777777" w:rsidR="00B1739C" w:rsidRPr="00A71D81" w:rsidRDefault="00B1739C" w:rsidP="009E1418">
            <w:pPr>
              <w:jc w:val="center"/>
              <w:rPr>
                <w:rFonts w:ascii="GHEA Grapalat" w:hAnsi="GHEA Grapalat"/>
                <w:sz w:val="20"/>
                <w:lang w:val="es-ES"/>
              </w:rPr>
            </w:pPr>
          </w:p>
        </w:tc>
        <w:tc>
          <w:tcPr>
            <w:tcW w:w="474" w:type="dxa"/>
            <w:textDirection w:val="btLr"/>
            <w:vAlign w:val="center"/>
          </w:tcPr>
          <w:p w14:paraId="6A904FB0" w14:textId="77777777" w:rsidR="00B1739C" w:rsidRPr="00A71D81" w:rsidRDefault="00B1739C" w:rsidP="009E141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3D4E0B1F" w14:textId="77777777" w:rsidR="00B1739C" w:rsidRPr="00A71D81" w:rsidRDefault="00B1739C" w:rsidP="009E141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760D8B96" w14:textId="77777777" w:rsidR="00B1739C" w:rsidRPr="00A71D81" w:rsidRDefault="00B1739C" w:rsidP="009E141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00B0E5D8" w14:textId="77777777" w:rsidR="00B1739C" w:rsidRPr="00A71D81" w:rsidRDefault="00B1739C" w:rsidP="009E141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1D6E35C2" w14:textId="77777777" w:rsidR="00B1739C" w:rsidRPr="00A71D81" w:rsidRDefault="00B1739C" w:rsidP="009E141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2811265A" w14:textId="77777777" w:rsidR="00B1739C" w:rsidRPr="00A71D81" w:rsidRDefault="00B1739C" w:rsidP="009E141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34F905A1" w14:textId="77777777" w:rsidR="00B1739C" w:rsidRPr="00A71D81" w:rsidRDefault="00B1739C" w:rsidP="009E141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5059B2CA" w14:textId="77777777" w:rsidR="00B1739C" w:rsidRPr="00A71D81" w:rsidRDefault="00B1739C" w:rsidP="009E141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C2CC18B" w14:textId="77777777" w:rsidR="00B1739C" w:rsidRPr="00A71D81" w:rsidRDefault="00B1739C" w:rsidP="009E141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7C09BEAB" w14:textId="77777777" w:rsidR="00B1739C" w:rsidRPr="00A71D81" w:rsidRDefault="00B1739C" w:rsidP="009E141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1CE4A9C6" w14:textId="77777777" w:rsidR="00B1739C" w:rsidRPr="00A71D81" w:rsidRDefault="00B1739C" w:rsidP="009E141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0B51C9F4" w14:textId="77777777" w:rsidR="00B1739C" w:rsidRPr="00A71D81" w:rsidRDefault="00B1739C" w:rsidP="009E141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44" w:type="dxa"/>
            <w:vAlign w:val="center"/>
          </w:tcPr>
          <w:p w14:paraId="5BBD51E2" w14:textId="77777777" w:rsidR="00B1739C" w:rsidRPr="00A71D81" w:rsidRDefault="00B1739C" w:rsidP="009E141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8FB2671" w14:textId="77777777" w:rsidR="00B1739C" w:rsidRPr="00A71D81" w:rsidRDefault="00B1739C" w:rsidP="009E1418">
            <w:pPr>
              <w:jc w:val="center"/>
              <w:rPr>
                <w:rFonts w:ascii="GHEA Grapalat" w:hAnsi="GHEA Grapalat"/>
                <w:sz w:val="18"/>
                <w:lang w:val="es-ES"/>
              </w:rPr>
            </w:pPr>
          </w:p>
        </w:tc>
      </w:tr>
      <w:tr w:rsidR="009A7259" w:rsidRPr="00A71D81" w14:paraId="35DC60A9" w14:textId="77777777" w:rsidTr="009A7259">
        <w:trPr>
          <w:trHeight w:val="1538"/>
        </w:trPr>
        <w:tc>
          <w:tcPr>
            <w:tcW w:w="1969" w:type="dxa"/>
          </w:tcPr>
          <w:p w14:paraId="2F99C0E9" w14:textId="5BB682AB" w:rsidR="009A7259" w:rsidRPr="00A71D81" w:rsidRDefault="009A7259" w:rsidP="009A7259">
            <w:pPr>
              <w:jc w:val="center"/>
              <w:rPr>
                <w:rFonts w:ascii="GHEA Grapalat" w:hAnsi="GHEA Grapalat"/>
                <w:sz w:val="20"/>
                <w:lang w:val="es-ES"/>
              </w:rPr>
            </w:pPr>
            <w:r>
              <w:rPr>
                <w:rFonts w:ascii="GHEA Grapalat" w:hAnsi="GHEA Grapalat"/>
                <w:sz w:val="20"/>
              </w:rPr>
              <w:t>1</w:t>
            </w:r>
          </w:p>
        </w:tc>
        <w:tc>
          <w:tcPr>
            <w:tcW w:w="2675" w:type="dxa"/>
            <w:vAlign w:val="bottom"/>
          </w:tcPr>
          <w:p w14:paraId="388A805D" w14:textId="03BFB131" w:rsidR="009A7259" w:rsidRPr="00A71D81" w:rsidRDefault="009A7259" w:rsidP="009A7259">
            <w:pPr>
              <w:jc w:val="center"/>
              <w:rPr>
                <w:rFonts w:ascii="GHEA Grapalat" w:hAnsi="GHEA Grapalat"/>
                <w:sz w:val="20"/>
                <w:lang w:val="es-ES"/>
              </w:rPr>
            </w:pPr>
            <w:r>
              <w:rPr>
                <w:rFonts w:ascii="Calibri" w:hAnsi="Calibri" w:cs="Calibri"/>
                <w:sz w:val="22"/>
                <w:szCs w:val="22"/>
              </w:rPr>
              <w:t>09132200</w:t>
            </w:r>
          </w:p>
        </w:tc>
        <w:tc>
          <w:tcPr>
            <w:tcW w:w="2491" w:type="dxa"/>
            <w:vAlign w:val="bottom"/>
          </w:tcPr>
          <w:p w14:paraId="346B41D5" w14:textId="6BFD5AD2" w:rsidR="009A7259" w:rsidRPr="00A71D81" w:rsidRDefault="009A7259" w:rsidP="009A7259">
            <w:pPr>
              <w:jc w:val="center"/>
              <w:rPr>
                <w:rFonts w:ascii="GHEA Grapalat" w:hAnsi="GHEA Grapalat"/>
                <w:sz w:val="20"/>
                <w:lang w:val="es-ES"/>
              </w:rPr>
            </w:pPr>
            <w:r>
              <w:rPr>
                <w:rFonts w:ascii="Arial LatArm" w:hAnsi="Arial LatArm" w:cs="Calibri"/>
                <w:sz w:val="22"/>
                <w:szCs w:val="22"/>
              </w:rPr>
              <w:t xml:space="preserve"> </w:t>
            </w:r>
            <w:r>
              <w:rPr>
                <w:rFonts w:ascii="Arial" w:hAnsi="Arial" w:cs="Arial"/>
                <w:sz w:val="22"/>
                <w:szCs w:val="22"/>
              </w:rPr>
              <w:t>բենզին</w:t>
            </w:r>
            <w:r>
              <w:rPr>
                <w:rFonts w:ascii="Arial LatArm" w:hAnsi="Arial LatArm" w:cs="Calibri"/>
                <w:sz w:val="22"/>
                <w:szCs w:val="22"/>
              </w:rPr>
              <w:t xml:space="preserve">, </w:t>
            </w:r>
            <w:r>
              <w:rPr>
                <w:rFonts w:ascii="Arial" w:hAnsi="Arial" w:cs="Arial"/>
                <w:sz w:val="22"/>
                <w:szCs w:val="22"/>
              </w:rPr>
              <w:t>ռեգուլյար</w:t>
            </w:r>
          </w:p>
        </w:tc>
        <w:tc>
          <w:tcPr>
            <w:tcW w:w="474" w:type="dxa"/>
            <w:vAlign w:val="center"/>
          </w:tcPr>
          <w:p w14:paraId="05AA16A4" w14:textId="432272D5" w:rsidR="009A7259" w:rsidRPr="00A71D81" w:rsidRDefault="009A7259" w:rsidP="009A7259">
            <w:pPr>
              <w:jc w:val="center"/>
              <w:rPr>
                <w:rFonts w:ascii="GHEA Grapalat" w:hAnsi="GHEA Grapalat"/>
                <w:lang w:val="pt-BR"/>
              </w:rPr>
            </w:pPr>
            <w:r w:rsidRPr="00B138F3">
              <w:rPr>
                <w:rFonts w:ascii="GHEA Grapalat" w:hAnsi="GHEA Grapalat"/>
                <w:sz w:val="16"/>
                <w:szCs w:val="16"/>
              </w:rPr>
              <w:t>... %</w:t>
            </w:r>
          </w:p>
        </w:tc>
        <w:tc>
          <w:tcPr>
            <w:tcW w:w="474" w:type="dxa"/>
            <w:vAlign w:val="center"/>
          </w:tcPr>
          <w:p w14:paraId="35D128CF" w14:textId="529B3FB4" w:rsidR="009A7259" w:rsidRPr="00A71D81" w:rsidRDefault="009A7259" w:rsidP="009A7259">
            <w:pPr>
              <w:jc w:val="center"/>
              <w:rPr>
                <w:rFonts w:ascii="GHEA Grapalat" w:hAnsi="GHEA Grapalat"/>
                <w:lang w:val="pt-BR"/>
              </w:rPr>
            </w:pPr>
            <w:r w:rsidRPr="00B138F3">
              <w:rPr>
                <w:rFonts w:ascii="GHEA Grapalat" w:hAnsi="GHEA Grapalat"/>
                <w:sz w:val="16"/>
                <w:szCs w:val="16"/>
              </w:rPr>
              <w:t>... %</w:t>
            </w:r>
          </w:p>
        </w:tc>
        <w:tc>
          <w:tcPr>
            <w:tcW w:w="544" w:type="dxa"/>
            <w:vAlign w:val="center"/>
          </w:tcPr>
          <w:p w14:paraId="5913A03F" w14:textId="5DBC764B" w:rsidR="009A7259" w:rsidRPr="00A71D81" w:rsidRDefault="009A7259" w:rsidP="009A7259">
            <w:pPr>
              <w:jc w:val="center"/>
              <w:rPr>
                <w:rFonts w:ascii="GHEA Grapalat" w:hAnsi="GHEA Grapalat" w:cs="Arial"/>
                <w:sz w:val="18"/>
                <w:szCs w:val="18"/>
                <w:lang w:val="pt-BR"/>
              </w:rPr>
            </w:pPr>
            <w:r>
              <w:rPr>
                <w:rFonts w:ascii="GHEA Grapalat" w:hAnsi="GHEA Grapalat"/>
                <w:sz w:val="16"/>
                <w:szCs w:val="16"/>
              </w:rPr>
              <w:t xml:space="preserve">30 </w:t>
            </w:r>
            <w:r w:rsidRPr="00B138F3">
              <w:rPr>
                <w:rFonts w:ascii="GHEA Grapalat" w:hAnsi="GHEA Grapalat"/>
                <w:sz w:val="16"/>
                <w:szCs w:val="16"/>
              </w:rPr>
              <w:t>%</w:t>
            </w:r>
          </w:p>
        </w:tc>
        <w:tc>
          <w:tcPr>
            <w:tcW w:w="544" w:type="dxa"/>
            <w:vAlign w:val="center"/>
          </w:tcPr>
          <w:p w14:paraId="057A446E" w14:textId="4C739D1D" w:rsidR="009A7259" w:rsidRPr="00A71D81" w:rsidRDefault="009A7259" w:rsidP="009A7259">
            <w:pPr>
              <w:jc w:val="center"/>
              <w:rPr>
                <w:rFonts w:ascii="GHEA Grapalat" w:hAnsi="GHEA Grapalat" w:cs="Arial"/>
                <w:sz w:val="18"/>
                <w:szCs w:val="18"/>
                <w:lang w:val="pt-BR"/>
              </w:rPr>
            </w:pPr>
            <w:r>
              <w:rPr>
                <w:rFonts w:ascii="GHEA Grapalat" w:hAnsi="GHEA Grapalat"/>
                <w:sz w:val="16"/>
                <w:szCs w:val="16"/>
              </w:rPr>
              <w:t xml:space="preserve">30 </w:t>
            </w:r>
            <w:r w:rsidRPr="00B138F3">
              <w:rPr>
                <w:rFonts w:ascii="GHEA Grapalat" w:hAnsi="GHEA Grapalat"/>
                <w:sz w:val="16"/>
                <w:szCs w:val="16"/>
              </w:rPr>
              <w:t>%</w:t>
            </w:r>
          </w:p>
        </w:tc>
        <w:tc>
          <w:tcPr>
            <w:tcW w:w="544" w:type="dxa"/>
            <w:vAlign w:val="center"/>
          </w:tcPr>
          <w:p w14:paraId="25D25A45" w14:textId="00BAF778" w:rsidR="009A7259" w:rsidRPr="00A71D81" w:rsidRDefault="009A7259" w:rsidP="009A7259">
            <w:pPr>
              <w:jc w:val="center"/>
              <w:rPr>
                <w:rFonts w:ascii="GHEA Grapalat" w:hAnsi="GHEA Grapalat" w:cs="Arial"/>
                <w:sz w:val="18"/>
                <w:szCs w:val="18"/>
                <w:lang w:val="pt-BR"/>
              </w:rPr>
            </w:pPr>
            <w:r>
              <w:rPr>
                <w:rFonts w:ascii="GHEA Grapalat" w:hAnsi="GHEA Grapalat"/>
                <w:sz w:val="16"/>
                <w:szCs w:val="16"/>
              </w:rPr>
              <w:t xml:space="preserve">30 </w:t>
            </w:r>
            <w:r w:rsidRPr="00B138F3">
              <w:rPr>
                <w:rFonts w:ascii="GHEA Grapalat" w:hAnsi="GHEA Grapalat"/>
                <w:sz w:val="16"/>
                <w:szCs w:val="16"/>
              </w:rPr>
              <w:t>%</w:t>
            </w:r>
          </w:p>
        </w:tc>
        <w:tc>
          <w:tcPr>
            <w:tcW w:w="544" w:type="dxa"/>
            <w:vAlign w:val="center"/>
          </w:tcPr>
          <w:p w14:paraId="4C17CC3C" w14:textId="64A42540" w:rsidR="009A7259" w:rsidRPr="00A71D81" w:rsidRDefault="009A7259" w:rsidP="009A7259">
            <w:pPr>
              <w:jc w:val="center"/>
              <w:rPr>
                <w:rFonts w:ascii="GHEA Grapalat" w:hAnsi="GHEA Grapalat" w:cs="Arial"/>
                <w:sz w:val="18"/>
                <w:szCs w:val="18"/>
                <w:lang w:val="pt-BR"/>
              </w:rPr>
            </w:pPr>
            <w:r>
              <w:rPr>
                <w:rFonts w:ascii="GHEA Grapalat" w:hAnsi="GHEA Grapalat"/>
                <w:sz w:val="16"/>
                <w:szCs w:val="16"/>
              </w:rPr>
              <w:t xml:space="preserve">50 </w:t>
            </w:r>
            <w:r w:rsidRPr="00B138F3">
              <w:rPr>
                <w:rFonts w:ascii="GHEA Grapalat" w:hAnsi="GHEA Grapalat"/>
                <w:sz w:val="16"/>
                <w:szCs w:val="16"/>
              </w:rPr>
              <w:t>%</w:t>
            </w:r>
          </w:p>
        </w:tc>
        <w:tc>
          <w:tcPr>
            <w:tcW w:w="544" w:type="dxa"/>
            <w:vAlign w:val="center"/>
          </w:tcPr>
          <w:p w14:paraId="6B793DE9" w14:textId="1695697A" w:rsidR="009A7259" w:rsidRPr="00A71D81" w:rsidRDefault="009A7259" w:rsidP="009A7259">
            <w:pPr>
              <w:jc w:val="center"/>
              <w:rPr>
                <w:rFonts w:ascii="GHEA Grapalat" w:hAnsi="GHEA Grapalat" w:cs="Arial"/>
                <w:sz w:val="18"/>
                <w:szCs w:val="18"/>
                <w:lang w:val="pt-BR"/>
              </w:rPr>
            </w:pPr>
            <w:r>
              <w:rPr>
                <w:rFonts w:ascii="GHEA Grapalat" w:hAnsi="GHEA Grapalat"/>
                <w:sz w:val="16"/>
                <w:szCs w:val="16"/>
              </w:rPr>
              <w:t xml:space="preserve">50 </w:t>
            </w:r>
            <w:r w:rsidRPr="00B138F3">
              <w:rPr>
                <w:rFonts w:ascii="GHEA Grapalat" w:hAnsi="GHEA Grapalat"/>
                <w:sz w:val="16"/>
                <w:szCs w:val="16"/>
              </w:rPr>
              <w:t>%</w:t>
            </w:r>
          </w:p>
        </w:tc>
        <w:tc>
          <w:tcPr>
            <w:tcW w:w="544" w:type="dxa"/>
            <w:vAlign w:val="center"/>
          </w:tcPr>
          <w:p w14:paraId="37DC0D4D" w14:textId="19964C54" w:rsidR="009A7259" w:rsidRPr="00A71D81" w:rsidRDefault="005F1E69" w:rsidP="009A7259">
            <w:pPr>
              <w:jc w:val="center"/>
              <w:rPr>
                <w:rFonts w:ascii="GHEA Grapalat" w:hAnsi="GHEA Grapalat" w:cs="Arial"/>
                <w:sz w:val="18"/>
                <w:szCs w:val="18"/>
                <w:lang w:val="pt-BR"/>
              </w:rPr>
            </w:pPr>
            <w:r>
              <w:rPr>
                <w:rFonts w:ascii="GHEA Grapalat" w:hAnsi="GHEA Grapalat"/>
                <w:sz w:val="16"/>
                <w:szCs w:val="16"/>
              </w:rPr>
              <w:t>5</w:t>
            </w:r>
            <w:r w:rsidR="009A7259">
              <w:rPr>
                <w:rFonts w:ascii="GHEA Grapalat" w:hAnsi="GHEA Grapalat"/>
                <w:sz w:val="16"/>
                <w:szCs w:val="16"/>
              </w:rPr>
              <w:t xml:space="preserve">0 </w:t>
            </w:r>
            <w:r w:rsidR="009A7259" w:rsidRPr="00B138F3">
              <w:rPr>
                <w:rFonts w:ascii="GHEA Grapalat" w:hAnsi="GHEA Grapalat"/>
                <w:sz w:val="16"/>
                <w:szCs w:val="16"/>
              </w:rPr>
              <w:t>%</w:t>
            </w:r>
          </w:p>
        </w:tc>
        <w:tc>
          <w:tcPr>
            <w:tcW w:w="544" w:type="dxa"/>
            <w:vAlign w:val="center"/>
          </w:tcPr>
          <w:p w14:paraId="780239DE" w14:textId="77757181" w:rsidR="009A7259" w:rsidRPr="00A71D81" w:rsidRDefault="005F1E69" w:rsidP="009A7259">
            <w:pPr>
              <w:jc w:val="center"/>
              <w:rPr>
                <w:rFonts w:ascii="GHEA Grapalat" w:hAnsi="GHEA Grapalat" w:cs="Arial"/>
                <w:sz w:val="18"/>
                <w:szCs w:val="18"/>
                <w:lang w:val="pt-BR"/>
              </w:rPr>
            </w:pPr>
            <w:r>
              <w:rPr>
                <w:rFonts w:ascii="GHEA Grapalat" w:hAnsi="GHEA Grapalat"/>
                <w:sz w:val="16"/>
                <w:szCs w:val="16"/>
              </w:rPr>
              <w:t>8</w:t>
            </w:r>
            <w:r w:rsidR="009A7259">
              <w:rPr>
                <w:rFonts w:ascii="GHEA Grapalat" w:hAnsi="GHEA Grapalat"/>
                <w:sz w:val="16"/>
                <w:szCs w:val="16"/>
              </w:rPr>
              <w:t xml:space="preserve">0 </w:t>
            </w:r>
            <w:r w:rsidR="009A7259" w:rsidRPr="00B138F3">
              <w:rPr>
                <w:rFonts w:ascii="GHEA Grapalat" w:hAnsi="GHEA Grapalat"/>
                <w:sz w:val="16"/>
                <w:szCs w:val="16"/>
              </w:rPr>
              <w:t>%</w:t>
            </w:r>
          </w:p>
        </w:tc>
        <w:tc>
          <w:tcPr>
            <w:tcW w:w="544" w:type="dxa"/>
            <w:vAlign w:val="center"/>
          </w:tcPr>
          <w:p w14:paraId="4EE4CA6E" w14:textId="0DE45C65" w:rsidR="009A7259" w:rsidRPr="00A71D81" w:rsidRDefault="005F1E69" w:rsidP="009A7259">
            <w:pPr>
              <w:jc w:val="center"/>
              <w:rPr>
                <w:rFonts w:ascii="GHEA Grapalat" w:hAnsi="GHEA Grapalat" w:cs="Arial"/>
                <w:sz w:val="18"/>
                <w:szCs w:val="18"/>
                <w:lang w:val="pt-BR"/>
              </w:rPr>
            </w:pPr>
            <w:r>
              <w:rPr>
                <w:rFonts w:ascii="GHEA Grapalat" w:hAnsi="GHEA Grapalat"/>
                <w:sz w:val="16"/>
                <w:szCs w:val="16"/>
              </w:rPr>
              <w:t>8</w:t>
            </w:r>
            <w:r w:rsidR="009A7259">
              <w:rPr>
                <w:rFonts w:ascii="GHEA Grapalat" w:hAnsi="GHEA Grapalat"/>
                <w:sz w:val="16"/>
                <w:szCs w:val="16"/>
              </w:rPr>
              <w:t xml:space="preserve">0 </w:t>
            </w:r>
            <w:r w:rsidR="009A7259" w:rsidRPr="00B138F3">
              <w:rPr>
                <w:rFonts w:ascii="GHEA Grapalat" w:hAnsi="GHEA Grapalat"/>
                <w:sz w:val="16"/>
                <w:szCs w:val="16"/>
              </w:rPr>
              <w:t>%</w:t>
            </w:r>
          </w:p>
        </w:tc>
        <w:tc>
          <w:tcPr>
            <w:tcW w:w="544" w:type="dxa"/>
            <w:vAlign w:val="center"/>
          </w:tcPr>
          <w:p w14:paraId="3A34B5C0" w14:textId="3CD85E84" w:rsidR="009A7259" w:rsidRPr="00A71D81" w:rsidRDefault="005F1E69" w:rsidP="009A7259">
            <w:pPr>
              <w:jc w:val="center"/>
              <w:rPr>
                <w:rFonts w:ascii="GHEA Grapalat" w:hAnsi="GHEA Grapalat" w:cs="Arial"/>
                <w:sz w:val="18"/>
                <w:szCs w:val="18"/>
                <w:lang w:val="pt-BR"/>
              </w:rPr>
            </w:pPr>
            <w:r>
              <w:rPr>
                <w:rFonts w:ascii="GHEA Grapalat" w:hAnsi="GHEA Grapalat"/>
                <w:sz w:val="16"/>
                <w:szCs w:val="16"/>
              </w:rPr>
              <w:t>8</w:t>
            </w:r>
            <w:bookmarkStart w:id="16" w:name="_GoBack"/>
            <w:bookmarkEnd w:id="16"/>
            <w:r w:rsidR="009A7259">
              <w:rPr>
                <w:rFonts w:ascii="GHEA Grapalat" w:hAnsi="GHEA Grapalat"/>
                <w:sz w:val="16"/>
                <w:szCs w:val="16"/>
              </w:rPr>
              <w:t xml:space="preserve">0 </w:t>
            </w:r>
            <w:r w:rsidR="009A7259" w:rsidRPr="00B138F3">
              <w:rPr>
                <w:rFonts w:ascii="GHEA Grapalat" w:hAnsi="GHEA Grapalat"/>
                <w:sz w:val="16"/>
                <w:szCs w:val="16"/>
              </w:rPr>
              <w:t>%</w:t>
            </w:r>
          </w:p>
        </w:tc>
        <w:tc>
          <w:tcPr>
            <w:tcW w:w="544" w:type="dxa"/>
            <w:vAlign w:val="center"/>
          </w:tcPr>
          <w:p w14:paraId="3F26E8EA" w14:textId="74703317" w:rsidR="009A7259" w:rsidRPr="00A71D81" w:rsidRDefault="009A7259" w:rsidP="009A7259">
            <w:pPr>
              <w:jc w:val="center"/>
              <w:rPr>
                <w:rFonts w:ascii="GHEA Grapalat" w:hAnsi="GHEA Grapalat" w:cs="Arial"/>
                <w:sz w:val="18"/>
                <w:szCs w:val="18"/>
                <w:lang w:val="pt-BR"/>
              </w:rPr>
            </w:pPr>
            <w:r>
              <w:rPr>
                <w:rFonts w:ascii="GHEA Grapalat" w:hAnsi="GHEA Grapalat"/>
                <w:sz w:val="16"/>
                <w:szCs w:val="16"/>
              </w:rPr>
              <w:t xml:space="preserve">100 </w:t>
            </w:r>
            <w:r w:rsidRPr="00B138F3">
              <w:rPr>
                <w:rFonts w:ascii="GHEA Grapalat" w:hAnsi="GHEA Grapalat"/>
                <w:sz w:val="16"/>
                <w:szCs w:val="16"/>
              </w:rPr>
              <w:t>%</w:t>
            </w:r>
          </w:p>
        </w:tc>
        <w:tc>
          <w:tcPr>
            <w:tcW w:w="1944" w:type="dxa"/>
            <w:vAlign w:val="center"/>
          </w:tcPr>
          <w:p w14:paraId="568E8DA2" w14:textId="0EDC8BA8" w:rsidR="009A7259" w:rsidRPr="00A71D81" w:rsidRDefault="005F1E69" w:rsidP="009A7259">
            <w:pPr>
              <w:jc w:val="center"/>
              <w:rPr>
                <w:rFonts w:ascii="GHEA Grapalat" w:hAnsi="GHEA Grapalat"/>
                <w:b/>
                <w:lang w:val="pt-BR"/>
              </w:rPr>
            </w:pPr>
            <w:r>
              <w:rPr>
                <w:rFonts w:ascii="GHEA Grapalat" w:hAnsi="GHEA Grapalat"/>
                <w:sz w:val="16"/>
                <w:szCs w:val="16"/>
              </w:rPr>
              <w:t>100</w:t>
            </w:r>
            <w:r w:rsidR="009A7259" w:rsidRPr="00B138F3">
              <w:rPr>
                <w:rFonts w:ascii="GHEA Grapalat" w:hAnsi="GHEA Grapalat"/>
                <w:sz w:val="16"/>
                <w:szCs w:val="16"/>
              </w:rPr>
              <w:t xml:space="preserve"> %</w:t>
            </w:r>
          </w:p>
        </w:tc>
      </w:tr>
      <w:tr w:rsidR="009A7259" w:rsidRPr="00A71D81" w14:paraId="1BC43EE4" w14:textId="77777777" w:rsidTr="009A7259">
        <w:trPr>
          <w:trHeight w:val="1538"/>
        </w:trPr>
        <w:tc>
          <w:tcPr>
            <w:tcW w:w="1969" w:type="dxa"/>
          </w:tcPr>
          <w:p w14:paraId="5AEAED76" w14:textId="71922911" w:rsidR="009A7259" w:rsidRPr="00A71D81" w:rsidRDefault="009A7259" w:rsidP="009A7259">
            <w:pPr>
              <w:jc w:val="center"/>
              <w:rPr>
                <w:rFonts w:ascii="GHEA Grapalat" w:hAnsi="GHEA Grapalat"/>
                <w:sz w:val="16"/>
              </w:rPr>
            </w:pPr>
            <w:r>
              <w:rPr>
                <w:rFonts w:ascii="GHEA Grapalat" w:hAnsi="GHEA Grapalat"/>
                <w:sz w:val="20"/>
              </w:rPr>
              <w:t>2</w:t>
            </w:r>
          </w:p>
        </w:tc>
        <w:tc>
          <w:tcPr>
            <w:tcW w:w="2675" w:type="dxa"/>
            <w:vAlign w:val="bottom"/>
          </w:tcPr>
          <w:p w14:paraId="01A4B9B0" w14:textId="0F3E57E8" w:rsidR="009A7259" w:rsidRPr="0084162E" w:rsidRDefault="009A7259" w:rsidP="009A7259">
            <w:pPr>
              <w:jc w:val="center"/>
            </w:pPr>
            <w:r>
              <w:rPr>
                <w:rFonts w:ascii="Calibri" w:hAnsi="Calibri" w:cs="Calibri"/>
                <w:sz w:val="22"/>
                <w:szCs w:val="22"/>
              </w:rPr>
              <w:t>09134200</w:t>
            </w:r>
          </w:p>
        </w:tc>
        <w:tc>
          <w:tcPr>
            <w:tcW w:w="2491" w:type="dxa"/>
            <w:vAlign w:val="bottom"/>
          </w:tcPr>
          <w:p w14:paraId="2774450B" w14:textId="65BF13F4" w:rsidR="009A7259" w:rsidRPr="0084162E" w:rsidRDefault="009A7259" w:rsidP="009A7259">
            <w:pPr>
              <w:jc w:val="center"/>
            </w:pPr>
            <w:r>
              <w:rPr>
                <w:rFonts w:ascii="Arial LatArm" w:hAnsi="Arial LatArm" w:cs="Calibri"/>
                <w:sz w:val="22"/>
                <w:szCs w:val="22"/>
              </w:rPr>
              <w:t xml:space="preserve"> </w:t>
            </w:r>
            <w:r>
              <w:rPr>
                <w:rFonts w:ascii="Arial" w:hAnsi="Arial" w:cs="Arial"/>
                <w:sz w:val="22"/>
                <w:szCs w:val="22"/>
              </w:rPr>
              <w:t>դիզելային</w:t>
            </w:r>
            <w:r>
              <w:rPr>
                <w:rFonts w:ascii="Arial LatArm" w:hAnsi="Arial LatArm" w:cs="Calibri"/>
                <w:sz w:val="22"/>
                <w:szCs w:val="22"/>
              </w:rPr>
              <w:t xml:space="preserve"> </w:t>
            </w:r>
            <w:r>
              <w:rPr>
                <w:rFonts w:ascii="Arial" w:hAnsi="Arial" w:cs="Arial"/>
                <w:sz w:val="22"/>
                <w:szCs w:val="22"/>
              </w:rPr>
              <w:t>վառելիք</w:t>
            </w:r>
          </w:p>
        </w:tc>
        <w:tc>
          <w:tcPr>
            <w:tcW w:w="474" w:type="dxa"/>
            <w:vAlign w:val="center"/>
          </w:tcPr>
          <w:p w14:paraId="32898200" w14:textId="2C7C7AAA" w:rsidR="009A7259" w:rsidRPr="00A71D81" w:rsidRDefault="009A7259" w:rsidP="009A7259">
            <w:pPr>
              <w:jc w:val="center"/>
              <w:rPr>
                <w:rFonts w:ascii="GHEA Grapalat" w:hAnsi="GHEA Grapalat"/>
                <w:sz w:val="20"/>
                <w:lang w:val="pt-BR"/>
              </w:rPr>
            </w:pPr>
            <w:r w:rsidRPr="00B138F3">
              <w:rPr>
                <w:rFonts w:ascii="GHEA Grapalat" w:hAnsi="GHEA Grapalat"/>
                <w:sz w:val="16"/>
                <w:szCs w:val="16"/>
              </w:rPr>
              <w:t>... %</w:t>
            </w:r>
          </w:p>
        </w:tc>
        <w:tc>
          <w:tcPr>
            <w:tcW w:w="474" w:type="dxa"/>
            <w:vAlign w:val="center"/>
          </w:tcPr>
          <w:p w14:paraId="604D1885" w14:textId="3F85983C" w:rsidR="009A7259" w:rsidRPr="00A71D81" w:rsidRDefault="005F1E69" w:rsidP="009A7259">
            <w:pPr>
              <w:jc w:val="center"/>
              <w:rPr>
                <w:rFonts w:ascii="GHEA Grapalat" w:hAnsi="GHEA Grapalat"/>
                <w:sz w:val="20"/>
                <w:lang w:val="pt-BR"/>
              </w:rPr>
            </w:pPr>
            <w:r>
              <w:rPr>
                <w:rFonts w:ascii="GHEA Grapalat" w:hAnsi="GHEA Grapalat"/>
                <w:sz w:val="16"/>
                <w:szCs w:val="16"/>
              </w:rPr>
              <w:t>50</w:t>
            </w:r>
            <w:r w:rsidR="009A7259" w:rsidRPr="00B138F3">
              <w:rPr>
                <w:rFonts w:ascii="GHEA Grapalat" w:hAnsi="GHEA Grapalat"/>
                <w:sz w:val="16"/>
                <w:szCs w:val="16"/>
              </w:rPr>
              <w:t xml:space="preserve"> %</w:t>
            </w:r>
          </w:p>
        </w:tc>
        <w:tc>
          <w:tcPr>
            <w:tcW w:w="544" w:type="dxa"/>
            <w:vAlign w:val="center"/>
          </w:tcPr>
          <w:p w14:paraId="08B298B3" w14:textId="63851D8B" w:rsidR="009A7259" w:rsidRPr="00A71D81" w:rsidRDefault="009A7259" w:rsidP="009A7259">
            <w:pPr>
              <w:jc w:val="center"/>
              <w:rPr>
                <w:rFonts w:ascii="GHEA Grapalat" w:hAnsi="GHEA Grapalat"/>
                <w:sz w:val="20"/>
                <w:lang w:val="pt-BR"/>
              </w:rPr>
            </w:pPr>
            <w:r>
              <w:rPr>
                <w:rFonts w:ascii="GHEA Grapalat" w:hAnsi="GHEA Grapalat"/>
                <w:sz w:val="16"/>
                <w:szCs w:val="16"/>
              </w:rPr>
              <w:t>50%</w:t>
            </w:r>
          </w:p>
        </w:tc>
        <w:tc>
          <w:tcPr>
            <w:tcW w:w="544" w:type="dxa"/>
            <w:vAlign w:val="center"/>
          </w:tcPr>
          <w:p w14:paraId="4698B5E3" w14:textId="03AD9917" w:rsidR="009A7259" w:rsidRPr="00A71D81" w:rsidRDefault="009A7259" w:rsidP="009A7259">
            <w:pPr>
              <w:jc w:val="center"/>
              <w:rPr>
                <w:rFonts w:ascii="GHEA Grapalat" w:hAnsi="GHEA Grapalat"/>
                <w:sz w:val="20"/>
                <w:lang w:val="pt-BR"/>
              </w:rPr>
            </w:pPr>
            <w:r>
              <w:rPr>
                <w:rFonts w:ascii="GHEA Grapalat" w:hAnsi="GHEA Grapalat"/>
                <w:sz w:val="16"/>
                <w:szCs w:val="16"/>
              </w:rPr>
              <w:t>50%</w:t>
            </w:r>
          </w:p>
        </w:tc>
        <w:tc>
          <w:tcPr>
            <w:tcW w:w="544" w:type="dxa"/>
            <w:vAlign w:val="center"/>
          </w:tcPr>
          <w:p w14:paraId="6B869B68" w14:textId="0B45BDFC" w:rsidR="009A7259" w:rsidRPr="00A71D81" w:rsidRDefault="009A7259" w:rsidP="009A7259">
            <w:pPr>
              <w:jc w:val="center"/>
              <w:rPr>
                <w:rFonts w:ascii="GHEA Grapalat" w:hAnsi="GHEA Grapalat"/>
                <w:sz w:val="20"/>
                <w:lang w:val="pt-BR"/>
              </w:rPr>
            </w:pPr>
            <w:r>
              <w:rPr>
                <w:rFonts w:ascii="GHEA Grapalat" w:hAnsi="GHEA Grapalat"/>
                <w:sz w:val="16"/>
                <w:szCs w:val="16"/>
              </w:rPr>
              <w:t>50%</w:t>
            </w:r>
          </w:p>
        </w:tc>
        <w:tc>
          <w:tcPr>
            <w:tcW w:w="544" w:type="dxa"/>
            <w:vAlign w:val="center"/>
          </w:tcPr>
          <w:p w14:paraId="2604CBBC" w14:textId="523DA486" w:rsidR="009A7259" w:rsidRPr="00A71D81" w:rsidRDefault="009A7259" w:rsidP="009A7259">
            <w:pPr>
              <w:jc w:val="center"/>
              <w:rPr>
                <w:rFonts w:ascii="GHEA Grapalat" w:hAnsi="GHEA Grapalat"/>
                <w:sz w:val="20"/>
                <w:lang w:val="pt-BR"/>
              </w:rPr>
            </w:pPr>
            <w:r>
              <w:rPr>
                <w:rFonts w:ascii="GHEA Grapalat" w:hAnsi="GHEA Grapalat"/>
                <w:sz w:val="16"/>
                <w:szCs w:val="16"/>
              </w:rPr>
              <w:t>70%</w:t>
            </w:r>
          </w:p>
        </w:tc>
        <w:tc>
          <w:tcPr>
            <w:tcW w:w="544" w:type="dxa"/>
            <w:vAlign w:val="center"/>
          </w:tcPr>
          <w:p w14:paraId="2108B4F4" w14:textId="4CDBD7D9" w:rsidR="009A7259" w:rsidRPr="00A71D81" w:rsidRDefault="009A7259" w:rsidP="009A7259">
            <w:pPr>
              <w:jc w:val="center"/>
              <w:rPr>
                <w:rFonts w:ascii="GHEA Grapalat" w:hAnsi="GHEA Grapalat"/>
                <w:sz w:val="20"/>
                <w:lang w:val="pt-BR"/>
              </w:rPr>
            </w:pPr>
            <w:r>
              <w:rPr>
                <w:rFonts w:ascii="GHEA Grapalat" w:hAnsi="GHEA Grapalat"/>
                <w:sz w:val="16"/>
                <w:szCs w:val="16"/>
              </w:rPr>
              <w:t>70%</w:t>
            </w:r>
          </w:p>
        </w:tc>
        <w:tc>
          <w:tcPr>
            <w:tcW w:w="544" w:type="dxa"/>
            <w:vAlign w:val="center"/>
          </w:tcPr>
          <w:p w14:paraId="6612BD52" w14:textId="43CA65BA" w:rsidR="009A7259" w:rsidRPr="00A71D81" w:rsidRDefault="009A7259" w:rsidP="009A7259">
            <w:pPr>
              <w:jc w:val="center"/>
              <w:rPr>
                <w:rFonts w:ascii="GHEA Grapalat" w:hAnsi="GHEA Grapalat"/>
                <w:sz w:val="20"/>
                <w:lang w:val="pt-BR"/>
              </w:rPr>
            </w:pPr>
            <w:r>
              <w:rPr>
                <w:rFonts w:ascii="GHEA Grapalat" w:hAnsi="GHEA Grapalat"/>
                <w:sz w:val="16"/>
                <w:szCs w:val="16"/>
              </w:rPr>
              <w:t>70%</w:t>
            </w:r>
          </w:p>
        </w:tc>
        <w:tc>
          <w:tcPr>
            <w:tcW w:w="544" w:type="dxa"/>
            <w:vAlign w:val="center"/>
          </w:tcPr>
          <w:p w14:paraId="77F5D3F8" w14:textId="08227570" w:rsidR="009A7259" w:rsidRPr="00A71D81" w:rsidRDefault="009A7259" w:rsidP="009A7259">
            <w:pPr>
              <w:jc w:val="center"/>
              <w:rPr>
                <w:rFonts w:ascii="GHEA Grapalat" w:hAnsi="GHEA Grapalat"/>
                <w:sz w:val="20"/>
                <w:lang w:val="pt-BR"/>
              </w:rPr>
            </w:pPr>
            <w:r>
              <w:rPr>
                <w:rFonts w:ascii="GHEA Grapalat" w:hAnsi="GHEA Grapalat"/>
                <w:sz w:val="16"/>
                <w:szCs w:val="16"/>
              </w:rPr>
              <w:t>100%</w:t>
            </w:r>
          </w:p>
        </w:tc>
        <w:tc>
          <w:tcPr>
            <w:tcW w:w="544" w:type="dxa"/>
            <w:vAlign w:val="center"/>
          </w:tcPr>
          <w:p w14:paraId="2CD1C17D" w14:textId="740D4103" w:rsidR="009A7259" w:rsidRPr="00A71D81" w:rsidRDefault="009A7259" w:rsidP="009A7259">
            <w:pPr>
              <w:jc w:val="center"/>
              <w:rPr>
                <w:rFonts w:ascii="GHEA Grapalat" w:hAnsi="GHEA Grapalat"/>
                <w:sz w:val="20"/>
                <w:lang w:val="pt-BR"/>
              </w:rPr>
            </w:pPr>
            <w:r>
              <w:rPr>
                <w:rFonts w:ascii="GHEA Grapalat" w:hAnsi="GHEA Grapalat"/>
                <w:sz w:val="16"/>
                <w:szCs w:val="16"/>
              </w:rPr>
              <w:t>100%</w:t>
            </w:r>
          </w:p>
        </w:tc>
        <w:tc>
          <w:tcPr>
            <w:tcW w:w="544" w:type="dxa"/>
            <w:vAlign w:val="center"/>
          </w:tcPr>
          <w:p w14:paraId="05F89D93" w14:textId="53E7E533" w:rsidR="009A7259" w:rsidRPr="00A71D81" w:rsidRDefault="009A7259" w:rsidP="009A7259">
            <w:pPr>
              <w:jc w:val="center"/>
              <w:rPr>
                <w:rFonts w:ascii="GHEA Grapalat" w:hAnsi="GHEA Grapalat"/>
                <w:sz w:val="20"/>
                <w:lang w:val="pt-BR"/>
              </w:rPr>
            </w:pPr>
            <w:r>
              <w:rPr>
                <w:rFonts w:ascii="GHEA Grapalat" w:hAnsi="GHEA Grapalat"/>
                <w:sz w:val="16"/>
                <w:szCs w:val="16"/>
              </w:rPr>
              <w:t>100%</w:t>
            </w:r>
          </w:p>
        </w:tc>
        <w:tc>
          <w:tcPr>
            <w:tcW w:w="544" w:type="dxa"/>
            <w:vAlign w:val="center"/>
          </w:tcPr>
          <w:p w14:paraId="2DC1B69E" w14:textId="6E448538" w:rsidR="009A7259" w:rsidRPr="00A71D81" w:rsidRDefault="009A7259" w:rsidP="009A7259">
            <w:pPr>
              <w:jc w:val="center"/>
              <w:rPr>
                <w:rFonts w:ascii="GHEA Grapalat" w:hAnsi="GHEA Grapalat"/>
                <w:sz w:val="20"/>
                <w:lang w:val="pt-BR"/>
              </w:rPr>
            </w:pPr>
            <w:r>
              <w:rPr>
                <w:rFonts w:ascii="GHEA Grapalat" w:hAnsi="GHEA Grapalat"/>
                <w:sz w:val="16"/>
                <w:szCs w:val="16"/>
              </w:rPr>
              <w:t>100%</w:t>
            </w:r>
          </w:p>
        </w:tc>
        <w:tc>
          <w:tcPr>
            <w:tcW w:w="1944" w:type="dxa"/>
            <w:vAlign w:val="center"/>
          </w:tcPr>
          <w:p w14:paraId="7B87974C" w14:textId="30E8C718" w:rsidR="009A7259" w:rsidRPr="00A71D81" w:rsidRDefault="005F1E69" w:rsidP="009A7259">
            <w:pPr>
              <w:jc w:val="center"/>
              <w:rPr>
                <w:rFonts w:ascii="GHEA Grapalat" w:hAnsi="GHEA Grapalat"/>
                <w:sz w:val="20"/>
                <w:lang w:val="pt-BR"/>
              </w:rPr>
            </w:pPr>
            <w:r>
              <w:rPr>
                <w:rFonts w:ascii="GHEA Grapalat" w:hAnsi="GHEA Grapalat"/>
                <w:sz w:val="16"/>
                <w:szCs w:val="16"/>
              </w:rPr>
              <w:t>100</w:t>
            </w:r>
            <w:r w:rsidR="009A7259" w:rsidRPr="00B138F3">
              <w:rPr>
                <w:rFonts w:ascii="GHEA Grapalat" w:hAnsi="GHEA Grapalat"/>
                <w:sz w:val="16"/>
                <w:szCs w:val="16"/>
              </w:rPr>
              <w:t>%</w:t>
            </w:r>
          </w:p>
        </w:tc>
      </w:tr>
    </w:tbl>
    <w:p w14:paraId="2877647A" w14:textId="77777777" w:rsidR="00B1739C" w:rsidRPr="00A71D81" w:rsidRDefault="00B1739C" w:rsidP="00B1739C">
      <w:pPr>
        <w:rPr>
          <w:rFonts w:ascii="GHEA Grapalat" w:hAnsi="GHEA Grapalat"/>
          <w:i/>
          <w:sz w:val="18"/>
          <w:szCs w:val="18"/>
        </w:rPr>
      </w:pPr>
    </w:p>
    <w:p w14:paraId="075662AF" w14:textId="77777777" w:rsidR="00B1739C" w:rsidRPr="00A71D81" w:rsidRDefault="00B1739C" w:rsidP="00B1739C">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8147632" w14:textId="77777777" w:rsidR="00B1739C" w:rsidRPr="00A71D81" w:rsidRDefault="00B1739C" w:rsidP="00B1739C">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4070C7E" w14:textId="77777777" w:rsidR="00B1739C" w:rsidRPr="00A71D81" w:rsidRDefault="00B1739C" w:rsidP="00B1739C">
      <w:pPr>
        <w:jc w:val="center"/>
        <w:rPr>
          <w:rFonts w:ascii="GHEA Grapalat" w:hAnsi="GHEA Grapalat"/>
          <w:sz w:val="20"/>
          <w:lang w:val="es-ES"/>
        </w:rPr>
      </w:pPr>
    </w:p>
    <w:p w14:paraId="7D771DAE" w14:textId="77777777" w:rsidR="00B1739C" w:rsidRPr="00A71D81" w:rsidRDefault="00B1739C" w:rsidP="00B1739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1739C" w:rsidRPr="00A71D81" w14:paraId="7F982A0F" w14:textId="77777777" w:rsidTr="009E1418">
        <w:trPr>
          <w:jc w:val="center"/>
        </w:trPr>
        <w:tc>
          <w:tcPr>
            <w:tcW w:w="4536" w:type="dxa"/>
          </w:tcPr>
          <w:p w14:paraId="5DBA893B" w14:textId="77777777" w:rsidR="00B1739C" w:rsidRPr="00A71D81" w:rsidRDefault="00B1739C" w:rsidP="009E1418">
            <w:pPr>
              <w:jc w:val="center"/>
              <w:rPr>
                <w:rFonts w:ascii="GHEA Grapalat" w:hAnsi="GHEA Grapalat" w:cs="Sylfaen"/>
                <w:b/>
                <w:bCs/>
                <w:lang w:val="nb-NO"/>
              </w:rPr>
            </w:pPr>
            <w:r w:rsidRPr="00A71D81">
              <w:rPr>
                <w:rFonts w:ascii="GHEA Grapalat" w:hAnsi="GHEA Grapalat" w:cs="Sylfaen"/>
                <w:b/>
                <w:bCs/>
                <w:lang w:val="nb-NO"/>
              </w:rPr>
              <w:t>ԳՆՈՐԴ</w:t>
            </w:r>
          </w:p>
          <w:p w14:paraId="582F815C" w14:textId="77777777" w:rsidR="00B1739C" w:rsidRPr="00A71D81" w:rsidRDefault="00B1739C" w:rsidP="009E1418">
            <w:pPr>
              <w:rPr>
                <w:rFonts w:ascii="GHEA Grapalat" w:hAnsi="GHEA Grapalat"/>
                <w:sz w:val="22"/>
                <w:szCs w:val="22"/>
                <w:lang w:val="ru-RU"/>
              </w:rPr>
            </w:pPr>
          </w:p>
          <w:p w14:paraId="318299F6" w14:textId="77777777" w:rsidR="00B1739C" w:rsidRPr="00A71D81" w:rsidRDefault="00B1739C" w:rsidP="009E1418">
            <w:pPr>
              <w:rPr>
                <w:rFonts w:ascii="GHEA Grapalat" w:hAnsi="GHEA Grapalat"/>
                <w:lang w:val="ru-RU"/>
              </w:rPr>
            </w:pPr>
          </w:p>
          <w:p w14:paraId="7A594FA6" w14:textId="77777777" w:rsidR="00B1739C" w:rsidRPr="00A71D81" w:rsidRDefault="00B1739C" w:rsidP="009E1418">
            <w:pPr>
              <w:jc w:val="center"/>
              <w:rPr>
                <w:rFonts w:ascii="GHEA Grapalat" w:hAnsi="GHEA Grapalat"/>
                <w:lang w:val="ru-RU"/>
              </w:rPr>
            </w:pPr>
            <w:r w:rsidRPr="00A71D81">
              <w:rPr>
                <w:rFonts w:ascii="GHEA Grapalat" w:hAnsi="GHEA Grapalat"/>
                <w:lang w:val="ru-RU"/>
              </w:rPr>
              <w:t>---------------------------------</w:t>
            </w:r>
          </w:p>
          <w:p w14:paraId="4F5198FA" w14:textId="77777777" w:rsidR="00B1739C" w:rsidRPr="00A71D81" w:rsidRDefault="00B1739C" w:rsidP="009E141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68A76" w14:textId="77777777" w:rsidR="00B1739C" w:rsidRPr="00A71D81" w:rsidRDefault="00B1739C" w:rsidP="009E1418">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0DA89F6" w14:textId="77777777" w:rsidR="00B1739C" w:rsidRPr="00A71D81" w:rsidRDefault="00B1739C" w:rsidP="009E1418">
            <w:pPr>
              <w:jc w:val="center"/>
              <w:rPr>
                <w:rFonts w:ascii="GHEA Grapalat" w:hAnsi="GHEA Grapalat"/>
                <w:lang w:val="ru-RU"/>
              </w:rPr>
            </w:pPr>
          </w:p>
        </w:tc>
        <w:tc>
          <w:tcPr>
            <w:tcW w:w="4343" w:type="dxa"/>
          </w:tcPr>
          <w:p w14:paraId="3AEB8BF1" w14:textId="77777777" w:rsidR="00B1739C" w:rsidRPr="00A71D81" w:rsidRDefault="00B1739C" w:rsidP="009E1418">
            <w:pPr>
              <w:jc w:val="center"/>
              <w:rPr>
                <w:rFonts w:ascii="GHEA Grapalat" w:hAnsi="GHEA Grapalat" w:cs="Sylfaen"/>
                <w:b/>
                <w:bCs/>
                <w:lang w:val="ru-RU"/>
              </w:rPr>
            </w:pPr>
            <w:r w:rsidRPr="00A71D81">
              <w:rPr>
                <w:rFonts w:ascii="GHEA Grapalat" w:hAnsi="GHEA Grapalat" w:cs="Sylfaen"/>
                <w:b/>
                <w:bCs/>
                <w:lang w:val="pt-BR"/>
              </w:rPr>
              <w:t>ՎԱՃԱՌՈՂ</w:t>
            </w:r>
          </w:p>
          <w:p w14:paraId="796473C4" w14:textId="77777777" w:rsidR="00B1739C" w:rsidRPr="00A71D81" w:rsidRDefault="00B1739C" w:rsidP="009E1418">
            <w:pPr>
              <w:jc w:val="center"/>
              <w:rPr>
                <w:rFonts w:ascii="GHEA Grapalat" w:hAnsi="GHEA Grapalat"/>
                <w:lang w:val="ru-RU"/>
              </w:rPr>
            </w:pPr>
          </w:p>
          <w:p w14:paraId="1DBA1087" w14:textId="77777777" w:rsidR="00B1739C" w:rsidRPr="00A71D81" w:rsidRDefault="00B1739C" w:rsidP="009E1418">
            <w:pPr>
              <w:jc w:val="center"/>
              <w:rPr>
                <w:rFonts w:ascii="GHEA Grapalat" w:hAnsi="GHEA Grapalat"/>
                <w:lang w:val="ru-RU"/>
              </w:rPr>
            </w:pPr>
          </w:p>
          <w:p w14:paraId="0618DB4C" w14:textId="77777777" w:rsidR="00B1739C" w:rsidRPr="00A71D81" w:rsidRDefault="00B1739C" w:rsidP="009E1418">
            <w:pPr>
              <w:jc w:val="center"/>
              <w:rPr>
                <w:rFonts w:ascii="GHEA Grapalat" w:hAnsi="GHEA Grapalat"/>
                <w:lang w:val="ru-RU"/>
              </w:rPr>
            </w:pPr>
            <w:r w:rsidRPr="00A71D81">
              <w:rPr>
                <w:rFonts w:ascii="GHEA Grapalat" w:hAnsi="GHEA Grapalat"/>
                <w:lang w:val="ru-RU"/>
              </w:rPr>
              <w:t>---------------------------------</w:t>
            </w:r>
          </w:p>
          <w:p w14:paraId="02A19455" w14:textId="77777777" w:rsidR="00B1739C" w:rsidRPr="00A71D81" w:rsidRDefault="00B1739C" w:rsidP="009E141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C42A51" w14:textId="77777777" w:rsidR="00B1739C" w:rsidRPr="00A71D81" w:rsidRDefault="00B1739C" w:rsidP="009E1418">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B9280F9" w14:textId="77777777" w:rsidR="00B1739C" w:rsidRPr="00A71D81" w:rsidRDefault="00B1739C" w:rsidP="00B1739C">
      <w:pPr>
        <w:rPr>
          <w:rFonts w:ascii="GHEA Grapalat" w:hAnsi="GHEA Grapalat"/>
          <w:sz w:val="20"/>
          <w:lang w:val="ru-RU"/>
        </w:rPr>
        <w:sectPr w:rsidR="00B1739C" w:rsidRPr="00A71D81" w:rsidSect="00E22E51">
          <w:footnotePr>
            <w:pos w:val="beneathText"/>
          </w:footnotePr>
          <w:pgSz w:w="16838" w:h="11906" w:orient="landscape" w:code="9"/>
          <w:pgMar w:top="662" w:right="533" w:bottom="1138" w:left="720" w:header="562" w:footer="562" w:gutter="0"/>
          <w:cols w:space="720"/>
        </w:sectPr>
      </w:pPr>
    </w:p>
    <w:p w14:paraId="53B2CFA6" w14:textId="0DD4E9A0" w:rsidR="00B1739C" w:rsidRPr="00A71D81" w:rsidRDefault="00B1739C" w:rsidP="00EF3662">
      <w:pPr>
        <w:jc w:val="center"/>
        <w:rPr>
          <w:rFonts w:ascii="GHEA Grapalat" w:hAnsi="GHEA Grapalat"/>
          <w:sz w:val="20"/>
        </w:r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43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DA03A" w14:textId="77777777" w:rsidR="00513FE6" w:rsidRDefault="00513FE6">
      <w:r>
        <w:separator/>
      </w:r>
    </w:p>
  </w:endnote>
  <w:endnote w:type="continuationSeparator" w:id="0">
    <w:p w14:paraId="593C9C60" w14:textId="77777777" w:rsidR="00513FE6" w:rsidRDefault="0051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E9D8F" w14:textId="77777777" w:rsidR="00513FE6" w:rsidRDefault="00513FE6">
      <w:r>
        <w:separator/>
      </w:r>
    </w:p>
  </w:footnote>
  <w:footnote w:type="continuationSeparator" w:id="0">
    <w:p w14:paraId="30D10E0E" w14:textId="77777777" w:rsidR="00513FE6" w:rsidRDefault="00513FE6">
      <w:r>
        <w:continuationSeparator/>
      </w:r>
    </w:p>
  </w:footnote>
  <w:footnote w:id="1">
    <w:p w14:paraId="65270AD7" w14:textId="77777777" w:rsidR="009A7259" w:rsidRPr="006265F4" w:rsidDel="009A5190" w:rsidRDefault="009A7259"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9A7259" w:rsidRPr="00AE74A0" w:rsidRDefault="009A7259"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9A7259" w:rsidRPr="008A2E7F" w:rsidRDefault="009A7259"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9A7259" w:rsidRPr="006265F4" w:rsidRDefault="009A7259">
      <w:pPr>
        <w:pStyle w:val="FootnoteText"/>
      </w:pPr>
      <w:r w:rsidRPr="006265F4">
        <w:rPr>
          <w:rStyle w:val="FootnoteReference"/>
          <w:color w:val="FFFFFF"/>
        </w:rPr>
        <w:footnoteRef/>
      </w:r>
      <w:r w:rsidRPr="006265F4">
        <w:t xml:space="preserve"> </w:t>
      </w:r>
    </w:p>
  </w:footnote>
  <w:footnote w:id="5">
    <w:p w14:paraId="15824E90" w14:textId="77777777" w:rsidR="009A7259" w:rsidRPr="006265F4" w:rsidRDefault="009A7259"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9A7259" w:rsidRPr="004B72E3" w:rsidRDefault="009A7259"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9A7259" w:rsidRPr="004B72E3" w:rsidRDefault="009A7259"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9A7259" w:rsidRPr="004B72E3" w:rsidRDefault="009A7259"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9A7259" w:rsidRPr="000B7538" w:rsidRDefault="009A7259"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9A7259" w:rsidRPr="000B7538" w:rsidRDefault="009A7259"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9A7259" w:rsidRPr="000B7538" w:rsidRDefault="009A7259"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9A7259" w:rsidRPr="00D533CD" w:rsidRDefault="009A7259"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9A7259" w:rsidRPr="000B7538" w:rsidRDefault="009A7259"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9A7259" w:rsidRPr="00F913EC" w:rsidRDefault="009A7259"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9A7259" w:rsidRDefault="009A7259"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9A7259" w:rsidRDefault="009A7259" w:rsidP="00501A05">
      <w:pPr>
        <w:pStyle w:val="FootnoteText"/>
        <w:rPr>
          <w:rFonts w:ascii="Sylfaen" w:hAnsi="Sylfaen"/>
          <w:lang w:val="hy-AM"/>
        </w:rPr>
      </w:pPr>
    </w:p>
    <w:p w14:paraId="0651BF39" w14:textId="77777777" w:rsidR="009A7259" w:rsidRPr="00B462B5" w:rsidRDefault="009A7259"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9A7259" w:rsidRPr="00B462B5" w:rsidRDefault="009A7259">
      <w:pPr>
        <w:pStyle w:val="FootnoteText"/>
        <w:rPr>
          <w:rFonts w:ascii="Times New Roman" w:hAnsi="Times New Roman"/>
          <w:vertAlign w:val="superscript"/>
          <w:lang w:val="hy-AM"/>
        </w:rPr>
      </w:pPr>
    </w:p>
  </w:footnote>
  <w:footnote w:id="8">
    <w:p w14:paraId="6B92E9D6" w14:textId="77777777" w:rsidR="009A7259" w:rsidRPr="008C7473" w:rsidRDefault="009A7259">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9A7259" w:rsidRPr="006265F4" w:rsidRDefault="009A7259"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9A7259" w:rsidRPr="000B7538" w:rsidRDefault="009A7259"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9A7259" w:rsidRPr="000B7538" w:rsidRDefault="009A7259"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9A7259" w:rsidRPr="005F1C06" w:rsidRDefault="009A7259"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9A7259" w:rsidRPr="008C7473" w:rsidRDefault="009A7259"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9A7259" w:rsidRPr="008C7473" w:rsidRDefault="009A7259" w:rsidP="005F1C06">
      <w:pPr>
        <w:pStyle w:val="BodyTextIndent3"/>
        <w:spacing w:line="240" w:lineRule="auto"/>
        <w:ind w:left="142" w:firstLine="0"/>
        <w:rPr>
          <w:rFonts w:ascii="GHEA Grapalat" w:hAnsi="GHEA Grapalat"/>
          <w:i/>
          <w:lang w:val="af-ZA" w:eastAsia="ru-RU"/>
        </w:rPr>
      </w:pPr>
    </w:p>
    <w:p w14:paraId="6F719993" w14:textId="77777777" w:rsidR="009A7259" w:rsidRPr="008C7473" w:rsidRDefault="009A7259"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9A7259" w:rsidRPr="008C7473" w:rsidRDefault="009A7259" w:rsidP="005F1C06">
      <w:pPr>
        <w:pStyle w:val="FootnoteText"/>
        <w:jc w:val="both"/>
        <w:rPr>
          <w:rFonts w:ascii="GHEA Grapalat" w:hAnsi="GHEA Grapalat"/>
          <w:i/>
          <w:lang w:val="af-ZA"/>
        </w:rPr>
      </w:pPr>
    </w:p>
    <w:p w14:paraId="2FE82E3A" w14:textId="77777777" w:rsidR="009A7259" w:rsidRPr="008C7473" w:rsidRDefault="009A7259"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9A7259" w:rsidRPr="00BF58CA" w:rsidRDefault="009A7259" w:rsidP="005F1C06">
      <w:pPr>
        <w:pStyle w:val="FootnoteText"/>
        <w:jc w:val="both"/>
        <w:rPr>
          <w:rFonts w:ascii="GHEA Grapalat" w:hAnsi="GHEA Grapalat"/>
          <w:i/>
          <w:sz w:val="16"/>
          <w:szCs w:val="16"/>
          <w:lang w:val="hy-AM"/>
        </w:rPr>
      </w:pPr>
    </w:p>
    <w:p w14:paraId="7DCC7BCC" w14:textId="77777777" w:rsidR="009A7259" w:rsidRPr="00B20703" w:rsidDel="006C3873" w:rsidRDefault="009A7259" w:rsidP="00CE3A99">
      <w:pPr>
        <w:jc w:val="both"/>
        <w:rPr>
          <w:del w:id="5" w:author="User" w:date="2019-05-26T09:52:00Z"/>
          <w:rFonts w:ascii="GHEA Grapalat" w:hAnsi="GHEA Grapalat" w:cs="Sylfaen"/>
          <w:sz w:val="20"/>
          <w:lang w:val="hy-AM"/>
        </w:rPr>
      </w:pPr>
    </w:p>
  </w:footnote>
  <w:footnote w:id="12">
    <w:p w14:paraId="28B63088" w14:textId="77777777" w:rsidR="009A7259" w:rsidRPr="006265F4" w:rsidRDefault="009A7259"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A7259" w:rsidRPr="006265F4" w:rsidRDefault="009A725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9A7259" w:rsidRPr="006265F4" w:rsidDel="00856FDE" w:rsidRDefault="009A7259" w:rsidP="00B2572B">
      <w:pPr>
        <w:pStyle w:val="FootnoteText"/>
        <w:rPr>
          <w:del w:id="8" w:author="User" w:date="2019-05-26T09:57:00Z"/>
          <w:i/>
          <w:lang w:val="af-ZA"/>
        </w:rPr>
      </w:pPr>
    </w:p>
  </w:footnote>
  <w:footnote w:id="13">
    <w:p w14:paraId="25333EC9" w14:textId="77777777" w:rsidR="009A7259" w:rsidRPr="00C65A05" w:rsidRDefault="009A725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9A7259" w:rsidRPr="00C65A05" w:rsidRDefault="009A725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9A7259" w:rsidRPr="006265F4" w:rsidDel="007942E8" w:rsidRDefault="009A7259"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9A7259" w:rsidRPr="006265F4" w:rsidDel="007942E8" w:rsidRDefault="009A7259"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9A7259" w:rsidRPr="006265F4" w:rsidRDefault="009A725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9A7259" w:rsidRPr="006265F4" w:rsidDel="007942E8" w:rsidRDefault="009A7259"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9A7259" w:rsidRPr="006265F4" w:rsidDel="007942E8" w:rsidRDefault="009A7259"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9A7259" w:rsidRPr="006265F4" w:rsidDel="002877FC" w:rsidRDefault="009A7259"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9A7259" w:rsidRPr="006265F4" w:rsidDel="002877FC" w:rsidRDefault="009A7259"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4181C4C5" w:rsidR="009A7259" w:rsidRPr="008C7473" w:rsidRDefault="009A7259">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2"/>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9B"/>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E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33"/>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E69"/>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259"/>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418"/>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91B"/>
    <w:rsid w:val="00D62C0F"/>
    <w:rsid w:val="00D65BF2"/>
    <w:rsid w:val="00D65E4E"/>
    <w:rsid w:val="00D65EBA"/>
    <w:rsid w:val="00D71259"/>
    <w:rsid w:val="00D729D4"/>
    <w:rsid w:val="00D7354F"/>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92F"/>
    <w:rsid w:val="00E81D32"/>
    <w:rsid w:val="00E83BAF"/>
    <w:rsid w:val="00E840BB"/>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3DE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1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8703523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9280647">
      <w:bodyDiv w:val="1"/>
      <w:marLeft w:val="0"/>
      <w:marRight w:val="0"/>
      <w:marTop w:val="0"/>
      <w:marBottom w:val="0"/>
      <w:divBdr>
        <w:top w:val="none" w:sz="0" w:space="0" w:color="auto"/>
        <w:left w:val="none" w:sz="0" w:space="0" w:color="auto"/>
        <w:bottom w:val="none" w:sz="0" w:space="0" w:color="auto"/>
        <w:right w:val="none" w:sz="0" w:space="0" w:color="auto"/>
      </w:divBdr>
    </w:div>
    <w:div w:id="190055485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004C0-2C56-4928-BBB7-C37F7571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74</Pages>
  <Words>21007</Words>
  <Characters>119745</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4</cp:revision>
  <cp:lastPrinted>2018-02-16T07:12:00Z</cp:lastPrinted>
  <dcterms:created xsi:type="dcterms:W3CDTF">2023-02-10T18:28:00Z</dcterms:created>
  <dcterms:modified xsi:type="dcterms:W3CDTF">2023-02-10T18:53:00Z</dcterms:modified>
</cp:coreProperties>
</file>