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r w:rsidR="00E24E57" w:rsidRPr="00E24E57">
        <w:rPr>
          <w:rFonts w:ascii="GHEA Grapalat" w:hAnsi="GHEA Grapalat"/>
          <w:i w:val="0"/>
          <w:lang w:val="af-ZA"/>
        </w:rPr>
        <w:t xml:space="preserve"> </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14B87" w:rsidRPr="00ED3BA4">
        <w:rPr>
          <w:rFonts w:ascii="GHEA Grapalat" w:hAnsi="GHEA Grapalat"/>
        </w:rPr>
        <w:t>ЗАПРОС</w:t>
      </w:r>
      <w:r w:rsidR="00514B87">
        <w:rPr>
          <w:rFonts w:ascii="GHEA Grapalat" w:hAnsi="GHEA Grapalat"/>
          <w:lang w:val="en-US"/>
        </w:rPr>
        <w:t>Е</w:t>
      </w:r>
      <w:r w:rsidR="00514B87" w:rsidRPr="00ED3BA4">
        <w:rPr>
          <w:rFonts w:ascii="GHEA Grapalat" w:hAnsi="GHEA Grapalat"/>
        </w:rPr>
        <w:t xml:space="preserve"> КОТИРОВОК</w:t>
      </w:r>
      <w:r w:rsidR="00514B87">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E24E57" w:rsidRPr="00E24E57">
        <w:rPr>
          <w:rFonts w:ascii="GHEA Grapalat" w:hAnsi="GHEA Grapalat"/>
          <w:i w:val="0"/>
          <w:sz w:val="24"/>
          <w:szCs w:val="24"/>
        </w:rPr>
        <w:t>27 февраля</w:t>
      </w:r>
      <w:r w:rsidRPr="009044F1">
        <w:rPr>
          <w:rFonts w:ascii="GHEA Grapalat" w:hAnsi="GHEA Grapalat"/>
          <w:i w:val="0"/>
          <w:sz w:val="24"/>
          <w:szCs w:val="24"/>
        </w:rPr>
        <w:t xml:space="preserve"> 20</w:t>
      </w:r>
      <w:r w:rsidR="00E24E57" w:rsidRPr="00E24E57">
        <w:rPr>
          <w:rFonts w:ascii="GHEA Grapalat" w:hAnsi="GHEA Grapalat"/>
          <w:i w:val="0"/>
          <w:sz w:val="24"/>
          <w:szCs w:val="24"/>
        </w:rPr>
        <w:t>20</w:t>
      </w:r>
      <w:r w:rsidRPr="009044F1">
        <w:rPr>
          <w:rFonts w:ascii="GHEA Grapalat" w:hAnsi="GHEA Grapalat"/>
          <w:i w:val="0"/>
          <w:sz w:val="24"/>
          <w:szCs w:val="24"/>
        </w:rPr>
        <w:t xml:space="preserve">года </w:t>
      </w:r>
      <w:r w:rsidR="00E24E57">
        <w:rPr>
          <w:rFonts w:ascii="GHEA Grapalat" w:hAnsi="GHEA Grapalat"/>
          <w:i w:val="0"/>
          <w:sz w:val="24"/>
          <w:szCs w:val="24"/>
          <w:lang w:val="en-US"/>
        </w:rPr>
        <w:t>N</w:t>
      </w:r>
      <w:r w:rsidR="00E24E57" w:rsidRPr="00E24E57">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E24E57">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24E57" w:rsidRPr="00BB03BC">
        <w:rPr>
          <w:rFonts w:ascii="GHEA Grapalat" w:hAnsi="GHEA Grapalat"/>
          <w:i w:val="0"/>
          <w:lang w:val="af-ZA"/>
        </w:rPr>
        <w:t>ՖԿՊԻ-</w:t>
      </w:r>
      <w:r w:rsidR="00E24E57" w:rsidRPr="00BB03BC">
        <w:rPr>
          <w:rFonts w:ascii="GHEA Grapalat" w:hAnsi="GHEA Grapalat"/>
          <w:i w:val="0"/>
          <w:lang w:val="hy-AM"/>
        </w:rPr>
        <w:t>ԳՀ</w:t>
      </w:r>
      <w:r w:rsidR="00E24E57" w:rsidRPr="00BB03BC">
        <w:rPr>
          <w:rFonts w:ascii="GHEA Grapalat" w:hAnsi="GHEA Grapalat"/>
          <w:i w:val="0"/>
          <w:lang w:val="af-ZA"/>
        </w:rPr>
        <w:t>ԱՊՁԲ-</w:t>
      </w:r>
      <w:r w:rsidR="00E24E57">
        <w:rPr>
          <w:rFonts w:ascii="GHEA Grapalat" w:hAnsi="GHEA Grapalat"/>
          <w:i w:val="0"/>
          <w:lang w:val="af-ZA"/>
        </w:rPr>
        <w:t>20</w:t>
      </w:r>
      <w:r w:rsidR="00E24E57" w:rsidRPr="00BB03BC">
        <w:rPr>
          <w:rFonts w:ascii="GHEA Grapalat" w:hAnsi="GHEA Grapalat"/>
          <w:i w:val="0"/>
          <w:lang w:val="af-ZA"/>
        </w:rPr>
        <w:t>/01</w:t>
      </w:r>
    </w:p>
    <w:p w:rsidR="00642EFE" w:rsidRPr="009044F1" w:rsidRDefault="00E24E57" w:rsidP="00B46D58">
      <w:pPr>
        <w:pStyle w:val="BodyTextIndent"/>
        <w:widowControl w:val="0"/>
        <w:spacing w:after="160" w:line="240" w:lineRule="auto"/>
        <w:ind w:firstLine="0"/>
        <w:rPr>
          <w:rFonts w:ascii="GHEA Grapalat" w:hAnsi="GHEA Grapalat"/>
          <w:i w:val="0"/>
          <w:sz w:val="24"/>
          <w:szCs w:val="24"/>
        </w:rPr>
      </w:pPr>
      <w:r w:rsidRPr="00671B4F">
        <w:rPr>
          <w:rFonts w:ascii="GHEA Grapalat" w:hAnsi="GHEA Grapalat"/>
          <w:color w:val="000000"/>
          <w:sz w:val="22"/>
          <w:szCs w:val="22"/>
          <w:lang w:val="hy-AM"/>
        </w:rPr>
        <w:t>Заказчик</w:t>
      </w:r>
      <w:r w:rsidRPr="00671B4F">
        <w:rPr>
          <w:rFonts w:ascii="GHEA Grapalat" w:hAnsi="GHEA Grapalat"/>
          <w:color w:val="000000"/>
          <w:sz w:val="22"/>
          <w:szCs w:val="22"/>
        </w:rPr>
        <w:t xml:space="preserve"> – ГНKО "ИНСТИТУТ ПРИКЛАДНЫХ ПРОБЛЕМ ФИЗИКИ НАН РА</w:t>
      </w:r>
      <w:r w:rsidRPr="00671B4F">
        <w:rPr>
          <w:rFonts w:ascii="GHEA Grapalat" w:hAnsi="GHEA Grapalat"/>
          <w:sz w:val="22"/>
          <w:szCs w:val="22"/>
        </w:rPr>
        <w:t>",  которая находится по адресу</w:t>
      </w:r>
      <w:r w:rsidRPr="00671B4F">
        <w:rPr>
          <w:rFonts w:ascii="GHEA Grapalat" w:hAnsi="GHEA Grapalat"/>
          <w:sz w:val="22"/>
          <w:szCs w:val="22"/>
          <w:lang w:val="af-ZA"/>
        </w:rPr>
        <w:t xml:space="preserve"> </w:t>
      </w:r>
      <w:r w:rsidRPr="00671B4F">
        <w:rPr>
          <w:rFonts w:ascii="GHEA Grapalat" w:hAnsi="GHEA Grapalat"/>
          <w:sz w:val="22"/>
          <w:szCs w:val="22"/>
        </w:rPr>
        <w:t>РА, г. Ереван, ул. Г.</w:t>
      </w:r>
      <w:r w:rsidRPr="00332E9B">
        <w:rPr>
          <w:rFonts w:ascii="GHEA Grapalat" w:hAnsi="GHEA Grapalat"/>
          <w:sz w:val="22"/>
          <w:szCs w:val="22"/>
        </w:rPr>
        <w:t>Нерсисяна 25,</w:t>
      </w:r>
      <w:r w:rsidRPr="00671B4F">
        <w:rPr>
          <w:rFonts w:ascii="GHEA Grapalat" w:hAnsi="GHEA Grapalat"/>
          <w:sz w:val="22"/>
          <w:szCs w:val="22"/>
        </w:rPr>
        <w:t xml:space="preserve">  объявляет  </w:t>
      </w:r>
      <w:r w:rsidRPr="00ED3BA4">
        <w:rPr>
          <w:rFonts w:ascii="GHEA Grapalat" w:hAnsi="GHEA Grapalat"/>
        </w:rPr>
        <w:t>запроса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E24E57" w:rsidP="00B46D58">
      <w:pPr>
        <w:pStyle w:val="BodyTextIndent"/>
        <w:widowControl w:val="0"/>
        <w:spacing w:line="240" w:lineRule="auto"/>
        <w:ind w:firstLine="0"/>
        <w:rPr>
          <w:rFonts w:ascii="GHEA Grapalat" w:hAnsi="GHEA Grapalat"/>
          <w:i w:val="0"/>
          <w:sz w:val="24"/>
          <w:szCs w:val="24"/>
        </w:rPr>
      </w:pPr>
      <w:r w:rsidRPr="00332E9B">
        <w:rPr>
          <w:rFonts w:ascii="GHEA Grapalat" w:hAnsi="GHEA Grapalat"/>
          <w:color w:val="000000"/>
          <w:sz w:val="22"/>
          <w:szCs w:val="22"/>
        </w:rPr>
        <w:t>Топливо</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E24E57"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E24E57" w:rsidRDefault="00677658" w:rsidP="00B46D58">
      <w:pPr>
        <w:pStyle w:val="BodyTextIndent"/>
        <w:widowControl w:val="0"/>
        <w:spacing w:after="160" w:line="240" w:lineRule="auto"/>
        <w:ind w:firstLine="567"/>
        <w:rPr>
          <w:rFonts w:ascii="GHEA Grapalat" w:hAnsi="GHEA Grapalat"/>
          <w:i w:val="0"/>
          <w:sz w:val="24"/>
          <w:szCs w:val="24"/>
          <w:lang w:val="en-US"/>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E24E57" w:rsidRPr="00E24E57">
        <w:rPr>
          <w:rFonts w:ascii="GHEA Grapalat" w:hAnsi="GHEA Grapalat"/>
          <w:i w:val="0"/>
          <w:sz w:val="24"/>
          <w:szCs w:val="24"/>
        </w:rPr>
        <w:t>14-00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E24E57" w:rsidRPr="00E24E57">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00E24E57">
        <w:rPr>
          <w:rFonts w:ascii="GHEA Grapalat" w:hAnsi="GHEA Grapalat"/>
          <w:i w:val="0"/>
          <w:sz w:val="24"/>
          <w:szCs w:val="24"/>
          <w:lang w:val="en-US"/>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E24E57">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514B87" w:rsidRPr="00514B87">
        <w:rPr>
          <w:rFonts w:ascii="GHEA Grapalat" w:hAnsi="GHEA Grapalat"/>
          <w:i w:val="0"/>
          <w:sz w:val="24"/>
          <w:szCs w:val="24"/>
        </w:rPr>
        <w:t>запрос</w:t>
      </w:r>
      <w:r w:rsidR="00514B87" w:rsidRPr="00514B87">
        <w:rPr>
          <w:rFonts w:ascii="GHEA Grapalat" w:hAnsi="GHEA Grapalat"/>
          <w:i w:val="0"/>
          <w:sz w:val="24"/>
          <w:szCs w:val="24"/>
        </w:rPr>
        <w:t xml:space="preserve"> котировок</w:t>
      </w:r>
      <w:r w:rsidR="00514B87"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E24E57" w:rsidRDefault="00E24E57" w:rsidP="00E24E57">
      <w:pPr>
        <w:pStyle w:val="BodyTextIndent"/>
        <w:widowControl w:val="0"/>
        <w:spacing w:after="160"/>
        <w:ind w:firstLine="0"/>
        <w:rPr>
          <w:rFonts w:ascii="GHEA Grapalat" w:hAnsi="GHEA Grapalat"/>
          <w:i w:val="0"/>
          <w:sz w:val="16"/>
          <w:szCs w:val="24"/>
        </w:rPr>
      </w:pPr>
      <w:r w:rsidRPr="00671B4F">
        <w:rPr>
          <w:rFonts w:ascii="GHEA Grapalat" w:hAnsi="GHEA Grapalat"/>
          <w:sz w:val="22"/>
          <w:szCs w:val="22"/>
        </w:rPr>
        <w:t>г. Ереван, ул. Г.</w:t>
      </w:r>
      <w:r w:rsidRPr="00332E9B">
        <w:rPr>
          <w:rFonts w:ascii="GHEA Grapalat" w:hAnsi="GHEA Grapalat"/>
          <w:sz w:val="22"/>
          <w:szCs w:val="22"/>
        </w:rPr>
        <w:t xml:space="preserve">Нерсисяна </w:t>
      </w:r>
      <w:r w:rsidR="003F6ED1" w:rsidRPr="000F0CA8">
        <w:rPr>
          <w:rFonts w:ascii="GHEA Grapalat" w:hAnsi="GHEA Grapalat"/>
          <w:i w:val="0"/>
          <w:sz w:val="24"/>
          <w:szCs w:val="24"/>
        </w:rPr>
        <w:t xml:space="preserve">в документарной форме, до </w:t>
      </w:r>
      <w:r w:rsidRPr="00E24E57">
        <w:rPr>
          <w:rFonts w:ascii="GHEA Grapalat" w:hAnsi="GHEA Grapalat"/>
          <w:i w:val="0"/>
          <w:sz w:val="24"/>
          <w:szCs w:val="24"/>
        </w:rPr>
        <w:t>1</w:t>
      </w:r>
      <w:r>
        <w:rPr>
          <w:rFonts w:ascii="GHEA Grapalat" w:hAnsi="GHEA Grapalat"/>
          <w:i w:val="0"/>
          <w:sz w:val="24"/>
          <w:szCs w:val="24"/>
        </w:rPr>
        <w:t xml:space="preserve">4-00 </w:t>
      </w:r>
      <w:r w:rsidR="003F6ED1" w:rsidRPr="000F0CA8">
        <w:rPr>
          <w:rFonts w:ascii="GHEA Grapalat" w:hAnsi="GHEA Grapalat"/>
          <w:i w:val="0"/>
          <w:sz w:val="24"/>
          <w:szCs w:val="24"/>
        </w:rPr>
        <w:t xml:space="preserve">часов </w:t>
      </w:r>
      <w:r w:rsidRPr="00E24E57">
        <w:rPr>
          <w:rFonts w:ascii="GHEA Grapalat" w:hAnsi="GHEA Grapalat"/>
          <w:i w:val="0"/>
          <w:sz w:val="24"/>
          <w:szCs w:val="24"/>
        </w:rPr>
        <w:t>7</w:t>
      </w:r>
      <w:r w:rsidR="003F6ED1"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24E57" w:rsidRPr="00671B4F">
        <w:rPr>
          <w:rFonts w:ascii="GHEA Grapalat" w:hAnsi="GHEA Grapalat"/>
          <w:sz w:val="22"/>
          <w:szCs w:val="22"/>
        </w:rPr>
        <w:t>г. Ереван, ул. Г.</w:t>
      </w:r>
      <w:r w:rsidR="00E24E57" w:rsidRPr="00332E9B">
        <w:rPr>
          <w:rFonts w:ascii="GHEA Grapalat" w:hAnsi="GHEA Grapalat"/>
          <w:sz w:val="22"/>
          <w:szCs w:val="22"/>
        </w:rPr>
        <w:t>Нерсисяна 25</w:t>
      </w:r>
      <w:r w:rsidRPr="000F0CA8">
        <w:rPr>
          <w:rFonts w:ascii="GHEA Grapalat" w:hAnsi="GHEA Grapalat"/>
          <w:i w:val="0"/>
          <w:sz w:val="24"/>
          <w:szCs w:val="24"/>
        </w:rPr>
        <w:t xml:space="preserve">, в </w:t>
      </w:r>
      <w:r w:rsidR="00E24E57" w:rsidRPr="00E24E57">
        <w:rPr>
          <w:rFonts w:ascii="GHEA Grapalat" w:hAnsi="GHEA Grapalat"/>
          <w:i w:val="0"/>
          <w:sz w:val="24"/>
          <w:szCs w:val="24"/>
        </w:rPr>
        <w:t>14-00</w:t>
      </w:r>
      <w:r>
        <w:rPr>
          <w:rFonts w:ascii="GHEA Grapalat" w:hAnsi="GHEA Grapalat"/>
          <w:i w:val="0"/>
          <w:sz w:val="24"/>
          <w:szCs w:val="24"/>
        </w:rPr>
        <w:t xml:space="preserve"> часов </w:t>
      </w:r>
      <w:r w:rsidR="00E24E57" w:rsidRPr="00E24E57">
        <w:rPr>
          <w:rFonts w:ascii="GHEA Grapalat" w:hAnsi="GHEA Grapalat"/>
          <w:i w:val="0"/>
          <w:sz w:val="24"/>
          <w:szCs w:val="24"/>
        </w:rPr>
        <w:t>5 марта 2020</w:t>
      </w:r>
      <w:r w:rsidR="00E24E57">
        <w:rPr>
          <w:rFonts w:ascii="GHEA Grapalat" w:hAnsi="GHEA Grapalat"/>
          <w:i w:val="0"/>
          <w:sz w:val="24"/>
          <w:szCs w:val="24"/>
        </w:rPr>
        <w:t>г</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E24E57" w:rsidRDefault="00E24E57" w:rsidP="00B46D58">
      <w:pPr>
        <w:pStyle w:val="BodyTextIndent"/>
        <w:widowControl w:val="0"/>
        <w:spacing w:line="240" w:lineRule="auto"/>
        <w:ind w:firstLine="0"/>
        <w:rPr>
          <w:rFonts w:ascii="GHEA Grapalat" w:hAnsi="GHEA Grapalat"/>
          <w:i w:val="0"/>
          <w:sz w:val="24"/>
          <w:szCs w:val="24"/>
        </w:rPr>
      </w:pPr>
      <w:r w:rsidRPr="00E24E57">
        <w:rPr>
          <w:rFonts w:ascii="GHEA Grapalat" w:hAnsi="GHEA Grapalat"/>
          <w:i w:val="0"/>
          <w:sz w:val="24"/>
          <w:szCs w:val="24"/>
        </w:rPr>
        <w:t>М.Мкртчян</w:t>
      </w:r>
    </w:p>
    <w:p w:rsidR="00E24E57" w:rsidRPr="00671B4F" w:rsidRDefault="00E24E57" w:rsidP="00E24E57">
      <w:pPr>
        <w:pStyle w:val="BodyTextIndent"/>
        <w:spacing w:line="240" w:lineRule="auto"/>
        <w:rPr>
          <w:rFonts w:ascii="GHEA Grapalat" w:hAnsi="GHEA Grapalat"/>
          <w:i w:val="0"/>
          <w:sz w:val="22"/>
          <w:szCs w:val="22"/>
          <w:lang w:val="af-ZA"/>
        </w:rPr>
      </w:pPr>
      <w:r w:rsidRPr="00E24E57">
        <w:rPr>
          <w:rFonts w:ascii="GHEA Grapalat" w:hAnsi="GHEA Grapalat"/>
          <w:i w:val="0"/>
          <w:sz w:val="16"/>
          <w:szCs w:val="16"/>
        </w:rPr>
        <w:t xml:space="preserve">            </w:t>
      </w:r>
      <w:r w:rsidRPr="00671B4F">
        <w:rPr>
          <w:rFonts w:ascii="GHEA Grapalat" w:hAnsi="GHEA Grapalat"/>
          <w:i w:val="0"/>
          <w:color w:val="000000"/>
          <w:sz w:val="22"/>
          <w:szCs w:val="22"/>
        </w:rPr>
        <w:t xml:space="preserve">Тел. </w:t>
      </w:r>
      <w:r w:rsidRPr="00671B4F">
        <w:rPr>
          <w:rFonts w:ascii="GHEA Grapalat" w:hAnsi="GHEA Grapalat"/>
          <w:i w:val="0"/>
          <w:u w:val="single"/>
          <w:lang w:val="af-ZA"/>
        </w:rPr>
        <w:t xml:space="preserve">(091) </w:t>
      </w:r>
      <w:r>
        <w:rPr>
          <w:rFonts w:ascii="GHEA Grapalat" w:hAnsi="GHEA Grapalat"/>
          <w:i w:val="0"/>
          <w:u w:val="single"/>
          <w:lang w:val="af-ZA"/>
        </w:rPr>
        <w:t>143 506</w:t>
      </w:r>
    </w:p>
    <w:p w:rsidR="00E24E57" w:rsidRPr="00671B4F" w:rsidRDefault="00E24E57" w:rsidP="00E24E57">
      <w:pPr>
        <w:pStyle w:val="BodyText2"/>
        <w:tabs>
          <w:tab w:val="clear" w:pos="720"/>
        </w:tabs>
        <w:spacing w:line="240" w:lineRule="auto"/>
        <w:ind w:left="2268" w:hanging="992"/>
        <w:jc w:val="both"/>
        <w:rPr>
          <w:rFonts w:ascii="GHEA Grapalat" w:hAnsi="GHEA Grapalat"/>
          <w:i/>
          <w:color w:val="000000"/>
          <w:sz w:val="22"/>
          <w:szCs w:val="22"/>
        </w:rPr>
      </w:pPr>
      <w:r w:rsidRPr="00671B4F">
        <w:rPr>
          <w:rFonts w:ascii="GHEA Grapalat" w:hAnsi="GHEA Grapalat"/>
          <w:i/>
          <w:color w:val="000000"/>
          <w:sz w:val="22"/>
          <w:szCs w:val="22"/>
        </w:rPr>
        <w:t xml:space="preserve">Эл. почта </w:t>
      </w:r>
      <w:r>
        <w:rPr>
          <w:rFonts w:ascii="GHEA Grapalat" w:hAnsi="GHEA Grapalat"/>
          <w:i/>
          <w:u w:val="single"/>
          <w:lang w:val="af-ZA"/>
        </w:rPr>
        <w:t>m.mkrtchyan1@mail.ru</w:t>
      </w:r>
    </w:p>
    <w:p w:rsidR="00E24E57" w:rsidRPr="00671B4F" w:rsidRDefault="00E24E57" w:rsidP="00E24E57">
      <w:pPr>
        <w:pStyle w:val="BodyText2"/>
        <w:tabs>
          <w:tab w:val="clear" w:pos="720"/>
        </w:tabs>
        <w:spacing w:line="240" w:lineRule="auto"/>
        <w:ind w:left="2268" w:hanging="992"/>
        <w:jc w:val="both"/>
        <w:rPr>
          <w:rFonts w:ascii="GHEA Grapalat" w:hAnsi="GHEA Grapalat"/>
          <w:i/>
          <w:color w:val="000000"/>
          <w:sz w:val="22"/>
          <w:szCs w:val="22"/>
        </w:rPr>
      </w:pPr>
      <w:r w:rsidRPr="00671B4F">
        <w:rPr>
          <w:rFonts w:ascii="GHEA Grapalat" w:hAnsi="GHEA Grapalat"/>
          <w:i/>
          <w:color w:val="000000"/>
          <w:sz w:val="22"/>
          <w:szCs w:val="22"/>
        </w:rPr>
        <w:t xml:space="preserve">Заказчик: </w:t>
      </w:r>
      <w:r w:rsidRPr="00671B4F">
        <w:rPr>
          <w:rFonts w:ascii="GHEA Grapalat" w:hAnsi="GHEA Grapalat"/>
          <w:color w:val="000000"/>
          <w:sz w:val="22"/>
          <w:szCs w:val="22"/>
        </w:rPr>
        <w:t>ГНKО "ИНСТИТУТ ПРИКЛАДНЫХ ПРОБЛЕМ ФИЗИКИ НАН РА</w:t>
      </w:r>
      <w:r w:rsidRPr="00671B4F">
        <w:rPr>
          <w:rFonts w:ascii="GHEA Grapalat" w:hAnsi="GHEA Grapalat"/>
          <w:sz w:val="22"/>
          <w:szCs w:val="22"/>
        </w:rPr>
        <w:t>"</w:t>
      </w:r>
    </w:p>
    <w:p w:rsidR="00915A97" w:rsidRDefault="00915A9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Default="00E24E57" w:rsidP="00B46D58">
      <w:pPr>
        <w:pStyle w:val="BodyTextIndent"/>
        <w:widowControl w:val="0"/>
        <w:spacing w:after="160" w:line="240" w:lineRule="auto"/>
        <w:ind w:left="3969" w:firstLine="0"/>
        <w:rPr>
          <w:rFonts w:ascii="GHEA Grapalat" w:hAnsi="GHEA Grapalat"/>
          <w:i w:val="0"/>
          <w:sz w:val="16"/>
          <w:szCs w:val="16"/>
        </w:rPr>
      </w:pPr>
    </w:p>
    <w:p w:rsidR="00E24E57" w:rsidRPr="00D5443D" w:rsidRDefault="00E24E57" w:rsidP="00B46D58">
      <w:pPr>
        <w:pStyle w:val="BodyTextIndent"/>
        <w:widowControl w:val="0"/>
        <w:spacing w:after="160" w:line="240" w:lineRule="auto"/>
        <w:ind w:left="3969" w:firstLine="0"/>
        <w:rPr>
          <w:rFonts w:ascii="GHEA Grapalat" w:hAnsi="GHEA Grapalat"/>
          <w:i w:val="0"/>
          <w:sz w:val="16"/>
          <w:szCs w:val="16"/>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E24E57" w:rsidRPr="00BB03BC">
        <w:rPr>
          <w:rFonts w:ascii="GHEA Grapalat" w:hAnsi="GHEA Grapalat"/>
          <w:i/>
          <w:lang w:val="af-ZA"/>
        </w:rPr>
        <w:t>ՖԿՊԻ-</w:t>
      </w:r>
      <w:r w:rsidR="00E24E57" w:rsidRPr="00BB03BC">
        <w:rPr>
          <w:rFonts w:ascii="GHEA Grapalat" w:hAnsi="GHEA Grapalat"/>
          <w:i/>
          <w:lang w:val="hy-AM"/>
        </w:rPr>
        <w:t>ԳՀ</w:t>
      </w:r>
      <w:r w:rsidR="00E24E57" w:rsidRPr="00BB03BC">
        <w:rPr>
          <w:rFonts w:ascii="GHEA Grapalat" w:hAnsi="GHEA Grapalat"/>
          <w:i/>
          <w:lang w:val="af-ZA"/>
        </w:rPr>
        <w:t>ԱՊՁԲ-</w:t>
      </w:r>
      <w:r w:rsidR="00E24E57">
        <w:rPr>
          <w:rFonts w:ascii="GHEA Grapalat" w:hAnsi="GHEA Grapalat"/>
          <w:i/>
          <w:lang w:val="af-ZA"/>
        </w:rPr>
        <w:t>20</w:t>
      </w:r>
      <w:r w:rsidR="00E24E57" w:rsidRPr="00BB03BC">
        <w:rPr>
          <w:rFonts w:ascii="GHEA Grapalat" w:hAnsi="GHEA Grapalat"/>
          <w:i/>
          <w:lang w:val="af-ZA"/>
        </w:rPr>
        <w:t>/01</w:t>
      </w:r>
      <w:r w:rsidR="001B32D9" w:rsidRPr="001B32D9">
        <w:rPr>
          <w:rFonts w:ascii="GHEA Grapalat" w:hAnsi="GHEA Grapalat" w:cs="Times Armenian"/>
          <w:i/>
        </w:rPr>
        <w:br/>
      </w:r>
      <w:r w:rsidR="00A46F92">
        <w:rPr>
          <w:rFonts w:ascii="GHEA Grapalat" w:hAnsi="GHEA Grapalat"/>
          <w:i/>
        </w:rPr>
        <w:t xml:space="preserve">№ </w:t>
      </w:r>
      <w:r w:rsidR="00E24E57" w:rsidRPr="00E24E57">
        <w:rPr>
          <w:rFonts w:ascii="GHEA Grapalat" w:hAnsi="GHEA Grapalat"/>
          <w:i/>
        </w:rPr>
        <w:t>1</w:t>
      </w:r>
      <w:r w:rsidR="00096865" w:rsidRPr="009044F1">
        <w:rPr>
          <w:rFonts w:ascii="GHEA Grapalat" w:hAnsi="GHEA Grapalat"/>
          <w:i/>
        </w:rPr>
        <w:t xml:space="preserve"> от </w:t>
      </w:r>
      <w:r w:rsidR="00E24E57" w:rsidRPr="00E24E57">
        <w:rPr>
          <w:rFonts w:ascii="GHEA Grapalat" w:hAnsi="GHEA Grapalat"/>
          <w:i/>
        </w:rPr>
        <w:t>27 февраля</w:t>
      </w:r>
      <w:r w:rsidR="00096865" w:rsidRPr="009044F1">
        <w:rPr>
          <w:rFonts w:ascii="GHEA Grapalat" w:hAnsi="GHEA Grapalat"/>
          <w:i/>
        </w:rPr>
        <w:t xml:space="preserve"> 20</w:t>
      </w:r>
      <w:r w:rsidR="00E24E57" w:rsidRPr="00E24E57">
        <w:rPr>
          <w:rFonts w:ascii="GHEA Grapalat" w:hAnsi="GHEA Grapalat"/>
          <w:i/>
        </w:rPr>
        <w:t>20</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E24E57" w:rsidP="00B46D58">
      <w:pPr>
        <w:pStyle w:val="BodyText"/>
        <w:widowControl w:val="0"/>
        <w:spacing w:after="160"/>
        <w:ind w:right="-7" w:firstLine="567"/>
        <w:jc w:val="center"/>
        <w:rPr>
          <w:rFonts w:ascii="GHEA Grapalat" w:hAnsi="GHEA Grapalat"/>
        </w:rPr>
      </w:pPr>
      <w:r w:rsidRPr="00671B4F">
        <w:rPr>
          <w:rFonts w:ascii="GHEA Grapalat" w:hAnsi="GHEA Grapalat"/>
          <w:color w:val="000000"/>
          <w:sz w:val="22"/>
          <w:szCs w:val="22"/>
        </w:rPr>
        <w:t>"ИНСТИТУТ ПРИКЛАДНЫХ ПРОБЛЕМ ФИЗИКИ НАН РА</w:t>
      </w:r>
      <w:r w:rsidRPr="00671B4F">
        <w:rPr>
          <w:rFonts w:ascii="GHEA Grapalat" w:hAnsi="GHEA Grapalat"/>
          <w:sz w:val="22"/>
          <w:szCs w:val="22"/>
        </w:rPr>
        <w:t>"</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E0D95" w:rsidRPr="009044F1" w:rsidRDefault="002B32D6" w:rsidP="00514B87">
      <w:pPr>
        <w:pStyle w:val="BodyText"/>
        <w:widowControl w:val="0"/>
        <w:spacing w:after="160"/>
        <w:ind w:right="-7"/>
        <w:jc w:val="center"/>
        <w:rPr>
          <w:rFonts w:ascii="GHEA Grapalat" w:hAnsi="GHEA Grapalat"/>
        </w:rPr>
      </w:pPr>
      <w:r w:rsidRPr="009044F1">
        <w:rPr>
          <w:rFonts w:ascii="GHEA Grapalat" w:hAnsi="GHEA Grapalat"/>
        </w:rPr>
        <w:t xml:space="preserve">НА </w:t>
      </w:r>
      <w:r w:rsidR="00514B87">
        <w:rPr>
          <w:rFonts w:ascii="GHEA Grapalat" w:hAnsi="GHEA Grapalat"/>
        </w:rPr>
        <w:t>ЗАПРОС</w:t>
      </w:r>
      <w:r w:rsidR="00514B87" w:rsidRPr="00ED3BA4">
        <w:rPr>
          <w:rFonts w:ascii="GHEA Grapalat" w:hAnsi="GHEA Grapalat"/>
        </w:rPr>
        <w:t xml:space="preserve"> КОТИРОВОК</w:t>
      </w:r>
      <w:r w:rsidRPr="009044F1">
        <w:rPr>
          <w:rFonts w:ascii="GHEA Grapalat" w:hAnsi="GHEA Grapalat"/>
        </w:rPr>
        <w:t xml:space="preserve">, ОБЪЯВЛЕННЫЙ С ЦЕЛЬЮ ПРИОБРЕТЕНИЯ </w:t>
      </w:r>
      <w:r w:rsidR="00514B87" w:rsidRPr="00514B87">
        <w:rPr>
          <w:rFonts w:ascii="GHEA Grapalat" w:hAnsi="GHEA Grapalat"/>
        </w:rPr>
        <w:t>ТОПЛИВО</w:t>
      </w:r>
      <w:r w:rsidRPr="009044F1">
        <w:rPr>
          <w:rFonts w:ascii="GHEA Grapalat" w:hAnsi="GHEA Grapalat"/>
        </w:rPr>
        <w:t xml:space="preserve"> ДЛЯ НУЖД </w:t>
      </w:r>
      <w:r w:rsidR="00514B87" w:rsidRPr="00671B4F">
        <w:rPr>
          <w:rFonts w:ascii="GHEA Grapalat" w:hAnsi="GHEA Grapalat"/>
          <w:color w:val="000000"/>
          <w:sz w:val="22"/>
          <w:szCs w:val="22"/>
        </w:rPr>
        <w:t>"ИНСТИТУТ</w:t>
      </w:r>
      <w:r w:rsidR="00514B87" w:rsidRPr="00514B87">
        <w:rPr>
          <w:rFonts w:ascii="GHEA Grapalat" w:hAnsi="GHEA Grapalat"/>
          <w:color w:val="000000"/>
          <w:sz w:val="22"/>
          <w:szCs w:val="22"/>
        </w:rPr>
        <w:t>А</w:t>
      </w:r>
      <w:r w:rsidR="00514B87" w:rsidRPr="00671B4F">
        <w:rPr>
          <w:rFonts w:ascii="GHEA Grapalat" w:hAnsi="GHEA Grapalat"/>
          <w:color w:val="000000"/>
          <w:sz w:val="22"/>
          <w:szCs w:val="22"/>
        </w:rPr>
        <w:t xml:space="preserve"> ПРИКЛАДНЫХ ПРОБЛЕМ ФИЗИКИ НАН РА</w:t>
      </w:r>
      <w:r w:rsidR="00514B87" w:rsidRPr="00671B4F">
        <w:rPr>
          <w:rFonts w:ascii="GHEA Grapalat" w:hAnsi="GHEA Grapalat"/>
          <w:sz w:val="22"/>
          <w:szCs w:val="22"/>
        </w:rPr>
        <w:t>"</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514B87" w:rsidP="00B46D58">
      <w:pPr>
        <w:widowControl w:val="0"/>
        <w:rPr>
          <w:rFonts w:ascii="GHEA Grapalat" w:hAnsi="GHEA Grapalat"/>
        </w:rPr>
      </w:pPr>
      <w:r w:rsidRPr="00514B87">
        <w:rPr>
          <w:rFonts w:ascii="GHEA Grapalat" w:hAnsi="GHEA Grapalat"/>
        </w:rPr>
        <w:t>ТОПЛИВО</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671B4F">
        <w:rPr>
          <w:rFonts w:ascii="GHEA Grapalat" w:hAnsi="GHEA Grapalat"/>
          <w:color w:val="000000"/>
          <w:sz w:val="22"/>
          <w:szCs w:val="22"/>
        </w:rPr>
        <w:t>"ИНСТИТУТ</w:t>
      </w:r>
      <w:r w:rsidRPr="00514B87">
        <w:rPr>
          <w:rFonts w:ascii="GHEA Grapalat" w:hAnsi="GHEA Grapalat"/>
          <w:color w:val="000000"/>
          <w:sz w:val="22"/>
          <w:szCs w:val="22"/>
        </w:rPr>
        <w:t>А</w:t>
      </w:r>
      <w:r w:rsidRPr="00671B4F">
        <w:rPr>
          <w:rFonts w:ascii="GHEA Grapalat" w:hAnsi="GHEA Grapalat"/>
          <w:color w:val="000000"/>
          <w:sz w:val="22"/>
          <w:szCs w:val="22"/>
        </w:rPr>
        <w:t xml:space="preserve"> ПРИКЛАДНЫХ ПРОБЛЕМ ФИЗИКИ НАН РА</w:t>
      </w:r>
      <w:r w:rsidRPr="00671B4F">
        <w:rPr>
          <w:rFonts w:ascii="GHEA Grapalat" w:hAnsi="GHEA Grapalat"/>
          <w:sz w:val="22"/>
          <w:szCs w:val="22"/>
        </w:rPr>
        <w:t>"</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514B87">
        <w:rPr>
          <w:rFonts w:ascii="GHEA Grapalat" w:hAnsi="GHEA Grapalat"/>
        </w:rPr>
        <w:t>ЗАПРОС</w:t>
      </w:r>
      <w:r w:rsidR="00514B87" w:rsidRPr="00ED3BA4">
        <w:rPr>
          <w:rFonts w:ascii="GHEA Grapalat" w:hAnsi="GHEA Grapalat"/>
        </w:rPr>
        <w:t xml:space="preserve">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bookmarkStart w:id="0" w:name="_GoBack"/>
      <w:bookmarkEnd w:id="0"/>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14B87">
        <w:rPr>
          <w:rFonts w:ascii="GHEA Grapalat" w:hAnsi="GHEA Grapalat"/>
        </w:rPr>
        <w:t>ЗАПРОС</w:t>
      </w:r>
      <w:r w:rsidR="00514B87" w:rsidRPr="00ED3BA4">
        <w:rPr>
          <w:rFonts w:ascii="GHEA Grapalat" w:hAnsi="GHEA Grapalat"/>
        </w:rPr>
        <w:t xml:space="preserve">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24E57" w:rsidRPr="00E24E57">
        <w:rPr>
          <w:rFonts w:ascii="GHEA Grapalat" w:hAnsi="GHEA Grapalat"/>
          <w:spacing w:val="-6"/>
        </w:rPr>
        <w:t>ՖԿՊԻ-ԳՀԱՊՁԲ-20/01</w:t>
      </w:r>
      <w:r w:rsidR="00514B87" w:rsidRPr="00514B8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794215" w:rsidRPr="009044F1" w:rsidTr="004E0B7B">
        <w:trPr>
          <w:jc w:val="center"/>
        </w:trPr>
        <w:tc>
          <w:tcPr>
            <w:tcW w:w="1530" w:type="dxa"/>
            <w:vAlign w:val="center"/>
          </w:tcPr>
          <w:p w:rsidR="00794215" w:rsidRPr="009044F1" w:rsidRDefault="00794215" w:rsidP="0079421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794215" w:rsidRPr="008F124B" w:rsidRDefault="00794215" w:rsidP="00794215">
            <w:pPr>
              <w:rPr>
                <w:rFonts w:ascii="Arial Unicode" w:hAnsi="Arial Unicode"/>
                <w:sz w:val="20"/>
                <w:szCs w:val="20"/>
              </w:rPr>
            </w:pPr>
            <w:r w:rsidRPr="008F124B">
              <w:rPr>
                <w:rFonts w:ascii="Arial Unicode" w:hAnsi="Arial Unicode"/>
                <w:sz w:val="20"/>
                <w:szCs w:val="20"/>
              </w:rPr>
              <w:t>Бензин регулярный</w:t>
            </w:r>
          </w:p>
          <w:p w:rsidR="00794215" w:rsidRPr="008F124B" w:rsidRDefault="00794215" w:rsidP="00794215">
            <w:pPr>
              <w:widowControl w:val="0"/>
              <w:jc w:val="center"/>
              <w:rPr>
                <w:rFonts w:ascii="Arial Unicode" w:hAnsi="Arial Unicode"/>
                <w:sz w:val="20"/>
                <w:szCs w:val="20"/>
              </w:rPr>
            </w:pPr>
          </w:p>
        </w:tc>
      </w:tr>
      <w:tr w:rsidR="00794215" w:rsidRPr="009044F1" w:rsidTr="004E0B7B">
        <w:trPr>
          <w:jc w:val="center"/>
        </w:trPr>
        <w:tc>
          <w:tcPr>
            <w:tcW w:w="1530" w:type="dxa"/>
            <w:vAlign w:val="center"/>
          </w:tcPr>
          <w:p w:rsidR="00794215" w:rsidRPr="009044F1" w:rsidRDefault="00794215" w:rsidP="0079421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vAlign w:val="center"/>
          </w:tcPr>
          <w:p w:rsidR="00794215" w:rsidRPr="008F124B" w:rsidRDefault="00794215" w:rsidP="00794215">
            <w:pPr>
              <w:rPr>
                <w:rFonts w:ascii="Arial Unicode" w:hAnsi="Arial Unicode"/>
                <w:color w:val="000000"/>
                <w:sz w:val="20"/>
                <w:szCs w:val="20"/>
              </w:rPr>
            </w:pPr>
            <w:r w:rsidRPr="008F124B">
              <w:rPr>
                <w:rFonts w:ascii="Arial Unicode" w:hAnsi="Arial Unicode"/>
                <w:color w:val="000000"/>
                <w:sz w:val="20"/>
                <w:szCs w:val="20"/>
              </w:rPr>
              <w:t>Дизельное топливо, летнее</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7704" w:type="dxa"/>
            <w:vAlign w:val="center"/>
          </w:tcPr>
          <w:p w:rsidR="00096865" w:rsidRPr="009044F1" w:rsidRDefault="00096865" w:rsidP="00B46D58">
            <w:pPr>
              <w:pStyle w:val="BodyTextIndent2"/>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2B32D6" w:rsidP="00B46D58">
      <w:pPr>
        <w:widowControl w:val="0"/>
        <w:spacing w:after="160"/>
        <w:jc w:val="center"/>
        <w:rPr>
          <w:rFonts w:ascii="GHEA Grapalat" w:hAnsi="GHEA Grapalat"/>
          <w:b/>
        </w:rPr>
      </w:pPr>
      <w:r w:rsidRPr="009044F1">
        <w:rPr>
          <w:rFonts w:ascii="GHEA Grapalat" w:hAnsi="GHEA Grapalat"/>
          <w:b/>
        </w:rPr>
        <w:t xml:space="preserve"> ПРАВУ УЧАСТНИКА НА УЧАСТИЕ, </w:t>
      </w:r>
      <w:r w:rsidR="00693101"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514B87">
        <w:rPr>
          <w:rFonts w:ascii="GHEA Grapalat" w:hAnsi="GHEA Grapalat"/>
        </w:rPr>
        <w:t>запрос</w:t>
      </w:r>
      <w:r w:rsidR="00514B87" w:rsidRPr="00ED3BA4">
        <w:rPr>
          <w:rFonts w:ascii="GHEA Grapalat" w:hAnsi="GHEA Grapalat"/>
        </w:rPr>
        <w:t xml:space="preserve">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 xml:space="preserve">не позднее, чем "окончательный срок подачи заявок" часов "—"-го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xml:space="preserve">" не позднее, чем </w:t>
      </w:r>
      <w:r w:rsidR="00514B87" w:rsidRPr="00514B87">
        <w:rPr>
          <w:rFonts w:ascii="GHEA Grapalat" w:hAnsi="GHEA Grapalat"/>
          <w:sz w:val="24"/>
          <w:szCs w:val="24"/>
        </w:rPr>
        <w:t>14-00</w:t>
      </w:r>
      <w:r>
        <w:rPr>
          <w:rFonts w:ascii="GHEA Grapalat" w:hAnsi="GHEA Grapalat"/>
          <w:sz w:val="24"/>
          <w:szCs w:val="24"/>
        </w:rPr>
        <w:t xml:space="preserve"> часов </w:t>
      </w:r>
      <w:r w:rsidR="00514B87" w:rsidRPr="00514B8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14B87" w:rsidRPr="00514B87">
        <w:rPr>
          <w:rFonts w:ascii="GHEA Grapalat" w:hAnsi="GHEA Grapalat"/>
          <w:sz w:val="24"/>
          <w:szCs w:val="24"/>
        </w:rPr>
        <w:t>М.Мкртчян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514B87" w:rsidRPr="00514B87">
        <w:rPr>
          <w:rFonts w:ascii="GHEA Grapalat" w:hAnsi="GHEA Grapalat"/>
          <w:sz w:val="24"/>
          <w:szCs w:val="24"/>
        </w:rPr>
        <w:t>7</w:t>
      </w:r>
      <w:r w:rsidRPr="009044F1">
        <w:rPr>
          <w:rFonts w:ascii="GHEA Grapalat" w:hAnsi="GHEA Grapalat"/>
          <w:sz w:val="24"/>
          <w:szCs w:val="24"/>
        </w:rPr>
        <w:t>"-</w:t>
      </w:r>
      <w:r w:rsidR="00514B87" w:rsidRPr="00514B87">
        <w:rPr>
          <w:rFonts w:ascii="GHEA Grapalat" w:hAnsi="GHEA Grapalat"/>
          <w:sz w:val="24"/>
          <w:szCs w:val="24"/>
        </w:rPr>
        <w:t>о</w:t>
      </w:r>
      <w:r w:rsidRPr="009044F1">
        <w:rPr>
          <w:rFonts w:ascii="GHEA Grapalat" w:hAnsi="GHEA Grapalat"/>
          <w:sz w:val="24"/>
          <w:szCs w:val="24"/>
        </w:rPr>
        <w:t xml:space="preserve">й день в </w:t>
      </w:r>
      <w:r w:rsidR="00514B87" w:rsidRPr="00514B87">
        <w:rPr>
          <w:rFonts w:ascii="GHEA Grapalat" w:hAnsi="GHEA Grapalat"/>
          <w:sz w:val="24"/>
          <w:szCs w:val="24"/>
        </w:rPr>
        <w:t>14-00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14B87" w:rsidRPr="00514B87">
        <w:rPr>
          <w:rFonts w:ascii="GHEA Grapalat" w:hAnsi="GHEA Grapalat"/>
          <w:i w:val="0"/>
          <w:sz w:val="24"/>
          <w:szCs w:val="24"/>
        </w:rPr>
        <w:t>ЦБ</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514B87" w:rsidRPr="00514B87">
        <w:rPr>
          <w:rFonts w:ascii="GHEA Grapalat" w:hAnsi="GHEA Grapalat"/>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6"/>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14B87" w:rsidRPr="00C67FAB">
        <w:rPr>
          <w:rFonts w:ascii="GHEA Grapalat" w:hAnsi="GHEA Grapalat"/>
          <w:i/>
        </w:rPr>
        <w:t xml:space="preserve">в одностороннем порядке </w:t>
      </w:r>
      <w:r w:rsidR="00514B87" w:rsidRPr="00514B87">
        <w:rPr>
          <w:rFonts w:ascii="GHEA Grapalat" w:hAnsi="GHEA Grapalat"/>
        </w:rPr>
        <w:t>утвержденного заявления-в виде неустойки (приложение 5.1) или наличных денег</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187CB3"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14B87">
        <w:rPr>
          <w:rFonts w:ascii="GHEA Grapalat" w:hAnsi="GHEA Grapalat"/>
        </w:rPr>
        <w:t>ЗАПРОС</w:t>
      </w:r>
      <w:r w:rsidR="00514B87" w:rsidRPr="00ED3BA4">
        <w:rPr>
          <w:rFonts w:ascii="GHEA Grapalat" w:hAnsi="GHEA Grapalat"/>
        </w:rPr>
        <w:t xml:space="preserve">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8"/>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87CB3" w:rsidRPr="00187CB3">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E24E57" w:rsidRDefault="00654E19" w:rsidP="00B46D58">
      <w:pPr>
        <w:pStyle w:val="norm"/>
        <w:widowControl w:val="0"/>
        <w:spacing w:after="160" w:line="240" w:lineRule="auto"/>
        <w:ind w:firstLine="284"/>
        <w:jc w:val="right"/>
        <w:rPr>
          <w:rFonts w:ascii="GHEA Grapalat" w:hAnsi="GHEA Grapalat"/>
          <w:b/>
          <w:sz w:val="24"/>
          <w:szCs w:val="24"/>
        </w:rPr>
      </w:pPr>
    </w:p>
    <w:p w:rsidR="00654E19" w:rsidRPr="00E24E57" w:rsidRDefault="00654E19" w:rsidP="00B46D58">
      <w:pPr>
        <w:pStyle w:val="norm"/>
        <w:widowControl w:val="0"/>
        <w:spacing w:after="160" w:line="240" w:lineRule="auto"/>
        <w:ind w:firstLine="284"/>
        <w:jc w:val="right"/>
        <w:rPr>
          <w:rFonts w:ascii="GHEA Grapalat" w:hAnsi="GHEA Grapalat"/>
          <w:b/>
          <w:sz w:val="24"/>
          <w:szCs w:val="24"/>
        </w:rPr>
      </w:pPr>
    </w:p>
    <w:p w:rsidR="00654E19" w:rsidRPr="00E24E57" w:rsidRDefault="00654E19" w:rsidP="00B46D58">
      <w:pPr>
        <w:pStyle w:val="norm"/>
        <w:widowControl w:val="0"/>
        <w:spacing w:after="160" w:line="240" w:lineRule="auto"/>
        <w:ind w:firstLine="284"/>
        <w:jc w:val="right"/>
        <w:rPr>
          <w:rFonts w:ascii="GHEA Grapalat" w:hAnsi="GHEA Grapalat"/>
          <w:b/>
          <w:sz w:val="24"/>
          <w:szCs w:val="24"/>
        </w:rPr>
      </w:pPr>
    </w:p>
    <w:p w:rsidR="00654E19" w:rsidRPr="00E24E57"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14B87" w:rsidRPr="00514B87">
        <w:rPr>
          <w:rFonts w:ascii="GHEA Grapalat" w:hAnsi="GHEA Grapalat"/>
          <w:b/>
          <w:sz w:val="24"/>
          <w:szCs w:val="24"/>
        </w:rPr>
        <w:t>запрос</w:t>
      </w:r>
      <w:r w:rsidR="00514B87" w:rsidRPr="00514B87">
        <w:rPr>
          <w:rFonts w:ascii="GHEA Grapalat" w:hAnsi="GHEA Grapalat"/>
          <w:b/>
          <w:sz w:val="24"/>
          <w:szCs w:val="24"/>
        </w:rPr>
        <w:t xml:space="preserve"> котировок</w:t>
      </w:r>
      <w:r w:rsidR="00123294" w:rsidRPr="00187CB3">
        <w:rPr>
          <w:rFonts w:ascii="GHEA Grapalat" w:hAnsi="GHEA Grapalat"/>
          <w:b/>
          <w:sz w:val="24"/>
          <w:szCs w:val="24"/>
        </w:rPr>
        <w:br/>
      </w:r>
      <w:r w:rsidRPr="00374F4A">
        <w:rPr>
          <w:rFonts w:ascii="GHEA Grapalat" w:hAnsi="GHEA Grapalat"/>
          <w:b/>
          <w:sz w:val="24"/>
          <w:szCs w:val="24"/>
        </w:rPr>
        <w:t xml:space="preserve">под кодом </w:t>
      </w:r>
      <w:r w:rsidR="00E24E57" w:rsidRPr="00187CB3">
        <w:rPr>
          <w:rFonts w:ascii="GHEA Grapalat" w:hAnsi="GHEA Grapalat"/>
          <w:b/>
          <w:sz w:val="24"/>
          <w:szCs w:val="24"/>
        </w:rPr>
        <w:t>ՖԿՊԻ-ԳՀԱՊՁԲ-20/01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514B87">
        <w:rPr>
          <w:rFonts w:ascii="GHEA Grapalat" w:hAnsi="GHEA Grapalat"/>
          <w:color w:val="auto"/>
          <w:sz w:val="24"/>
          <w:szCs w:val="24"/>
          <w:lang w:val="en-US"/>
        </w:rPr>
        <w:t>в</w:t>
      </w:r>
      <w:r w:rsidRPr="00374F4A">
        <w:rPr>
          <w:rFonts w:ascii="GHEA Grapalat" w:hAnsi="GHEA Grapalat"/>
          <w:color w:val="auto"/>
          <w:sz w:val="24"/>
          <w:szCs w:val="24"/>
        </w:rPr>
        <w:t xml:space="preserve"> </w:t>
      </w:r>
      <w:r w:rsidR="00514B87" w:rsidRPr="00514B87">
        <w:rPr>
          <w:rFonts w:ascii="GHEA Grapalat" w:hAnsi="GHEA Grapalat"/>
          <w:b w:val="0"/>
          <w:sz w:val="24"/>
          <w:szCs w:val="24"/>
        </w:rPr>
        <w:t>запрос</w:t>
      </w:r>
      <w:r w:rsidR="00514B87">
        <w:rPr>
          <w:rFonts w:ascii="GHEA Grapalat" w:hAnsi="GHEA Grapalat"/>
          <w:b w:val="0"/>
          <w:sz w:val="24"/>
          <w:szCs w:val="24"/>
          <w:lang w:val="en-US"/>
        </w:rPr>
        <w:t>е</w:t>
      </w:r>
      <w:r w:rsidR="00514B87" w:rsidRPr="00514B87">
        <w:rPr>
          <w:rFonts w:ascii="GHEA Grapalat" w:hAnsi="GHEA Grapalat"/>
          <w:b w:val="0"/>
          <w:sz w:val="24"/>
          <w:szCs w:val="24"/>
        </w:rPr>
        <w:t xml:space="preserve">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187CB3" w:rsidRDefault="00374F4A" w:rsidP="00B46D58">
      <w:pPr>
        <w:jc w:val="both"/>
        <w:rPr>
          <w:rFonts w:ascii="GHEA Grapalat" w:hAnsi="GHEA Grapalat" w:cs="Sylfaen"/>
          <w:b/>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24E57" w:rsidRPr="00187CB3">
        <w:rPr>
          <w:rFonts w:ascii="GHEA Grapalat" w:hAnsi="GHEA Grapalat"/>
          <w:b/>
          <w:i/>
          <w:sz w:val="20"/>
          <w:szCs w:val="20"/>
          <w:lang w:val="af-ZA"/>
        </w:rPr>
        <w:t>ՖԿՊԻ-</w:t>
      </w:r>
      <w:r w:rsidR="00E24E57" w:rsidRPr="00187CB3">
        <w:rPr>
          <w:rFonts w:ascii="GHEA Grapalat" w:hAnsi="GHEA Grapalat"/>
          <w:b/>
          <w:i/>
          <w:sz w:val="20"/>
          <w:szCs w:val="20"/>
          <w:lang w:val="hy-AM"/>
        </w:rPr>
        <w:t>ԳՀ</w:t>
      </w:r>
      <w:r w:rsidR="00E24E57" w:rsidRPr="00187CB3">
        <w:rPr>
          <w:rFonts w:ascii="GHEA Grapalat" w:hAnsi="GHEA Grapalat"/>
          <w:b/>
          <w:i/>
          <w:sz w:val="20"/>
          <w:szCs w:val="20"/>
          <w:lang w:val="af-ZA"/>
        </w:rPr>
        <w:t>ԱՊՁԲ-20/01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514B87" w:rsidRPr="00514B87">
        <w:rPr>
          <w:rFonts w:ascii="GHEA Grapalat" w:hAnsi="GHEA Grapalat"/>
          <w:b/>
        </w:rPr>
        <w:t>запрос котировок</w:t>
      </w:r>
      <w:r w:rsidR="00514B87">
        <w:rPr>
          <w:rFonts w:ascii="GHEA Grapalat" w:hAnsi="GHEA Grapalat"/>
        </w:rPr>
        <w:t xml:space="preserve"> </w:t>
      </w:r>
      <w:r>
        <w:rPr>
          <w:rFonts w:ascii="GHEA Grapalat" w:hAnsi="GHEA Grapalat"/>
        </w:rPr>
        <w:t xml:space="preserve">под кодом </w:t>
      </w:r>
      <w:r w:rsidR="00E24E57" w:rsidRPr="00187CB3">
        <w:rPr>
          <w:rFonts w:ascii="GHEA Grapalat" w:hAnsi="GHEA Grapalat"/>
          <w:i/>
          <w:sz w:val="20"/>
          <w:szCs w:val="20"/>
          <w:lang w:val="af-ZA"/>
        </w:rPr>
        <w:t>ՖԿՊԻ-</w:t>
      </w:r>
      <w:r w:rsidR="00E24E57" w:rsidRPr="00187CB3">
        <w:rPr>
          <w:rFonts w:ascii="GHEA Grapalat" w:hAnsi="GHEA Grapalat"/>
          <w:i/>
          <w:sz w:val="20"/>
          <w:szCs w:val="20"/>
          <w:lang w:val="hy-AM"/>
        </w:rPr>
        <w:t>ԳՀ</w:t>
      </w:r>
      <w:r w:rsidR="00E24E57" w:rsidRPr="00187CB3">
        <w:rPr>
          <w:rFonts w:ascii="GHEA Grapalat" w:hAnsi="GHEA Grapalat"/>
          <w:i/>
          <w:sz w:val="20"/>
          <w:szCs w:val="20"/>
          <w:lang w:val="af-ZA"/>
        </w:rPr>
        <w:t>ԱՊՁԲ-20/01</w:t>
      </w:r>
      <w:r w:rsidR="00E24E57">
        <w:rPr>
          <w:rFonts w:ascii="GHEA Grapalat" w:hAnsi="GHEA Grapalat"/>
          <w:i/>
          <w:lang w:val="af-ZA"/>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24E57" w:rsidRPr="00E24E57">
        <w:rPr>
          <w:rFonts w:ascii="GHEA Grapalat" w:hAnsi="GHEA Grapalat"/>
        </w:rPr>
        <w:t>ՖԿՊԻ-ԳՀԱՊՁԲ-20/01</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14B87" w:rsidRPr="00514B87">
        <w:rPr>
          <w:rFonts w:ascii="GHEA Grapalat" w:hAnsi="GHEA Grapalat"/>
          <w:b/>
        </w:rPr>
        <w:t>запрос котировок</w:t>
      </w:r>
      <w:r w:rsidR="00514B87">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14B87" w:rsidRPr="00514B87">
        <w:rPr>
          <w:rFonts w:ascii="GHEA Grapalat" w:hAnsi="GHEA Grapalat"/>
          <w:b/>
          <w:sz w:val="24"/>
          <w:szCs w:val="24"/>
        </w:rPr>
        <w:t>запрос котировок</w:t>
      </w:r>
      <w:r w:rsidRPr="00E24E57">
        <w:rPr>
          <w:rFonts w:ascii="GHEA Grapalat" w:hAnsi="GHEA Grapalat"/>
          <w:b/>
          <w:sz w:val="24"/>
          <w:szCs w:val="24"/>
        </w:rPr>
        <w:br/>
      </w:r>
      <w:r w:rsidRPr="009044F1">
        <w:rPr>
          <w:rFonts w:ascii="GHEA Grapalat" w:hAnsi="GHEA Grapalat"/>
          <w:b/>
          <w:sz w:val="24"/>
          <w:szCs w:val="24"/>
        </w:rPr>
        <w:t xml:space="preserve">под кодом </w:t>
      </w:r>
      <w:r w:rsidR="00E24E57" w:rsidRPr="00E24E57">
        <w:rPr>
          <w:rFonts w:ascii="GHEA Grapalat" w:hAnsi="GHEA Grapalat"/>
          <w:b/>
          <w:sz w:val="24"/>
          <w:szCs w:val="24"/>
        </w:rPr>
        <w:t>ՖԿՊԻ-ԳՀԱՊՁԲ-20/01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E24E57" w:rsidRPr="00BB03BC">
        <w:rPr>
          <w:rFonts w:ascii="GHEA Grapalat" w:hAnsi="GHEA Grapalat"/>
          <w:i/>
          <w:lang w:val="af-ZA"/>
        </w:rPr>
        <w:t>ՖԿՊԻ-</w:t>
      </w:r>
      <w:r w:rsidR="00E24E57" w:rsidRPr="00BB03BC">
        <w:rPr>
          <w:rFonts w:ascii="GHEA Grapalat" w:hAnsi="GHEA Grapalat"/>
          <w:i/>
          <w:lang w:val="hy-AM"/>
        </w:rPr>
        <w:t>ԳՀ</w:t>
      </w:r>
      <w:r w:rsidR="00E24E57" w:rsidRPr="00BB03BC">
        <w:rPr>
          <w:rFonts w:ascii="GHEA Grapalat" w:hAnsi="GHEA Grapalat"/>
          <w:i/>
          <w:lang w:val="af-ZA"/>
        </w:rPr>
        <w:t>ԱՊՁԲ-</w:t>
      </w:r>
      <w:r w:rsidR="00E24E57">
        <w:rPr>
          <w:rFonts w:ascii="GHEA Grapalat" w:hAnsi="GHEA Grapalat"/>
          <w:i/>
          <w:lang w:val="af-ZA"/>
        </w:rPr>
        <w:t>20</w:t>
      </w:r>
      <w:r w:rsidR="00E24E57" w:rsidRPr="00BB03BC">
        <w:rPr>
          <w:rFonts w:ascii="GHEA Grapalat" w:hAnsi="GHEA Grapalat"/>
          <w:i/>
          <w:lang w:val="af-ZA"/>
        </w:rPr>
        <w:t>/01</w:t>
      </w:r>
      <w:r w:rsidR="00E24E57">
        <w:rPr>
          <w:rFonts w:ascii="GHEA Grapalat" w:hAnsi="GHEA Grapalat"/>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14B87" w:rsidRPr="00514B87">
        <w:rPr>
          <w:rFonts w:ascii="GHEA Grapalat" w:hAnsi="GHEA Grapalat"/>
          <w:b/>
          <w:sz w:val="24"/>
          <w:szCs w:val="24"/>
        </w:rPr>
        <w:t>запрос котировок</w:t>
      </w:r>
      <w:r w:rsidR="005744FC" w:rsidRPr="00E24E57">
        <w:rPr>
          <w:rFonts w:ascii="GHEA Grapalat" w:hAnsi="GHEA Grapalat"/>
          <w:b/>
          <w:sz w:val="24"/>
          <w:szCs w:val="24"/>
        </w:rPr>
        <w:br/>
      </w:r>
      <w:r w:rsidRPr="009044F1">
        <w:rPr>
          <w:rFonts w:ascii="GHEA Grapalat" w:hAnsi="GHEA Grapalat"/>
          <w:b/>
          <w:sz w:val="24"/>
          <w:szCs w:val="24"/>
        </w:rPr>
        <w:t xml:space="preserve">под кодом </w:t>
      </w:r>
      <w:r w:rsidR="00E24E57" w:rsidRPr="00E24E57">
        <w:rPr>
          <w:rFonts w:ascii="GHEA Grapalat" w:hAnsi="GHEA Grapalat"/>
          <w:b/>
          <w:sz w:val="24"/>
          <w:szCs w:val="24"/>
        </w:rPr>
        <w:t>ՖԿՊԻ-ԳՀԱՊՁԲ-20/01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187CB3" w:rsidRDefault="00B2572B" w:rsidP="00B46D58">
      <w:pPr>
        <w:widowControl w:val="0"/>
        <w:spacing w:after="160"/>
        <w:ind w:firstLine="567"/>
        <w:jc w:val="both"/>
        <w:rPr>
          <w:rFonts w:ascii="GHEA Grapalat" w:hAnsi="GHEA Grapalat"/>
          <w:spacing w:val="-6"/>
          <w:sz w:val="20"/>
          <w:szCs w:val="20"/>
        </w:rPr>
      </w:pPr>
      <w:r w:rsidRPr="005744FC">
        <w:rPr>
          <w:rFonts w:ascii="GHEA Grapalat" w:hAnsi="GHEA Grapalat"/>
          <w:spacing w:val="-6"/>
        </w:rPr>
        <w:t xml:space="preserve">Рассмотрев приглашение на </w:t>
      </w:r>
      <w:r w:rsidR="00514B87" w:rsidRPr="00514B87">
        <w:rPr>
          <w:rFonts w:ascii="GHEA Grapalat" w:hAnsi="GHEA Grapalat"/>
          <w:b/>
        </w:rPr>
        <w:t>запрос котировок</w:t>
      </w:r>
      <w:r w:rsidR="00514B87" w:rsidRPr="005744FC">
        <w:rPr>
          <w:rFonts w:ascii="GHEA Grapalat" w:hAnsi="GHEA Grapalat"/>
          <w:spacing w:val="-6"/>
        </w:rPr>
        <w:t xml:space="preserve"> </w:t>
      </w:r>
      <w:r w:rsidRPr="005744FC">
        <w:rPr>
          <w:rFonts w:ascii="GHEA Grapalat" w:hAnsi="GHEA Grapalat"/>
          <w:spacing w:val="-6"/>
        </w:rPr>
        <w:t xml:space="preserve">под кодом </w:t>
      </w:r>
      <w:r w:rsidR="00E24E57" w:rsidRPr="00187CB3">
        <w:rPr>
          <w:rFonts w:ascii="GHEA Grapalat" w:hAnsi="GHEA Grapalat"/>
          <w:spacing w:val="-6"/>
          <w:sz w:val="20"/>
          <w:szCs w:val="20"/>
        </w:rPr>
        <w:t>ՖԿՊԻ-ԳՀԱՊՁԲ-20/01</w:t>
      </w:r>
      <w:r w:rsidRPr="00187CB3">
        <w:rPr>
          <w:rFonts w:ascii="GHEA Grapalat" w:hAnsi="GHEA Grapalat"/>
          <w:spacing w:val="-6"/>
          <w:sz w:val="20"/>
          <w:szCs w:val="20"/>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1005B0" w:rsidRPr="00B138F3" w:rsidRDefault="00B217BB" w:rsidP="00187CB3">
      <w:pPr>
        <w:rPr>
          <w:rFonts w:ascii="GHEA Grapalat" w:hAnsi="GHEA Grapalat"/>
          <w:b/>
        </w:rPr>
      </w:pPr>
      <w:r>
        <w:rPr>
          <w:rFonts w:ascii="GHEA Grapalat" w:hAnsi="GHEA Grapalat"/>
          <w:b/>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514B87" w:rsidRPr="00514B87">
        <w:rPr>
          <w:rFonts w:ascii="GHEA Grapalat" w:hAnsi="GHEA Grapalat"/>
          <w:b/>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w:t>
      </w:r>
      <w:r w:rsidRPr="00187CB3">
        <w:rPr>
          <w:rFonts w:ascii="GHEA Grapalat" w:hAnsi="GHEA Grapalat"/>
          <w:b/>
          <w:i/>
          <w:sz w:val="22"/>
          <w:szCs w:val="22"/>
        </w:rPr>
        <w:t xml:space="preserve">кодом </w:t>
      </w:r>
      <w:r w:rsidR="00E24E57" w:rsidRPr="00187CB3">
        <w:rPr>
          <w:rFonts w:ascii="GHEA Grapalat" w:hAnsi="GHEA Grapalat"/>
          <w:b/>
          <w:i/>
          <w:sz w:val="20"/>
          <w:szCs w:val="20"/>
          <w:lang w:val="af-ZA"/>
        </w:rPr>
        <w:t>ՖԿՊԻ-</w:t>
      </w:r>
      <w:r w:rsidR="00E24E57" w:rsidRPr="00187CB3">
        <w:rPr>
          <w:rFonts w:ascii="GHEA Grapalat" w:hAnsi="GHEA Grapalat"/>
          <w:b/>
          <w:i/>
          <w:sz w:val="20"/>
          <w:szCs w:val="20"/>
          <w:lang w:val="hy-AM"/>
        </w:rPr>
        <w:t>ԳՀ</w:t>
      </w:r>
      <w:r w:rsidR="00E24E57" w:rsidRPr="00187CB3">
        <w:rPr>
          <w:rFonts w:ascii="GHEA Grapalat" w:hAnsi="GHEA Grapalat"/>
          <w:b/>
          <w:i/>
          <w:sz w:val="20"/>
          <w:szCs w:val="20"/>
          <w:lang w:val="af-ZA"/>
        </w:rPr>
        <w:t>ԱՊՁԲ-20/01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E24E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E24E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E24E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E24E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E24E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E24E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E24E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E24E57">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E24E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E24E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4E5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E24E57">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E24E5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E24E57">
            <w:pPr>
              <w:widowControl w:val="0"/>
              <w:spacing w:after="160"/>
              <w:rPr>
                <w:rFonts w:ascii="GHEA Grapalat" w:hAnsi="GHEA Grapalat" w:cs="Sylfaen"/>
              </w:rPr>
            </w:pPr>
          </w:p>
          <w:p w:rsidR="00C3421C" w:rsidRPr="00B138F3" w:rsidRDefault="00C3421C" w:rsidP="00E24E57">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E24E57">
            <w:pPr>
              <w:widowControl w:val="0"/>
              <w:spacing w:after="160"/>
              <w:rPr>
                <w:rFonts w:ascii="GHEA Grapalat" w:hAnsi="GHEA Grapalat" w:cs="Sylfaen"/>
              </w:rPr>
            </w:pPr>
          </w:p>
          <w:p w:rsidR="00C3421C" w:rsidRPr="00B138F3" w:rsidRDefault="00C3421C" w:rsidP="00E24E57">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E24E57">
            <w:pPr>
              <w:widowControl w:val="0"/>
              <w:spacing w:after="160"/>
              <w:rPr>
                <w:rFonts w:ascii="GHEA Grapalat" w:hAnsi="GHEA Grapalat" w:cs="Sylfaen"/>
              </w:rPr>
            </w:pPr>
          </w:p>
          <w:p w:rsidR="00C3421C" w:rsidRPr="00B138F3" w:rsidRDefault="00C3421C" w:rsidP="00E24E5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E24E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E24E5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E24E57">
            <w:pPr>
              <w:widowControl w:val="0"/>
              <w:spacing w:after="160"/>
              <w:rPr>
                <w:rFonts w:ascii="GHEA Grapalat" w:hAnsi="GHEA Grapalat" w:cs="Sylfaen"/>
              </w:rPr>
            </w:pPr>
          </w:p>
          <w:p w:rsidR="00C3421C" w:rsidRPr="00B138F3" w:rsidRDefault="00C3421C" w:rsidP="00E24E57">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E24E57">
            <w:pPr>
              <w:widowControl w:val="0"/>
              <w:spacing w:after="160"/>
              <w:jc w:val="right"/>
              <w:rPr>
                <w:rFonts w:ascii="GHEA Grapalat" w:hAnsi="GHEA Grapalat" w:cs="Tahoma"/>
              </w:rPr>
            </w:pPr>
          </w:p>
          <w:p w:rsidR="00C3421C" w:rsidRPr="00B138F3" w:rsidRDefault="00C3421C" w:rsidP="00E24E57">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E24E57">
            <w:pPr>
              <w:widowControl w:val="0"/>
              <w:spacing w:after="160"/>
              <w:rPr>
                <w:rFonts w:ascii="GHEA Grapalat" w:hAnsi="GHEA Grapalat" w:cs="Sylfaen"/>
              </w:rPr>
            </w:pPr>
          </w:p>
          <w:p w:rsidR="00C3421C" w:rsidRPr="00B138F3" w:rsidRDefault="00C3421C" w:rsidP="00E24E5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E24E57">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E24E57">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E24E57">
            <w:pPr>
              <w:widowControl w:val="0"/>
              <w:spacing w:after="160"/>
              <w:rPr>
                <w:rFonts w:ascii="GHEA Grapalat" w:hAnsi="GHEA Grapalat"/>
              </w:rPr>
            </w:pPr>
          </w:p>
          <w:p w:rsidR="00C3421C" w:rsidRPr="00B138F3" w:rsidRDefault="00C3421C" w:rsidP="00E24E57">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E24E5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E24E57">
            <w:pPr>
              <w:widowControl w:val="0"/>
              <w:spacing w:after="160"/>
              <w:rPr>
                <w:rFonts w:ascii="GHEA Grapalat" w:hAnsi="GHEA Grapalat" w:cs="Tahoma"/>
              </w:rPr>
            </w:pPr>
          </w:p>
          <w:p w:rsidR="00C3421C" w:rsidRPr="00B138F3" w:rsidRDefault="00C3421C" w:rsidP="00E24E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E24E5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E24E57">
            <w:pPr>
              <w:widowControl w:val="0"/>
              <w:spacing w:after="160"/>
              <w:rPr>
                <w:rFonts w:ascii="GHEA Grapalat" w:hAnsi="GHEA Grapalat" w:cs="Tahoma"/>
              </w:rPr>
            </w:pPr>
          </w:p>
          <w:p w:rsidR="00C3421C" w:rsidRPr="00B138F3" w:rsidRDefault="00C3421C" w:rsidP="00E24E57">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E24E5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E24E57">
            <w:pPr>
              <w:widowControl w:val="0"/>
              <w:spacing w:after="160"/>
              <w:rPr>
                <w:rFonts w:ascii="GHEA Grapalat" w:hAnsi="GHEA Grapalat" w:cs="Arial"/>
              </w:rPr>
            </w:pPr>
          </w:p>
        </w:tc>
      </w:tr>
      <w:tr w:rsidR="00B138F3" w:rsidRPr="00B138F3" w:rsidTr="00E24E57">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E24E5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E24E57">
            <w:pPr>
              <w:widowControl w:val="0"/>
              <w:spacing w:after="160"/>
              <w:rPr>
                <w:rFonts w:ascii="GHEA Grapalat" w:hAnsi="GHEA Grapalat" w:cs="Sylfaen"/>
              </w:rPr>
            </w:pPr>
          </w:p>
          <w:p w:rsidR="00C3421C" w:rsidRPr="00B138F3" w:rsidRDefault="00C3421C" w:rsidP="00E24E5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E24E5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E24E57">
            <w:pPr>
              <w:widowControl w:val="0"/>
              <w:spacing w:after="160"/>
              <w:rPr>
                <w:rFonts w:ascii="GHEA Grapalat" w:hAnsi="GHEA Grapalat"/>
              </w:rPr>
            </w:pPr>
          </w:p>
          <w:p w:rsidR="00C3421C" w:rsidRPr="00B138F3" w:rsidRDefault="00C3421C" w:rsidP="00E24E5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E24E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E24E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E24E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E24E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p>
        </w:tc>
      </w:tr>
      <w:tr w:rsidR="00FF3DE9"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4E57">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514B87" w:rsidRPr="00514B87">
        <w:rPr>
          <w:rFonts w:ascii="GHEA Grapalat" w:hAnsi="GHEA Grapalat"/>
          <w:b/>
        </w:rPr>
        <w:t>запрос котировок</w:t>
      </w:r>
      <w:r w:rsidRPr="00B138F3">
        <w:rPr>
          <w:rFonts w:ascii="GHEA Grapalat" w:hAnsi="GHEA Grapalat"/>
          <w:i/>
        </w:rPr>
        <w:br/>
        <w:t xml:space="preserve">под кодом </w:t>
      </w:r>
      <w:r w:rsidR="00E24E57" w:rsidRPr="00BB03BC">
        <w:rPr>
          <w:rFonts w:ascii="GHEA Grapalat" w:hAnsi="GHEA Grapalat"/>
          <w:i/>
          <w:lang w:val="af-ZA"/>
        </w:rPr>
        <w:t>ՖԿՊԻ-</w:t>
      </w:r>
      <w:r w:rsidR="00E24E57" w:rsidRPr="00BB03BC">
        <w:rPr>
          <w:rFonts w:ascii="GHEA Grapalat" w:hAnsi="GHEA Grapalat"/>
          <w:i/>
          <w:lang w:val="hy-AM"/>
        </w:rPr>
        <w:t>ԳՀ</w:t>
      </w:r>
      <w:r w:rsidR="00E24E57" w:rsidRPr="00BB03BC">
        <w:rPr>
          <w:rFonts w:ascii="GHEA Grapalat" w:hAnsi="GHEA Grapalat"/>
          <w:i/>
          <w:lang w:val="af-ZA"/>
        </w:rPr>
        <w:t>ԱՊՁԲ-</w:t>
      </w:r>
      <w:r w:rsidR="00E24E57">
        <w:rPr>
          <w:rFonts w:ascii="GHEA Grapalat" w:hAnsi="GHEA Grapalat"/>
          <w:i/>
          <w:lang w:val="af-ZA"/>
        </w:rPr>
        <w:t>20</w:t>
      </w:r>
      <w:r w:rsidR="00E24E57" w:rsidRPr="00BB03BC">
        <w:rPr>
          <w:rFonts w:ascii="GHEA Grapalat" w:hAnsi="GHEA Grapalat"/>
          <w:i/>
          <w:lang w:val="af-ZA"/>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E24E57">
        <w:tc>
          <w:tcPr>
            <w:tcW w:w="4786" w:type="dxa"/>
          </w:tcPr>
          <w:p w:rsidR="000A214C" w:rsidRPr="00B138F3" w:rsidRDefault="000A214C" w:rsidP="00E24E57">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E24E57">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E24E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E24E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E24E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E24E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E24E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E24E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E24E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E24E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E24E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E24E57">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E24E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E24E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4E5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E24E57">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E24E5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E24E57">
            <w:pPr>
              <w:widowControl w:val="0"/>
              <w:spacing w:after="160"/>
              <w:rPr>
                <w:rFonts w:ascii="GHEA Grapalat" w:hAnsi="GHEA Grapalat" w:cs="Sylfaen"/>
              </w:rPr>
            </w:pPr>
          </w:p>
          <w:p w:rsidR="00BE2572" w:rsidRPr="00B138F3" w:rsidRDefault="00BE2572" w:rsidP="00E24E57">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E24E57">
            <w:pPr>
              <w:widowControl w:val="0"/>
              <w:spacing w:after="160"/>
              <w:rPr>
                <w:rFonts w:ascii="GHEA Grapalat" w:hAnsi="GHEA Grapalat" w:cs="Sylfaen"/>
              </w:rPr>
            </w:pPr>
          </w:p>
          <w:p w:rsidR="00BE2572" w:rsidRPr="00B138F3" w:rsidRDefault="00BE2572" w:rsidP="00E24E57">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E24E57">
            <w:pPr>
              <w:widowControl w:val="0"/>
              <w:spacing w:after="160"/>
              <w:rPr>
                <w:rFonts w:ascii="GHEA Grapalat" w:hAnsi="GHEA Grapalat" w:cs="Sylfaen"/>
              </w:rPr>
            </w:pPr>
          </w:p>
          <w:p w:rsidR="00BE2572" w:rsidRPr="00B138F3" w:rsidRDefault="00BE2572" w:rsidP="00E24E5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E24E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E24E5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E24E57">
            <w:pPr>
              <w:widowControl w:val="0"/>
              <w:spacing w:after="160"/>
              <w:rPr>
                <w:rFonts w:ascii="GHEA Grapalat" w:hAnsi="GHEA Grapalat" w:cs="Sylfaen"/>
              </w:rPr>
            </w:pPr>
          </w:p>
          <w:p w:rsidR="00BE2572" w:rsidRPr="00B138F3" w:rsidRDefault="00BE2572" w:rsidP="00E24E57">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E24E57">
            <w:pPr>
              <w:widowControl w:val="0"/>
              <w:spacing w:after="160"/>
              <w:jc w:val="right"/>
              <w:rPr>
                <w:rFonts w:ascii="GHEA Grapalat" w:hAnsi="GHEA Grapalat" w:cs="Tahoma"/>
              </w:rPr>
            </w:pPr>
          </w:p>
          <w:p w:rsidR="00BE2572" w:rsidRPr="00B138F3" w:rsidRDefault="00BE2572" w:rsidP="00E24E57">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E24E57">
            <w:pPr>
              <w:widowControl w:val="0"/>
              <w:spacing w:after="160"/>
              <w:rPr>
                <w:rFonts w:ascii="GHEA Grapalat" w:hAnsi="GHEA Grapalat" w:cs="Sylfaen"/>
              </w:rPr>
            </w:pPr>
          </w:p>
          <w:p w:rsidR="00BE2572" w:rsidRPr="00B138F3" w:rsidRDefault="00BE2572" w:rsidP="00E24E5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E24E57">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E24E57">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E24E57">
            <w:pPr>
              <w:widowControl w:val="0"/>
              <w:spacing w:after="160"/>
              <w:rPr>
                <w:rFonts w:ascii="GHEA Grapalat" w:hAnsi="GHEA Grapalat"/>
              </w:rPr>
            </w:pPr>
          </w:p>
          <w:p w:rsidR="00BE2572" w:rsidRPr="00B138F3" w:rsidRDefault="00BE2572" w:rsidP="00E24E57">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E24E5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E24E57">
            <w:pPr>
              <w:widowControl w:val="0"/>
              <w:spacing w:after="160"/>
              <w:rPr>
                <w:rFonts w:ascii="GHEA Grapalat" w:hAnsi="GHEA Grapalat" w:cs="Tahoma"/>
              </w:rPr>
            </w:pPr>
          </w:p>
          <w:p w:rsidR="00BE2572" w:rsidRPr="00B138F3" w:rsidRDefault="00BE2572" w:rsidP="00E24E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E24E5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E24E57">
            <w:pPr>
              <w:widowControl w:val="0"/>
              <w:spacing w:after="160"/>
              <w:rPr>
                <w:rFonts w:ascii="GHEA Grapalat" w:hAnsi="GHEA Grapalat" w:cs="Tahoma"/>
              </w:rPr>
            </w:pPr>
          </w:p>
          <w:p w:rsidR="00BE2572" w:rsidRPr="00B138F3" w:rsidRDefault="00BE2572" w:rsidP="00E24E57">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E24E5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E24E57">
            <w:pPr>
              <w:widowControl w:val="0"/>
              <w:spacing w:after="160"/>
              <w:rPr>
                <w:rFonts w:ascii="GHEA Grapalat" w:hAnsi="GHEA Grapalat" w:cs="Arial"/>
              </w:rPr>
            </w:pPr>
          </w:p>
        </w:tc>
      </w:tr>
      <w:tr w:rsidR="00B138F3" w:rsidRPr="00B138F3" w:rsidTr="00E24E57">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E24E5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E24E57">
            <w:pPr>
              <w:widowControl w:val="0"/>
              <w:spacing w:after="160"/>
              <w:rPr>
                <w:rFonts w:ascii="GHEA Grapalat" w:hAnsi="GHEA Grapalat" w:cs="Sylfaen"/>
              </w:rPr>
            </w:pPr>
          </w:p>
          <w:p w:rsidR="00BE2572" w:rsidRPr="00B138F3" w:rsidRDefault="00BE2572" w:rsidP="00E24E5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E24E5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E24E57">
            <w:pPr>
              <w:widowControl w:val="0"/>
              <w:spacing w:after="160"/>
              <w:rPr>
                <w:rFonts w:ascii="GHEA Grapalat" w:hAnsi="GHEA Grapalat"/>
              </w:rPr>
            </w:pPr>
          </w:p>
          <w:p w:rsidR="00BE2572" w:rsidRPr="00B138F3" w:rsidRDefault="00BE2572" w:rsidP="00E24E5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E24E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E24E5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E24E57">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E24E5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p>
        </w:tc>
      </w:tr>
      <w:tr w:rsidR="00B138F3"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p>
        </w:tc>
      </w:tr>
      <w:tr w:rsidR="00FF3DE9" w:rsidRPr="00B138F3" w:rsidTr="00E24E5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4E57">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4E57">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E24E57" w:rsidRPr="00BB03BC">
        <w:rPr>
          <w:rFonts w:ascii="GHEA Grapalat" w:hAnsi="GHEA Grapalat"/>
          <w:i/>
          <w:lang w:val="af-ZA"/>
        </w:rPr>
        <w:t>ՖԿՊԻ-</w:t>
      </w:r>
      <w:r w:rsidR="00E24E57" w:rsidRPr="00BB03BC">
        <w:rPr>
          <w:rFonts w:ascii="GHEA Grapalat" w:hAnsi="GHEA Grapalat"/>
          <w:i/>
          <w:lang w:val="hy-AM"/>
        </w:rPr>
        <w:t>ԳՀ</w:t>
      </w:r>
      <w:r w:rsidR="00E24E57" w:rsidRPr="00BB03BC">
        <w:rPr>
          <w:rFonts w:ascii="GHEA Grapalat" w:hAnsi="GHEA Grapalat"/>
          <w:i/>
          <w:lang w:val="af-ZA"/>
        </w:rPr>
        <w:t>ԱՊՁԲ-</w:t>
      </w:r>
      <w:r w:rsidR="00E24E57">
        <w:rPr>
          <w:rFonts w:ascii="GHEA Grapalat" w:hAnsi="GHEA Grapalat"/>
          <w:i/>
          <w:lang w:val="af-ZA"/>
        </w:rPr>
        <w:t>20</w:t>
      </w:r>
      <w:r w:rsidR="00E24E57" w:rsidRPr="00BB03BC">
        <w:rPr>
          <w:rFonts w:ascii="GHEA Grapalat" w:hAnsi="GHEA Grapalat"/>
          <w:i/>
          <w:lang w:val="af-ZA"/>
        </w:rPr>
        <w:t>/01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4"/>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5"/>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7"/>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0"/>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7F178E" w:rsidRDefault="00071D1C" w:rsidP="00B46D58">
      <w:pPr>
        <w:widowControl w:val="0"/>
        <w:spacing w:after="160"/>
        <w:jc w:val="right"/>
        <w:rPr>
          <w:rFonts w:ascii="GHEA Grapalat" w:hAnsi="GHEA Grapalat"/>
          <w:i/>
        </w:rPr>
      </w:pPr>
      <w:r w:rsidRPr="007F178E">
        <w:rPr>
          <w:rFonts w:ascii="GHEA Grapalat" w:hAnsi="GHEA Grapalat"/>
          <w:i/>
        </w:rPr>
        <w:t xml:space="preserve">к Договору под кодом </w:t>
      </w:r>
      <w:r w:rsidR="001D0249" w:rsidRPr="007F178E">
        <w:rPr>
          <w:rFonts w:ascii="GHEA Grapalat" w:hAnsi="GHEA Grapalat"/>
          <w:i/>
        </w:rPr>
        <w:br/>
      </w:r>
      <w:r w:rsidRPr="007F178E">
        <w:rPr>
          <w:rFonts w:ascii="GHEA Grapalat" w:hAnsi="GHEA Grapalat"/>
          <w:i/>
        </w:rPr>
        <w:t xml:space="preserve">заключенному </w:t>
      </w:r>
      <w:r w:rsidR="006132ED" w:rsidRPr="007F178E">
        <w:rPr>
          <w:rFonts w:ascii="GHEA Grapalat" w:hAnsi="GHEA Grapalat"/>
          <w:i/>
        </w:rPr>
        <w:t>"</w:t>
      </w:r>
      <w:r w:rsidR="00D52566" w:rsidRPr="007F178E">
        <w:rPr>
          <w:rFonts w:ascii="GHEA Grapalat" w:hAnsi="GHEA Grapalat"/>
          <w:i/>
        </w:rPr>
        <w:tab/>
      </w:r>
      <w:r w:rsidR="006132ED" w:rsidRPr="007F178E">
        <w:rPr>
          <w:rFonts w:ascii="GHEA Grapalat" w:hAnsi="GHEA Grapalat"/>
          <w:i/>
        </w:rPr>
        <w:t>"</w:t>
      </w:r>
      <w:r w:rsidR="00D52566" w:rsidRPr="007F178E">
        <w:rPr>
          <w:rFonts w:ascii="GHEA Grapalat" w:hAnsi="GHEA Grapalat"/>
          <w:i/>
        </w:rPr>
        <w:tab/>
      </w:r>
      <w:r w:rsidRPr="007F178E">
        <w:rPr>
          <w:rFonts w:ascii="GHEA Grapalat" w:hAnsi="GHEA Grapalat"/>
          <w:i/>
        </w:rPr>
        <w:t>20</w:t>
      </w:r>
      <w:r w:rsidR="00D52566" w:rsidRPr="007F178E">
        <w:rPr>
          <w:rFonts w:ascii="GHEA Grapalat" w:hAnsi="GHEA Grapalat"/>
          <w:i/>
        </w:rPr>
        <w:tab/>
      </w:r>
      <w:r w:rsidRPr="007F178E">
        <w:rPr>
          <w:rFonts w:ascii="GHEA Grapalat" w:hAnsi="GHEA Grapalat"/>
          <w:i/>
        </w:rPr>
        <w:t>г.</w:t>
      </w:r>
    </w:p>
    <w:p w:rsidR="00071D1C" w:rsidRPr="007F178E" w:rsidRDefault="00071D1C" w:rsidP="00B46D58">
      <w:pPr>
        <w:widowControl w:val="0"/>
        <w:spacing w:after="160"/>
        <w:jc w:val="center"/>
        <w:rPr>
          <w:rFonts w:ascii="GHEA Grapalat" w:hAnsi="GHEA Grapalat"/>
        </w:rPr>
      </w:pPr>
      <w:r w:rsidRPr="007F178E">
        <w:rPr>
          <w:rFonts w:ascii="GHEA Grapalat" w:hAnsi="GHEA Grapalat"/>
        </w:rPr>
        <w:t>ТЕХНИЧЕСКА</w:t>
      </w:r>
      <w:r w:rsidR="001D0249" w:rsidRPr="007F178E">
        <w:rPr>
          <w:rFonts w:ascii="GHEA Grapalat" w:hAnsi="GHEA Grapalat"/>
        </w:rPr>
        <w:t>Я ХАРАКТЕРИСТИКА-ГРАФИК ЗАКУПКИ</w:t>
      </w:r>
      <w:r w:rsidR="001D0249" w:rsidRPr="007F178E">
        <w:rPr>
          <w:rStyle w:val="FootnoteReference"/>
          <w:rFonts w:ascii="GHEA Grapalat" w:hAnsi="GHEA Grapalat"/>
        </w:rPr>
        <w:footnoteReference w:customMarkFollows="1" w:id="21"/>
        <w:t>*</w:t>
      </w:r>
    </w:p>
    <w:p w:rsidR="00071D1C" w:rsidRPr="007F178E" w:rsidRDefault="00071D1C" w:rsidP="00B46D58">
      <w:pPr>
        <w:widowControl w:val="0"/>
        <w:spacing w:after="160"/>
        <w:jc w:val="right"/>
        <w:rPr>
          <w:rFonts w:ascii="GHEA Grapalat" w:hAnsi="GHEA Grapalat"/>
        </w:rPr>
      </w:pPr>
      <w:r w:rsidRPr="007F178E">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134"/>
        <w:gridCol w:w="1418"/>
        <w:gridCol w:w="709"/>
        <w:gridCol w:w="6237"/>
        <w:gridCol w:w="850"/>
        <w:gridCol w:w="597"/>
        <w:gridCol w:w="1125"/>
        <w:gridCol w:w="9"/>
        <w:gridCol w:w="850"/>
        <w:gridCol w:w="821"/>
        <w:gridCol w:w="1046"/>
        <w:gridCol w:w="947"/>
      </w:tblGrid>
      <w:tr w:rsidR="00B138F3" w:rsidRPr="007F178E" w:rsidTr="00317BD2">
        <w:trPr>
          <w:jc w:val="center"/>
        </w:trPr>
        <w:tc>
          <w:tcPr>
            <w:tcW w:w="16350" w:type="dxa"/>
            <w:gridSpan w:val="13"/>
          </w:tcPr>
          <w:p w:rsidR="00071D1C" w:rsidRPr="007F178E" w:rsidRDefault="00071D1C" w:rsidP="00B46D58">
            <w:pPr>
              <w:widowControl w:val="0"/>
              <w:jc w:val="center"/>
              <w:rPr>
                <w:rFonts w:ascii="GHEA Grapalat" w:hAnsi="GHEA Grapalat"/>
                <w:sz w:val="16"/>
                <w:szCs w:val="16"/>
              </w:rPr>
            </w:pPr>
            <w:r w:rsidRPr="007F178E">
              <w:rPr>
                <w:rFonts w:ascii="GHEA Grapalat" w:hAnsi="GHEA Grapalat"/>
                <w:sz w:val="16"/>
                <w:szCs w:val="16"/>
              </w:rPr>
              <w:t>Товар</w:t>
            </w:r>
          </w:p>
        </w:tc>
      </w:tr>
      <w:tr w:rsidR="00B138F3" w:rsidRPr="007F178E" w:rsidTr="007F178E">
        <w:trPr>
          <w:trHeight w:val="219"/>
          <w:jc w:val="center"/>
        </w:trPr>
        <w:tc>
          <w:tcPr>
            <w:tcW w:w="607" w:type="dxa"/>
            <w:vMerge w:val="restart"/>
            <w:vAlign w:val="center"/>
          </w:tcPr>
          <w:p w:rsidR="00071D1C" w:rsidRPr="007F178E" w:rsidRDefault="00071D1C" w:rsidP="00B46D58">
            <w:pPr>
              <w:widowControl w:val="0"/>
              <w:jc w:val="center"/>
              <w:rPr>
                <w:rFonts w:ascii="GHEA Grapalat" w:hAnsi="GHEA Grapalat"/>
                <w:sz w:val="16"/>
                <w:szCs w:val="16"/>
              </w:rPr>
            </w:pPr>
            <w:r w:rsidRPr="007F178E">
              <w:rPr>
                <w:rFonts w:ascii="GHEA Grapalat" w:hAnsi="GHEA Grapalat"/>
                <w:sz w:val="16"/>
                <w:szCs w:val="16"/>
              </w:rPr>
              <w:t xml:space="preserve">номер предусмотренного </w:t>
            </w:r>
            <w:r w:rsidRPr="007F178E">
              <w:rPr>
                <w:rFonts w:ascii="GHEA Grapalat" w:hAnsi="GHEA Grapalat"/>
                <w:spacing w:val="-6"/>
                <w:sz w:val="16"/>
                <w:szCs w:val="16"/>
              </w:rPr>
              <w:t>приглашением</w:t>
            </w:r>
            <w:r w:rsidRPr="007F178E">
              <w:rPr>
                <w:rFonts w:ascii="GHEA Grapalat" w:hAnsi="GHEA Grapalat"/>
                <w:sz w:val="16"/>
                <w:szCs w:val="16"/>
              </w:rPr>
              <w:t xml:space="preserve"> лота</w:t>
            </w:r>
          </w:p>
        </w:tc>
        <w:tc>
          <w:tcPr>
            <w:tcW w:w="1134" w:type="dxa"/>
            <w:vMerge w:val="restart"/>
            <w:vAlign w:val="center"/>
          </w:tcPr>
          <w:p w:rsidR="00071D1C" w:rsidRPr="007F178E" w:rsidRDefault="00071D1C" w:rsidP="00187CB3">
            <w:pPr>
              <w:widowControl w:val="0"/>
              <w:jc w:val="center"/>
              <w:rPr>
                <w:rFonts w:ascii="GHEA Grapalat" w:hAnsi="GHEA Grapalat"/>
                <w:sz w:val="16"/>
                <w:szCs w:val="16"/>
              </w:rPr>
            </w:pPr>
            <w:r w:rsidRPr="007F178E">
              <w:rPr>
                <w:rFonts w:ascii="GHEA Grapalat" w:hAnsi="GHEA Grapalat"/>
                <w:sz w:val="16"/>
                <w:szCs w:val="16"/>
              </w:rPr>
              <w:t>промежуточный код, предусмотренный планом закупок (CPV)</w:t>
            </w:r>
          </w:p>
        </w:tc>
        <w:tc>
          <w:tcPr>
            <w:tcW w:w="1418" w:type="dxa"/>
            <w:vMerge w:val="restart"/>
            <w:vAlign w:val="center"/>
          </w:tcPr>
          <w:p w:rsidR="00071D1C" w:rsidRPr="007F178E" w:rsidRDefault="001D0249" w:rsidP="00B64ECA">
            <w:pPr>
              <w:widowControl w:val="0"/>
              <w:jc w:val="center"/>
              <w:rPr>
                <w:rFonts w:ascii="GHEA Grapalat" w:hAnsi="GHEA Grapalat"/>
                <w:sz w:val="16"/>
                <w:szCs w:val="16"/>
                <w:lang w:val="en-US"/>
              </w:rPr>
            </w:pPr>
            <w:r w:rsidRPr="007F178E">
              <w:rPr>
                <w:rFonts w:ascii="GHEA Grapalat" w:hAnsi="GHEA Grapalat"/>
                <w:sz w:val="16"/>
                <w:szCs w:val="16"/>
              </w:rPr>
              <w:t xml:space="preserve">наименование </w:t>
            </w:r>
          </w:p>
        </w:tc>
        <w:tc>
          <w:tcPr>
            <w:tcW w:w="709" w:type="dxa"/>
            <w:vMerge w:val="restart"/>
            <w:vAlign w:val="center"/>
          </w:tcPr>
          <w:p w:rsidR="00071D1C" w:rsidRPr="007F178E" w:rsidRDefault="00A205BF" w:rsidP="00B64ECA">
            <w:pPr>
              <w:widowControl w:val="0"/>
              <w:ind w:left="-96" w:right="-108"/>
              <w:jc w:val="center"/>
              <w:rPr>
                <w:rFonts w:ascii="GHEA Grapalat" w:hAnsi="GHEA Grapalat"/>
                <w:sz w:val="16"/>
                <w:szCs w:val="16"/>
              </w:rPr>
            </w:pPr>
            <w:r w:rsidRPr="007F178E">
              <w:rPr>
                <w:rFonts w:ascii="GHEA Grapalat" w:hAnsi="GHEA Grapalat"/>
                <w:sz w:val="16"/>
                <w:szCs w:val="16"/>
              </w:rPr>
              <w:t>товарный знак,</w:t>
            </w:r>
            <w:r w:rsidRPr="007F178E">
              <w:rPr>
                <w:rFonts w:ascii="GHEA Grapalat" w:hAnsi="GHEA Grapalat"/>
                <w:sz w:val="16"/>
                <w:szCs w:val="16"/>
                <w:lang w:val="hy-AM"/>
              </w:rPr>
              <w:t xml:space="preserve"> </w:t>
            </w:r>
            <w:r w:rsidRPr="007F178E">
              <w:rPr>
                <w:rFonts w:ascii="GHEA Grapalat" w:hAnsi="GHEA Grapalat"/>
                <w:sz w:val="16"/>
                <w:szCs w:val="16"/>
              </w:rPr>
              <w:t>марка</w:t>
            </w:r>
            <w:r w:rsidR="00317BD2" w:rsidRPr="007F178E">
              <w:rPr>
                <w:rFonts w:ascii="GHEA Grapalat" w:hAnsi="GHEA Grapalat"/>
                <w:sz w:val="16"/>
                <w:szCs w:val="16"/>
                <w:lang w:val="hy-AM"/>
              </w:rPr>
              <w:t xml:space="preserve"> </w:t>
            </w:r>
            <w:r w:rsidR="00CC6362" w:rsidRPr="007F178E">
              <w:rPr>
                <w:rFonts w:ascii="GHEA Grapalat" w:hAnsi="GHEA Grapalat"/>
                <w:sz w:val="16"/>
                <w:szCs w:val="16"/>
              </w:rPr>
              <w:t xml:space="preserve">и </w:t>
            </w:r>
            <w:r w:rsidR="009F06BA" w:rsidRPr="007F178E">
              <w:rPr>
                <w:rFonts w:ascii="GHEA Grapalat" w:hAnsi="GHEA Grapalat"/>
                <w:sz w:val="16"/>
                <w:szCs w:val="16"/>
              </w:rPr>
              <w:t xml:space="preserve">наименование производителя </w:t>
            </w:r>
            <w:r w:rsidR="00B64ECA" w:rsidRPr="007F178E">
              <w:rPr>
                <w:rStyle w:val="FootnoteReference"/>
                <w:rFonts w:ascii="GHEA Grapalat" w:hAnsi="GHEA Grapalat"/>
                <w:sz w:val="16"/>
                <w:szCs w:val="16"/>
              </w:rPr>
              <w:footnoteReference w:customMarkFollows="1" w:id="22"/>
              <w:t>**</w:t>
            </w:r>
          </w:p>
        </w:tc>
        <w:tc>
          <w:tcPr>
            <w:tcW w:w="6237" w:type="dxa"/>
            <w:vMerge w:val="restart"/>
            <w:vAlign w:val="center"/>
          </w:tcPr>
          <w:p w:rsidR="00071D1C" w:rsidRPr="007F178E" w:rsidRDefault="00071D1C" w:rsidP="00B46D58">
            <w:pPr>
              <w:widowControl w:val="0"/>
              <w:ind w:left="-108" w:right="-59"/>
              <w:jc w:val="center"/>
              <w:rPr>
                <w:rFonts w:ascii="GHEA Grapalat" w:hAnsi="GHEA Grapalat"/>
                <w:sz w:val="16"/>
                <w:szCs w:val="16"/>
              </w:rPr>
            </w:pPr>
            <w:r w:rsidRPr="007F178E">
              <w:rPr>
                <w:rFonts w:ascii="GHEA Grapalat" w:hAnsi="GHEA Grapalat"/>
                <w:sz w:val="16"/>
                <w:szCs w:val="16"/>
              </w:rPr>
              <w:t>техническая характеристика</w:t>
            </w:r>
          </w:p>
        </w:tc>
        <w:tc>
          <w:tcPr>
            <w:tcW w:w="850" w:type="dxa"/>
            <w:vMerge w:val="restart"/>
            <w:vAlign w:val="center"/>
          </w:tcPr>
          <w:p w:rsidR="00071D1C" w:rsidRPr="007F178E" w:rsidRDefault="00071D1C" w:rsidP="00B46D58">
            <w:pPr>
              <w:widowControl w:val="0"/>
              <w:ind w:left="-48" w:right="-108"/>
              <w:jc w:val="center"/>
              <w:rPr>
                <w:rFonts w:ascii="GHEA Grapalat" w:hAnsi="GHEA Grapalat"/>
                <w:sz w:val="16"/>
                <w:szCs w:val="16"/>
              </w:rPr>
            </w:pPr>
            <w:r w:rsidRPr="007F178E">
              <w:rPr>
                <w:rFonts w:ascii="GHEA Grapalat" w:hAnsi="GHEA Grapalat"/>
                <w:sz w:val="16"/>
                <w:szCs w:val="16"/>
              </w:rPr>
              <w:t>единица измерения</w:t>
            </w:r>
          </w:p>
        </w:tc>
        <w:tc>
          <w:tcPr>
            <w:tcW w:w="597" w:type="dxa"/>
            <w:vMerge w:val="restart"/>
            <w:vAlign w:val="center"/>
          </w:tcPr>
          <w:p w:rsidR="00071D1C" w:rsidRPr="007F178E" w:rsidRDefault="00071D1C" w:rsidP="00B46D58">
            <w:pPr>
              <w:widowControl w:val="0"/>
              <w:ind w:left="-108" w:right="-108"/>
              <w:jc w:val="center"/>
              <w:rPr>
                <w:rFonts w:ascii="GHEA Grapalat" w:hAnsi="GHEA Grapalat"/>
                <w:sz w:val="16"/>
                <w:szCs w:val="16"/>
              </w:rPr>
            </w:pPr>
            <w:r w:rsidRPr="007F178E">
              <w:rPr>
                <w:rFonts w:ascii="GHEA Grapalat" w:hAnsi="GHEA Grapalat"/>
                <w:sz w:val="16"/>
                <w:szCs w:val="16"/>
              </w:rPr>
              <w:t>цена единицы/драмов РА</w:t>
            </w:r>
          </w:p>
        </w:tc>
        <w:tc>
          <w:tcPr>
            <w:tcW w:w="1134" w:type="dxa"/>
            <w:gridSpan w:val="2"/>
            <w:vMerge w:val="restart"/>
            <w:vAlign w:val="center"/>
          </w:tcPr>
          <w:p w:rsidR="00071D1C" w:rsidRPr="007F178E" w:rsidRDefault="00071D1C" w:rsidP="00B46D58">
            <w:pPr>
              <w:widowControl w:val="0"/>
              <w:ind w:left="-108" w:right="-108"/>
              <w:jc w:val="center"/>
              <w:rPr>
                <w:rFonts w:ascii="GHEA Grapalat" w:hAnsi="GHEA Grapalat"/>
                <w:sz w:val="16"/>
                <w:szCs w:val="16"/>
              </w:rPr>
            </w:pPr>
            <w:r w:rsidRPr="007F178E">
              <w:rPr>
                <w:rFonts w:ascii="GHEA Grapalat" w:hAnsi="GHEA Grapalat"/>
                <w:sz w:val="16"/>
                <w:szCs w:val="16"/>
              </w:rPr>
              <w:t>общая цена/драмов РА</w:t>
            </w:r>
          </w:p>
        </w:tc>
        <w:tc>
          <w:tcPr>
            <w:tcW w:w="850" w:type="dxa"/>
            <w:vMerge w:val="restart"/>
            <w:vAlign w:val="center"/>
          </w:tcPr>
          <w:p w:rsidR="00071D1C" w:rsidRPr="007F178E" w:rsidRDefault="00071D1C" w:rsidP="00B46D58">
            <w:pPr>
              <w:widowControl w:val="0"/>
              <w:ind w:left="-126" w:right="-108"/>
              <w:jc w:val="center"/>
              <w:rPr>
                <w:rFonts w:ascii="GHEA Grapalat" w:hAnsi="GHEA Grapalat"/>
                <w:sz w:val="16"/>
                <w:szCs w:val="16"/>
              </w:rPr>
            </w:pPr>
            <w:r w:rsidRPr="007F178E">
              <w:rPr>
                <w:rFonts w:ascii="GHEA Grapalat" w:hAnsi="GHEA Grapalat"/>
                <w:sz w:val="16"/>
                <w:szCs w:val="16"/>
              </w:rPr>
              <w:t>общий объем</w:t>
            </w:r>
          </w:p>
        </w:tc>
        <w:tc>
          <w:tcPr>
            <w:tcW w:w="2814" w:type="dxa"/>
            <w:gridSpan w:val="3"/>
            <w:vAlign w:val="center"/>
          </w:tcPr>
          <w:p w:rsidR="00071D1C" w:rsidRPr="007F178E" w:rsidRDefault="00071D1C" w:rsidP="00B46D58">
            <w:pPr>
              <w:widowControl w:val="0"/>
              <w:jc w:val="center"/>
              <w:rPr>
                <w:rFonts w:ascii="GHEA Grapalat" w:hAnsi="GHEA Grapalat"/>
                <w:sz w:val="16"/>
                <w:szCs w:val="16"/>
              </w:rPr>
            </w:pPr>
            <w:r w:rsidRPr="007F178E">
              <w:rPr>
                <w:rFonts w:ascii="GHEA Grapalat" w:hAnsi="GHEA Grapalat"/>
                <w:sz w:val="16"/>
                <w:szCs w:val="16"/>
              </w:rPr>
              <w:t>поставки</w:t>
            </w:r>
          </w:p>
        </w:tc>
      </w:tr>
      <w:tr w:rsidR="00B138F3" w:rsidRPr="007F178E" w:rsidTr="007F178E">
        <w:trPr>
          <w:trHeight w:val="445"/>
          <w:jc w:val="center"/>
        </w:trPr>
        <w:tc>
          <w:tcPr>
            <w:tcW w:w="607" w:type="dxa"/>
            <w:vMerge/>
            <w:vAlign w:val="center"/>
          </w:tcPr>
          <w:p w:rsidR="00071D1C" w:rsidRPr="007F178E" w:rsidRDefault="00071D1C" w:rsidP="00B46D58">
            <w:pPr>
              <w:widowControl w:val="0"/>
              <w:jc w:val="center"/>
              <w:rPr>
                <w:rFonts w:ascii="GHEA Grapalat" w:hAnsi="GHEA Grapalat"/>
                <w:sz w:val="16"/>
                <w:szCs w:val="16"/>
              </w:rPr>
            </w:pPr>
          </w:p>
        </w:tc>
        <w:tc>
          <w:tcPr>
            <w:tcW w:w="1134" w:type="dxa"/>
            <w:vMerge/>
            <w:vAlign w:val="center"/>
          </w:tcPr>
          <w:p w:rsidR="00071D1C" w:rsidRPr="007F178E" w:rsidRDefault="00071D1C" w:rsidP="00B46D58">
            <w:pPr>
              <w:widowControl w:val="0"/>
              <w:jc w:val="center"/>
              <w:rPr>
                <w:rFonts w:ascii="GHEA Grapalat" w:hAnsi="GHEA Grapalat"/>
                <w:sz w:val="16"/>
                <w:szCs w:val="16"/>
              </w:rPr>
            </w:pPr>
          </w:p>
        </w:tc>
        <w:tc>
          <w:tcPr>
            <w:tcW w:w="1418" w:type="dxa"/>
            <w:vMerge/>
            <w:vAlign w:val="center"/>
          </w:tcPr>
          <w:p w:rsidR="00071D1C" w:rsidRPr="007F178E" w:rsidRDefault="00071D1C" w:rsidP="00B46D58">
            <w:pPr>
              <w:widowControl w:val="0"/>
              <w:jc w:val="center"/>
              <w:rPr>
                <w:rFonts w:ascii="GHEA Grapalat" w:hAnsi="GHEA Grapalat"/>
                <w:sz w:val="16"/>
                <w:szCs w:val="16"/>
              </w:rPr>
            </w:pPr>
          </w:p>
        </w:tc>
        <w:tc>
          <w:tcPr>
            <w:tcW w:w="709" w:type="dxa"/>
            <w:vMerge/>
            <w:vAlign w:val="center"/>
          </w:tcPr>
          <w:p w:rsidR="00071D1C" w:rsidRPr="007F178E" w:rsidRDefault="00071D1C" w:rsidP="00B46D58">
            <w:pPr>
              <w:widowControl w:val="0"/>
              <w:jc w:val="center"/>
              <w:rPr>
                <w:rFonts w:ascii="GHEA Grapalat" w:hAnsi="GHEA Grapalat"/>
                <w:sz w:val="16"/>
                <w:szCs w:val="16"/>
              </w:rPr>
            </w:pPr>
          </w:p>
        </w:tc>
        <w:tc>
          <w:tcPr>
            <w:tcW w:w="6237" w:type="dxa"/>
            <w:vMerge/>
            <w:vAlign w:val="center"/>
          </w:tcPr>
          <w:p w:rsidR="00071D1C" w:rsidRPr="007F178E" w:rsidRDefault="00071D1C" w:rsidP="00B46D58">
            <w:pPr>
              <w:widowControl w:val="0"/>
              <w:jc w:val="center"/>
              <w:rPr>
                <w:rFonts w:ascii="GHEA Grapalat" w:hAnsi="GHEA Grapalat"/>
                <w:sz w:val="16"/>
                <w:szCs w:val="16"/>
              </w:rPr>
            </w:pPr>
          </w:p>
        </w:tc>
        <w:tc>
          <w:tcPr>
            <w:tcW w:w="850" w:type="dxa"/>
            <w:vMerge/>
            <w:vAlign w:val="center"/>
          </w:tcPr>
          <w:p w:rsidR="00071D1C" w:rsidRPr="007F178E" w:rsidRDefault="00071D1C" w:rsidP="00B46D58">
            <w:pPr>
              <w:widowControl w:val="0"/>
              <w:jc w:val="center"/>
              <w:rPr>
                <w:rFonts w:ascii="GHEA Grapalat" w:hAnsi="GHEA Grapalat"/>
                <w:sz w:val="16"/>
                <w:szCs w:val="16"/>
              </w:rPr>
            </w:pPr>
          </w:p>
        </w:tc>
        <w:tc>
          <w:tcPr>
            <w:tcW w:w="597" w:type="dxa"/>
            <w:vMerge/>
            <w:vAlign w:val="center"/>
          </w:tcPr>
          <w:p w:rsidR="00071D1C" w:rsidRPr="007F178E" w:rsidRDefault="00071D1C" w:rsidP="00B46D58">
            <w:pPr>
              <w:widowControl w:val="0"/>
              <w:jc w:val="center"/>
              <w:rPr>
                <w:rFonts w:ascii="GHEA Grapalat" w:hAnsi="GHEA Grapalat"/>
                <w:sz w:val="16"/>
                <w:szCs w:val="16"/>
              </w:rPr>
            </w:pPr>
          </w:p>
        </w:tc>
        <w:tc>
          <w:tcPr>
            <w:tcW w:w="1134" w:type="dxa"/>
            <w:gridSpan w:val="2"/>
            <w:vMerge/>
            <w:vAlign w:val="center"/>
          </w:tcPr>
          <w:p w:rsidR="00071D1C" w:rsidRPr="007F178E" w:rsidRDefault="00071D1C" w:rsidP="00B46D58">
            <w:pPr>
              <w:widowControl w:val="0"/>
              <w:jc w:val="center"/>
              <w:rPr>
                <w:rFonts w:ascii="GHEA Grapalat" w:hAnsi="GHEA Grapalat"/>
                <w:sz w:val="16"/>
                <w:szCs w:val="16"/>
              </w:rPr>
            </w:pPr>
          </w:p>
        </w:tc>
        <w:tc>
          <w:tcPr>
            <w:tcW w:w="850" w:type="dxa"/>
            <w:vMerge/>
            <w:vAlign w:val="center"/>
          </w:tcPr>
          <w:p w:rsidR="00071D1C" w:rsidRPr="007F178E" w:rsidRDefault="00071D1C" w:rsidP="00B46D58">
            <w:pPr>
              <w:widowControl w:val="0"/>
              <w:jc w:val="center"/>
              <w:rPr>
                <w:rFonts w:ascii="GHEA Grapalat" w:hAnsi="GHEA Grapalat"/>
                <w:sz w:val="16"/>
                <w:szCs w:val="16"/>
              </w:rPr>
            </w:pPr>
          </w:p>
        </w:tc>
        <w:tc>
          <w:tcPr>
            <w:tcW w:w="821" w:type="dxa"/>
            <w:vAlign w:val="center"/>
          </w:tcPr>
          <w:p w:rsidR="00071D1C" w:rsidRPr="007F178E" w:rsidRDefault="00071D1C" w:rsidP="00B46D58">
            <w:pPr>
              <w:widowControl w:val="0"/>
              <w:ind w:left="-108" w:right="-108"/>
              <w:jc w:val="center"/>
              <w:rPr>
                <w:rFonts w:ascii="GHEA Grapalat" w:hAnsi="GHEA Grapalat"/>
                <w:sz w:val="16"/>
                <w:szCs w:val="16"/>
              </w:rPr>
            </w:pPr>
            <w:r w:rsidRPr="007F178E">
              <w:rPr>
                <w:rFonts w:ascii="GHEA Grapalat" w:hAnsi="GHEA Grapalat"/>
                <w:sz w:val="16"/>
                <w:szCs w:val="16"/>
              </w:rPr>
              <w:t>адрес</w:t>
            </w:r>
          </w:p>
        </w:tc>
        <w:tc>
          <w:tcPr>
            <w:tcW w:w="1046" w:type="dxa"/>
            <w:vAlign w:val="center"/>
          </w:tcPr>
          <w:p w:rsidR="00071D1C" w:rsidRPr="007F178E" w:rsidRDefault="00071D1C" w:rsidP="00B46D58">
            <w:pPr>
              <w:widowControl w:val="0"/>
              <w:ind w:left="-46" w:right="-84"/>
              <w:jc w:val="center"/>
              <w:rPr>
                <w:rFonts w:ascii="GHEA Grapalat" w:hAnsi="GHEA Grapalat"/>
                <w:sz w:val="16"/>
                <w:szCs w:val="16"/>
              </w:rPr>
            </w:pPr>
            <w:r w:rsidRPr="007F178E">
              <w:rPr>
                <w:rFonts w:ascii="GHEA Grapalat" w:hAnsi="GHEA Grapalat"/>
                <w:sz w:val="16"/>
                <w:szCs w:val="16"/>
              </w:rPr>
              <w:t>подлежащее поставке количество товара</w:t>
            </w:r>
          </w:p>
        </w:tc>
        <w:tc>
          <w:tcPr>
            <w:tcW w:w="947" w:type="dxa"/>
            <w:vAlign w:val="center"/>
          </w:tcPr>
          <w:p w:rsidR="00700C81" w:rsidRPr="007F178E" w:rsidRDefault="005646FC" w:rsidP="00B46D58">
            <w:pPr>
              <w:widowControl w:val="0"/>
              <w:ind w:left="-132" w:right="-129"/>
              <w:jc w:val="center"/>
              <w:rPr>
                <w:rFonts w:ascii="GHEA Grapalat" w:hAnsi="GHEA Grapalat"/>
                <w:sz w:val="16"/>
                <w:szCs w:val="16"/>
                <w:lang w:val="en-US"/>
              </w:rPr>
            </w:pPr>
            <w:r w:rsidRPr="007F178E">
              <w:rPr>
                <w:rFonts w:ascii="GHEA Grapalat" w:hAnsi="GHEA Grapalat"/>
                <w:sz w:val="16"/>
                <w:szCs w:val="16"/>
              </w:rPr>
              <w:t>с</w:t>
            </w:r>
            <w:r w:rsidR="00700C81" w:rsidRPr="007F178E">
              <w:rPr>
                <w:rFonts w:ascii="GHEA Grapalat" w:hAnsi="GHEA Grapalat"/>
                <w:sz w:val="16"/>
                <w:szCs w:val="16"/>
              </w:rPr>
              <w:t>рок</w:t>
            </w:r>
            <w:r w:rsidR="005A57B8" w:rsidRPr="007F178E">
              <w:rPr>
                <w:rStyle w:val="FootnoteReference"/>
                <w:rFonts w:ascii="GHEA Grapalat" w:hAnsi="GHEA Grapalat"/>
                <w:sz w:val="16"/>
                <w:szCs w:val="16"/>
              </w:rPr>
              <w:footnoteReference w:customMarkFollows="1" w:id="23"/>
              <w:t>***</w:t>
            </w:r>
          </w:p>
        </w:tc>
      </w:tr>
      <w:tr w:rsidR="007F178E" w:rsidRPr="007F178E" w:rsidTr="007F178E">
        <w:trPr>
          <w:trHeight w:val="246"/>
          <w:jc w:val="center"/>
        </w:trPr>
        <w:tc>
          <w:tcPr>
            <w:tcW w:w="607" w:type="dxa"/>
            <w:vAlign w:val="center"/>
          </w:tcPr>
          <w:p w:rsidR="007F178E" w:rsidRPr="007F178E" w:rsidRDefault="007F178E" w:rsidP="007F178E">
            <w:pPr>
              <w:widowControl w:val="0"/>
              <w:jc w:val="center"/>
              <w:rPr>
                <w:rFonts w:ascii="GHEA Grapalat" w:hAnsi="GHEA Grapalat"/>
                <w:sz w:val="16"/>
                <w:szCs w:val="16"/>
                <w:lang w:val="en-US"/>
              </w:rPr>
            </w:pPr>
            <w:r w:rsidRPr="007F178E">
              <w:rPr>
                <w:rFonts w:ascii="GHEA Grapalat" w:hAnsi="GHEA Grapalat"/>
                <w:sz w:val="16"/>
                <w:szCs w:val="16"/>
                <w:lang w:val="en-US"/>
              </w:rPr>
              <w:t>1</w:t>
            </w:r>
          </w:p>
        </w:tc>
        <w:tc>
          <w:tcPr>
            <w:tcW w:w="1134" w:type="dxa"/>
            <w:vAlign w:val="center"/>
          </w:tcPr>
          <w:p w:rsidR="007F178E" w:rsidRPr="007F178E" w:rsidRDefault="007F178E" w:rsidP="007F178E">
            <w:pPr>
              <w:shd w:val="clear" w:color="auto" w:fill="FFFFFF"/>
              <w:jc w:val="center"/>
              <w:rPr>
                <w:rFonts w:ascii="Sylfaen" w:hAnsi="Sylfaen"/>
                <w:sz w:val="20"/>
                <w:szCs w:val="20"/>
              </w:rPr>
            </w:pPr>
            <w:r w:rsidRPr="007F178E">
              <w:rPr>
                <w:rFonts w:ascii="Sylfaen" w:hAnsi="Sylfaen"/>
                <w:sz w:val="20"/>
                <w:szCs w:val="20"/>
              </w:rPr>
              <w:t>09132200</w:t>
            </w:r>
          </w:p>
        </w:tc>
        <w:tc>
          <w:tcPr>
            <w:tcW w:w="1418" w:type="dxa"/>
            <w:vAlign w:val="center"/>
          </w:tcPr>
          <w:p w:rsidR="007F178E" w:rsidRPr="007F178E" w:rsidRDefault="007F178E" w:rsidP="007F178E">
            <w:pPr>
              <w:rPr>
                <w:rFonts w:ascii="Arial Unicode" w:hAnsi="Arial Unicode"/>
                <w:sz w:val="20"/>
                <w:szCs w:val="20"/>
              </w:rPr>
            </w:pPr>
            <w:r w:rsidRPr="007F178E">
              <w:rPr>
                <w:rFonts w:ascii="Arial Unicode" w:hAnsi="Arial Unicode"/>
                <w:sz w:val="20"/>
                <w:szCs w:val="20"/>
              </w:rPr>
              <w:t>Бензин регулярный</w:t>
            </w:r>
          </w:p>
          <w:p w:rsidR="007F178E" w:rsidRPr="007F178E" w:rsidRDefault="007F178E" w:rsidP="007F178E">
            <w:pPr>
              <w:widowControl w:val="0"/>
              <w:jc w:val="center"/>
              <w:rPr>
                <w:rFonts w:ascii="Arial Unicode" w:hAnsi="Arial Unicode"/>
                <w:sz w:val="20"/>
                <w:szCs w:val="20"/>
              </w:rPr>
            </w:pPr>
          </w:p>
        </w:tc>
        <w:tc>
          <w:tcPr>
            <w:tcW w:w="709" w:type="dxa"/>
          </w:tcPr>
          <w:p w:rsidR="007F178E" w:rsidRPr="007F178E" w:rsidRDefault="007F178E" w:rsidP="007F178E">
            <w:pPr>
              <w:widowControl w:val="0"/>
              <w:jc w:val="center"/>
              <w:rPr>
                <w:rFonts w:ascii="GHEA Grapalat" w:hAnsi="GHEA Grapalat"/>
                <w:sz w:val="16"/>
                <w:szCs w:val="16"/>
              </w:rPr>
            </w:pPr>
          </w:p>
        </w:tc>
        <w:tc>
          <w:tcPr>
            <w:tcW w:w="6237" w:type="dxa"/>
            <w:vAlign w:val="center"/>
          </w:tcPr>
          <w:p w:rsidR="007F178E" w:rsidRPr="007F178E" w:rsidRDefault="007F178E" w:rsidP="007F178E">
            <w:pPr>
              <w:jc w:val="both"/>
              <w:rPr>
                <w:rFonts w:ascii="Arial Unicode" w:hAnsi="Arial Unicode"/>
                <w:color w:val="000000"/>
                <w:sz w:val="20"/>
                <w:szCs w:val="20"/>
              </w:rPr>
            </w:pPr>
            <w:r w:rsidRPr="007F178E">
              <w:rPr>
                <w:rFonts w:ascii="Arial Unicode" w:hAnsi="Arial Unicode"/>
                <w:color w:val="000000"/>
                <w:sz w:val="20"/>
                <w:szCs w:val="20"/>
              </w:rPr>
              <w:t>Внешний вид – чистый и ясный, октановое число, определенное исследовательским методом – не менее 91, двигательным методом – не менее 81, давление насыщенных паров бензина – от 45 до 100 кПа, содержание свинца – не более 5 мг/дм</w:t>
            </w:r>
            <w:r w:rsidRPr="007F178E">
              <w:rPr>
                <w:rFonts w:ascii="Arial Unicode" w:hAnsi="Arial Unicode"/>
                <w:color w:val="000000"/>
                <w:sz w:val="20"/>
                <w:szCs w:val="20"/>
                <w:vertAlign w:val="superscript"/>
              </w:rPr>
              <w:t>3</w:t>
            </w:r>
            <w:r w:rsidRPr="007F178E">
              <w:rPr>
                <w:rFonts w:ascii="Arial Unicode" w:hAnsi="Arial Unicode"/>
                <w:color w:val="000000"/>
                <w:sz w:val="20"/>
                <w:szCs w:val="20"/>
              </w:rPr>
              <w:t>, объемная доля бензола – не более 1%, плотность при температуре 15 °C – от 720 до 775 кг/м</w:t>
            </w:r>
            <w:r w:rsidRPr="007F178E">
              <w:rPr>
                <w:rFonts w:ascii="Arial Unicode" w:hAnsi="Arial Unicode"/>
                <w:color w:val="000000"/>
                <w:sz w:val="20"/>
                <w:szCs w:val="20"/>
                <w:vertAlign w:val="superscript"/>
              </w:rPr>
              <w:t>3</w:t>
            </w:r>
            <w:r w:rsidRPr="007F178E">
              <w:rPr>
                <w:rFonts w:ascii="Arial Unicode" w:hAnsi="Arial Unicode"/>
                <w:color w:val="000000"/>
                <w:sz w:val="20"/>
                <w:szCs w:val="20"/>
              </w:rPr>
              <w:t>, содержание серы – не более 10 мг/кг, массовая доля кислорода – не более 2,7%,  объемная доля оксидантов, не более: метанол – 3%, этанол – 5%, изопропиловый спирт – 10%, изобутиловый спирт – 10%, трибутиловый спирт – 7%, эфиры (С5 и выше) – 15%, прочие оксиданты – 10%, безопаснопсть, маркиоровка и упоковка – по «Техническому регламенту топлив двигателей внутреннего сгорания», утвержденного постановлением Правительства РА № 1592-Н от 11 ноября 2004 г.</w:t>
            </w:r>
          </w:p>
          <w:p w:rsidR="007F178E" w:rsidRPr="007F178E" w:rsidRDefault="007F178E" w:rsidP="007F178E">
            <w:pPr>
              <w:widowControl w:val="0"/>
              <w:jc w:val="both"/>
              <w:rPr>
                <w:rFonts w:ascii="Arial Unicode" w:hAnsi="Arial Unicode"/>
                <w:b/>
                <w:color w:val="000000"/>
                <w:sz w:val="20"/>
                <w:szCs w:val="20"/>
              </w:rPr>
            </w:pPr>
            <w:r w:rsidRPr="007F178E">
              <w:rPr>
                <w:rFonts w:ascii="Arial Unicode" w:hAnsi="Arial Unicode"/>
                <w:b/>
                <w:color w:val="000000"/>
                <w:sz w:val="20"/>
                <w:szCs w:val="20"/>
              </w:rPr>
              <w:t>Поставка – чековая.</w:t>
            </w:r>
          </w:p>
          <w:p w:rsidR="007F178E" w:rsidRPr="007F178E" w:rsidRDefault="007F178E" w:rsidP="007F178E">
            <w:pPr>
              <w:jc w:val="both"/>
              <w:rPr>
                <w:rFonts w:ascii="Arial Unicode" w:hAnsi="Arial Unicode"/>
                <w:sz w:val="20"/>
                <w:szCs w:val="20"/>
              </w:rPr>
            </w:pPr>
            <w:r w:rsidRPr="007F178E">
              <w:rPr>
                <w:rFonts w:ascii="Arial Unicode" w:hAnsi="Arial Unicode"/>
                <w:sz w:val="20"/>
                <w:szCs w:val="20"/>
                <w:lang w:val="af-ZA"/>
              </w:rPr>
              <w:t>Необходимо, чтобы было обеспечено наличие заправочны</w:t>
            </w:r>
            <w:r w:rsidRPr="007F178E">
              <w:rPr>
                <w:rFonts w:ascii="Arial Unicode" w:hAnsi="Arial Unicode"/>
                <w:sz w:val="20"/>
                <w:szCs w:val="20"/>
              </w:rPr>
              <w:t>х</w:t>
            </w:r>
            <w:r w:rsidRPr="007F178E">
              <w:rPr>
                <w:rFonts w:ascii="Arial Unicode" w:hAnsi="Arial Unicode"/>
                <w:sz w:val="20"/>
                <w:szCs w:val="20"/>
                <w:lang w:val="af-ZA"/>
              </w:rPr>
              <w:t xml:space="preserve"> станций для обслуживания чеков  по всей територии РА</w:t>
            </w:r>
            <w:r w:rsidRPr="007F178E">
              <w:rPr>
                <w:rFonts w:ascii="Arial Unicode" w:hAnsi="Arial Unicode"/>
                <w:sz w:val="20"/>
                <w:szCs w:val="20"/>
              </w:rPr>
              <w:t>.</w:t>
            </w:r>
          </w:p>
          <w:p w:rsidR="007F178E" w:rsidRPr="007F178E" w:rsidRDefault="007F178E" w:rsidP="007F178E">
            <w:pPr>
              <w:widowControl w:val="0"/>
              <w:jc w:val="center"/>
              <w:rPr>
                <w:rFonts w:ascii="Arial Unicode" w:hAnsi="Arial Unicode"/>
                <w:b/>
                <w:sz w:val="16"/>
                <w:szCs w:val="16"/>
              </w:rPr>
            </w:pPr>
          </w:p>
        </w:tc>
        <w:tc>
          <w:tcPr>
            <w:tcW w:w="850" w:type="dxa"/>
          </w:tcPr>
          <w:p w:rsidR="007F178E" w:rsidRPr="007F178E" w:rsidRDefault="007F178E" w:rsidP="007F178E">
            <w:pPr>
              <w:widowControl w:val="0"/>
              <w:jc w:val="center"/>
              <w:rPr>
                <w:rFonts w:ascii="GHEA Grapalat" w:hAnsi="GHEA Grapalat"/>
                <w:sz w:val="16"/>
                <w:szCs w:val="16"/>
              </w:rPr>
            </w:pPr>
            <w:r w:rsidRPr="007F178E">
              <w:rPr>
                <w:rFonts w:ascii="Arial Unicode" w:hAnsi="Arial Unicode"/>
                <w:sz w:val="20"/>
                <w:szCs w:val="20"/>
              </w:rPr>
              <w:t>литр</w:t>
            </w:r>
          </w:p>
        </w:tc>
        <w:tc>
          <w:tcPr>
            <w:tcW w:w="597" w:type="dxa"/>
          </w:tcPr>
          <w:p w:rsidR="007F178E" w:rsidRPr="007F178E" w:rsidRDefault="007F178E" w:rsidP="007F178E">
            <w:pPr>
              <w:widowControl w:val="0"/>
              <w:jc w:val="center"/>
              <w:rPr>
                <w:rFonts w:ascii="GHEA Grapalat" w:hAnsi="GHEA Grapalat"/>
                <w:sz w:val="16"/>
                <w:szCs w:val="16"/>
              </w:rPr>
            </w:pPr>
          </w:p>
        </w:tc>
        <w:tc>
          <w:tcPr>
            <w:tcW w:w="1134" w:type="dxa"/>
            <w:gridSpan w:val="2"/>
          </w:tcPr>
          <w:p w:rsidR="007F178E" w:rsidRPr="007F178E" w:rsidRDefault="007F178E" w:rsidP="007F178E">
            <w:pPr>
              <w:widowControl w:val="0"/>
              <w:jc w:val="center"/>
              <w:rPr>
                <w:rFonts w:ascii="GHEA Grapalat" w:hAnsi="GHEA Grapalat"/>
                <w:sz w:val="16"/>
                <w:szCs w:val="16"/>
              </w:rPr>
            </w:pPr>
          </w:p>
        </w:tc>
        <w:tc>
          <w:tcPr>
            <w:tcW w:w="850" w:type="dxa"/>
          </w:tcPr>
          <w:p w:rsidR="007F178E" w:rsidRPr="007F178E" w:rsidRDefault="007F178E" w:rsidP="007F178E">
            <w:pPr>
              <w:widowControl w:val="0"/>
              <w:jc w:val="center"/>
              <w:rPr>
                <w:rFonts w:ascii="GHEA Grapalat" w:hAnsi="GHEA Grapalat"/>
                <w:sz w:val="16"/>
                <w:szCs w:val="16"/>
                <w:lang w:val="en-US"/>
              </w:rPr>
            </w:pPr>
            <w:r w:rsidRPr="007F178E">
              <w:rPr>
                <w:rFonts w:ascii="GHEA Grapalat" w:hAnsi="GHEA Grapalat"/>
                <w:sz w:val="16"/>
                <w:szCs w:val="16"/>
                <w:lang w:val="en-US"/>
              </w:rPr>
              <w:t>4000</w:t>
            </w:r>
          </w:p>
        </w:tc>
        <w:tc>
          <w:tcPr>
            <w:tcW w:w="821" w:type="dxa"/>
          </w:tcPr>
          <w:p w:rsidR="007F178E" w:rsidRPr="007F178E" w:rsidRDefault="007F178E" w:rsidP="007F178E">
            <w:pPr>
              <w:widowControl w:val="0"/>
              <w:jc w:val="center"/>
              <w:rPr>
                <w:rFonts w:ascii="GHEA Grapalat" w:hAnsi="GHEA Grapalat"/>
                <w:sz w:val="16"/>
                <w:szCs w:val="16"/>
              </w:rPr>
            </w:pPr>
            <w:r w:rsidRPr="007F178E">
              <w:rPr>
                <w:rFonts w:ascii="GHEA Grapalat" w:hAnsi="GHEA Grapalat"/>
                <w:sz w:val="22"/>
                <w:szCs w:val="22"/>
              </w:rPr>
              <w:t>Ереван, ул. Г.Нерсисяна 25</w:t>
            </w:r>
          </w:p>
        </w:tc>
        <w:tc>
          <w:tcPr>
            <w:tcW w:w="1046" w:type="dxa"/>
          </w:tcPr>
          <w:p w:rsidR="007F178E" w:rsidRPr="007F178E" w:rsidRDefault="007F178E" w:rsidP="007F178E">
            <w:pPr>
              <w:widowControl w:val="0"/>
              <w:jc w:val="center"/>
              <w:rPr>
                <w:rFonts w:ascii="GHEA Grapalat" w:hAnsi="GHEA Grapalat"/>
                <w:sz w:val="16"/>
                <w:szCs w:val="16"/>
              </w:rPr>
            </w:pPr>
          </w:p>
        </w:tc>
        <w:tc>
          <w:tcPr>
            <w:tcW w:w="947" w:type="dxa"/>
          </w:tcPr>
          <w:p w:rsidR="007F178E" w:rsidRPr="007F178E" w:rsidRDefault="007F178E" w:rsidP="007F178E">
            <w:pPr>
              <w:widowControl w:val="0"/>
              <w:jc w:val="center"/>
              <w:rPr>
                <w:rFonts w:ascii="GHEA Grapalat" w:hAnsi="GHEA Grapalat"/>
                <w:sz w:val="16"/>
                <w:szCs w:val="16"/>
              </w:rPr>
            </w:pPr>
          </w:p>
        </w:tc>
      </w:tr>
      <w:tr w:rsidR="007F178E" w:rsidRPr="007F178E" w:rsidTr="007F178E">
        <w:trPr>
          <w:jc w:val="center"/>
        </w:trPr>
        <w:tc>
          <w:tcPr>
            <w:tcW w:w="607" w:type="dxa"/>
            <w:vAlign w:val="center"/>
          </w:tcPr>
          <w:p w:rsidR="007F178E" w:rsidRPr="007F178E" w:rsidRDefault="007F178E" w:rsidP="007F178E">
            <w:pPr>
              <w:widowControl w:val="0"/>
              <w:jc w:val="center"/>
              <w:rPr>
                <w:rFonts w:ascii="GHEA Grapalat" w:hAnsi="GHEA Grapalat"/>
                <w:sz w:val="16"/>
                <w:szCs w:val="16"/>
                <w:lang w:val="en-US"/>
              </w:rPr>
            </w:pPr>
            <w:r w:rsidRPr="007F178E">
              <w:rPr>
                <w:rFonts w:ascii="GHEA Grapalat" w:hAnsi="GHEA Grapalat"/>
                <w:sz w:val="16"/>
                <w:szCs w:val="16"/>
                <w:lang w:val="en-US"/>
              </w:rPr>
              <w:t>2</w:t>
            </w:r>
          </w:p>
        </w:tc>
        <w:tc>
          <w:tcPr>
            <w:tcW w:w="1134" w:type="dxa"/>
            <w:vAlign w:val="center"/>
          </w:tcPr>
          <w:p w:rsidR="007F178E" w:rsidRPr="007F178E" w:rsidRDefault="007F178E" w:rsidP="007F178E">
            <w:pPr>
              <w:widowControl w:val="0"/>
              <w:jc w:val="center"/>
              <w:rPr>
                <w:rFonts w:ascii="GHEA Grapalat" w:hAnsi="GHEA Grapalat"/>
                <w:sz w:val="16"/>
                <w:szCs w:val="16"/>
              </w:rPr>
            </w:pPr>
            <w:r w:rsidRPr="007F178E">
              <w:rPr>
                <w:rFonts w:ascii="Sylfaen" w:hAnsi="Sylfaen"/>
                <w:sz w:val="20"/>
                <w:szCs w:val="20"/>
              </w:rPr>
              <w:t>09134200</w:t>
            </w:r>
          </w:p>
        </w:tc>
        <w:tc>
          <w:tcPr>
            <w:tcW w:w="1418" w:type="dxa"/>
            <w:vAlign w:val="center"/>
          </w:tcPr>
          <w:p w:rsidR="007F178E" w:rsidRPr="007F178E" w:rsidRDefault="007F178E" w:rsidP="007F178E">
            <w:pPr>
              <w:jc w:val="center"/>
              <w:rPr>
                <w:rFonts w:ascii="Arial Unicode" w:hAnsi="Arial Unicode"/>
                <w:color w:val="000000"/>
                <w:sz w:val="20"/>
                <w:szCs w:val="20"/>
              </w:rPr>
            </w:pPr>
            <w:r w:rsidRPr="007F178E">
              <w:rPr>
                <w:rFonts w:ascii="Arial Unicode" w:hAnsi="Arial Unicode"/>
                <w:color w:val="000000"/>
                <w:sz w:val="20"/>
                <w:szCs w:val="20"/>
              </w:rPr>
              <w:t>Дизельное топливо, летнее</w:t>
            </w:r>
          </w:p>
        </w:tc>
        <w:tc>
          <w:tcPr>
            <w:tcW w:w="709" w:type="dxa"/>
          </w:tcPr>
          <w:p w:rsidR="007F178E" w:rsidRPr="007F178E" w:rsidRDefault="007F178E" w:rsidP="007F178E">
            <w:pPr>
              <w:widowControl w:val="0"/>
              <w:jc w:val="center"/>
              <w:rPr>
                <w:rFonts w:ascii="GHEA Grapalat" w:hAnsi="GHEA Grapalat"/>
                <w:sz w:val="16"/>
                <w:szCs w:val="16"/>
              </w:rPr>
            </w:pPr>
          </w:p>
        </w:tc>
        <w:tc>
          <w:tcPr>
            <w:tcW w:w="6237" w:type="dxa"/>
          </w:tcPr>
          <w:p w:rsidR="007F178E" w:rsidRPr="007F178E" w:rsidRDefault="007F178E" w:rsidP="007F178E">
            <w:pPr>
              <w:jc w:val="both"/>
              <w:rPr>
                <w:rFonts w:ascii="Arial Unicode" w:hAnsi="Arial Unicode"/>
                <w:color w:val="000000"/>
                <w:sz w:val="20"/>
                <w:szCs w:val="20"/>
              </w:rPr>
            </w:pPr>
            <w:r w:rsidRPr="007F178E">
              <w:rPr>
                <w:rFonts w:ascii="Arial Unicode" w:hAnsi="Arial Unicode"/>
                <w:color w:val="000000"/>
                <w:sz w:val="20"/>
                <w:szCs w:val="20"/>
              </w:rPr>
              <w:t>Цетановое число не менее 51, цетановый индекс – не менее 45, плотность при температуре 15 °C – от 820 до 845 кг/м</w:t>
            </w:r>
            <w:r w:rsidRPr="007F178E">
              <w:rPr>
                <w:rFonts w:ascii="Arial Unicode" w:hAnsi="Arial Unicode"/>
                <w:color w:val="000000"/>
                <w:sz w:val="20"/>
                <w:szCs w:val="20"/>
                <w:vertAlign w:val="superscript"/>
              </w:rPr>
              <w:t>3</w:t>
            </w:r>
            <w:r w:rsidRPr="007F178E">
              <w:rPr>
                <w:rFonts w:ascii="Arial Unicode" w:hAnsi="Arial Unicode"/>
                <w:color w:val="000000"/>
                <w:sz w:val="20"/>
                <w:szCs w:val="20"/>
              </w:rPr>
              <w:t>, температура вспышки – не менее 55 °C, остаток углерода – 10%, в осадке – не более 0,3%, вязкость при 40°C – от 2,0 до 4,5 мм</w:t>
            </w:r>
            <w:r w:rsidRPr="007F178E">
              <w:rPr>
                <w:rFonts w:ascii="Arial Unicode" w:hAnsi="Arial Unicode"/>
                <w:color w:val="000000"/>
                <w:sz w:val="20"/>
                <w:szCs w:val="20"/>
                <w:vertAlign w:val="superscript"/>
              </w:rPr>
              <w:t>2</w:t>
            </w:r>
            <w:r w:rsidRPr="007F178E">
              <w:rPr>
                <w:rFonts w:ascii="Arial Unicode" w:hAnsi="Arial Unicode"/>
                <w:color w:val="000000"/>
                <w:sz w:val="20"/>
                <w:szCs w:val="20"/>
              </w:rPr>
              <w:t>/сек, температура помутнения – не выше 0°C, безопаснопсть, маркиоровка и упоковка – по «Техническому регламенту топлив двигателей внутреннего сгорания», утвержденного постановлением Правительства РА № 1592-Н от 11 ноября 2004 г.</w:t>
            </w:r>
          </w:p>
          <w:p w:rsidR="007F178E" w:rsidRPr="007F178E" w:rsidRDefault="007F178E" w:rsidP="007F178E">
            <w:pPr>
              <w:widowControl w:val="0"/>
              <w:jc w:val="both"/>
              <w:rPr>
                <w:rFonts w:ascii="Arial Unicode" w:hAnsi="Arial Unicode"/>
                <w:b/>
                <w:sz w:val="20"/>
                <w:szCs w:val="20"/>
              </w:rPr>
            </w:pPr>
            <w:r w:rsidRPr="007F178E">
              <w:rPr>
                <w:rFonts w:ascii="Arial Unicode" w:hAnsi="Arial Unicode"/>
                <w:b/>
                <w:color w:val="000000"/>
                <w:sz w:val="20"/>
                <w:szCs w:val="20"/>
              </w:rPr>
              <w:t>Поставка – чековая.</w:t>
            </w:r>
          </w:p>
          <w:p w:rsidR="007F178E" w:rsidRPr="007F178E" w:rsidRDefault="007F178E" w:rsidP="007F178E">
            <w:pPr>
              <w:widowControl w:val="0"/>
              <w:jc w:val="center"/>
              <w:rPr>
                <w:rFonts w:ascii="Arial Unicode" w:hAnsi="Arial Unicode"/>
                <w:sz w:val="16"/>
                <w:szCs w:val="16"/>
              </w:rPr>
            </w:pPr>
          </w:p>
          <w:p w:rsidR="007F178E" w:rsidRPr="007F178E" w:rsidRDefault="007F178E" w:rsidP="007F178E">
            <w:pPr>
              <w:jc w:val="both"/>
              <w:rPr>
                <w:rFonts w:ascii="Arial Unicode" w:hAnsi="Arial Unicode"/>
                <w:sz w:val="20"/>
                <w:szCs w:val="20"/>
              </w:rPr>
            </w:pPr>
            <w:r w:rsidRPr="007F178E">
              <w:rPr>
                <w:rFonts w:ascii="Arial Unicode" w:hAnsi="Arial Unicode"/>
                <w:sz w:val="20"/>
                <w:szCs w:val="20"/>
                <w:lang w:val="af-ZA"/>
              </w:rPr>
              <w:t>Необходимо, чтобы было обеспечено наличие заправочны</w:t>
            </w:r>
            <w:r w:rsidRPr="007F178E">
              <w:rPr>
                <w:rFonts w:ascii="Arial Unicode" w:hAnsi="Arial Unicode"/>
                <w:sz w:val="20"/>
                <w:szCs w:val="20"/>
              </w:rPr>
              <w:t>х</w:t>
            </w:r>
            <w:r w:rsidRPr="007F178E">
              <w:rPr>
                <w:rFonts w:ascii="Arial Unicode" w:hAnsi="Arial Unicode"/>
                <w:sz w:val="20"/>
                <w:szCs w:val="20"/>
                <w:lang w:val="af-ZA"/>
              </w:rPr>
              <w:t xml:space="preserve"> станций для обслуживания чеков  по всей територии РА</w:t>
            </w:r>
            <w:r w:rsidRPr="007F178E">
              <w:rPr>
                <w:rFonts w:ascii="Arial Unicode" w:hAnsi="Arial Unicode"/>
                <w:sz w:val="20"/>
                <w:szCs w:val="20"/>
              </w:rPr>
              <w:t>.</w:t>
            </w:r>
          </w:p>
          <w:p w:rsidR="007F178E" w:rsidRPr="007F178E" w:rsidRDefault="007F178E" w:rsidP="007F178E">
            <w:pPr>
              <w:widowControl w:val="0"/>
              <w:jc w:val="center"/>
              <w:rPr>
                <w:rFonts w:ascii="GHEA Grapalat" w:hAnsi="GHEA Grapalat"/>
                <w:sz w:val="16"/>
                <w:szCs w:val="16"/>
              </w:rPr>
            </w:pPr>
          </w:p>
        </w:tc>
        <w:tc>
          <w:tcPr>
            <w:tcW w:w="850" w:type="dxa"/>
          </w:tcPr>
          <w:p w:rsidR="007F178E" w:rsidRPr="007F178E" w:rsidRDefault="007F178E" w:rsidP="007F178E">
            <w:pPr>
              <w:widowControl w:val="0"/>
              <w:jc w:val="center"/>
              <w:rPr>
                <w:rFonts w:ascii="GHEA Grapalat" w:hAnsi="GHEA Grapalat"/>
                <w:sz w:val="16"/>
                <w:szCs w:val="16"/>
              </w:rPr>
            </w:pPr>
          </w:p>
        </w:tc>
        <w:tc>
          <w:tcPr>
            <w:tcW w:w="597" w:type="dxa"/>
          </w:tcPr>
          <w:p w:rsidR="007F178E" w:rsidRPr="007F178E" w:rsidRDefault="007F178E" w:rsidP="007F178E">
            <w:pPr>
              <w:widowControl w:val="0"/>
              <w:jc w:val="center"/>
              <w:rPr>
                <w:rFonts w:ascii="GHEA Grapalat" w:hAnsi="GHEA Grapalat"/>
                <w:sz w:val="16"/>
                <w:szCs w:val="16"/>
              </w:rPr>
            </w:pPr>
          </w:p>
        </w:tc>
        <w:tc>
          <w:tcPr>
            <w:tcW w:w="1125" w:type="dxa"/>
          </w:tcPr>
          <w:p w:rsidR="007F178E" w:rsidRPr="007F178E" w:rsidRDefault="007F178E" w:rsidP="007F178E">
            <w:pPr>
              <w:widowControl w:val="0"/>
              <w:jc w:val="center"/>
              <w:rPr>
                <w:rFonts w:ascii="GHEA Grapalat" w:hAnsi="GHEA Grapalat"/>
                <w:sz w:val="16"/>
                <w:szCs w:val="16"/>
              </w:rPr>
            </w:pPr>
          </w:p>
        </w:tc>
        <w:tc>
          <w:tcPr>
            <w:tcW w:w="859" w:type="dxa"/>
            <w:gridSpan w:val="2"/>
            <w:vAlign w:val="center"/>
          </w:tcPr>
          <w:p w:rsidR="007F178E" w:rsidRPr="007F178E" w:rsidRDefault="007F178E" w:rsidP="007F178E">
            <w:pPr>
              <w:widowControl w:val="0"/>
              <w:jc w:val="center"/>
              <w:rPr>
                <w:rFonts w:ascii="GHEA Grapalat" w:hAnsi="GHEA Grapalat"/>
                <w:sz w:val="16"/>
                <w:szCs w:val="16"/>
                <w:lang w:val="en-US"/>
              </w:rPr>
            </w:pPr>
            <w:r w:rsidRPr="007F178E">
              <w:rPr>
                <w:rFonts w:ascii="GHEA Grapalat" w:hAnsi="GHEA Grapalat"/>
                <w:sz w:val="16"/>
                <w:szCs w:val="16"/>
                <w:lang w:val="en-US"/>
              </w:rPr>
              <w:t>1000</w:t>
            </w:r>
          </w:p>
        </w:tc>
        <w:tc>
          <w:tcPr>
            <w:tcW w:w="821" w:type="dxa"/>
          </w:tcPr>
          <w:p w:rsidR="007F178E" w:rsidRPr="007F178E" w:rsidRDefault="007F178E" w:rsidP="007F178E">
            <w:pPr>
              <w:widowControl w:val="0"/>
              <w:jc w:val="center"/>
              <w:rPr>
                <w:rFonts w:ascii="GHEA Grapalat" w:hAnsi="GHEA Grapalat"/>
                <w:sz w:val="16"/>
                <w:szCs w:val="16"/>
              </w:rPr>
            </w:pPr>
            <w:r w:rsidRPr="007F178E">
              <w:rPr>
                <w:rFonts w:ascii="GHEA Grapalat" w:hAnsi="GHEA Grapalat"/>
                <w:sz w:val="22"/>
                <w:szCs w:val="22"/>
              </w:rPr>
              <w:t>Ереван, ул. Г.Нерсисяна 25</w:t>
            </w:r>
          </w:p>
        </w:tc>
        <w:tc>
          <w:tcPr>
            <w:tcW w:w="1046" w:type="dxa"/>
          </w:tcPr>
          <w:p w:rsidR="007F178E" w:rsidRPr="007F178E" w:rsidRDefault="007F178E" w:rsidP="007F178E">
            <w:pPr>
              <w:widowControl w:val="0"/>
              <w:jc w:val="center"/>
              <w:rPr>
                <w:rFonts w:ascii="GHEA Grapalat" w:hAnsi="GHEA Grapalat"/>
                <w:sz w:val="16"/>
                <w:szCs w:val="16"/>
              </w:rPr>
            </w:pPr>
          </w:p>
        </w:tc>
        <w:tc>
          <w:tcPr>
            <w:tcW w:w="947" w:type="dxa"/>
          </w:tcPr>
          <w:p w:rsidR="007F178E" w:rsidRPr="007F178E" w:rsidRDefault="007F178E" w:rsidP="007F178E">
            <w:pPr>
              <w:widowControl w:val="0"/>
              <w:jc w:val="center"/>
              <w:rPr>
                <w:rFonts w:ascii="GHEA Grapalat" w:hAnsi="GHEA Grapalat"/>
                <w:sz w:val="16"/>
                <w:szCs w:val="16"/>
              </w:rPr>
            </w:pPr>
          </w:p>
        </w:tc>
      </w:tr>
    </w:tbl>
    <w:p w:rsidR="00F954E8" w:rsidRPr="007F178E"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78E" w:rsidTr="00E22E51">
        <w:trPr>
          <w:jc w:val="center"/>
        </w:trPr>
        <w:tc>
          <w:tcPr>
            <w:tcW w:w="4536" w:type="dxa"/>
          </w:tcPr>
          <w:p w:rsidR="00071D1C" w:rsidRPr="007F178E" w:rsidRDefault="00071D1C" w:rsidP="00B46D58">
            <w:pPr>
              <w:widowControl w:val="0"/>
              <w:jc w:val="center"/>
              <w:rPr>
                <w:rFonts w:ascii="GHEA Grapalat" w:hAnsi="GHEA Grapalat" w:cs="Sylfaen"/>
                <w:b/>
                <w:bCs/>
              </w:rPr>
            </w:pPr>
            <w:r w:rsidRPr="007F178E">
              <w:rPr>
                <w:rFonts w:ascii="GHEA Grapalat" w:hAnsi="GHEA Grapalat"/>
                <w:b/>
              </w:rPr>
              <w:t>ПОКУПАТЕЛЬ</w:t>
            </w:r>
          </w:p>
          <w:p w:rsidR="00071D1C" w:rsidRPr="007F178E" w:rsidRDefault="00AB4EAB" w:rsidP="00B46D58">
            <w:pPr>
              <w:widowControl w:val="0"/>
              <w:jc w:val="center"/>
              <w:rPr>
                <w:rFonts w:ascii="GHEA Grapalat" w:hAnsi="GHEA Grapalat"/>
                <w:lang w:val="en-US"/>
              </w:rPr>
            </w:pPr>
            <w:r w:rsidRPr="007F178E">
              <w:rPr>
                <w:rFonts w:ascii="GHEA Grapalat" w:hAnsi="GHEA Grapalat"/>
                <w:lang w:val="en-US"/>
              </w:rPr>
              <w:t>_____________________</w:t>
            </w:r>
          </w:p>
          <w:p w:rsidR="00071D1C" w:rsidRPr="007F178E" w:rsidRDefault="00071D1C" w:rsidP="00B46D58">
            <w:pPr>
              <w:widowControl w:val="0"/>
              <w:jc w:val="center"/>
              <w:rPr>
                <w:rFonts w:ascii="GHEA Grapalat" w:hAnsi="GHEA Grapalat"/>
                <w:sz w:val="16"/>
                <w:szCs w:val="16"/>
              </w:rPr>
            </w:pPr>
            <w:r w:rsidRPr="007F178E">
              <w:rPr>
                <w:rFonts w:ascii="GHEA Grapalat" w:hAnsi="GHEA Grapalat"/>
                <w:sz w:val="16"/>
                <w:szCs w:val="16"/>
              </w:rPr>
              <w:t>/подпись/</w:t>
            </w:r>
          </w:p>
          <w:p w:rsidR="00071D1C" w:rsidRPr="007F178E" w:rsidRDefault="00071D1C" w:rsidP="00B46D58">
            <w:pPr>
              <w:widowControl w:val="0"/>
              <w:jc w:val="center"/>
              <w:rPr>
                <w:rFonts w:ascii="GHEA Grapalat" w:hAnsi="GHEA Grapalat"/>
              </w:rPr>
            </w:pPr>
            <w:r w:rsidRPr="007F178E">
              <w:rPr>
                <w:rFonts w:ascii="GHEA Grapalat" w:hAnsi="GHEA Grapalat"/>
              </w:rPr>
              <w:t>М. П.</w:t>
            </w:r>
          </w:p>
        </w:tc>
        <w:tc>
          <w:tcPr>
            <w:tcW w:w="760" w:type="dxa"/>
          </w:tcPr>
          <w:p w:rsidR="00071D1C" w:rsidRPr="007F178E" w:rsidRDefault="00071D1C" w:rsidP="00B46D58">
            <w:pPr>
              <w:widowControl w:val="0"/>
              <w:jc w:val="center"/>
              <w:rPr>
                <w:rFonts w:ascii="GHEA Grapalat" w:hAnsi="GHEA Grapalat"/>
              </w:rPr>
            </w:pPr>
          </w:p>
        </w:tc>
        <w:tc>
          <w:tcPr>
            <w:tcW w:w="4343" w:type="dxa"/>
          </w:tcPr>
          <w:p w:rsidR="00071D1C" w:rsidRPr="007F178E" w:rsidRDefault="00071D1C" w:rsidP="00B46D58">
            <w:pPr>
              <w:widowControl w:val="0"/>
              <w:jc w:val="center"/>
              <w:rPr>
                <w:rFonts w:ascii="GHEA Grapalat" w:hAnsi="GHEA Grapalat" w:cs="Sylfaen"/>
                <w:b/>
                <w:bCs/>
              </w:rPr>
            </w:pPr>
            <w:r w:rsidRPr="007F178E">
              <w:rPr>
                <w:rFonts w:ascii="GHEA Grapalat" w:hAnsi="GHEA Grapalat"/>
                <w:b/>
              </w:rPr>
              <w:t>ПРОДАВЕЦ</w:t>
            </w:r>
          </w:p>
          <w:p w:rsidR="00071D1C" w:rsidRPr="007F178E" w:rsidRDefault="00AB4EAB" w:rsidP="00B46D58">
            <w:pPr>
              <w:widowControl w:val="0"/>
              <w:jc w:val="center"/>
              <w:rPr>
                <w:rFonts w:ascii="GHEA Grapalat" w:hAnsi="GHEA Grapalat"/>
                <w:lang w:val="en-US"/>
              </w:rPr>
            </w:pPr>
            <w:r w:rsidRPr="007F178E">
              <w:rPr>
                <w:rFonts w:ascii="GHEA Grapalat" w:hAnsi="GHEA Grapalat"/>
                <w:lang w:val="en-US"/>
              </w:rPr>
              <w:t>______________________</w:t>
            </w:r>
          </w:p>
          <w:p w:rsidR="00071D1C" w:rsidRPr="007F178E" w:rsidRDefault="00071D1C" w:rsidP="00B46D58">
            <w:pPr>
              <w:widowControl w:val="0"/>
              <w:jc w:val="center"/>
              <w:rPr>
                <w:rFonts w:ascii="GHEA Grapalat" w:hAnsi="GHEA Grapalat"/>
                <w:sz w:val="16"/>
                <w:szCs w:val="16"/>
              </w:rPr>
            </w:pPr>
            <w:r w:rsidRPr="007F178E">
              <w:rPr>
                <w:rFonts w:ascii="GHEA Grapalat" w:hAnsi="GHEA Grapalat"/>
                <w:sz w:val="16"/>
                <w:szCs w:val="16"/>
              </w:rPr>
              <w:t>/подпись/</w:t>
            </w:r>
          </w:p>
          <w:p w:rsidR="00071D1C" w:rsidRPr="007F178E" w:rsidRDefault="00071D1C" w:rsidP="00B46D58">
            <w:pPr>
              <w:widowControl w:val="0"/>
              <w:jc w:val="center"/>
              <w:rPr>
                <w:rFonts w:ascii="GHEA Grapalat" w:hAnsi="GHEA Grapalat"/>
              </w:rPr>
            </w:pPr>
            <w:r w:rsidRPr="007F178E">
              <w:rPr>
                <w:rFonts w:ascii="GHEA Grapalat" w:hAnsi="GHEA Grapalat"/>
              </w:rPr>
              <w:t>М. П.</w:t>
            </w:r>
          </w:p>
        </w:tc>
      </w:tr>
    </w:tbl>
    <w:p w:rsidR="00071D1C" w:rsidRPr="007F178E" w:rsidRDefault="00071D1C" w:rsidP="00B46D58">
      <w:pPr>
        <w:widowControl w:val="0"/>
        <w:spacing w:after="160"/>
        <w:jc w:val="right"/>
        <w:rPr>
          <w:rFonts w:ascii="GHEA Grapalat" w:hAnsi="GHEA Grapalat"/>
          <w:i/>
        </w:rPr>
      </w:pPr>
      <w:r w:rsidRPr="007F178E">
        <w:rPr>
          <w:rFonts w:ascii="GHEA Grapalat" w:hAnsi="GHEA Grapalat"/>
        </w:rPr>
        <w:br w:type="page"/>
      </w:r>
      <w:r w:rsidRPr="007F178E">
        <w:rPr>
          <w:rFonts w:ascii="GHEA Grapalat" w:hAnsi="GHEA Grapalat"/>
          <w:i/>
        </w:rPr>
        <w:t>Приложение № 2</w:t>
      </w:r>
    </w:p>
    <w:p w:rsidR="00071D1C" w:rsidRPr="007F178E" w:rsidRDefault="00071D1C" w:rsidP="00B46D58">
      <w:pPr>
        <w:widowControl w:val="0"/>
        <w:spacing w:after="160"/>
        <w:jc w:val="right"/>
        <w:rPr>
          <w:rFonts w:ascii="GHEA Grapalat" w:hAnsi="GHEA Grapalat"/>
          <w:i/>
        </w:rPr>
      </w:pPr>
      <w:r w:rsidRPr="007F178E">
        <w:rPr>
          <w:rFonts w:ascii="GHEA Grapalat" w:hAnsi="GHEA Grapalat"/>
          <w:i/>
        </w:rPr>
        <w:t xml:space="preserve">к Договору под кодом </w:t>
      </w:r>
      <w:r w:rsidR="005A57B8" w:rsidRPr="007F178E">
        <w:rPr>
          <w:rFonts w:ascii="GHEA Grapalat" w:hAnsi="GHEA Grapalat"/>
          <w:i/>
        </w:rPr>
        <w:br/>
      </w:r>
      <w:r w:rsidRPr="007F178E">
        <w:rPr>
          <w:rFonts w:ascii="GHEA Grapalat" w:hAnsi="GHEA Grapalat"/>
          <w:i/>
        </w:rPr>
        <w:t xml:space="preserve">заключенному </w:t>
      </w:r>
      <w:r w:rsidR="006132ED" w:rsidRPr="007F178E">
        <w:rPr>
          <w:rFonts w:ascii="GHEA Grapalat" w:hAnsi="GHEA Grapalat"/>
          <w:i/>
        </w:rPr>
        <w:t>"</w:t>
      </w:r>
      <w:r w:rsidR="00D52566" w:rsidRPr="007F178E">
        <w:rPr>
          <w:rFonts w:ascii="GHEA Grapalat" w:hAnsi="GHEA Grapalat"/>
          <w:i/>
        </w:rPr>
        <w:tab/>
      </w:r>
      <w:r w:rsidR="006132ED" w:rsidRPr="007F178E">
        <w:rPr>
          <w:rFonts w:ascii="GHEA Grapalat" w:hAnsi="GHEA Grapalat"/>
          <w:i/>
        </w:rPr>
        <w:t>"</w:t>
      </w:r>
      <w:r w:rsidR="00D52566" w:rsidRPr="007F178E">
        <w:rPr>
          <w:rFonts w:ascii="GHEA Grapalat" w:hAnsi="GHEA Grapalat"/>
          <w:i/>
        </w:rPr>
        <w:tab/>
      </w:r>
      <w:r w:rsidRPr="007F178E">
        <w:rPr>
          <w:rFonts w:ascii="GHEA Grapalat" w:hAnsi="GHEA Grapalat"/>
          <w:i/>
        </w:rPr>
        <w:t>20</w:t>
      </w:r>
      <w:r w:rsidR="00D52566" w:rsidRPr="007F178E">
        <w:rPr>
          <w:rFonts w:ascii="GHEA Grapalat" w:hAnsi="GHEA Grapalat"/>
          <w:i/>
        </w:rPr>
        <w:tab/>
      </w:r>
      <w:r w:rsidRPr="007F178E">
        <w:rPr>
          <w:rFonts w:ascii="GHEA Grapalat" w:hAnsi="GHEA Grapalat"/>
          <w:i/>
        </w:rPr>
        <w:t>г.</w:t>
      </w:r>
    </w:p>
    <w:p w:rsidR="00071D1C" w:rsidRPr="007F178E" w:rsidRDefault="00071D1C" w:rsidP="00B46D58">
      <w:pPr>
        <w:widowControl w:val="0"/>
        <w:spacing w:after="160"/>
        <w:jc w:val="center"/>
        <w:rPr>
          <w:rFonts w:ascii="GHEA Grapalat" w:hAnsi="GHEA Grapalat"/>
        </w:rPr>
      </w:pPr>
      <w:r w:rsidRPr="007F178E">
        <w:rPr>
          <w:rFonts w:ascii="GHEA Grapalat" w:hAnsi="GHEA Grapalat"/>
        </w:rPr>
        <w:t>ГРАФИК ОПЛАТЫ</w:t>
      </w:r>
      <w:r w:rsidR="00E67FD5" w:rsidRPr="007F178E">
        <w:rPr>
          <w:rStyle w:val="FootnoteReference"/>
          <w:rFonts w:ascii="GHEA Grapalat" w:hAnsi="GHEA Grapalat"/>
        </w:rPr>
        <w:footnoteReference w:customMarkFollows="1" w:id="24"/>
        <w:t>*</w:t>
      </w:r>
    </w:p>
    <w:p w:rsidR="00071D1C" w:rsidRPr="007F178E" w:rsidRDefault="00071D1C" w:rsidP="00B46D58">
      <w:pPr>
        <w:widowControl w:val="0"/>
        <w:spacing w:after="160"/>
        <w:jc w:val="right"/>
        <w:rPr>
          <w:rFonts w:ascii="GHEA Grapalat" w:hAnsi="GHEA Grapalat"/>
        </w:rPr>
      </w:pPr>
      <w:r w:rsidRPr="007F178E">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150"/>
        <w:gridCol w:w="1314"/>
        <w:gridCol w:w="1005"/>
        <w:gridCol w:w="1005"/>
        <w:gridCol w:w="717"/>
        <w:gridCol w:w="860"/>
        <w:gridCol w:w="544"/>
        <w:gridCol w:w="606"/>
        <w:gridCol w:w="717"/>
        <w:gridCol w:w="852"/>
        <w:gridCol w:w="868"/>
        <w:gridCol w:w="860"/>
        <w:gridCol w:w="1005"/>
        <w:gridCol w:w="860"/>
        <w:gridCol w:w="819"/>
      </w:tblGrid>
      <w:tr w:rsidR="00B138F3" w:rsidRPr="007F178E" w:rsidTr="00187CB3">
        <w:trPr>
          <w:trHeight w:val="305"/>
          <w:jc w:val="center"/>
        </w:trPr>
        <w:tc>
          <w:tcPr>
            <w:tcW w:w="15905" w:type="dxa"/>
            <w:gridSpan w:val="16"/>
          </w:tcPr>
          <w:p w:rsidR="00071D1C" w:rsidRPr="007F178E" w:rsidRDefault="00071D1C" w:rsidP="00B46D58">
            <w:pPr>
              <w:widowControl w:val="0"/>
              <w:jc w:val="center"/>
              <w:rPr>
                <w:rFonts w:ascii="GHEA Grapalat" w:hAnsi="GHEA Grapalat"/>
                <w:sz w:val="16"/>
                <w:szCs w:val="16"/>
              </w:rPr>
            </w:pPr>
            <w:r w:rsidRPr="007F178E">
              <w:rPr>
                <w:rFonts w:ascii="GHEA Grapalat" w:hAnsi="GHEA Grapalat"/>
                <w:sz w:val="16"/>
                <w:szCs w:val="16"/>
              </w:rPr>
              <w:t>Товар</w:t>
            </w:r>
          </w:p>
        </w:tc>
      </w:tr>
      <w:tr w:rsidR="00B138F3" w:rsidRPr="007F178E" w:rsidTr="007F178E">
        <w:trPr>
          <w:trHeight w:val="747"/>
          <w:jc w:val="center"/>
        </w:trPr>
        <w:tc>
          <w:tcPr>
            <w:tcW w:w="1723" w:type="dxa"/>
            <w:vAlign w:val="center"/>
          </w:tcPr>
          <w:p w:rsidR="00071D1C" w:rsidRPr="007F178E" w:rsidRDefault="00071D1C" w:rsidP="00B46D58">
            <w:pPr>
              <w:widowControl w:val="0"/>
              <w:jc w:val="center"/>
              <w:rPr>
                <w:rFonts w:ascii="GHEA Grapalat" w:hAnsi="GHEA Grapalat"/>
                <w:sz w:val="16"/>
                <w:szCs w:val="16"/>
              </w:rPr>
            </w:pPr>
            <w:r w:rsidRPr="007F178E">
              <w:rPr>
                <w:rFonts w:ascii="GHEA Grapalat" w:hAnsi="GHEA Grapalat"/>
                <w:sz w:val="16"/>
                <w:szCs w:val="16"/>
              </w:rPr>
              <w:t>номер предусмотренного приглашением лота</w:t>
            </w:r>
          </w:p>
        </w:tc>
        <w:tc>
          <w:tcPr>
            <w:tcW w:w="2150" w:type="dxa"/>
            <w:vAlign w:val="center"/>
          </w:tcPr>
          <w:p w:rsidR="00071D1C" w:rsidRPr="007F178E" w:rsidRDefault="00071D1C" w:rsidP="00B46D58">
            <w:pPr>
              <w:widowControl w:val="0"/>
              <w:jc w:val="center"/>
              <w:rPr>
                <w:rFonts w:ascii="GHEA Grapalat" w:hAnsi="GHEA Grapalat"/>
                <w:sz w:val="16"/>
                <w:szCs w:val="16"/>
              </w:rPr>
            </w:pPr>
            <w:r w:rsidRPr="007F178E">
              <w:rPr>
                <w:rFonts w:ascii="GHEA Grapalat" w:hAnsi="GHEA Grapalat"/>
                <w:sz w:val="16"/>
                <w:szCs w:val="16"/>
              </w:rPr>
              <w:t>промежуточный код, предусмотренный планом закупок по классификации ЕЗК (CPV)</w:t>
            </w:r>
          </w:p>
        </w:tc>
        <w:tc>
          <w:tcPr>
            <w:tcW w:w="1314" w:type="dxa"/>
            <w:vAlign w:val="center"/>
          </w:tcPr>
          <w:p w:rsidR="00071D1C" w:rsidRPr="007F178E" w:rsidRDefault="00071D1C" w:rsidP="00B46D58">
            <w:pPr>
              <w:widowControl w:val="0"/>
              <w:jc w:val="center"/>
              <w:rPr>
                <w:rFonts w:ascii="GHEA Grapalat" w:hAnsi="GHEA Grapalat"/>
                <w:sz w:val="16"/>
                <w:szCs w:val="16"/>
              </w:rPr>
            </w:pPr>
            <w:r w:rsidRPr="007F178E">
              <w:rPr>
                <w:rFonts w:ascii="GHEA Grapalat" w:hAnsi="GHEA Grapalat"/>
                <w:sz w:val="16"/>
                <w:szCs w:val="16"/>
              </w:rPr>
              <w:t>наименование</w:t>
            </w:r>
          </w:p>
        </w:tc>
        <w:tc>
          <w:tcPr>
            <w:tcW w:w="10718" w:type="dxa"/>
            <w:gridSpan w:val="13"/>
            <w:vAlign w:val="center"/>
          </w:tcPr>
          <w:p w:rsidR="00071D1C" w:rsidRPr="007F178E" w:rsidRDefault="00071D1C" w:rsidP="00B46D58">
            <w:pPr>
              <w:widowControl w:val="0"/>
              <w:jc w:val="both"/>
              <w:rPr>
                <w:rFonts w:ascii="GHEA Grapalat" w:hAnsi="GHEA Grapalat"/>
                <w:sz w:val="16"/>
                <w:szCs w:val="16"/>
              </w:rPr>
            </w:pPr>
            <w:r w:rsidRPr="007F178E">
              <w:rPr>
                <w:rFonts w:ascii="GHEA Grapalat" w:hAnsi="GHEA Grapalat"/>
                <w:sz w:val="16"/>
                <w:szCs w:val="16"/>
              </w:rPr>
              <w:t>Оплату товара предусматривается произвести в 2</w:t>
            </w:r>
            <w:r w:rsidR="00E67FD5" w:rsidRPr="007F178E">
              <w:rPr>
                <w:rFonts w:ascii="GHEA Grapalat" w:hAnsi="GHEA Grapalat"/>
                <w:sz w:val="16"/>
                <w:szCs w:val="16"/>
              </w:rPr>
              <w:t>0</w:t>
            </w:r>
            <w:r w:rsidR="007F178E" w:rsidRPr="007F178E">
              <w:rPr>
                <w:rFonts w:ascii="GHEA Grapalat" w:hAnsi="GHEA Grapalat"/>
                <w:sz w:val="16"/>
                <w:szCs w:val="16"/>
              </w:rPr>
              <w:t>20</w:t>
            </w:r>
            <w:r w:rsidR="00E67FD5" w:rsidRPr="007F178E">
              <w:rPr>
                <w:rFonts w:ascii="GHEA Grapalat" w:hAnsi="GHEA Grapalat"/>
                <w:sz w:val="16"/>
                <w:szCs w:val="16"/>
              </w:rPr>
              <w:t>г., по месяцам, в том числе</w:t>
            </w:r>
            <w:r w:rsidR="00E67FD5" w:rsidRPr="007F178E">
              <w:rPr>
                <w:rStyle w:val="FootnoteReference"/>
                <w:rFonts w:ascii="GHEA Grapalat" w:hAnsi="GHEA Grapalat"/>
                <w:sz w:val="16"/>
                <w:szCs w:val="16"/>
              </w:rPr>
              <w:footnoteReference w:customMarkFollows="1" w:id="25"/>
              <w:t>**</w:t>
            </w:r>
          </w:p>
        </w:tc>
      </w:tr>
      <w:tr w:rsidR="00187CB3" w:rsidRPr="007F178E" w:rsidTr="007F178E">
        <w:trPr>
          <w:trHeight w:val="594"/>
          <w:jc w:val="center"/>
        </w:trPr>
        <w:tc>
          <w:tcPr>
            <w:tcW w:w="1723" w:type="dxa"/>
          </w:tcPr>
          <w:p w:rsidR="00187CB3" w:rsidRPr="007F178E" w:rsidRDefault="00187CB3" w:rsidP="00187CB3">
            <w:pPr>
              <w:widowControl w:val="0"/>
              <w:jc w:val="center"/>
              <w:rPr>
                <w:rFonts w:ascii="GHEA Grapalat" w:hAnsi="GHEA Grapalat"/>
                <w:sz w:val="16"/>
                <w:szCs w:val="16"/>
              </w:rPr>
            </w:pPr>
          </w:p>
        </w:tc>
        <w:tc>
          <w:tcPr>
            <w:tcW w:w="2150" w:type="dxa"/>
          </w:tcPr>
          <w:p w:rsidR="00187CB3" w:rsidRPr="007F178E" w:rsidRDefault="00187CB3" w:rsidP="00187CB3">
            <w:pPr>
              <w:widowControl w:val="0"/>
              <w:jc w:val="center"/>
              <w:rPr>
                <w:rFonts w:ascii="GHEA Grapalat" w:hAnsi="GHEA Grapalat"/>
                <w:sz w:val="16"/>
                <w:szCs w:val="16"/>
              </w:rPr>
            </w:pPr>
          </w:p>
        </w:tc>
        <w:tc>
          <w:tcPr>
            <w:tcW w:w="1314" w:type="dxa"/>
            <w:vAlign w:val="center"/>
          </w:tcPr>
          <w:p w:rsidR="00187CB3" w:rsidRPr="007F178E" w:rsidRDefault="00187CB3" w:rsidP="00187CB3">
            <w:pPr>
              <w:widowControl w:val="0"/>
              <w:jc w:val="center"/>
              <w:rPr>
                <w:rFonts w:ascii="Arial Unicode" w:hAnsi="Arial Unicode"/>
                <w:sz w:val="20"/>
                <w:szCs w:val="20"/>
              </w:rPr>
            </w:pPr>
          </w:p>
        </w:tc>
        <w:tc>
          <w:tcPr>
            <w:tcW w:w="1005"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январь</w:t>
            </w:r>
          </w:p>
        </w:tc>
        <w:tc>
          <w:tcPr>
            <w:tcW w:w="1005" w:type="dxa"/>
            <w:vAlign w:val="center"/>
          </w:tcPr>
          <w:p w:rsidR="00187CB3" w:rsidRPr="007F178E" w:rsidRDefault="00187CB3" w:rsidP="00187CB3">
            <w:pPr>
              <w:widowControl w:val="0"/>
              <w:ind w:right="-7"/>
              <w:jc w:val="center"/>
              <w:rPr>
                <w:rFonts w:ascii="GHEA Grapalat" w:hAnsi="GHEA Grapalat" w:cs="Sylfaen"/>
                <w:sz w:val="16"/>
                <w:szCs w:val="16"/>
              </w:rPr>
            </w:pPr>
            <w:r w:rsidRPr="007F178E">
              <w:rPr>
                <w:rFonts w:ascii="GHEA Grapalat" w:hAnsi="GHEA Grapalat"/>
                <w:sz w:val="16"/>
                <w:szCs w:val="16"/>
              </w:rPr>
              <w:t>февраль</w:t>
            </w:r>
          </w:p>
        </w:tc>
        <w:tc>
          <w:tcPr>
            <w:tcW w:w="717"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март</w:t>
            </w:r>
          </w:p>
        </w:tc>
        <w:tc>
          <w:tcPr>
            <w:tcW w:w="860" w:type="dxa"/>
            <w:vAlign w:val="center"/>
          </w:tcPr>
          <w:p w:rsidR="00187CB3" w:rsidRPr="007F178E" w:rsidRDefault="00187CB3" w:rsidP="00187CB3">
            <w:pPr>
              <w:widowControl w:val="0"/>
              <w:ind w:right="-7"/>
              <w:jc w:val="center"/>
              <w:rPr>
                <w:rFonts w:ascii="GHEA Grapalat" w:hAnsi="GHEA Grapalat" w:cs="Sylfaen"/>
                <w:sz w:val="16"/>
                <w:szCs w:val="16"/>
              </w:rPr>
            </w:pPr>
            <w:r w:rsidRPr="007F178E">
              <w:rPr>
                <w:rFonts w:ascii="GHEA Grapalat" w:hAnsi="GHEA Grapalat"/>
                <w:sz w:val="16"/>
                <w:szCs w:val="16"/>
              </w:rPr>
              <w:t>апрель</w:t>
            </w:r>
          </w:p>
        </w:tc>
        <w:tc>
          <w:tcPr>
            <w:tcW w:w="544"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май</w:t>
            </w:r>
          </w:p>
        </w:tc>
        <w:tc>
          <w:tcPr>
            <w:tcW w:w="606"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июнь</w:t>
            </w:r>
          </w:p>
        </w:tc>
        <w:tc>
          <w:tcPr>
            <w:tcW w:w="717"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июль</w:t>
            </w:r>
          </w:p>
        </w:tc>
        <w:tc>
          <w:tcPr>
            <w:tcW w:w="852"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август</w:t>
            </w:r>
          </w:p>
        </w:tc>
        <w:tc>
          <w:tcPr>
            <w:tcW w:w="868"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сентябрь</w:t>
            </w:r>
          </w:p>
        </w:tc>
        <w:tc>
          <w:tcPr>
            <w:tcW w:w="860"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октябрь</w:t>
            </w:r>
          </w:p>
        </w:tc>
        <w:tc>
          <w:tcPr>
            <w:tcW w:w="1005"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ноябрь</w:t>
            </w:r>
          </w:p>
        </w:tc>
        <w:tc>
          <w:tcPr>
            <w:tcW w:w="860" w:type="dxa"/>
            <w:vAlign w:val="center"/>
          </w:tcPr>
          <w:p w:rsidR="00187CB3" w:rsidRPr="007F178E" w:rsidRDefault="00187CB3" w:rsidP="00187CB3">
            <w:pPr>
              <w:widowControl w:val="0"/>
              <w:ind w:right="-7"/>
              <w:jc w:val="center"/>
              <w:rPr>
                <w:rFonts w:ascii="GHEA Grapalat" w:hAnsi="GHEA Grapalat"/>
                <w:sz w:val="16"/>
                <w:szCs w:val="16"/>
              </w:rPr>
            </w:pPr>
            <w:r w:rsidRPr="007F178E">
              <w:rPr>
                <w:rFonts w:ascii="GHEA Grapalat" w:hAnsi="GHEA Grapalat"/>
                <w:sz w:val="16"/>
                <w:szCs w:val="16"/>
              </w:rPr>
              <w:t>декабрь</w:t>
            </w:r>
          </w:p>
        </w:tc>
        <w:tc>
          <w:tcPr>
            <w:tcW w:w="819" w:type="dxa"/>
            <w:vAlign w:val="center"/>
          </w:tcPr>
          <w:p w:rsidR="00187CB3" w:rsidRPr="007F178E" w:rsidRDefault="00187CB3" w:rsidP="00187CB3">
            <w:pPr>
              <w:widowControl w:val="0"/>
              <w:ind w:right="-1"/>
              <w:jc w:val="center"/>
              <w:rPr>
                <w:rFonts w:ascii="GHEA Grapalat" w:hAnsi="GHEA Grapalat"/>
                <w:sz w:val="16"/>
                <w:szCs w:val="16"/>
              </w:rPr>
            </w:pPr>
            <w:r w:rsidRPr="007F178E">
              <w:rPr>
                <w:rFonts w:ascii="GHEA Grapalat" w:hAnsi="GHEA Grapalat"/>
                <w:sz w:val="16"/>
                <w:szCs w:val="16"/>
              </w:rPr>
              <w:t>Всего</w:t>
            </w:r>
          </w:p>
        </w:tc>
      </w:tr>
      <w:tr w:rsidR="007F178E" w:rsidRPr="007F178E" w:rsidTr="00C55B49">
        <w:trPr>
          <w:trHeight w:val="404"/>
          <w:jc w:val="center"/>
        </w:trPr>
        <w:tc>
          <w:tcPr>
            <w:tcW w:w="1723" w:type="dxa"/>
          </w:tcPr>
          <w:p w:rsidR="007F178E" w:rsidRPr="007F178E" w:rsidRDefault="007F178E" w:rsidP="007F178E">
            <w:pPr>
              <w:widowControl w:val="0"/>
              <w:jc w:val="center"/>
              <w:rPr>
                <w:rFonts w:ascii="GHEA Grapalat" w:hAnsi="GHEA Grapalat"/>
                <w:sz w:val="16"/>
                <w:szCs w:val="16"/>
                <w:lang w:val="en-US"/>
              </w:rPr>
            </w:pPr>
            <w:r w:rsidRPr="007F178E">
              <w:rPr>
                <w:rFonts w:ascii="GHEA Grapalat" w:hAnsi="GHEA Grapalat"/>
                <w:sz w:val="16"/>
                <w:szCs w:val="16"/>
                <w:lang w:val="en-US"/>
              </w:rPr>
              <w:t>1</w:t>
            </w:r>
          </w:p>
        </w:tc>
        <w:tc>
          <w:tcPr>
            <w:tcW w:w="2150" w:type="dxa"/>
            <w:vAlign w:val="center"/>
          </w:tcPr>
          <w:p w:rsidR="007F178E" w:rsidRPr="007F178E" w:rsidRDefault="007F178E" w:rsidP="007F178E">
            <w:pPr>
              <w:shd w:val="clear" w:color="auto" w:fill="FFFFFF"/>
              <w:jc w:val="center"/>
              <w:rPr>
                <w:rFonts w:ascii="Sylfaen" w:hAnsi="Sylfaen"/>
                <w:sz w:val="20"/>
                <w:szCs w:val="20"/>
              </w:rPr>
            </w:pPr>
            <w:r w:rsidRPr="007F178E">
              <w:rPr>
                <w:rFonts w:ascii="Sylfaen" w:hAnsi="Sylfaen"/>
                <w:sz w:val="20"/>
                <w:szCs w:val="20"/>
              </w:rPr>
              <w:t>09132200</w:t>
            </w:r>
          </w:p>
        </w:tc>
        <w:tc>
          <w:tcPr>
            <w:tcW w:w="1314" w:type="dxa"/>
            <w:vAlign w:val="center"/>
          </w:tcPr>
          <w:p w:rsidR="007F178E" w:rsidRPr="007F178E" w:rsidRDefault="007F178E" w:rsidP="007F178E">
            <w:pPr>
              <w:rPr>
                <w:rFonts w:ascii="Arial Unicode" w:hAnsi="Arial Unicode"/>
                <w:sz w:val="20"/>
                <w:szCs w:val="20"/>
              </w:rPr>
            </w:pPr>
            <w:r w:rsidRPr="007F178E">
              <w:rPr>
                <w:rFonts w:ascii="Arial Unicode" w:hAnsi="Arial Unicode"/>
                <w:sz w:val="20"/>
                <w:szCs w:val="20"/>
              </w:rPr>
              <w:t>Бензин регулярный</w:t>
            </w:r>
          </w:p>
          <w:p w:rsidR="007F178E" w:rsidRPr="007F178E" w:rsidRDefault="007F178E" w:rsidP="007F178E">
            <w:pPr>
              <w:widowControl w:val="0"/>
              <w:jc w:val="center"/>
              <w:rPr>
                <w:rFonts w:ascii="Arial Unicode" w:hAnsi="Arial Unicode"/>
                <w:sz w:val="20"/>
                <w:szCs w:val="20"/>
              </w:rPr>
            </w:pPr>
          </w:p>
        </w:tc>
        <w:tc>
          <w:tcPr>
            <w:tcW w:w="1005" w:type="dxa"/>
          </w:tcPr>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lang w:val="pt-BR"/>
              </w:rPr>
            </w:pPr>
            <w:r w:rsidRPr="007F178E">
              <w:rPr>
                <w:rFonts w:ascii="GHEA Grapalat" w:hAnsi="GHEA Grapalat"/>
                <w:sz w:val="20"/>
                <w:lang w:val="pt-BR"/>
              </w:rPr>
              <w:t>... %</w:t>
            </w:r>
          </w:p>
        </w:tc>
        <w:tc>
          <w:tcPr>
            <w:tcW w:w="1005" w:type="dxa"/>
          </w:tcPr>
          <w:p w:rsidR="007F178E" w:rsidRPr="007F178E" w:rsidRDefault="007F178E" w:rsidP="007F178E">
            <w:pPr>
              <w:jc w:val="center"/>
              <w:rPr>
                <w:rFonts w:ascii="GHEA Grapalat" w:hAnsi="GHEA Grapalat"/>
                <w:sz w:val="20"/>
                <w:lang w:val="pt-BR"/>
              </w:rPr>
            </w:pPr>
          </w:p>
          <w:p w:rsidR="007F178E" w:rsidRPr="007F178E" w:rsidRDefault="007F178E" w:rsidP="007F178E">
            <w:pPr>
              <w:jc w:val="center"/>
            </w:pPr>
            <w:r w:rsidRPr="007F178E">
              <w:rPr>
                <w:rFonts w:ascii="GHEA Grapalat" w:hAnsi="GHEA Grapalat"/>
                <w:sz w:val="20"/>
                <w:lang w:val="pt-BR"/>
              </w:rPr>
              <w:t>... %</w:t>
            </w:r>
          </w:p>
        </w:tc>
        <w:tc>
          <w:tcPr>
            <w:tcW w:w="717" w:type="dxa"/>
          </w:tcPr>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25 %</w:t>
            </w:r>
          </w:p>
        </w:tc>
        <w:tc>
          <w:tcPr>
            <w:tcW w:w="860" w:type="dxa"/>
          </w:tcPr>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50%</w:t>
            </w:r>
          </w:p>
        </w:tc>
        <w:tc>
          <w:tcPr>
            <w:tcW w:w="544"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606"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717"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852"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868"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860"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1005"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w:t>
            </w:r>
          </w:p>
        </w:tc>
        <w:tc>
          <w:tcPr>
            <w:tcW w:w="860" w:type="dxa"/>
          </w:tcPr>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819" w:type="dxa"/>
          </w:tcPr>
          <w:p w:rsidR="007F178E" w:rsidRPr="007F178E" w:rsidRDefault="007F178E" w:rsidP="007F178E">
            <w:pPr>
              <w:jc w:val="center"/>
              <w:rPr>
                <w:rFonts w:ascii="GHEA Grapalat" w:hAnsi="GHEA Grapalat"/>
                <w:sz w:val="20"/>
                <w:lang w:val="pt-BR"/>
              </w:rPr>
            </w:pPr>
          </w:p>
          <w:p w:rsidR="007F178E" w:rsidRPr="007F178E" w:rsidRDefault="007F178E" w:rsidP="007F178E">
            <w:pPr>
              <w:jc w:val="center"/>
              <w:rPr>
                <w:rFonts w:ascii="GHEA Grapalat" w:hAnsi="GHEA Grapalat"/>
                <w:sz w:val="20"/>
                <w:lang w:val="pt-BR"/>
              </w:rPr>
            </w:pPr>
          </w:p>
          <w:p w:rsidR="007F178E" w:rsidRPr="007F178E" w:rsidRDefault="007F178E" w:rsidP="007F178E">
            <w:pPr>
              <w:jc w:val="center"/>
              <w:rPr>
                <w:rFonts w:ascii="GHEA Grapalat" w:hAnsi="GHEA Grapalat"/>
                <w:b/>
                <w:lang w:val="pt-BR"/>
              </w:rPr>
            </w:pPr>
            <w:r w:rsidRPr="007F178E">
              <w:rPr>
                <w:rFonts w:ascii="GHEA Grapalat" w:hAnsi="GHEA Grapalat"/>
                <w:b/>
                <w:sz w:val="20"/>
                <w:lang w:val="pt-BR"/>
              </w:rPr>
              <w:t>100 %</w:t>
            </w:r>
          </w:p>
        </w:tc>
      </w:tr>
      <w:tr w:rsidR="007F178E" w:rsidRPr="007F178E" w:rsidTr="00C55B49">
        <w:trPr>
          <w:trHeight w:val="404"/>
          <w:jc w:val="center"/>
        </w:trPr>
        <w:tc>
          <w:tcPr>
            <w:tcW w:w="1723" w:type="dxa"/>
          </w:tcPr>
          <w:p w:rsidR="007F178E" w:rsidRPr="007F178E" w:rsidRDefault="007F178E" w:rsidP="007F178E">
            <w:pPr>
              <w:widowControl w:val="0"/>
              <w:jc w:val="center"/>
              <w:rPr>
                <w:rFonts w:ascii="GHEA Grapalat" w:hAnsi="GHEA Grapalat"/>
                <w:sz w:val="16"/>
                <w:szCs w:val="16"/>
                <w:lang w:val="en-US"/>
              </w:rPr>
            </w:pPr>
            <w:r w:rsidRPr="007F178E">
              <w:rPr>
                <w:rFonts w:ascii="GHEA Grapalat" w:hAnsi="GHEA Grapalat"/>
                <w:sz w:val="16"/>
                <w:szCs w:val="16"/>
                <w:lang w:val="en-US"/>
              </w:rPr>
              <w:t>2</w:t>
            </w:r>
          </w:p>
        </w:tc>
        <w:tc>
          <w:tcPr>
            <w:tcW w:w="2150" w:type="dxa"/>
            <w:vAlign w:val="center"/>
          </w:tcPr>
          <w:p w:rsidR="007F178E" w:rsidRPr="007F178E" w:rsidRDefault="007F178E" w:rsidP="007F178E">
            <w:pPr>
              <w:widowControl w:val="0"/>
              <w:jc w:val="center"/>
              <w:rPr>
                <w:rFonts w:ascii="GHEA Grapalat" w:hAnsi="GHEA Grapalat"/>
                <w:sz w:val="16"/>
                <w:szCs w:val="16"/>
              </w:rPr>
            </w:pPr>
            <w:r w:rsidRPr="007F178E">
              <w:rPr>
                <w:rFonts w:ascii="Sylfaen" w:hAnsi="Sylfaen"/>
                <w:sz w:val="20"/>
                <w:szCs w:val="20"/>
              </w:rPr>
              <w:t>09134200</w:t>
            </w:r>
          </w:p>
        </w:tc>
        <w:tc>
          <w:tcPr>
            <w:tcW w:w="1314" w:type="dxa"/>
            <w:vAlign w:val="center"/>
          </w:tcPr>
          <w:p w:rsidR="007F178E" w:rsidRPr="007F178E" w:rsidRDefault="007F178E" w:rsidP="007F178E">
            <w:pPr>
              <w:rPr>
                <w:rFonts w:ascii="Arial Unicode" w:hAnsi="Arial Unicode"/>
                <w:color w:val="000000"/>
                <w:sz w:val="20"/>
                <w:szCs w:val="20"/>
              </w:rPr>
            </w:pPr>
            <w:r w:rsidRPr="007F178E">
              <w:rPr>
                <w:rFonts w:ascii="Arial Unicode" w:hAnsi="Arial Unicode"/>
                <w:color w:val="000000"/>
                <w:sz w:val="20"/>
                <w:szCs w:val="20"/>
              </w:rPr>
              <w:t>Дизельное топливо, летнее</w:t>
            </w:r>
          </w:p>
        </w:tc>
        <w:tc>
          <w:tcPr>
            <w:tcW w:w="1005" w:type="dxa"/>
          </w:tcPr>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lang w:val="pt-BR"/>
              </w:rPr>
            </w:pPr>
            <w:r w:rsidRPr="007F178E">
              <w:rPr>
                <w:rFonts w:ascii="GHEA Grapalat" w:hAnsi="GHEA Grapalat"/>
                <w:sz w:val="20"/>
                <w:lang w:val="pt-BR"/>
              </w:rPr>
              <w:t>... %</w:t>
            </w:r>
          </w:p>
        </w:tc>
        <w:tc>
          <w:tcPr>
            <w:tcW w:w="1005" w:type="dxa"/>
          </w:tcPr>
          <w:p w:rsidR="007F178E" w:rsidRPr="007F178E" w:rsidRDefault="007F178E" w:rsidP="007F178E">
            <w:pPr>
              <w:jc w:val="center"/>
              <w:rPr>
                <w:rFonts w:ascii="GHEA Grapalat" w:hAnsi="GHEA Grapalat"/>
                <w:sz w:val="20"/>
                <w:lang w:val="pt-BR"/>
              </w:rPr>
            </w:pPr>
          </w:p>
          <w:p w:rsidR="007F178E" w:rsidRPr="007F178E" w:rsidRDefault="007F178E" w:rsidP="007F178E">
            <w:pPr>
              <w:jc w:val="center"/>
            </w:pPr>
            <w:r w:rsidRPr="007F178E">
              <w:rPr>
                <w:rFonts w:ascii="GHEA Grapalat" w:hAnsi="GHEA Grapalat"/>
                <w:sz w:val="20"/>
                <w:lang w:val="pt-BR"/>
              </w:rPr>
              <w:t>... %</w:t>
            </w:r>
          </w:p>
        </w:tc>
        <w:tc>
          <w:tcPr>
            <w:tcW w:w="717" w:type="dxa"/>
          </w:tcPr>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25 %</w:t>
            </w:r>
          </w:p>
        </w:tc>
        <w:tc>
          <w:tcPr>
            <w:tcW w:w="860" w:type="dxa"/>
          </w:tcPr>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50%</w:t>
            </w:r>
          </w:p>
        </w:tc>
        <w:tc>
          <w:tcPr>
            <w:tcW w:w="544"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606"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717"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852"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868"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860"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1005"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w:t>
            </w:r>
          </w:p>
        </w:tc>
        <w:tc>
          <w:tcPr>
            <w:tcW w:w="860" w:type="dxa"/>
          </w:tcPr>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sz w:val="20"/>
                <w:lang w:val="pt-BR"/>
              </w:rPr>
            </w:pPr>
          </w:p>
          <w:p w:rsidR="007F178E" w:rsidRPr="007F178E" w:rsidRDefault="007F178E" w:rsidP="007F178E">
            <w:pPr>
              <w:jc w:val="center"/>
              <w:rPr>
                <w:rFonts w:ascii="GHEA Grapalat" w:hAnsi="GHEA Grapalat" w:cs="Arial"/>
                <w:sz w:val="18"/>
                <w:szCs w:val="18"/>
                <w:lang w:val="pt-BR"/>
              </w:rPr>
            </w:pPr>
            <w:r w:rsidRPr="007F178E">
              <w:rPr>
                <w:rFonts w:ascii="GHEA Grapalat" w:hAnsi="GHEA Grapalat"/>
                <w:sz w:val="20"/>
                <w:lang w:val="pt-BR"/>
              </w:rPr>
              <w:t>100 %</w:t>
            </w:r>
          </w:p>
        </w:tc>
        <w:tc>
          <w:tcPr>
            <w:tcW w:w="819" w:type="dxa"/>
          </w:tcPr>
          <w:p w:rsidR="007F178E" w:rsidRPr="007F178E" w:rsidRDefault="007F178E" w:rsidP="007F178E">
            <w:pPr>
              <w:jc w:val="center"/>
              <w:rPr>
                <w:rFonts w:ascii="GHEA Grapalat" w:hAnsi="GHEA Grapalat"/>
                <w:sz w:val="20"/>
                <w:lang w:val="pt-BR"/>
              </w:rPr>
            </w:pPr>
          </w:p>
          <w:p w:rsidR="007F178E" w:rsidRPr="007F178E" w:rsidRDefault="007F178E" w:rsidP="007F178E">
            <w:pPr>
              <w:rPr>
                <w:rFonts w:ascii="GHEA Grapalat" w:hAnsi="GHEA Grapalat"/>
                <w:sz w:val="20"/>
                <w:lang w:val="pt-BR"/>
              </w:rPr>
            </w:pPr>
          </w:p>
          <w:p w:rsidR="007F178E" w:rsidRPr="007F178E" w:rsidRDefault="007F178E" w:rsidP="007F178E">
            <w:pPr>
              <w:jc w:val="center"/>
              <w:rPr>
                <w:rFonts w:ascii="GHEA Grapalat" w:hAnsi="GHEA Grapalat"/>
                <w:b/>
                <w:lang w:val="pt-BR"/>
              </w:rPr>
            </w:pPr>
            <w:r w:rsidRPr="007F178E">
              <w:rPr>
                <w:rFonts w:ascii="GHEA Grapalat" w:hAnsi="GHEA Grapalat"/>
                <w:b/>
                <w:sz w:val="20"/>
                <w:lang w:val="pt-BR"/>
              </w:rPr>
              <w:t>100 %</w:t>
            </w:r>
          </w:p>
        </w:tc>
      </w:tr>
    </w:tbl>
    <w:p w:rsidR="00071D1C" w:rsidRPr="007F178E"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7F178E" w:rsidRDefault="00071D1C" w:rsidP="00B46D58">
            <w:pPr>
              <w:widowControl w:val="0"/>
              <w:spacing w:after="160"/>
              <w:jc w:val="center"/>
              <w:rPr>
                <w:rFonts w:ascii="GHEA Grapalat" w:hAnsi="GHEA Grapalat" w:cs="Sylfaen"/>
                <w:b/>
                <w:bCs/>
              </w:rPr>
            </w:pPr>
            <w:r w:rsidRPr="007F178E">
              <w:rPr>
                <w:rFonts w:ascii="GHEA Grapalat" w:hAnsi="GHEA Grapalat"/>
                <w:b/>
              </w:rPr>
              <w:t>ПОКУПАТЕЛЬ</w:t>
            </w:r>
          </w:p>
          <w:p w:rsidR="00071D1C" w:rsidRPr="007F178E" w:rsidRDefault="00AB4EAB" w:rsidP="00B46D58">
            <w:pPr>
              <w:widowControl w:val="0"/>
              <w:jc w:val="center"/>
              <w:rPr>
                <w:rFonts w:ascii="GHEA Grapalat" w:hAnsi="GHEA Grapalat"/>
                <w:lang w:val="en-US"/>
              </w:rPr>
            </w:pPr>
            <w:r w:rsidRPr="007F178E">
              <w:rPr>
                <w:rFonts w:ascii="GHEA Grapalat" w:hAnsi="GHEA Grapalat"/>
                <w:lang w:val="en-US"/>
              </w:rPr>
              <w:t>______________________</w:t>
            </w:r>
          </w:p>
          <w:p w:rsidR="00071D1C" w:rsidRPr="007F178E" w:rsidRDefault="00071D1C" w:rsidP="00B46D58">
            <w:pPr>
              <w:widowControl w:val="0"/>
              <w:spacing w:after="160"/>
              <w:jc w:val="center"/>
              <w:rPr>
                <w:rFonts w:ascii="GHEA Grapalat" w:hAnsi="GHEA Grapalat"/>
                <w:sz w:val="20"/>
                <w:szCs w:val="20"/>
              </w:rPr>
            </w:pPr>
            <w:r w:rsidRPr="007F178E">
              <w:rPr>
                <w:rFonts w:ascii="GHEA Grapalat" w:hAnsi="GHEA Grapalat"/>
                <w:sz w:val="20"/>
                <w:szCs w:val="20"/>
              </w:rPr>
              <w:t>/подпись/</w:t>
            </w:r>
          </w:p>
          <w:p w:rsidR="00071D1C" w:rsidRPr="007F178E" w:rsidRDefault="00071D1C" w:rsidP="00B46D58">
            <w:pPr>
              <w:widowControl w:val="0"/>
              <w:spacing w:after="160"/>
              <w:jc w:val="center"/>
              <w:rPr>
                <w:rFonts w:ascii="GHEA Grapalat" w:hAnsi="GHEA Grapalat"/>
              </w:rPr>
            </w:pPr>
            <w:r w:rsidRPr="007F178E">
              <w:rPr>
                <w:rFonts w:ascii="GHEA Grapalat" w:hAnsi="GHEA Grapalat"/>
              </w:rPr>
              <w:t>М. П.</w:t>
            </w:r>
          </w:p>
        </w:tc>
        <w:tc>
          <w:tcPr>
            <w:tcW w:w="760" w:type="dxa"/>
          </w:tcPr>
          <w:p w:rsidR="00071D1C" w:rsidRPr="007F178E" w:rsidRDefault="00071D1C" w:rsidP="00B46D58">
            <w:pPr>
              <w:widowControl w:val="0"/>
              <w:spacing w:after="160"/>
              <w:jc w:val="center"/>
              <w:rPr>
                <w:rFonts w:ascii="GHEA Grapalat" w:hAnsi="GHEA Grapalat"/>
              </w:rPr>
            </w:pPr>
          </w:p>
        </w:tc>
        <w:tc>
          <w:tcPr>
            <w:tcW w:w="4343" w:type="dxa"/>
          </w:tcPr>
          <w:p w:rsidR="00071D1C" w:rsidRPr="007F178E" w:rsidRDefault="00071D1C" w:rsidP="00B46D58">
            <w:pPr>
              <w:widowControl w:val="0"/>
              <w:spacing w:after="160"/>
              <w:jc w:val="center"/>
              <w:rPr>
                <w:rFonts w:ascii="GHEA Grapalat" w:hAnsi="GHEA Grapalat" w:cs="Sylfaen"/>
                <w:b/>
                <w:bCs/>
              </w:rPr>
            </w:pPr>
            <w:r w:rsidRPr="007F178E">
              <w:rPr>
                <w:rFonts w:ascii="GHEA Grapalat" w:hAnsi="GHEA Grapalat"/>
                <w:b/>
              </w:rPr>
              <w:t>ПРОДАВЕЦ</w:t>
            </w:r>
          </w:p>
          <w:p w:rsidR="00071D1C" w:rsidRPr="007F178E" w:rsidRDefault="00AB4EAB" w:rsidP="00B46D58">
            <w:pPr>
              <w:widowControl w:val="0"/>
              <w:jc w:val="center"/>
              <w:rPr>
                <w:rFonts w:ascii="GHEA Grapalat" w:hAnsi="GHEA Grapalat"/>
                <w:lang w:val="en-US"/>
              </w:rPr>
            </w:pPr>
            <w:r w:rsidRPr="007F178E">
              <w:rPr>
                <w:rFonts w:ascii="GHEA Grapalat" w:hAnsi="GHEA Grapalat"/>
                <w:lang w:val="en-US"/>
              </w:rPr>
              <w:t>______________________</w:t>
            </w:r>
          </w:p>
          <w:p w:rsidR="00071D1C" w:rsidRPr="007F178E" w:rsidRDefault="00071D1C" w:rsidP="00B46D58">
            <w:pPr>
              <w:widowControl w:val="0"/>
              <w:spacing w:after="160"/>
              <w:jc w:val="center"/>
              <w:rPr>
                <w:rFonts w:ascii="GHEA Grapalat" w:hAnsi="GHEA Grapalat"/>
                <w:sz w:val="20"/>
                <w:szCs w:val="20"/>
              </w:rPr>
            </w:pPr>
            <w:r w:rsidRPr="007F178E">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7F178E">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E57" w:rsidRDefault="00E24E57">
      <w:r>
        <w:separator/>
      </w:r>
    </w:p>
  </w:endnote>
  <w:endnote w:type="continuationSeparator" w:id="0">
    <w:p w:rsidR="00E24E57" w:rsidRDefault="00E2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24E57" w:rsidRPr="00C861E9" w:rsidRDefault="00E24E5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840FF">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E57" w:rsidRDefault="00E24E57">
      <w:r>
        <w:separator/>
      </w:r>
    </w:p>
  </w:footnote>
  <w:footnote w:type="continuationSeparator" w:id="0">
    <w:p w:rsidR="00E24E57" w:rsidRDefault="00E24E57">
      <w:r>
        <w:continuationSeparator/>
      </w:r>
    </w:p>
  </w:footnote>
  <w:footnote w:id="1">
    <w:p w:rsidR="00E24E57" w:rsidRPr="00ED3BA4" w:rsidRDefault="00E24E57"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E24E57" w:rsidRPr="00CD6B60" w:rsidRDefault="00E24E57" w:rsidP="00FC69A8">
      <w:pPr>
        <w:pStyle w:val="FootnoteText"/>
        <w:jc w:val="both"/>
        <w:rPr>
          <w:rFonts w:ascii="GHEA Grapalat" w:hAnsi="GHEA Grapalat"/>
          <w:i/>
        </w:rPr>
      </w:pPr>
      <w:r w:rsidRPr="00CD6B60">
        <w:rPr>
          <w:rFonts w:ascii="GHEA Grapalat" w:hAnsi="GHEA Grapalat"/>
          <w:i/>
        </w:rPr>
        <w:t xml:space="preserve"> </w:t>
      </w:r>
    </w:p>
  </w:footnote>
  <w:footnote w:id="3">
    <w:p w:rsidR="00E24E57" w:rsidRDefault="00E24E57"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E24E57" w:rsidRDefault="00E24E57"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E24E57" w:rsidRPr="009E2596" w:rsidRDefault="00E24E57"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rsidR="00E24E57" w:rsidRPr="0049623A" w:rsidDel="00932115" w:rsidRDefault="00E24E57"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rsidR="00E24E57" w:rsidRPr="008842CE" w:rsidRDefault="00E24E57"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24E57" w:rsidRPr="000811C1" w:rsidRDefault="00E24E57">
      <w:pPr>
        <w:pStyle w:val="FootnoteText"/>
        <w:rPr>
          <w:lang w:val="af-ZA"/>
        </w:rPr>
      </w:pPr>
    </w:p>
  </w:footnote>
  <w:footnote w:id="6">
    <w:p w:rsidR="00E24E57" w:rsidRPr="0092041F" w:rsidRDefault="00E24E57"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7">
    <w:p w:rsidR="00E24E57" w:rsidRPr="00A31673" w:rsidRDefault="00E24E57">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E24E57" w:rsidRPr="00DE7706" w:rsidRDefault="00E24E57">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rsidR="00E24E57" w:rsidRDefault="00E24E57"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24E57" w:rsidRDefault="00E24E57" w:rsidP="006B3E56">
      <w:pPr>
        <w:pStyle w:val="FootnoteText"/>
        <w:rPr>
          <w:rFonts w:asciiTheme="minorHAnsi" w:hAnsiTheme="minorHAnsi"/>
          <w:lang w:val="af-ZA"/>
        </w:rPr>
      </w:pPr>
    </w:p>
  </w:footnote>
  <w:footnote w:id="10">
    <w:p w:rsidR="00E24E57" w:rsidRPr="00D3436F" w:rsidRDefault="00E24E5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E24E57" w:rsidRPr="00D3436F" w:rsidRDefault="00E24E57">
      <w:pPr>
        <w:pStyle w:val="FootnoteText"/>
        <w:rPr>
          <w:lang w:val="es-ES"/>
        </w:rPr>
      </w:pPr>
    </w:p>
  </w:footnote>
  <w:footnote w:id="11">
    <w:p w:rsidR="00E24E57" w:rsidRPr="008842CE" w:rsidRDefault="00E24E57" w:rsidP="003D2FE2">
      <w:pPr>
        <w:pStyle w:val="FootnoteText"/>
        <w:jc w:val="both"/>
      </w:pPr>
    </w:p>
  </w:footnote>
  <w:footnote w:id="12">
    <w:p w:rsidR="00E24E57" w:rsidRPr="008842CE" w:rsidRDefault="00E24E57" w:rsidP="000A214C">
      <w:pPr>
        <w:pStyle w:val="FootnoteText"/>
        <w:jc w:val="both"/>
      </w:pPr>
    </w:p>
  </w:footnote>
  <w:footnote w:id="13">
    <w:p w:rsidR="00E24E57" w:rsidRPr="00D3436F" w:rsidRDefault="00E24E57"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rsidR="00E24E57" w:rsidRPr="008842CE" w:rsidRDefault="00E24E57"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24E57" w:rsidRPr="00D3436F" w:rsidRDefault="00E24E57">
      <w:pPr>
        <w:pStyle w:val="FootnoteText"/>
        <w:rPr>
          <w:lang w:val="hy-AM"/>
        </w:rPr>
      </w:pPr>
    </w:p>
  </w:footnote>
  <w:footnote w:id="15">
    <w:p w:rsidR="00E24E57" w:rsidRPr="008842CE" w:rsidRDefault="00E24E57"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24E57" w:rsidRPr="00E85250" w:rsidRDefault="00E24E57" w:rsidP="00D90640">
      <w:pPr>
        <w:widowControl w:val="0"/>
        <w:spacing w:after="160" w:line="360" w:lineRule="auto"/>
        <w:ind w:firstLine="709"/>
        <w:jc w:val="both"/>
        <w:rPr>
          <w:rFonts w:ascii="GHEA Grapalat" w:hAnsi="GHEA Grapalat"/>
          <w:lang w:val="hy-AM"/>
        </w:rPr>
      </w:pPr>
    </w:p>
    <w:p w:rsidR="00E24E57" w:rsidRPr="00D3436F" w:rsidRDefault="00E24E57">
      <w:pPr>
        <w:pStyle w:val="FootnoteText"/>
        <w:rPr>
          <w:lang w:val="hy-AM"/>
        </w:rPr>
      </w:pPr>
    </w:p>
  </w:footnote>
  <w:footnote w:id="16">
    <w:p w:rsidR="00E24E57" w:rsidRPr="00402BC3" w:rsidRDefault="00E24E57"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24E57" w:rsidRPr="00552088" w:rsidRDefault="00E24E57"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24E57" w:rsidRPr="00D3436F" w:rsidRDefault="00E24E57">
      <w:pPr>
        <w:pStyle w:val="FootnoteText"/>
        <w:rPr>
          <w:lang w:val="hy-AM"/>
        </w:rPr>
      </w:pPr>
    </w:p>
  </w:footnote>
  <w:footnote w:id="17">
    <w:p w:rsidR="00E24E57" w:rsidRPr="008842CE" w:rsidRDefault="00E24E57"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24E57" w:rsidRPr="00D3436F" w:rsidRDefault="00E24E57">
      <w:pPr>
        <w:pStyle w:val="FootnoteText"/>
        <w:rPr>
          <w:lang w:val="hy-AM"/>
        </w:rPr>
      </w:pPr>
    </w:p>
  </w:footnote>
  <w:footnote w:id="18">
    <w:p w:rsidR="00E24E57" w:rsidRPr="00D3436F" w:rsidRDefault="00E24E5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24E57" w:rsidRPr="008842CE" w:rsidRDefault="00E24E5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24E57" w:rsidRPr="00D3436F" w:rsidRDefault="00E24E57">
      <w:pPr>
        <w:pStyle w:val="FootnoteText"/>
        <w:rPr>
          <w:lang w:val="hy-AM"/>
        </w:rPr>
      </w:pPr>
    </w:p>
  </w:footnote>
  <w:footnote w:id="20">
    <w:p w:rsidR="00E24E57" w:rsidRPr="008842CE" w:rsidRDefault="00E24E57"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24E57" w:rsidRPr="008842CE" w:rsidRDefault="00E24E57"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24E57" w:rsidRPr="00D3436F" w:rsidRDefault="00E24E57">
      <w:pPr>
        <w:pStyle w:val="FootnoteText"/>
        <w:rPr>
          <w:lang w:val="hy-AM"/>
        </w:rPr>
      </w:pPr>
    </w:p>
  </w:footnote>
  <w:footnote w:id="21">
    <w:p w:rsidR="00E24E57" w:rsidRPr="00E861BF" w:rsidRDefault="00E24E57"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rsidR="00E24E57" w:rsidRDefault="00E24E57" w:rsidP="00B64EC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24E57" w:rsidRPr="00E861BF" w:rsidRDefault="00E24E57"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rsidR="00E24E57" w:rsidRPr="00E861BF" w:rsidRDefault="00E24E57"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4">
    <w:p w:rsidR="00E24E57" w:rsidRPr="008842CE" w:rsidRDefault="00E24E57"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rsidR="00E24E57" w:rsidRPr="008842CE" w:rsidRDefault="00E24E57"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CB3"/>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4B87"/>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215"/>
    <w:rsid w:val="00794790"/>
    <w:rsid w:val="0079574B"/>
    <w:rsid w:val="00796008"/>
    <w:rsid w:val="00796076"/>
    <w:rsid w:val="007961A6"/>
    <w:rsid w:val="007968A3"/>
    <w:rsid w:val="00796D4A"/>
    <w:rsid w:val="007A12AE"/>
    <w:rsid w:val="007A13E9"/>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178E"/>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1F4"/>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57"/>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0FF"/>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3A247"/>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F5A6-EF98-4111-ACA3-856E89A5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74</Pages>
  <Words>14091</Words>
  <Characters>102690</Characters>
  <Application>Microsoft Office Word</Application>
  <DocSecurity>0</DocSecurity>
  <Lines>855</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116548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Emma</cp:lastModifiedBy>
  <cp:revision>692</cp:revision>
  <cp:lastPrinted>2018-02-16T07:12:00Z</cp:lastPrinted>
  <dcterms:created xsi:type="dcterms:W3CDTF">2019-10-28T07:04:00Z</dcterms:created>
  <dcterms:modified xsi:type="dcterms:W3CDTF">2020-02-26T20:30:00Z</dcterms:modified>
</cp:coreProperties>
</file>