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2EFE" w:rsidRPr="009044F1" w:rsidRDefault="00642EFE" w:rsidP="004A3122">
      <w:pPr>
        <w:pStyle w:val="BodyTextIndent"/>
        <w:widowControl w:val="0"/>
        <w:spacing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rsidR="00642EFE" w:rsidRPr="009044F1" w:rsidRDefault="00642EFE" w:rsidP="004A3122">
      <w:pPr>
        <w:pStyle w:val="BodyTextIndent"/>
        <w:widowControl w:val="0"/>
        <w:spacing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ОБ </w:t>
      </w:r>
      <w:r w:rsidR="004A3122">
        <w:rPr>
          <w:rFonts w:ascii="GHEA Grapalat" w:hAnsi="GHEA Grapalat"/>
          <w:i w:val="0"/>
          <w:sz w:val="24"/>
          <w:szCs w:val="24"/>
        </w:rPr>
        <w:t>ЗАПРОС КОТИРОВОК</w:t>
      </w:r>
    </w:p>
    <w:p w:rsidR="005971A4" w:rsidRDefault="00642EFE" w:rsidP="004A3122">
      <w:pPr>
        <w:pStyle w:val="BodyTextIndent"/>
        <w:widowControl w:val="0"/>
        <w:spacing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Настоящий текст объявления утвержден Решением </w:t>
      </w:r>
      <w:r w:rsidR="00417E48">
        <w:rPr>
          <w:rFonts w:ascii="GHEA Grapalat" w:hAnsi="GHEA Grapalat"/>
          <w:i w:val="0"/>
          <w:sz w:val="24"/>
          <w:szCs w:val="24"/>
        </w:rPr>
        <w:t xml:space="preserve">Оценочной </w:t>
      </w:r>
      <w:r w:rsidRPr="009044F1">
        <w:rPr>
          <w:rFonts w:ascii="GHEA Grapalat" w:hAnsi="GHEA Grapalat"/>
          <w:i w:val="0"/>
          <w:sz w:val="24"/>
          <w:szCs w:val="24"/>
        </w:rPr>
        <w:t xml:space="preserve">Комиссии от </w:t>
      </w:r>
    </w:p>
    <w:p w:rsidR="0091042F" w:rsidRPr="009044F1" w:rsidRDefault="00EE27E4" w:rsidP="004A3122">
      <w:pPr>
        <w:pStyle w:val="BodyTextIndent"/>
        <w:widowControl w:val="0"/>
        <w:spacing w:line="240" w:lineRule="auto"/>
        <w:ind w:firstLine="0"/>
        <w:jc w:val="center"/>
        <w:rPr>
          <w:rFonts w:ascii="GHEA Grapalat" w:hAnsi="GHEA Grapalat"/>
          <w:i w:val="0"/>
          <w:sz w:val="24"/>
          <w:szCs w:val="24"/>
        </w:rPr>
      </w:pPr>
      <w:r>
        <w:rPr>
          <w:rFonts w:ascii="GHEA Grapalat" w:hAnsi="GHEA Grapalat"/>
          <w:i w:val="0"/>
          <w:sz w:val="24"/>
          <w:szCs w:val="24"/>
          <w:lang w:val="hy-AM"/>
        </w:rPr>
        <w:t>1</w:t>
      </w:r>
      <w:r w:rsidR="00EE09F2">
        <w:rPr>
          <w:rFonts w:ascii="GHEA Grapalat" w:hAnsi="GHEA Grapalat"/>
          <w:i w:val="0"/>
          <w:sz w:val="24"/>
          <w:szCs w:val="24"/>
          <w:lang w:val="hy-AM"/>
        </w:rPr>
        <w:t>4</w:t>
      </w:r>
      <w:r w:rsidR="005971A4" w:rsidRPr="005971A4">
        <w:rPr>
          <w:rFonts w:ascii="GHEA Grapalat" w:hAnsi="GHEA Grapalat"/>
          <w:i w:val="0"/>
          <w:sz w:val="24"/>
          <w:szCs w:val="24"/>
        </w:rPr>
        <w:t xml:space="preserve">-ого </w:t>
      </w:r>
      <w:r>
        <w:rPr>
          <w:rFonts w:ascii="GHEA Grapalat" w:hAnsi="GHEA Grapalat"/>
          <w:i w:val="0"/>
          <w:sz w:val="24"/>
          <w:szCs w:val="24"/>
        </w:rPr>
        <w:t>ноября</w:t>
      </w:r>
      <w:r w:rsidR="00614669" w:rsidRPr="00614669">
        <w:rPr>
          <w:rFonts w:ascii="GHEA Grapalat" w:hAnsi="GHEA Grapalat"/>
          <w:i w:val="0"/>
          <w:sz w:val="24"/>
          <w:szCs w:val="24"/>
        </w:rPr>
        <w:t xml:space="preserve"> </w:t>
      </w:r>
      <w:r w:rsidR="005971A4" w:rsidRPr="005971A4">
        <w:rPr>
          <w:rFonts w:ascii="GHEA Grapalat" w:hAnsi="GHEA Grapalat"/>
          <w:i w:val="0"/>
          <w:sz w:val="24"/>
          <w:szCs w:val="24"/>
        </w:rPr>
        <w:t xml:space="preserve">2025 года "N2" </w:t>
      </w:r>
      <w:r w:rsidR="00642EFE" w:rsidRPr="009044F1">
        <w:rPr>
          <w:rFonts w:ascii="GHEA Grapalat" w:hAnsi="GHEA Grapalat"/>
          <w:i w:val="0"/>
          <w:sz w:val="24"/>
          <w:szCs w:val="24"/>
        </w:rPr>
        <w:t xml:space="preserve"> </w:t>
      </w:r>
    </w:p>
    <w:p w:rsidR="0091042F" w:rsidRPr="009044F1" w:rsidRDefault="0006703E" w:rsidP="004A3122">
      <w:pPr>
        <w:pStyle w:val="BodyTextIndent"/>
        <w:widowControl w:val="0"/>
        <w:spacing w:line="240" w:lineRule="auto"/>
        <w:ind w:firstLine="0"/>
        <w:jc w:val="center"/>
        <w:rPr>
          <w:rFonts w:ascii="GHEA Grapalat" w:hAnsi="GHEA Grapalat"/>
          <w:i w:val="0"/>
          <w:sz w:val="24"/>
          <w:szCs w:val="24"/>
        </w:rPr>
      </w:pPr>
      <w:r>
        <w:rPr>
          <w:rFonts w:ascii="GHEA Grapalat" w:hAnsi="GHEA Grapalat"/>
          <w:i w:val="0"/>
          <w:sz w:val="24"/>
          <w:szCs w:val="24"/>
        </w:rPr>
        <w:t xml:space="preserve">Код </w:t>
      </w:r>
      <w:r w:rsidR="00417E48">
        <w:rPr>
          <w:rFonts w:ascii="GHEA Grapalat" w:hAnsi="GHEA Grapalat"/>
          <w:i w:val="0"/>
          <w:sz w:val="24"/>
          <w:szCs w:val="24"/>
        </w:rPr>
        <w:t>процедуры</w:t>
      </w:r>
      <w:r w:rsidRPr="004775ED">
        <w:rPr>
          <w:rFonts w:ascii="GHEA Grapalat" w:hAnsi="GHEA Grapalat"/>
          <w:i w:val="0"/>
          <w:sz w:val="24"/>
          <w:szCs w:val="24"/>
        </w:rPr>
        <w:t xml:space="preserve"> </w:t>
      </w:r>
      <w:r w:rsidR="005C3740">
        <w:rPr>
          <w:rFonts w:ascii="GHEA Grapalat" w:hAnsi="GHEA Grapalat"/>
          <w:i w:val="0"/>
          <w:sz w:val="24"/>
          <w:szCs w:val="24"/>
        </w:rPr>
        <w:t>HAG-GHAPDzB-25/12</w:t>
      </w:r>
    </w:p>
    <w:p w:rsidR="0091042F" w:rsidRPr="009044F1" w:rsidRDefault="0091042F" w:rsidP="004A3122">
      <w:pPr>
        <w:pStyle w:val="BodyTextIndent"/>
        <w:widowControl w:val="0"/>
        <w:spacing w:line="240" w:lineRule="auto"/>
        <w:rPr>
          <w:rFonts w:ascii="GHEA Grapalat" w:hAnsi="GHEA Grapalat"/>
          <w:i w:val="0"/>
          <w:sz w:val="24"/>
          <w:szCs w:val="24"/>
        </w:rPr>
      </w:pPr>
    </w:p>
    <w:p w:rsidR="00642EFE" w:rsidRPr="008430EB" w:rsidRDefault="00642EFE" w:rsidP="009F2E88">
      <w:pPr>
        <w:pStyle w:val="BodyTextIndent"/>
        <w:widowControl w:val="0"/>
        <w:spacing w:line="240" w:lineRule="auto"/>
        <w:ind w:left="-540" w:firstLine="709"/>
        <w:rPr>
          <w:rFonts w:ascii="GHEA Grapalat" w:hAnsi="GHEA Grapalat"/>
          <w:i w:val="0"/>
          <w:sz w:val="24"/>
          <w:szCs w:val="24"/>
          <w:lang w:val="hy-AM"/>
        </w:rPr>
      </w:pPr>
      <w:r w:rsidRPr="009B3BAF">
        <w:rPr>
          <w:rFonts w:ascii="GHEA Grapalat" w:hAnsi="GHEA Grapalat"/>
          <w:i w:val="0"/>
          <w:sz w:val="24"/>
          <w:szCs w:val="24"/>
        </w:rPr>
        <w:t xml:space="preserve">Заказчик </w:t>
      </w:r>
      <w:r w:rsidR="009B3BAF" w:rsidRPr="009B3BAF">
        <w:rPr>
          <w:rFonts w:ascii="GHEA Grapalat" w:hAnsi="GHEA Grapalat"/>
          <w:b/>
          <w:i w:val="0"/>
          <w:sz w:val="24"/>
          <w:szCs w:val="24"/>
        </w:rPr>
        <w:t>ГНКО “</w:t>
      </w:r>
      <w:r w:rsidR="008430EB">
        <w:rPr>
          <w:rFonts w:ascii="GHEA Grapalat" w:hAnsi="GHEA Grapalat"/>
          <w:b/>
          <w:i w:val="0"/>
          <w:sz w:val="24"/>
          <w:szCs w:val="24"/>
        </w:rPr>
        <w:t>НАЦИОНАЛЬНАЯ БИБЛИОТЕКА АРМЕНИИ</w:t>
      </w:r>
      <w:r w:rsidR="009B3BAF" w:rsidRPr="009B3BAF">
        <w:rPr>
          <w:rFonts w:ascii="GHEA Grapalat" w:hAnsi="GHEA Grapalat"/>
          <w:b/>
          <w:i w:val="0"/>
          <w:sz w:val="24"/>
          <w:szCs w:val="24"/>
        </w:rPr>
        <w:t>”</w:t>
      </w:r>
      <w:r w:rsidRPr="009B3BAF">
        <w:rPr>
          <w:rFonts w:ascii="GHEA Grapalat" w:hAnsi="GHEA Grapalat"/>
          <w:i w:val="0"/>
          <w:sz w:val="24"/>
          <w:szCs w:val="24"/>
        </w:rPr>
        <w:t>, находящийся по адресу:</w:t>
      </w:r>
      <w:r w:rsidR="009B3BAF" w:rsidRPr="009B3BAF">
        <w:rPr>
          <w:rFonts w:ascii="GHEA Grapalat" w:hAnsi="GHEA Grapalat"/>
          <w:b/>
          <w:i w:val="0"/>
          <w:sz w:val="24"/>
          <w:szCs w:val="24"/>
        </w:rPr>
        <w:t xml:space="preserve"> </w:t>
      </w:r>
      <w:r w:rsidR="008430EB">
        <w:rPr>
          <w:rFonts w:ascii="GHEA Grapalat" w:hAnsi="GHEA Grapalat"/>
          <w:b/>
          <w:i w:val="0"/>
          <w:sz w:val="24"/>
          <w:szCs w:val="24"/>
        </w:rPr>
        <w:t xml:space="preserve">РА, г. Ереван, Ул. Терян 72 </w:t>
      </w:r>
      <w:r w:rsidR="009B3BAF" w:rsidRPr="009B3BAF">
        <w:rPr>
          <w:rFonts w:ascii="GHEA Grapalat" w:hAnsi="GHEA Grapalat"/>
          <w:i w:val="0"/>
          <w:sz w:val="24"/>
          <w:szCs w:val="24"/>
          <w:lang w:val="hy-AM"/>
        </w:rPr>
        <w:t xml:space="preserve"> </w:t>
      </w:r>
      <w:r w:rsidRPr="009B3BAF">
        <w:rPr>
          <w:rFonts w:ascii="GHEA Grapalat" w:hAnsi="GHEA Grapalat"/>
          <w:i w:val="0"/>
          <w:sz w:val="24"/>
          <w:szCs w:val="24"/>
        </w:rPr>
        <w:t xml:space="preserve">объявляет </w:t>
      </w:r>
      <w:r w:rsidR="009B3BAF" w:rsidRPr="009B3BAF">
        <w:rPr>
          <w:rFonts w:ascii="GHEA Grapalat" w:hAnsi="GHEA Grapalat"/>
          <w:i w:val="0"/>
          <w:sz w:val="24"/>
          <w:szCs w:val="24"/>
        </w:rPr>
        <w:t>запрос котировок</w:t>
      </w:r>
      <w:r w:rsidRPr="009B3BAF">
        <w:rPr>
          <w:rFonts w:ascii="GHEA Grapalat" w:hAnsi="GHEA Grapalat"/>
          <w:i w:val="0"/>
          <w:sz w:val="24"/>
          <w:szCs w:val="24"/>
        </w:rPr>
        <w:t>, который проводится одним этапом</w:t>
      </w:r>
      <w:r w:rsidR="0050550F" w:rsidRPr="009B3BAF">
        <w:rPr>
          <w:rFonts w:ascii="GHEA Grapalat" w:hAnsi="GHEA Grapalat"/>
          <w:i w:val="0"/>
          <w:sz w:val="24"/>
          <w:szCs w:val="24"/>
        </w:rPr>
        <w:t>.</w:t>
      </w:r>
      <w:r w:rsidR="008430EB">
        <w:rPr>
          <w:rFonts w:ascii="GHEA Grapalat" w:hAnsi="GHEA Grapalat"/>
          <w:i w:val="0"/>
          <w:sz w:val="24"/>
          <w:szCs w:val="24"/>
          <w:lang w:val="hy-AM"/>
        </w:rPr>
        <w:t xml:space="preserve"> </w:t>
      </w:r>
    </w:p>
    <w:p w:rsidR="00341A74" w:rsidRPr="0047113B" w:rsidRDefault="00A20B69" w:rsidP="0047113B">
      <w:pPr>
        <w:pStyle w:val="BodyTextIndent"/>
        <w:widowControl w:val="0"/>
        <w:spacing w:line="240" w:lineRule="auto"/>
        <w:ind w:left="-540" w:firstLine="567"/>
        <w:rPr>
          <w:rFonts w:ascii="GHEA Grapalat" w:hAnsi="GHEA Grapalat"/>
          <w:i w:val="0"/>
          <w:spacing w:val="6"/>
          <w:sz w:val="24"/>
          <w:szCs w:val="24"/>
        </w:rPr>
      </w:pPr>
      <w:r w:rsidRPr="009B3BAF">
        <w:rPr>
          <w:rFonts w:ascii="GHEA Grapalat" w:hAnsi="GHEA Grapalat"/>
          <w:i w:val="0"/>
          <w:sz w:val="24"/>
          <w:szCs w:val="24"/>
        </w:rPr>
        <w:t>Участнику</w:t>
      </w:r>
      <w:r w:rsidRPr="009044F1">
        <w:rPr>
          <w:rFonts w:ascii="GHEA Grapalat" w:hAnsi="GHEA Grapalat"/>
          <w:i w:val="0"/>
          <w:sz w:val="24"/>
          <w:szCs w:val="24"/>
        </w:rPr>
        <w:t xml:space="preserve">, отобранному по итогам </w:t>
      </w:r>
      <w:r w:rsidR="0041023E">
        <w:rPr>
          <w:rFonts w:ascii="GHEA Grapalat" w:hAnsi="GHEA Grapalat"/>
          <w:i w:val="0"/>
          <w:sz w:val="24"/>
          <w:szCs w:val="24"/>
        </w:rPr>
        <w:t>настоящей процедуры</w:t>
      </w:r>
      <w:r w:rsidRPr="009044F1">
        <w:rPr>
          <w:rFonts w:ascii="GHEA Grapalat" w:hAnsi="GHEA Grapalat"/>
          <w:i w:val="0"/>
          <w:sz w:val="24"/>
          <w:szCs w:val="24"/>
        </w:rPr>
        <w:t>, в</w:t>
      </w:r>
      <w:r w:rsidR="00782D60">
        <w:rPr>
          <w:rFonts w:ascii="Courier New" w:hAnsi="Courier New" w:cs="Courier New"/>
          <w:i w:val="0"/>
          <w:sz w:val="24"/>
          <w:szCs w:val="24"/>
          <w:lang w:val="en-US"/>
        </w:rPr>
        <w:t> </w:t>
      </w:r>
      <w:r w:rsidRPr="00782D60">
        <w:rPr>
          <w:rFonts w:ascii="GHEA Grapalat" w:hAnsi="GHEA Grapalat"/>
          <w:i w:val="0"/>
          <w:spacing w:val="6"/>
          <w:sz w:val="24"/>
          <w:szCs w:val="24"/>
        </w:rPr>
        <w:t>установленном</w:t>
      </w:r>
      <w:r w:rsidR="00782D60" w:rsidRPr="00782D60">
        <w:rPr>
          <w:rFonts w:ascii="Courier New" w:hAnsi="Courier New" w:cs="Courier New"/>
          <w:i w:val="0"/>
          <w:spacing w:val="6"/>
          <w:sz w:val="24"/>
          <w:szCs w:val="24"/>
          <w:lang w:val="en-US"/>
        </w:rPr>
        <w:t> </w:t>
      </w:r>
      <w:r w:rsidRPr="00782D60">
        <w:rPr>
          <w:rFonts w:ascii="GHEA Grapalat" w:hAnsi="GHEA Grapalat"/>
          <w:i w:val="0"/>
          <w:spacing w:val="6"/>
          <w:sz w:val="24"/>
          <w:szCs w:val="24"/>
        </w:rPr>
        <w:t>порядке будет предложено заключить договор на поставку</w:t>
      </w:r>
      <w:r w:rsidR="0047113B" w:rsidRPr="0047113B">
        <w:rPr>
          <w:rFonts w:ascii="GHEA Grapalat" w:hAnsi="GHEA Grapalat"/>
          <w:i w:val="0"/>
          <w:spacing w:val="6"/>
          <w:sz w:val="24"/>
          <w:szCs w:val="24"/>
        </w:rPr>
        <w:t xml:space="preserve"> </w:t>
      </w:r>
      <w:r w:rsidR="008430EB" w:rsidRPr="008430EB">
        <w:rPr>
          <w:rFonts w:ascii="GHEA Grapalat" w:hAnsi="GHEA Grapalat"/>
          <w:b/>
          <w:i w:val="0"/>
          <w:sz w:val="24"/>
          <w:szCs w:val="24"/>
        </w:rPr>
        <w:t>библиотечных книг</w:t>
      </w:r>
      <w:r w:rsidR="008430EB">
        <w:rPr>
          <w:rFonts w:ascii="GHEA Grapalat" w:hAnsi="GHEA Grapalat"/>
          <w:b/>
          <w:i w:val="0"/>
          <w:sz w:val="24"/>
          <w:szCs w:val="24"/>
          <w:lang w:val="hy-AM"/>
        </w:rPr>
        <w:t xml:space="preserve"> </w:t>
      </w:r>
      <w:r w:rsidR="00782D60">
        <w:rPr>
          <w:rFonts w:ascii="GHEA Grapalat" w:hAnsi="GHEA Grapalat"/>
          <w:i w:val="0"/>
          <w:sz w:val="24"/>
          <w:szCs w:val="24"/>
        </w:rPr>
        <w:t>(далее — договор).</w:t>
      </w:r>
      <w:r w:rsidR="008430EB">
        <w:rPr>
          <w:rFonts w:ascii="GHEA Grapalat" w:hAnsi="GHEA Grapalat"/>
          <w:i w:val="0"/>
          <w:sz w:val="24"/>
          <w:szCs w:val="24"/>
          <w:lang w:val="hy-AM"/>
        </w:rPr>
        <w:t xml:space="preserve"> </w:t>
      </w:r>
    </w:p>
    <w:p w:rsidR="00357D48" w:rsidRPr="009044F1" w:rsidRDefault="00A20B69" w:rsidP="009F2E88">
      <w:pPr>
        <w:pStyle w:val="BodyTextIndent"/>
        <w:widowControl w:val="0"/>
        <w:spacing w:line="240" w:lineRule="auto"/>
        <w:ind w:left="-540"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rsidR="001E6506" w:rsidRPr="00F677F1" w:rsidRDefault="00052084" w:rsidP="009F2E88">
      <w:pPr>
        <w:pStyle w:val="BodyTextIndent"/>
        <w:widowControl w:val="0"/>
        <w:spacing w:line="240" w:lineRule="auto"/>
        <w:ind w:left="-540" w:firstLine="567"/>
        <w:rPr>
          <w:rFonts w:ascii="GHEA Grapalat" w:hAnsi="GHEA Grapalat"/>
          <w:i w:val="0"/>
          <w:sz w:val="24"/>
          <w:szCs w:val="24"/>
        </w:rPr>
      </w:pPr>
      <w:r w:rsidRPr="000811C1">
        <w:rPr>
          <w:rFonts w:ascii="GHEA Grapalat" w:hAnsi="GHEA Grapalat"/>
          <w:i w:val="0"/>
          <w:sz w:val="24"/>
          <w:szCs w:val="24"/>
        </w:rPr>
        <w:t xml:space="preserve">Условия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в </w:t>
      </w:r>
      <w:r w:rsidRPr="000811C1">
        <w:rPr>
          <w:rFonts w:ascii="GHEA Grapalat" w:hAnsi="GHEA Grapalat"/>
          <w:i w:val="0"/>
          <w:sz w:val="24"/>
          <w:szCs w:val="24"/>
        </w:rPr>
        <w:t xml:space="preserve"> данной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rsidR="00357D48" w:rsidRPr="003F762C" w:rsidRDefault="00EE73A8" w:rsidP="009F2E88">
      <w:pPr>
        <w:pStyle w:val="BodyTextIndent"/>
        <w:widowControl w:val="0"/>
        <w:spacing w:line="240" w:lineRule="auto"/>
        <w:ind w:left="-540"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rsidR="0067579A" w:rsidRPr="00D5443D" w:rsidRDefault="00357D48" w:rsidP="009F2E88">
      <w:pPr>
        <w:pStyle w:val="BodyTextIndent"/>
        <w:widowControl w:val="0"/>
        <w:spacing w:line="240" w:lineRule="auto"/>
        <w:ind w:left="-540"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rsidR="003F6ED1" w:rsidRPr="009B3BAF" w:rsidRDefault="003F6ED1" w:rsidP="009F2E88">
      <w:pPr>
        <w:pStyle w:val="BodyTextIndent"/>
        <w:widowControl w:val="0"/>
        <w:spacing w:line="240" w:lineRule="auto"/>
        <w:ind w:left="-540" w:firstLine="567"/>
        <w:rPr>
          <w:rFonts w:ascii="GHEA Grapalat" w:hAnsi="GHEA Grapalat"/>
          <w:i w:val="0"/>
          <w:sz w:val="24"/>
          <w:szCs w:val="24"/>
        </w:rPr>
      </w:pPr>
      <w:r w:rsidRPr="000F11E5">
        <w:rPr>
          <w:rFonts w:ascii="GHEA Grapalat" w:hAnsi="GHEA Grapalat"/>
          <w:i w:val="0"/>
          <w:sz w:val="24"/>
          <w:szCs w:val="24"/>
        </w:rPr>
        <w:t xml:space="preserve">Заявки на </w:t>
      </w:r>
      <w:r>
        <w:rPr>
          <w:rFonts w:ascii="GHEA Grapalat" w:hAnsi="GHEA Grapalat"/>
          <w:i w:val="0"/>
          <w:sz w:val="24"/>
          <w:szCs w:val="24"/>
        </w:rPr>
        <w:t xml:space="preserve">на </w:t>
      </w:r>
      <w:r w:rsidR="009B3BAF">
        <w:rPr>
          <w:rFonts w:ascii="GHEA Grapalat" w:hAnsi="GHEA Grapalat"/>
          <w:i w:val="0"/>
          <w:sz w:val="24"/>
          <w:szCs w:val="24"/>
        </w:rPr>
        <w:t>запрос котировок</w:t>
      </w:r>
      <w:r w:rsidR="009B3BAF" w:rsidRPr="000F11E5">
        <w:rPr>
          <w:rFonts w:ascii="GHEA Grapalat" w:hAnsi="GHEA Grapalat"/>
          <w:i w:val="0"/>
          <w:sz w:val="24"/>
          <w:szCs w:val="24"/>
        </w:rPr>
        <w:t xml:space="preserve"> </w:t>
      </w:r>
      <w:r w:rsidRPr="000F11E5">
        <w:rPr>
          <w:rFonts w:ascii="GHEA Grapalat" w:hAnsi="GHEA Grapalat"/>
          <w:i w:val="0"/>
          <w:sz w:val="24"/>
          <w:szCs w:val="24"/>
        </w:rPr>
        <w:t>необходимо подавать по адресу</w:t>
      </w:r>
      <w:r w:rsidRPr="009B3BAF">
        <w:rPr>
          <w:rFonts w:ascii="GHEA Grapalat" w:hAnsi="GHEA Grapalat"/>
          <w:i w:val="0"/>
          <w:sz w:val="24"/>
          <w:szCs w:val="24"/>
        </w:rPr>
        <w:t xml:space="preserve"> </w:t>
      </w:r>
      <w:r w:rsidR="008430EB">
        <w:rPr>
          <w:rFonts w:ascii="GHEA Grapalat" w:hAnsi="GHEA Grapalat"/>
          <w:i w:val="0"/>
          <w:sz w:val="24"/>
          <w:szCs w:val="24"/>
        </w:rPr>
        <w:t xml:space="preserve">РА, г. Ереван, Ул. Терян 72 </w:t>
      </w:r>
      <w:r w:rsidR="009F2E88">
        <w:rPr>
          <w:rFonts w:ascii="GHEA Grapalat" w:hAnsi="GHEA Grapalat"/>
          <w:i w:val="0"/>
          <w:sz w:val="24"/>
          <w:szCs w:val="24"/>
          <w:lang w:val="hy-AM"/>
        </w:rPr>
        <w:t xml:space="preserve"> </w:t>
      </w:r>
      <w:r w:rsidRPr="000F0CA8">
        <w:rPr>
          <w:rFonts w:ascii="GHEA Grapalat" w:hAnsi="GHEA Grapalat"/>
          <w:i w:val="0"/>
          <w:sz w:val="24"/>
          <w:szCs w:val="24"/>
        </w:rPr>
        <w:t xml:space="preserve">в документарной форме, до </w:t>
      </w:r>
      <w:r w:rsidR="009B3BAF" w:rsidRPr="009B3BAF">
        <w:rPr>
          <w:rFonts w:ascii="GHEA Grapalat" w:hAnsi="GHEA Grapalat"/>
          <w:i w:val="0"/>
          <w:sz w:val="24"/>
          <w:szCs w:val="24"/>
        </w:rPr>
        <w:t>1</w:t>
      </w:r>
      <w:r w:rsidR="00A6529A">
        <w:rPr>
          <w:rFonts w:ascii="GHEA Grapalat" w:hAnsi="GHEA Grapalat"/>
          <w:i w:val="0"/>
          <w:sz w:val="24"/>
          <w:szCs w:val="24"/>
          <w:lang w:val="hy-AM"/>
        </w:rPr>
        <w:t>5</w:t>
      </w:r>
      <w:r w:rsidR="009B3BAF" w:rsidRPr="009B3BAF">
        <w:rPr>
          <w:rFonts w:ascii="GHEA Grapalat" w:hAnsi="GHEA Grapalat"/>
          <w:i w:val="0"/>
          <w:sz w:val="24"/>
          <w:szCs w:val="24"/>
        </w:rPr>
        <w:t xml:space="preserve">:00 </w:t>
      </w:r>
      <w:r w:rsidRPr="000F0CA8">
        <w:rPr>
          <w:rFonts w:ascii="GHEA Grapalat" w:hAnsi="GHEA Grapalat"/>
          <w:i w:val="0"/>
          <w:sz w:val="24"/>
          <w:szCs w:val="24"/>
        </w:rPr>
        <w:t xml:space="preserve">часов </w:t>
      </w:r>
      <w:r w:rsidR="009B3BAF" w:rsidRPr="009B3BAF">
        <w:rPr>
          <w:rFonts w:ascii="GHEA Grapalat" w:hAnsi="GHEA Grapalat"/>
          <w:i w:val="0"/>
          <w:sz w:val="24"/>
          <w:szCs w:val="24"/>
        </w:rPr>
        <w:t>7</w:t>
      </w:r>
      <w:r w:rsidRPr="000F0CA8">
        <w:rPr>
          <w:rFonts w:ascii="GHEA Grapalat" w:hAnsi="GHEA Grapalat"/>
          <w:i w:val="0"/>
          <w:sz w:val="24"/>
          <w:szCs w:val="24"/>
        </w:rPr>
        <w:t>-го дня со дня опубликования настоящего объявления. Кроме армянского языка заявки могут быть поданы также на английском или русско</w:t>
      </w:r>
      <w:r>
        <w:rPr>
          <w:rFonts w:ascii="GHEA Grapalat" w:hAnsi="GHEA Grapalat"/>
          <w:i w:val="0"/>
          <w:sz w:val="24"/>
          <w:szCs w:val="24"/>
        </w:rPr>
        <w:t>м языке.</w:t>
      </w:r>
    </w:p>
    <w:p w:rsidR="009B3BAF" w:rsidRPr="009B3BAF" w:rsidRDefault="009B3BAF" w:rsidP="009F2E88">
      <w:pPr>
        <w:pStyle w:val="BodyTextIndent"/>
        <w:widowControl w:val="0"/>
        <w:spacing w:line="240" w:lineRule="auto"/>
        <w:ind w:left="-540" w:firstLine="567"/>
        <w:rPr>
          <w:rFonts w:ascii="GHEA Grapalat" w:hAnsi="GHEA Grapalat"/>
          <w:b/>
          <w:i w:val="0"/>
          <w:sz w:val="24"/>
          <w:szCs w:val="24"/>
        </w:rPr>
      </w:pPr>
      <w:r w:rsidRPr="009B3BAF">
        <w:rPr>
          <w:rFonts w:ascii="GHEA Grapalat" w:hAnsi="GHEA Grapalat"/>
          <w:b/>
          <w:i w:val="0"/>
          <w:sz w:val="24"/>
          <w:szCs w:val="24"/>
        </w:rPr>
        <w:t xml:space="preserve">Вскрытие заявок будет проводиться по адресу </w:t>
      </w:r>
      <w:r w:rsidR="008430EB">
        <w:rPr>
          <w:rFonts w:ascii="GHEA Grapalat" w:hAnsi="GHEA Grapalat"/>
          <w:b/>
          <w:i w:val="0"/>
          <w:sz w:val="24"/>
          <w:szCs w:val="24"/>
        </w:rPr>
        <w:t xml:space="preserve">РА, г. Ереван, Ул. Терян 72 </w:t>
      </w:r>
      <w:r w:rsidRPr="009B3BAF">
        <w:rPr>
          <w:rFonts w:ascii="GHEA Grapalat" w:hAnsi="GHEA Grapalat"/>
          <w:b/>
          <w:i w:val="0"/>
          <w:sz w:val="24"/>
          <w:szCs w:val="24"/>
        </w:rPr>
        <w:t>, в 1</w:t>
      </w:r>
      <w:r w:rsidR="00A6529A">
        <w:rPr>
          <w:rFonts w:ascii="GHEA Grapalat" w:hAnsi="GHEA Grapalat"/>
          <w:b/>
          <w:i w:val="0"/>
          <w:sz w:val="24"/>
          <w:szCs w:val="24"/>
          <w:lang w:val="hy-AM"/>
        </w:rPr>
        <w:t>5</w:t>
      </w:r>
      <w:r w:rsidRPr="009B3BAF">
        <w:rPr>
          <w:rFonts w:ascii="GHEA Grapalat" w:hAnsi="GHEA Grapalat"/>
          <w:b/>
          <w:i w:val="0"/>
          <w:sz w:val="24"/>
          <w:szCs w:val="24"/>
        </w:rPr>
        <w:t>:</w:t>
      </w:r>
      <w:r w:rsidRPr="009B3BAF">
        <w:rPr>
          <w:rFonts w:ascii="GHEA Grapalat" w:hAnsi="GHEA Grapalat"/>
          <w:b/>
          <w:i w:val="0"/>
          <w:sz w:val="24"/>
          <w:szCs w:val="24"/>
          <w:lang w:val="hy-AM"/>
        </w:rPr>
        <w:t>00</w:t>
      </w:r>
      <w:r w:rsidRPr="009B3BAF">
        <w:rPr>
          <w:rFonts w:ascii="GHEA Grapalat" w:hAnsi="GHEA Grapalat"/>
          <w:b/>
          <w:i w:val="0"/>
          <w:sz w:val="24"/>
          <w:szCs w:val="24"/>
        </w:rPr>
        <w:t xml:space="preserve"> часов </w:t>
      </w:r>
      <w:r w:rsidR="00EE09F2">
        <w:rPr>
          <w:rFonts w:ascii="GHEA Grapalat" w:hAnsi="GHEA Grapalat"/>
          <w:b/>
          <w:i w:val="0"/>
          <w:sz w:val="24"/>
          <w:szCs w:val="24"/>
          <w:lang w:val="hy-AM"/>
        </w:rPr>
        <w:t>21</w:t>
      </w:r>
      <w:r w:rsidRPr="009B3BAF">
        <w:rPr>
          <w:rFonts w:ascii="GHEA Grapalat" w:hAnsi="GHEA Grapalat"/>
          <w:b/>
          <w:i w:val="0"/>
          <w:sz w:val="24"/>
          <w:szCs w:val="24"/>
        </w:rPr>
        <w:t xml:space="preserve"> </w:t>
      </w:r>
      <w:r w:rsidR="00EE27E4">
        <w:rPr>
          <w:rFonts w:ascii="GHEA Grapalat" w:hAnsi="GHEA Grapalat"/>
          <w:b/>
          <w:i w:val="0"/>
          <w:sz w:val="24"/>
          <w:szCs w:val="24"/>
        </w:rPr>
        <w:t>ноября</w:t>
      </w:r>
      <w:r w:rsidRPr="009B3BAF">
        <w:rPr>
          <w:rFonts w:ascii="GHEA Grapalat" w:hAnsi="GHEA Grapalat"/>
          <w:b/>
          <w:i w:val="0"/>
          <w:sz w:val="24"/>
          <w:szCs w:val="24"/>
        </w:rPr>
        <w:t xml:space="preserve"> 202</w:t>
      </w:r>
      <w:r w:rsidRPr="009B3BAF">
        <w:rPr>
          <w:rFonts w:ascii="GHEA Grapalat" w:hAnsi="GHEA Grapalat"/>
          <w:b/>
          <w:i w:val="0"/>
          <w:sz w:val="24"/>
          <w:szCs w:val="24"/>
          <w:lang w:val="hy-AM"/>
        </w:rPr>
        <w:t>5</w:t>
      </w:r>
      <w:r w:rsidRPr="009B3BAF">
        <w:rPr>
          <w:rFonts w:ascii="GHEA Grapalat" w:hAnsi="GHEA Grapalat"/>
          <w:b/>
          <w:i w:val="0"/>
          <w:sz w:val="24"/>
          <w:szCs w:val="24"/>
        </w:rPr>
        <w:t xml:space="preserve"> г.</w:t>
      </w:r>
    </w:p>
    <w:p w:rsidR="002C09AA" w:rsidRPr="001B32D9" w:rsidRDefault="002C09AA" w:rsidP="009F2E88">
      <w:pPr>
        <w:pStyle w:val="BodyTextIndent"/>
        <w:widowControl w:val="0"/>
        <w:spacing w:line="240" w:lineRule="auto"/>
        <w:ind w:left="-540" w:firstLine="567"/>
        <w:rPr>
          <w:rFonts w:ascii="GHEA Grapalat" w:hAnsi="GHEA Grapalat"/>
          <w:i w:val="0"/>
          <w:sz w:val="24"/>
          <w:szCs w:val="24"/>
        </w:rPr>
      </w:pPr>
      <w:r w:rsidRPr="00130CD2">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rsidR="009B3BAF" w:rsidRDefault="009B3BAF" w:rsidP="009F2E88">
      <w:pPr>
        <w:pStyle w:val="BodyTextIndent"/>
        <w:widowControl w:val="0"/>
        <w:spacing w:line="240" w:lineRule="auto"/>
        <w:ind w:left="-540" w:firstLine="0"/>
        <w:rPr>
          <w:rFonts w:ascii="GHEA Grapalat" w:hAnsi="GHEA Grapalat"/>
          <w:i w:val="0"/>
          <w:sz w:val="24"/>
          <w:szCs w:val="24"/>
        </w:rPr>
      </w:pPr>
      <w:r>
        <w:rPr>
          <w:rFonts w:ascii="GHEA Grapalat" w:hAnsi="GHEA Grapalat"/>
          <w:i w:val="0"/>
          <w:sz w:val="24"/>
          <w:szCs w:val="24"/>
          <w:lang w:val="hy-AM"/>
        </w:rPr>
        <w:t xml:space="preserve">    </w:t>
      </w:r>
      <w:r>
        <w:rPr>
          <w:rFonts w:ascii="GHEA Grapalat" w:hAnsi="GHEA Grapalat"/>
          <w:i w:val="0"/>
          <w:sz w:val="24"/>
          <w:szCs w:val="24"/>
        </w:rPr>
        <w:t>Для получения дополнительной информации, связанной с настоящим</w:t>
      </w:r>
      <w:r w:rsidRPr="009B3BAF">
        <w:rPr>
          <w:rFonts w:ascii="Calibri" w:hAnsi="Calibri" w:cs="Calibri"/>
          <w:i w:val="0"/>
          <w:sz w:val="24"/>
          <w:szCs w:val="24"/>
        </w:rPr>
        <w:t> </w:t>
      </w:r>
      <w:r>
        <w:rPr>
          <w:rFonts w:ascii="GHEA Grapalat" w:hAnsi="GHEA Grapalat"/>
          <w:i w:val="0"/>
          <w:sz w:val="24"/>
          <w:szCs w:val="24"/>
        </w:rPr>
        <w:t>объявлением, можете обратиться к секретарю Оценочной комиссии О. Саакян.</w:t>
      </w:r>
    </w:p>
    <w:p w:rsidR="009B3BAF" w:rsidRDefault="009B3BAF" w:rsidP="009F2E88">
      <w:pPr>
        <w:pStyle w:val="BodyTextIndent"/>
        <w:widowControl w:val="0"/>
        <w:spacing w:line="240" w:lineRule="auto"/>
        <w:ind w:left="-540" w:firstLine="567"/>
        <w:rPr>
          <w:rFonts w:ascii="GHEA Grapalat" w:hAnsi="GHEA Grapalat"/>
          <w:i w:val="0"/>
          <w:sz w:val="24"/>
          <w:szCs w:val="24"/>
        </w:rPr>
      </w:pPr>
    </w:p>
    <w:p w:rsidR="008430EB" w:rsidRPr="001E6C92" w:rsidRDefault="008430EB" w:rsidP="008430EB">
      <w:pPr>
        <w:jc w:val="both"/>
        <w:rPr>
          <w:rFonts w:ascii="GHEA Grapalat" w:hAnsi="GHEA Grapalat" w:cs="Arial"/>
          <w:iCs/>
          <w:color w:val="000000"/>
        </w:rPr>
      </w:pPr>
      <w:r w:rsidRPr="001A25E4">
        <w:rPr>
          <w:rFonts w:ascii="GHEA Grapalat" w:hAnsi="GHEA Grapalat" w:cs="Arial"/>
          <w:iCs/>
          <w:color w:val="000000"/>
        </w:rPr>
        <w:t xml:space="preserve">Телефон: </w:t>
      </w:r>
      <w:r w:rsidRPr="00F54828">
        <w:rPr>
          <w:rFonts w:ascii="GHEA Grapalat" w:hAnsi="GHEA Grapalat" w:cs="Arial"/>
          <w:iCs/>
          <w:color w:val="000000"/>
        </w:rPr>
        <w:t>+37499905335</w:t>
      </w:r>
    </w:p>
    <w:p w:rsidR="008430EB" w:rsidRPr="00A6529A" w:rsidRDefault="008430EB" w:rsidP="008430EB">
      <w:pPr>
        <w:jc w:val="both"/>
      </w:pPr>
      <w:r w:rsidRPr="001A25E4">
        <w:rPr>
          <w:rFonts w:ascii="GHEA Grapalat" w:hAnsi="GHEA Grapalat" w:cs="Arial"/>
          <w:iCs/>
          <w:color w:val="000000"/>
        </w:rPr>
        <w:t>Эл.почта:</w:t>
      </w:r>
      <w:r w:rsidRPr="00E55389">
        <w:rPr>
          <w:rFonts w:ascii="GHEA Grapalat" w:hAnsi="GHEA Grapalat" w:cs="Arial"/>
          <w:iCs/>
          <w:color w:val="000000"/>
        </w:rPr>
        <w:t xml:space="preserve"> </w:t>
      </w:r>
      <w:hyperlink r:id="rId8" w:history="1">
        <w:r w:rsidRPr="003E65B0">
          <w:rPr>
            <w:rStyle w:val="Hyperlink"/>
            <w:rFonts w:ascii="GHEA Grapalat" w:hAnsi="GHEA Grapalat" w:cs="Arial"/>
            <w:iCs/>
            <w:lang w:val="af-ZA"/>
          </w:rPr>
          <w:t>gnum.azgayin-gradaran@mail.ru</w:t>
        </w:r>
      </w:hyperlink>
    </w:p>
    <w:p w:rsidR="008430EB" w:rsidRDefault="008430EB" w:rsidP="008430EB">
      <w:pPr>
        <w:jc w:val="both"/>
        <w:rPr>
          <w:rFonts w:ascii="GHEA Grapalat" w:hAnsi="GHEA Grapalat"/>
          <w:i/>
        </w:rPr>
      </w:pPr>
      <w:r w:rsidRPr="001A25E4">
        <w:rPr>
          <w:rFonts w:ascii="GHEA Grapalat" w:hAnsi="GHEA Grapalat" w:cs="Arial"/>
          <w:iCs/>
          <w:color w:val="000000"/>
        </w:rPr>
        <w:t xml:space="preserve">Заказчик </w:t>
      </w:r>
      <w:r w:rsidRPr="00E55389">
        <w:rPr>
          <w:rFonts w:ascii="GHEA Grapalat" w:hAnsi="GHEA Grapalat" w:cs="Arial"/>
          <w:iCs/>
          <w:color w:val="000000"/>
        </w:rPr>
        <w:t>ГНКО "НАЦИОНАЛЬНАЯ БИБЛИОТЕКА АРМЕНИИ"</w:t>
      </w:r>
    </w:p>
    <w:p w:rsidR="00915A97" w:rsidRPr="00D5443D" w:rsidRDefault="009B3BAF" w:rsidP="009B3BAF">
      <w:pPr>
        <w:pStyle w:val="BodyTextIndent"/>
        <w:widowControl w:val="0"/>
        <w:spacing w:line="240" w:lineRule="auto"/>
        <w:ind w:left="3969" w:firstLine="0"/>
        <w:rPr>
          <w:rFonts w:ascii="GHEA Grapalat" w:hAnsi="GHEA Grapalat"/>
          <w:i w:val="0"/>
          <w:sz w:val="16"/>
          <w:szCs w:val="16"/>
        </w:rPr>
      </w:pPr>
      <w:r>
        <w:rPr>
          <w:rFonts w:ascii="GHEA Grapalat" w:hAnsi="GHEA Grapalat" w:cs="Sylfaen"/>
          <w:b/>
        </w:rPr>
        <w:t xml:space="preserve"> </w:t>
      </w:r>
      <w:r w:rsidR="00915A97">
        <w:rPr>
          <w:rFonts w:ascii="GHEA Grapalat" w:hAnsi="GHEA Grapalat" w:cs="Sylfaen"/>
          <w:b/>
        </w:rPr>
        <w:br w:type="page"/>
      </w:r>
    </w:p>
    <w:p w:rsidR="00096865" w:rsidRPr="009F2E88" w:rsidRDefault="00096865" w:rsidP="004A3122">
      <w:pPr>
        <w:pStyle w:val="BodyText"/>
        <w:widowControl w:val="0"/>
        <w:spacing w:after="0"/>
        <w:ind w:firstLine="567"/>
        <w:jc w:val="right"/>
        <w:rPr>
          <w:rFonts w:ascii="GHEA Grapalat" w:hAnsi="GHEA Grapalat"/>
          <w:i/>
        </w:rPr>
      </w:pPr>
      <w:r w:rsidRPr="009044F1">
        <w:rPr>
          <w:rFonts w:ascii="GHEA Grapalat" w:hAnsi="GHEA Grapalat"/>
          <w:i/>
        </w:rPr>
        <w:lastRenderedPageBreak/>
        <w:t>Утверждено</w:t>
      </w:r>
    </w:p>
    <w:p w:rsidR="00096865" w:rsidRPr="009044F1" w:rsidRDefault="005D7731" w:rsidP="004A3122">
      <w:pPr>
        <w:pStyle w:val="BodyText"/>
        <w:widowControl w:val="0"/>
        <w:spacing w:after="0"/>
        <w:ind w:firstLine="567"/>
        <w:jc w:val="right"/>
        <w:rPr>
          <w:rFonts w:ascii="GHEA Grapalat" w:hAnsi="GHEA Grapalat"/>
          <w:i/>
        </w:rPr>
      </w:pPr>
      <w:r w:rsidRPr="009F2E88">
        <w:rPr>
          <w:rFonts w:ascii="GHEA Grapalat" w:hAnsi="GHEA Grapalat"/>
          <w:i/>
        </w:rPr>
        <w:t xml:space="preserve">Решением Оценочной комиссии </w:t>
      </w:r>
      <w:r w:rsidR="009B3BAF" w:rsidRPr="009F2E88">
        <w:rPr>
          <w:rFonts w:ascii="GHEA Grapalat" w:hAnsi="GHEA Grapalat"/>
          <w:i/>
        </w:rPr>
        <w:t>запрос котировок</w:t>
      </w:r>
      <w:r w:rsidR="001B32D9" w:rsidRPr="009F2E88">
        <w:rPr>
          <w:rFonts w:ascii="GHEA Grapalat" w:hAnsi="GHEA Grapalat"/>
          <w:i/>
        </w:rPr>
        <w:br/>
      </w:r>
      <w:r w:rsidR="00096865" w:rsidRPr="009044F1">
        <w:rPr>
          <w:rFonts w:ascii="GHEA Grapalat" w:hAnsi="GHEA Grapalat"/>
          <w:i/>
        </w:rPr>
        <w:t xml:space="preserve">под кодом </w:t>
      </w:r>
      <w:r w:rsidR="005C3740">
        <w:rPr>
          <w:rFonts w:ascii="GHEA Grapalat" w:hAnsi="GHEA Grapalat"/>
          <w:i/>
        </w:rPr>
        <w:t>HAG-GHAPDzB-25/12</w:t>
      </w:r>
      <w:r w:rsidR="001B32D9" w:rsidRPr="009F2E88">
        <w:rPr>
          <w:rFonts w:ascii="GHEA Grapalat" w:hAnsi="GHEA Grapalat"/>
          <w:i/>
        </w:rPr>
        <w:br/>
      </w:r>
      <w:r w:rsidR="009F2E88" w:rsidRPr="009F2E88">
        <w:rPr>
          <w:rFonts w:ascii="GHEA Grapalat" w:hAnsi="GHEA Grapalat"/>
          <w:i/>
        </w:rPr>
        <w:t xml:space="preserve">№ 2 от </w:t>
      </w:r>
      <w:r w:rsidR="00EE27E4">
        <w:rPr>
          <w:rFonts w:ascii="GHEA Grapalat" w:hAnsi="GHEA Grapalat"/>
          <w:i/>
          <w:lang w:val="hy-AM"/>
        </w:rPr>
        <w:t>1</w:t>
      </w:r>
      <w:r w:rsidR="00EE09F2">
        <w:rPr>
          <w:rFonts w:ascii="GHEA Grapalat" w:hAnsi="GHEA Grapalat"/>
          <w:i/>
          <w:lang w:val="hy-AM"/>
        </w:rPr>
        <w:t>4</w:t>
      </w:r>
      <w:r w:rsidR="009F2E88" w:rsidRPr="009F2E88">
        <w:rPr>
          <w:rFonts w:ascii="GHEA Grapalat" w:hAnsi="GHEA Grapalat"/>
          <w:i/>
        </w:rPr>
        <w:t>.</w:t>
      </w:r>
      <w:r w:rsidR="00A6529A">
        <w:rPr>
          <w:rFonts w:ascii="GHEA Grapalat" w:hAnsi="GHEA Grapalat"/>
          <w:i/>
          <w:lang w:val="hy-AM"/>
        </w:rPr>
        <w:t>1</w:t>
      </w:r>
      <w:r w:rsidR="00EE27E4">
        <w:rPr>
          <w:rFonts w:ascii="GHEA Grapalat" w:hAnsi="GHEA Grapalat"/>
          <w:i/>
          <w:lang w:val="hy-AM"/>
        </w:rPr>
        <w:t>1</w:t>
      </w:r>
      <w:r w:rsidR="009F2E88" w:rsidRPr="009F2E88">
        <w:rPr>
          <w:rFonts w:ascii="GHEA Grapalat" w:hAnsi="GHEA Grapalat"/>
          <w:i/>
        </w:rPr>
        <w:t>.2025 г</w:t>
      </w:r>
      <w:r w:rsidR="00096865" w:rsidRPr="009044F1">
        <w:rPr>
          <w:rFonts w:ascii="GHEA Grapalat" w:hAnsi="GHEA Grapalat"/>
          <w:i/>
        </w:rPr>
        <w:t>.</w:t>
      </w:r>
    </w:p>
    <w:p w:rsidR="00096865" w:rsidRPr="009F2E88" w:rsidRDefault="00096865" w:rsidP="009F2E88">
      <w:pPr>
        <w:pStyle w:val="BodyText"/>
        <w:widowControl w:val="0"/>
        <w:spacing w:after="0"/>
        <w:ind w:firstLine="567"/>
        <w:jc w:val="right"/>
        <w:rPr>
          <w:rFonts w:ascii="GHEA Grapalat" w:hAnsi="GHEA Grapalat"/>
          <w:i/>
        </w:rPr>
      </w:pPr>
    </w:p>
    <w:p w:rsidR="00096865" w:rsidRPr="003A1EBB" w:rsidRDefault="00096865" w:rsidP="004A3122">
      <w:pPr>
        <w:pStyle w:val="BodyText"/>
        <w:widowControl w:val="0"/>
        <w:spacing w:after="0"/>
        <w:ind w:right="-7" w:firstLine="567"/>
        <w:jc w:val="center"/>
        <w:rPr>
          <w:rFonts w:ascii="GHEA Grapalat" w:hAnsi="GHEA Grapalat"/>
        </w:rPr>
      </w:pPr>
    </w:p>
    <w:p w:rsidR="000763E5" w:rsidRPr="003A1EBB" w:rsidRDefault="000763E5" w:rsidP="004A3122">
      <w:pPr>
        <w:pStyle w:val="BodyText"/>
        <w:widowControl w:val="0"/>
        <w:spacing w:after="0"/>
        <w:ind w:right="-7" w:firstLine="567"/>
        <w:jc w:val="center"/>
        <w:rPr>
          <w:rFonts w:ascii="GHEA Grapalat" w:hAnsi="GHEA Grapalat"/>
        </w:rPr>
      </w:pPr>
    </w:p>
    <w:p w:rsidR="009F2E88" w:rsidRDefault="009F2E88" w:rsidP="009F2E88">
      <w:pPr>
        <w:jc w:val="center"/>
        <w:rPr>
          <w:rFonts w:ascii="GHEA Grapalat" w:hAnsi="GHEA Grapalat"/>
        </w:rPr>
      </w:pPr>
      <w:r>
        <w:rPr>
          <w:rFonts w:ascii="GHEA Grapalat" w:hAnsi="GHEA Grapalat"/>
        </w:rPr>
        <w:t>ГНКО “</w:t>
      </w:r>
      <w:r w:rsidR="008430EB">
        <w:rPr>
          <w:rFonts w:ascii="GHEA Grapalat" w:hAnsi="GHEA Grapalat"/>
        </w:rPr>
        <w:t>НАЦИОНАЛЬНАЯ БИБЛИОТЕКА АРМЕНИИ</w:t>
      </w:r>
      <w:r>
        <w:rPr>
          <w:rFonts w:ascii="GHEA Grapalat" w:hAnsi="GHEA Grapalat"/>
        </w:rPr>
        <w:t>”</w:t>
      </w:r>
    </w:p>
    <w:p w:rsidR="00096865" w:rsidRPr="003A1EBB" w:rsidRDefault="00096865" w:rsidP="004A3122">
      <w:pPr>
        <w:pStyle w:val="BodyText"/>
        <w:widowControl w:val="0"/>
        <w:spacing w:after="0"/>
        <w:ind w:right="-7" w:firstLine="567"/>
        <w:jc w:val="center"/>
        <w:rPr>
          <w:rFonts w:ascii="GHEA Grapalat" w:hAnsi="GHEA Grapalat"/>
        </w:rPr>
      </w:pPr>
    </w:p>
    <w:p w:rsidR="000763E5" w:rsidRPr="003A1EBB" w:rsidRDefault="000763E5" w:rsidP="004A3122">
      <w:pPr>
        <w:pStyle w:val="BodyText"/>
        <w:widowControl w:val="0"/>
        <w:spacing w:after="0"/>
        <w:ind w:right="-7" w:firstLine="567"/>
        <w:jc w:val="center"/>
        <w:rPr>
          <w:rFonts w:ascii="GHEA Grapalat" w:hAnsi="GHEA Grapalat"/>
        </w:rPr>
      </w:pPr>
    </w:p>
    <w:p w:rsidR="000763E5" w:rsidRPr="003A1EBB" w:rsidRDefault="000763E5" w:rsidP="004A3122">
      <w:pPr>
        <w:pStyle w:val="BodyText"/>
        <w:widowControl w:val="0"/>
        <w:spacing w:after="0"/>
        <w:ind w:right="-7" w:firstLine="567"/>
        <w:jc w:val="center"/>
        <w:rPr>
          <w:rFonts w:ascii="GHEA Grapalat" w:hAnsi="GHEA Grapalat"/>
        </w:rPr>
      </w:pPr>
    </w:p>
    <w:p w:rsidR="00096865" w:rsidRPr="009044F1" w:rsidRDefault="000763E5" w:rsidP="004A3122">
      <w:pPr>
        <w:pStyle w:val="BodyText"/>
        <w:widowControl w:val="0"/>
        <w:spacing w:after="0"/>
        <w:ind w:right="-7" w:firstLine="567"/>
        <w:jc w:val="center"/>
        <w:rPr>
          <w:rFonts w:ascii="GHEA Grapalat" w:hAnsi="GHEA Grapalat" w:cs="Sylfaen"/>
        </w:rPr>
      </w:pPr>
      <w:r>
        <w:rPr>
          <w:rFonts w:ascii="GHEA Grapalat" w:hAnsi="GHEA Grapalat"/>
        </w:rPr>
        <w:t>ПРИГЛАШЕНИ</w:t>
      </w:r>
      <w:r w:rsidR="00096865" w:rsidRPr="009044F1">
        <w:rPr>
          <w:rFonts w:ascii="GHEA Grapalat" w:hAnsi="GHEA Grapalat"/>
        </w:rPr>
        <w:t>Е</w:t>
      </w:r>
    </w:p>
    <w:p w:rsidR="00096865" w:rsidRPr="009044F1" w:rsidRDefault="00096865" w:rsidP="004A3122">
      <w:pPr>
        <w:pStyle w:val="BodyText"/>
        <w:widowControl w:val="0"/>
        <w:spacing w:after="0"/>
        <w:ind w:right="-7" w:firstLine="567"/>
        <w:jc w:val="center"/>
        <w:rPr>
          <w:rFonts w:ascii="GHEA Grapalat" w:hAnsi="GHEA Grapalat" w:cs="Sylfaen"/>
        </w:rPr>
      </w:pPr>
    </w:p>
    <w:p w:rsidR="00096865" w:rsidRPr="009044F1" w:rsidRDefault="00096865" w:rsidP="004A3122">
      <w:pPr>
        <w:pStyle w:val="BodyText"/>
        <w:widowControl w:val="0"/>
        <w:spacing w:after="0"/>
        <w:ind w:right="-7" w:firstLine="567"/>
        <w:jc w:val="center"/>
        <w:rPr>
          <w:rFonts w:ascii="GHEA Grapalat" w:hAnsi="GHEA Grapalat" w:cs="Sylfaen"/>
        </w:rPr>
      </w:pPr>
    </w:p>
    <w:p w:rsidR="009F2E88" w:rsidRDefault="009F2E88" w:rsidP="009F2E88">
      <w:pPr>
        <w:jc w:val="center"/>
        <w:rPr>
          <w:rFonts w:ascii="GHEA Grapalat" w:hAnsi="GHEA Grapalat"/>
        </w:rPr>
      </w:pPr>
      <w:r w:rsidRPr="009044F1">
        <w:rPr>
          <w:rFonts w:ascii="GHEA Grapalat" w:hAnsi="GHEA Grapalat"/>
        </w:rPr>
        <w:t xml:space="preserve">НА </w:t>
      </w:r>
      <w:r>
        <w:rPr>
          <w:rFonts w:ascii="GHEA Grapalat" w:hAnsi="GHEA Grapalat"/>
        </w:rPr>
        <w:t>ЗАПРОС КОТИРОВОК</w:t>
      </w:r>
      <w:r w:rsidRPr="009044F1">
        <w:rPr>
          <w:rFonts w:ascii="GHEA Grapalat" w:hAnsi="GHEA Grapalat"/>
        </w:rPr>
        <w:t xml:space="preserve">, ОБЪЯВЛЕННЫЙ С ЦЕЛЬЮ ПРИОБРЕТЕНИЯ </w:t>
      </w:r>
      <w:r w:rsidR="008430EB">
        <w:rPr>
          <w:rFonts w:ascii="GHEA Grapalat" w:hAnsi="GHEA Grapalat"/>
        </w:rPr>
        <w:t xml:space="preserve">БИБЛИОТЕЧНЫХ КНИГ </w:t>
      </w:r>
      <w:r w:rsidRPr="009F2E88">
        <w:rPr>
          <w:rFonts w:ascii="GHEA Grapalat" w:hAnsi="GHEA Grapalat"/>
        </w:rPr>
        <w:t xml:space="preserve"> </w:t>
      </w:r>
      <w:r w:rsidRPr="009044F1">
        <w:rPr>
          <w:rFonts w:ascii="GHEA Grapalat" w:hAnsi="GHEA Grapalat"/>
        </w:rPr>
        <w:t xml:space="preserve">ДЛЯ НУЖД </w:t>
      </w:r>
      <w:r>
        <w:rPr>
          <w:rFonts w:ascii="GHEA Grapalat" w:hAnsi="GHEA Grapalat"/>
        </w:rPr>
        <w:t>ГНКО “</w:t>
      </w:r>
      <w:r w:rsidR="008430EB">
        <w:rPr>
          <w:rFonts w:ascii="GHEA Grapalat" w:hAnsi="GHEA Grapalat"/>
        </w:rPr>
        <w:t>НАЦИОНАЛЬНАЯ БИБЛИОТЕКА АРМЕНИИ</w:t>
      </w:r>
      <w:r>
        <w:rPr>
          <w:rFonts w:ascii="GHEA Grapalat" w:hAnsi="GHEA Grapalat"/>
        </w:rPr>
        <w:t>”</w:t>
      </w:r>
    </w:p>
    <w:p w:rsidR="00096865" w:rsidRPr="009044F1" w:rsidRDefault="00096865" w:rsidP="004A3122">
      <w:pPr>
        <w:pStyle w:val="BodyText"/>
        <w:widowControl w:val="0"/>
        <w:spacing w:after="0"/>
        <w:ind w:right="-7"/>
        <w:jc w:val="center"/>
        <w:rPr>
          <w:rFonts w:ascii="GHEA Grapalat" w:hAnsi="GHEA Grapalat"/>
        </w:rPr>
      </w:pPr>
    </w:p>
    <w:p w:rsidR="00CE0D95" w:rsidRPr="009044F1" w:rsidRDefault="00CE0D95" w:rsidP="004A3122">
      <w:pPr>
        <w:pStyle w:val="BodyText"/>
        <w:widowControl w:val="0"/>
        <w:spacing w:after="0"/>
        <w:ind w:right="-7" w:firstLine="567"/>
        <w:jc w:val="center"/>
        <w:rPr>
          <w:rFonts w:ascii="GHEA Grapalat" w:hAnsi="GHEA Grapalat"/>
        </w:rPr>
      </w:pPr>
    </w:p>
    <w:p w:rsidR="00CE0D95" w:rsidRPr="009044F1" w:rsidRDefault="00CE0D95" w:rsidP="004A3122">
      <w:pPr>
        <w:pStyle w:val="BodyText"/>
        <w:widowControl w:val="0"/>
        <w:spacing w:after="0"/>
        <w:ind w:right="-7" w:firstLine="567"/>
        <w:jc w:val="center"/>
        <w:rPr>
          <w:rFonts w:ascii="GHEA Grapalat" w:hAnsi="GHEA Grapalat"/>
        </w:rPr>
      </w:pPr>
    </w:p>
    <w:p w:rsidR="000763E5" w:rsidRDefault="000763E5" w:rsidP="004A3122">
      <w:pPr>
        <w:rPr>
          <w:rFonts w:ascii="GHEA Grapalat" w:hAnsi="GHEA Grapalat"/>
        </w:rPr>
      </w:pPr>
      <w:r>
        <w:rPr>
          <w:rFonts w:ascii="GHEA Grapalat" w:hAnsi="GHEA Grapalat"/>
        </w:rPr>
        <w:br w:type="page"/>
      </w:r>
    </w:p>
    <w:p w:rsidR="001A43A4" w:rsidRPr="009044F1" w:rsidRDefault="00096865" w:rsidP="004A3122">
      <w:pPr>
        <w:widowControl w:val="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984BDB" w:rsidRPr="009044F1" w:rsidRDefault="00984BDB" w:rsidP="004A3122">
      <w:pPr>
        <w:widowControl w:val="0"/>
        <w:ind w:firstLine="567"/>
        <w:jc w:val="both"/>
        <w:rPr>
          <w:rFonts w:ascii="GHEA Grapalat" w:hAnsi="GHEA Grapalat"/>
          <w:i/>
        </w:rPr>
      </w:pPr>
    </w:p>
    <w:p w:rsidR="00160AE4" w:rsidRPr="009044F1" w:rsidRDefault="00160AE4" w:rsidP="004A3122">
      <w:pPr>
        <w:widowControl w:val="0"/>
        <w:jc w:val="center"/>
        <w:rPr>
          <w:rFonts w:ascii="GHEA Grapalat" w:hAnsi="GHEA Grapalat"/>
          <w:b/>
        </w:rPr>
      </w:pPr>
      <w:r w:rsidRPr="009044F1">
        <w:rPr>
          <w:rFonts w:ascii="GHEA Grapalat" w:hAnsi="GHEA Grapalat"/>
          <w:b/>
        </w:rPr>
        <w:t>СОДЕРЖАНИЕ</w:t>
      </w:r>
    </w:p>
    <w:p w:rsidR="00160AE4" w:rsidRPr="009044F1" w:rsidRDefault="00160AE4" w:rsidP="004A3122">
      <w:pPr>
        <w:widowControl w:val="0"/>
        <w:ind w:firstLine="567"/>
        <w:jc w:val="center"/>
        <w:rPr>
          <w:rFonts w:ascii="GHEA Grapalat" w:hAnsi="GHEA Grapalat"/>
          <w:i/>
        </w:rPr>
      </w:pPr>
    </w:p>
    <w:p w:rsidR="00160AE4" w:rsidRPr="009F2E88" w:rsidRDefault="008430EB" w:rsidP="009F2E88">
      <w:pPr>
        <w:widowControl w:val="0"/>
        <w:jc w:val="center"/>
        <w:rPr>
          <w:rFonts w:ascii="GHEA Grapalat" w:hAnsi="GHEA Grapalat"/>
          <w:b/>
        </w:rPr>
      </w:pPr>
      <w:r>
        <w:rPr>
          <w:rFonts w:ascii="GHEA Grapalat" w:hAnsi="GHEA Grapalat"/>
          <w:b/>
        </w:rPr>
        <w:t xml:space="preserve">БИБЛИОТЕЧНЫХ КНИГ </w:t>
      </w:r>
      <w:r w:rsidR="009F2E88" w:rsidRPr="009F2E88">
        <w:rPr>
          <w:rFonts w:ascii="GHEA Grapalat" w:hAnsi="GHEA Grapalat"/>
          <w:b/>
        </w:rPr>
        <w:t xml:space="preserve"> </w:t>
      </w:r>
      <w:r w:rsidR="009F2E88" w:rsidRPr="002E069D">
        <w:rPr>
          <w:rFonts w:ascii="GHEA Grapalat" w:hAnsi="GHEA Grapalat"/>
          <w:b/>
        </w:rPr>
        <w:t>ДЛЯ НУЖД</w:t>
      </w:r>
      <w:r w:rsidR="009F2E88" w:rsidRPr="009F2E88">
        <w:rPr>
          <w:rFonts w:ascii="GHEA Grapalat" w:hAnsi="GHEA Grapalat"/>
          <w:b/>
        </w:rPr>
        <w:t xml:space="preserve"> ГНКО “</w:t>
      </w:r>
      <w:r>
        <w:rPr>
          <w:rFonts w:ascii="GHEA Grapalat" w:hAnsi="GHEA Grapalat"/>
          <w:b/>
        </w:rPr>
        <w:t>НАЦИОНАЛЬНАЯ БИБЛИОТЕКА АРМЕНИИ</w:t>
      </w:r>
      <w:r w:rsidR="009F2E88" w:rsidRPr="009F2E88">
        <w:rPr>
          <w:rFonts w:ascii="GHEA Grapalat" w:hAnsi="GHEA Grapalat"/>
          <w:b/>
        </w:rPr>
        <w:t>”</w:t>
      </w:r>
    </w:p>
    <w:p w:rsidR="00096865" w:rsidRPr="009F2E88" w:rsidRDefault="009F2E88" w:rsidP="004A3122">
      <w:pPr>
        <w:widowControl w:val="0"/>
        <w:jc w:val="center"/>
        <w:rPr>
          <w:rFonts w:ascii="GHEA Grapalat" w:hAnsi="GHEA Grapalat"/>
          <w:b/>
        </w:rPr>
      </w:pPr>
      <w:r w:rsidRPr="009044F1">
        <w:rPr>
          <w:rFonts w:ascii="GHEA Grapalat" w:hAnsi="GHEA Grapalat"/>
          <w:b/>
        </w:rPr>
        <w:t xml:space="preserve">ПРИГЛАШЕНИЯ НА </w:t>
      </w:r>
      <w:r>
        <w:rPr>
          <w:rFonts w:ascii="GHEA Grapalat" w:hAnsi="GHEA Grapalat"/>
          <w:b/>
        </w:rPr>
        <w:t>ЗАПРОС КОТИРОВОК</w:t>
      </w:r>
      <w:r w:rsidRPr="009044F1">
        <w:rPr>
          <w:rFonts w:ascii="GHEA Grapalat" w:hAnsi="GHEA Grapalat"/>
          <w:b/>
        </w:rPr>
        <w:t xml:space="preserve">, </w:t>
      </w:r>
      <w:r w:rsidRPr="005C1BF7">
        <w:rPr>
          <w:rFonts w:ascii="GHEA Grapalat" w:hAnsi="GHEA Grapalat"/>
          <w:b/>
        </w:rPr>
        <w:br/>
      </w:r>
      <w:r w:rsidRPr="009044F1">
        <w:rPr>
          <w:rFonts w:ascii="GHEA Grapalat" w:hAnsi="GHEA Grapalat"/>
          <w:b/>
        </w:rPr>
        <w:t>ОБЪЯВЛЕННЫЙ С ЦЕЛЬЮ ПРИОБРЕТЕНИЯ</w:t>
      </w:r>
    </w:p>
    <w:p w:rsidR="00C67E80" w:rsidRPr="009044F1" w:rsidRDefault="00C67E80" w:rsidP="004A3122">
      <w:pPr>
        <w:widowControl w:val="0"/>
        <w:jc w:val="center"/>
        <w:rPr>
          <w:rFonts w:ascii="GHEA Grapalat" w:hAnsi="GHEA Grapalat" w:cs="Sylfaen"/>
          <w:b/>
        </w:rPr>
      </w:pPr>
    </w:p>
    <w:p w:rsidR="00096865" w:rsidRPr="008842CE" w:rsidRDefault="00096865" w:rsidP="004A3122">
      <w:pPr>
        <w:widowControl w:val="0"/>
        <w:jc w:val="center"/>
        <w:rPr>
          <w:rFonts w:ascii="GHEA Grapalat" w:hAnsi="GHEA Grapalat"/>
          <w:b/>
        </w:rPr>
      </w:pPr>
      <w:r w:rsidRPr="009044F1">
        <w:rPr>
          <w:rFonts w:ascii="GHEA Grapalat" w:hAnsi="GHEA Grapalat"/>
          <w:b/>
        </w:rPr>
        <w:t>ЧАСТЬ I.</w:t>
      </w:r>
    </w:p>
    <w:p w:rsidR="002E069D" w:rsidRPr="008842CE" w:rsidRDefault="002E069D" w:rsidP="004A3122">
      <w:pPr>
        <w:widowControl w:val="0"/>
        <w:jc w:val="center"/>
        <w:rPr>
          <w:rFonts w:ascii="GHEA Grapalat" w:hAnsi="GHEA Grapalat"/>
        </w:rPr>
      </w:pPr>
    </w:p>
    <w:p w:rsidR="00096865" w:rsidRPr="009044F1" w:rsidRDefault="00096865" w:rsidP="004A3122">
      <w:pPr>
        <w:widowControl w:val="0"/>
        <w:tabs>
          <w:tab w:val="left" w:pos="1134"/>
        </w:tabs>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rsidR="00096865" w:rsidRPr="009044F1" w:rsidRDefault="00096865" w:rsidP="004A3122">
      <w:pPr>
        <w:widowControl w:val="0"/>
        <w:tabs>
          <w:tab w:val="left" w:pos="1134"/>
        </w:tabs>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rsidR="00096865" w:rsidRPr="00543BAE" w:rsidRDefault="00096865" w:rsidP="004A3122">
      <w:pPr>
        <w:widowControl w:val="0"/>
        <w:tabs>
          <w:tab w:val="left" w:pos="1134"/>
        </w:tabs>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rsidR="00087A30" w:rsidRPr="009044F1" w:rsidRDefault="00096865" w:rsidP="004A3122">
      <w:pPr>
        <w:widowControl w:val="0"/>
        <w:tabs>
          <w:tab w:val="left" w:pos="1134"/>
        </w:tabs>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rsidR="00096865" w:rsidRPr="009044F1" w:rsidRDefault="00543BAE" w:rsidP="004A3122">
      <w:pPr>
        <w:widowControl w:val="0"/>
        <w:tabs>
          <w:tab w:val="left" w:pos="1134"/>
        </w:tabs>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rsidR="00096865" w:rsidRPr="009044F1" w:rsidRDefault="00087A30" w:rsidP="004A3122">
      <w:pPr>
        <w:widowControl w:val="0"/>
        <w:tabs>
          <w:tab w:val="left" w:pos="1134"/>
        </w:tabs>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rsidR="00096865" w:rsidRPr="008842CE" w:rsidRDefault="009F2E88" w:rsidP="004A3122">
      <w:pPr>
        <w:widowControl w:val="0"/>
        <w:tabs>
          <w:tab w:val="left" w:pos="1134"/>
        </w:tabs>
        <w:ind w:left="1134" w:hanging="567"/>
        <w:jc w:val="both"/>
        <w:rPr>
          <w:rFonts w:ascii="GHEA Grapalat" w:hAnsi="GHEA Grapalat" w:cs="Sylfaen"/>
        </w:rPr>
      </w:pPr>
      <w:r>
        <w:rPr>
          <w:rFonts w:ascii="GHEA Grapalat" w:hAnsi="GHEA Grapalat"/>
          <w:lang w:val="hy-AM"/>
        </w:rPr>
        <w:t>7</w:t>
      </w:r>
      <w:r w:rsidR="00087A30" w:rsidRPr="009044F1">
        <w:rPr>
          <w:rFonts w:ascii="GHEA Grapalat" w:hAnsi="GHEA Grapalat"/>
        </w:rPr>
        <w:t>.</w:t>
      </w:r>
      <w:r w:rsidR="005D191A" w:rsidRPr="003A1EBB">
        <w:rPr>
          <w:rFonts w:ascii="GHEA Grapalat" w:hAnsi="GHEA Grapalat"/>
        </w:rPr>
        <w:tab/>
      </w:r>
      <w:r w:rsidR="00087A30" w:rsidRPr="009044F1">
        <w:rPr>
          <w:rFonts w:ascii="GHEA Grapalat" w:hAnsi="GHEA Grapalat"/>
        </w:rPr>
        <w:t>Вскрытие, оц</w:t>
      </w:r>
      <w:r w:rsidR="000B2CFA">
        <w:rPr>
          <w:rFonts w:ascii="GHEA Grapalat" w:hAnsi="GHEA Grapalat"/>
        </w:rPr>
        <w:t>енка заявок и подведение итогов</w:t>
      </w:r>
    </w:p>
    <w:p w:rsidR="00096865" w:rsidRPr="003A1EBB" w:rsidRDefault="009F2E88" w:rsidP="004A3122">
      <w:pPr>
        <w:widowControl w:val="0"/>
        <w:tabs>
          <w:tab w:val="left" w:pos="1134"/>
        </w:tabs>
        <w:ind w:left="1134" w:hanging="567"/>
        <w:jc w:val="both"/>
        <w:rPr>
          <w:rFonts w:ascii="GHEA Grapalat" w:hAnsi="GHEA Grapalat"/>
        </w:rPr>
      </w:pPr>
      <w:r>
        <w:rPr>
          <w:rFonts w:ascii="GHEA Grapalat" w:hAnsi="GHEA Grapalat"/>
          <w:lang w:val="hy-AM"/>
        </w:rPr>
        <w:t>8</w:t>
      </w:r>
      <w:r w:rsidR="00087A30" w:rsidRPr="009044F1">
        <w:rPr>
          <w:rFonts w:ascii="GHEA Grapalat" w:hAnsi="GHEA Grapalat"/>
        </w:rPr>
        <w:t>.</w:t>
      </w:r>
      <w:r w:rsidR="005D191A" w:rsidRPr="003A1EBB">
        <w:rPr>
          <w:rFonts w:ascii="GHEA Grapalat" w:hAnsi="GHEA Grapalat"/>
        </w:rPr>
        <w:tab/>
      </w:r>
      <w:r w:rsidR="00087A30" w:rsidRPr="009044F1">
        <w:rPr>
          <w:rFonts w:ascii="GHEA Grapalat" w:hAnsi="GHEA Grapalat"/>
        </w:rPr>
        <w:t>Заключение догово</w:t>
      </w:r>
      <w:r w:rsidR="00543BAE">
        <w:rPr>
          <w:rFonts w:ascii="GHEA Grapalat" w:hAnsi="GHEA Grapalat"/>
        </w:rPr>
        <w:t>ра</w:t>
      </w:r>
    </w:p>
    <w:p w:rsidR="00096865" w:rsidRPr="009044F1" w:rsidRDefault="009F2E88" w:rsidP="004A3122">
      <w:pPr>
        <w:widowControl w:val="0"/>
        <w:tabs>
          <w:tab w:val="left" w:pos="1134"/>
        </w:tabs>
        <w:ind w:left="1134" w:hanging="567"/>
        <w:jc w:val="both"/>
        <w:rPr>
          <w:rFonts w:ascii="GHEA Grapalat" w:hAnsi="GHEA Grapalat"/>
        </w:rPr>
      </w:pPr>
      <w:r>
        <w:rPr>
          <w:rFonts w:ascii="GHEA Grapalat" w:hAnsi="GHEA Grapalat"/>
          <w:lang w:val="hy-AM"/>
        </w:rPr>
        <w:t>9</w:t>
      </w:r>
      <w:r w:rsidR="00087A30" w:rsidRPr="009044F1">
        <w:rPr>
          <w:rFonts w:ascii="GHEA Grapalat" w:hAnsi="GHEA Grapalat"/>
        </w:rPr>
        <w:t>.</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00087A30" w:rsidRPr="009044F1">
        <w:rPr>
          <w:rFonts w:ascii="GHEA Grapalat" w:hAnsi="GHEA Grapalat"/>
        </w:rPr>
        <w:t xml:space="preserve"> </w:t>
      </w:r>
    </w:p>
    <w:p w:rsidR="00096865" w:rsidRPr="003A1EBB" w:rsidRDefault="00096865" w:rsidP="004A3122">
      <w:pPr>
        <w:widowControl w:val="0"/>
        <w:tabs>
          <w:tab w:val="left" w:pos="1134"/>
        </w:tabs>
        <w:ind w:left="1134" w:hanging="567"/>
        <w:jc w:val="both"/>
        <w:rPr>
          <w:rFonts w:ascii="GHEA Grapalat" w:hAnsi="GHEA Grapalat"/>
        </w:rPr>
      </w:pPr>
      <w:r w:rsidRPr="009044F1">
        <w:rPr>
          <w:rFonts w:ascii="GHEA Grapalat" w:hAnsi="GHEA Grapalat"/>
        </w:rPr>
        <w:t>1</w:t>
      </w:r>
      <w:r w:rsidR="009F2E88">
        <w:rPr>
          <w:rFonts w:ascii="GHEA Grapalat" w:hAnsi="GHEA Grapalat"/>
          <w:lang w:val="hy-AM"/>
        </w:rPr>
        <w:t>0</w:t>
      </w:r>
      <w:r w:rsidRPr="009044F1">
        <w:rPr>
          <w:rFonts w:ascii="GHEA Grapalat" w:hAnsi="GHEA Grapalat"/>
        </w:rPr>
        <w:t>.</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rsidR="00096865" w:rsidRPr="00543BAE" w:rsidRDefault="00096865" w:rsidP="004A3122">
      <w:pPr>
        <w:widowControl w:val="0"/>
        <w:tabs>
          <w:tab w:val="left" w:pos="1134"/>
        </w:tabs>
        <w:ind w:left="1134" w:hanging="567"/>
        <w:jc w:val="both"/>
        <w:rPr>
          <w:rFonts w:ascii="GHEA Grapalat" w:hAnsi="GHEA Grapalat"/>
        </w:rPr>
      </w:pPr>
      <w:r w:rsidRPr="009044F1">
        <w:rPr>
          <w:rFonts w:ascii="GHEA Grapalat" w:hAnsi="GHEA Grapalat"/>
        </w:rPr>
        <w:t>1</w:t>
      </w:r>
      <w:r w:rsidR="009F2E88">
        <w:rPr>
          <w:rFonts w:ascii="GHEA Grapalat" w:hAnsi="GHEA Grapalat"/>
          <w:lang w:val="hy-AM"/>
        </w:rPr>
        <w:t>1</w:t>
      </w:r>
      <w:r w:rsidRPr="009044F1">
        <w:rPr>
          <w:rFonts w:ascii="GHEA Grapalat" w:hAnsi="GHEA Grapalat"/>
        </w:rPr>
        <w:t>.</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rsidR="00520F57" w:rsidRDefault="00520F57" w:rsidP="004A3122">
      <w:pPr>
        <w:widowControl w:val="0"/>
        <w:jc w:val="center"/>
        <w:rPr>
          <w:rFonts w:ascii="GHEA Grapalat" w:hAnsi="GHEA Grapalat"/>
          <w:b/>
        </w:rPr>
      </w:pPr>
    </w:p>
    <w:p w:rsidR="00520F57" w:rsidRDefault="00520F57" w:rsidP="004A3122">
      <w:pPr>
        <w:widowControl w:val="0"/>
        <w:jc w:val="center"/>
        <w:rPr>
          <w:rFonts w:ascii="GHEA Grapalat" w:hAnsi="GHEA Grapalat"/>
          <w:b/>
        </w:rPr>
      </w:pPr>
    </w:p>
    <w:p w:rsidR="008842CE" w:rsidRPr="00374F4A" w:rsidRDefault="00CA590C" w:rsidP="004A3122">
      <w:pPr>
        <w:widowControl w:val="0"/>
        <w:jc w:val="center"/>
        <w:rPr>
          <w:rFonts w:ascii="GHEA Grapalat" w:hAnsi="GHEA Grapalat"/>
          <w:b/>
        </w:rPr>
      </w:pPr>
      <w:r>
        <w:rPr>
          <w:rFonts w:ascii="GHEA Grapalat" w:hAnsi="GHEA Grapalat"/>
          <w:b/>
        </w:rPr>
        <w:t xml:space="preserve">ЧАСТЬ II. </w:t>
      </w:r>
    </w:p>
    <w:p w:rsidR="008842CE" w:rsidRPr="00374F4A" w:rsidRDefault="008842CE" w:rsidP="004A3122">
      <w:pPr>
        <w:widowControl w:val="0"/>
        <w:jc w:val="center"/>
        <w:rPr>
          <w:rFonts w:ascii="GHEA Grapalat" w:hAnsi="GHEA Grapalat"/>
          <w:b/>
        </w:rPr>
      </w:pPr>
    </w:p>
    <w:p w:rsidR="00096865" w:rsidRDefault="00096865" w:rsidP="004A3122">
      <w:pPr>
        <w:widowControl w:val="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 xml:space="preserve">НА </w:t>
      </w:r>
      <w:r w:rsidR="005971A4">
        <w:rPr>
          <w:rFonts w:ascii="GHEA Grapalat" w:hAnsi="GHEA Grapalat"/>
          <w:b/>
        </w:rPr>
        <w:t>ЗАПРОС КОТИРОВОК</w:t>
      </w:r>
    </w:p>
    <w:p w:rsidR="00520F57" w:rsidRPr="008842CE" w:rsidRDefault="00520F57" w:rsidP="004A3122">
      <w:pPr>
        <w:widowControl w:val="0"/>
        <w:jc w:val="center"/>
        <w:rPr>
          <w:rFonts w:ascii="GHEA Grapalat" w:hAnsi="GHEA Grapalat"/>
          <w:b/>
        </w:rPr>
      </w:pPr>
    </w:p>
    <w:p w:rsidR="00096865" w:rsidRPr="003A1EBB" w:rsidRDefault="00096865" w:rsidP="004A3122">
      <w:pPr>
        <w:widowControl w:val="0"/>
        <w:tabs>
          <w:tab w:val="left" w:pos="1134"/>
        </w:tabs>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rsidR="00096865" w:rsidRPr="003A1EBB" w:rsidRDefault="00543BAE" w:rsidP="004A3122">
      <w:pPr>
        <w:widowControl w:val="0"/>
        <w:tabs>
          <w:tab w:val="left" w:pos="1134"/>
        </w:tabs>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rsidR="0061522D" w:rsidRPr="009F2E88" w:rsidRDefault="00450C30" w:rsidP="004A3122">
      <w:pPr>
        <w:widowControl w:val="0"/>
        <w:tabs>
          <w:tab w:val="left" w:pos="1134"/>
        </w:tabs>
        <w:ind w:left="1134" w:hanging="567"/>
        <w:jc w:val="both"/>
        <w:rPr>
          <w:rFonts w:ascii="GHEA Grapalat" w:hAnsi="GHEA Grapalat"/>
          <w:lang w:val="hy-AM"/>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9F2E88">
        <w:rPr>
          <w:rFonts w:ascii="GHEA Grapalat" w:hAnsi="GHEA Grapalat"/>
          <w:lang w:val="hy-AM"/>
        </w:rPr>
        <w:t>5</w:t>
      </w:r>
    </w:p>
    <w:p w:rsidR="00E17B7F" w:rsidRDefault="00E17B7F" w:rsidP="004A3122">
      <w:pPr>
        <w:rPr>
          <w:rFonts w:ascii="GHEA Grapalat" w:hAnsi="GHEA Grapalat"/>
          <w:spacing w:val="-6"/>
        </w:rPr>
      </w:pPr>
      <w:r>
        <w:rPr>
          <w:rFonts w:ascii="GHEA Grapalat" w:hAnsi="GHEA Grapalat"/>
          <w:spacing w:val="-6"/>
        </w:rPr>
        <w:br w:type="page"/>
      </w:r>
    </w:p>
    <w:p w:rsidR="00096865" w:rsidRPr="009F2E88" w:rsidRDefault="00096865" w:rsidP="009F2E88">
      <w:pPr>
        <w:widowControl w:val="0"/>
        <w:ind w:firstLine="567"/>
        <w:jc w:val="both"/>
        <w:rPr>
          <w:rFonts w:ascii="GHEA Grapalat" w:hAnsi="GHEA Grapalat"/>
        </w:rPr>
      </w:pPr>
      <w:r w:rsidRPr="009F2E88">
        <w:rPr>
          <w:rFonts w:ascii="GHEA Grapalat" w:hAnsi="GHEA Grapalat"/>
        </w:rPr>
        <w:lastRenderedPageBreak/>
        <w:t xml:space="preserve">Настоящее Приглашение предоставляется в дополнение к объявлению об </w:t>
      </w:r>
      <w:r w:rsidR="009F2E88" w:rsidRPr="009F2E88">
        <w:rPr>
          <w:rFonts w:ascii="GHEA Grapalat" w:hAnsi="GHEA Grapalat"/>
        </w:rPr>
        <w:t>запрос котировок</w:t>
      </w:r>
      <w:r w:rsidRPr="009F2E88">
        <w:rPr>
          <w:rFonts w:ascii="GHEA Grapalat" w:hAnsi="GHEA Grapalat"/>
        </w:rPr>
        <w:t xml:space="preserve">, проводимом под кодом </w:t>
      </w:r>
      <w:r w:rsidR="005C3740">
        <w:rPr>
          <w:rFonts w:ascii="GHEA Grapalat" w:hAnsi="GHEA Grapalat"/>
        </w:rPr>
        <w:t>HAG-GHAPDzB-25/12</w:t>
      </w:r>
      <w:r w:rsidR="00AA7117" w:rsidRPr="009F2E88">
        <w:rPr>
          <w:rFonts w:ascii="GHEA Grapalat" w:hAnsi="GHEA Grapalat"/>
        </w:rPr>
        <w:t xml:space="preserve"> </w:t>
      </w:r>
      <w:r w:rsidRPr="009F2E88">
        <w:rPr>
          <w:rFonts w:ascii="GHEA Grapalat" w:hAnsi="GHEA Grapalat"/>
        </w:rPr>
        <w:t>(далее — процедура).</w:t>
      </w:r>
    </w:p>
    <w:p w:rsidR="00096865" w:rsidRPr="000B2CFA" w:rsidRDefault="00096865" w:rsidP="004A3122">
      <w:pPr>
        <w:widowControl w:val="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9F2E88">
        <w:rPr>
          <w:rFonts w:ascii="Calibri" w:hAnsi="Calibri" w:cs="Calibri"/>
        </w:rPr>
        <w:t> </w:t>
      </w:r>
      <w:r w:rsidRPr="000B2CFA">
        <w:rPr>
          <w:rFonts w:ascii="GHEA Grapalat" w:hAnsi="GHEA Grapalat"/>
        </w:rPr>
        <w:t>4</w:t>
      </w:r>
      <w:r w:rsidR="006D2DF7" w:rsidRPr="009F2E88">
        <w:rPr>
          <w:rFonts w:ascii="Calibri" w:hAnsi="Calibri" w:cs="Calibri"/>
        </w:rPr>
        <w:t> </w:t>
      </w:r>
      <w:r w:rsidRPr="000B2CFA">
        <w:rPr>
          <w:rFonts w:ascii="GHEA Grapalat" w:hAnsi="GHEA Grapalat"/>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9F2E88" w:rsidRPr="009F2E88">
        <w:rPr>
          <w:rFonts w:ascii="GHEA Grapalat" w:hAnsi="GHEA Grapalat"/>
        </w:rPr>
        <w:t>ГНКО “</w:t>
      </w:r>
      <w:r w:rsidR="008430EB">
        <w:rPr>
          <w:rFonts w:ascii="GHEA Grapalat" w:hAnsi="GHEA Grapalat"/>
        </w:rPr>
        <w:t>НАЦИОНАЛЬНАЯ БИБЛИОТЕКА АРМЕНИИ</w:t>
      </w:r>
      <w:r w:rsidR="009F2E88" w:rsidRPr="009F2E88">
        <w:rPr>
          <w:rFonts w:ascii="GHEA Grapalat" w:hAnsi="GHEA Grapalat"/>
        </w:rPr>
        <w:t>”</w:t>
      </w:r>
      <w:r w:rsidR="009F2E88" w:rsidRPr="000B2CFA">
        <w:rPr>
          <w:rFonts w:ascii="GHEA Grapalat" w:hAnsi="GHEA Grapalat"/>
        </w:rPr>
        <w:t xml:space="preserve"> </w:t>
      </w:r>
      <w:r w:rsidRPr="000B2CFA">
        <w:rPr>
          <w:rFonts w:ascii="GHEA Grapalat" w:hAnsi="GHEA Grapalat"/>
        </w:rPr>
        <w:t>(далее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9044F1" w:rsidRDefault="00096865" w:rsidP="004A3122">
      <w:pPr>
        <w:widowControl w:val="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9F2E88" w:rsidRDefault="00096865" w:rsidP="004A3122">
      <w:pPr>
        <w:widowControl w:val="0"/>
        <w:ind w:firstLine="567"/>
        <w:jc w:val="both"/>
        <w:rPr>
          <w:rFonts w:ascii="GHEA Grapalat" w:hAnsi="GHEA Grapalat"/>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3E1421" w:rsidRPr="008430EB" w:rsidRDefault="00A81DD5" w:rsidP="009F2E88">
      <w:pPr>
        <w:widowControl w:val="0"/>
        <w:ind w:firstLine="567"/>
        <w:jc w:val="both"/>
        <w:rPr>
          <w:rFonts w:ascii="GHEA Grapalat" w:hAnsi="GHEA Grapalat"/>
        </w:rPr>
      </w:pPr>
      <w:r w:rsidRPr="009044F1">
        <w:rPr>
          <w:rFonts w:ascii="GHEA Grapalat" w:hAnsi="GHEA Grapalat"/>
        </w:rPr>
        <w:t xml:space="preserve">Адрес электронной почты секретаря оценочной комиссии </w:t>
      </w:r>
      <w:hyperlink r:id="rId9" w:history="1">
        <w:r w:rsidR="008430EB" w:rsidRPr="00037CCB">
          <w:rPr>
            <w:rStyle w:val="Hyperlink"/>
            <w:rFonts w:ascii="GHEA Grapalat" w:hAnsi="GHEA Grapalat"/>
            <w:lang w:val="af-ZA"/>
          </w:rPr>
          <w:t>gnum.azgayin-gradaran@mail.ru</w:t>
        </w:r>
      </w:hyperlink>
      <w:r w:rsidR="008430EB">
        <w:rPr>
          <w:rFonts w:ascii="GHEA Grapalat" w:hAnsi="GHEA Grapalat"/>
        </w:rPr>
        <w:t xml:space="preserve"> </w:t>
      </w:r>
    </w:p>
    <w:p w:rsidR="00096865" w:rsidRPr="009044F1" w:rsidRDefault="00F5653D" w:rsidP="004A3122">
      <w:pPr>
        <w:widowControl w:val="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rsidR="00096865" w:rsidRPr="009044F1" w:rsidRDefault="00096865" w:rsidP="004A3122">
      <w:pPr>
        <w:pStyle w:val="Heading3"/>
        <w:keepNext w:val="0"/>
        <w:widowControl w:val="0"/>
        <w:spacing w:line="240" w:lineRule="auto"/>
        <w:rPr>
          <w:rFonts w:ascii="GHEA Grapalat" w:hAnsi="GHEA Grapalat"/>
          <w:sz w:val="24"/>
          <w:szCs w:val="24"/>
        </w:rPr>
      </w:pPr>
    </w:p>
    <w:p w:rsidR="00096865" w:rsidRPr="009044F1" w:rsidRDefault="00F63BBB" w:rsidP="004A3122">
      <w:pPr>
        <w:widowControl w:val="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rsidR="00096865" w:rsidRPr="009044F1" w:rsidRDefault="00845AA5" w:rsidP="004A3122">
      <w:pPr>
        <w:pStyle w:val="Heading3"/>
        <w:keepNext w:val="0"/>
        <w:widowControl w:val="0"/>
        <w:tabs>
          <w:tab w:val="left" w:pos="1134"/>
        </w:tabs>
        <w:spacing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Pr="009044F1">
        <w:rPr>
          <w:rFonts w:ascii="GHEA Grapalat" w:hAnsi="GHEA Grapalat"/>
          <w:i w:val="0"/>
          <w:sz w:val="24"/>
          <w:szCs w:val="24"/>
        </w:rPr>
        <w:t xml:space="preserve">Предметом закупки является приобретение </w:t>
      </w:r>
      <w:r w:rsidR="008430EB">
        <w:rPr>
          <w:rFonts w:ascii="GHEA Grapalat" w:hAnsi="GHEA Grapalat"/>
          <w:i w:val="0"/>
          <w:sz w:val="24"/>
          <w:szCs w:val="24"/>
        </w:rPr>
        <w:t xml:space="preserve">библиотечных книг </w:t>
      </w:r>
      <w:r w:rsidRPr="009044F1">
        <w:rPr>
          <w:rFonts w:ascii="GHEA Grapalat" w:hAnsi="GHEA Grapalat"/>
          <w:i w:val="0"/>
          <w:sz w:val="24"/>
          <w:szCs w:val="24"/>
        </w:rPr>
        <w:t xml:space="preserve"> (далее — также товар) для нужд </w:t>
      </w:r>
      <w:r w:rsidR="009F2E88" w:rsidRPr="009F2E88">
        <w:rPr>
          <w:rFonts w:ascii="GHEA Grapalat" w:hAnsi="GHEA Grapalat"/>
          <w:i w:val="0"/>
          <w:sz w:val="24"/>
          <w:szCs w:val="24"/>
        </w:rPr>
        <w:t>ГНКО “</w:t>
      </w:r>
      <w:r w:rsidR="008430EB">
        <w:rPr>
          <w:rFonts w:ascii="GHEA Grapalat" w:hAnsi="GHEA Grapalat"/>
          <w:i w:val="0"/>
          <w:sz w:val="24"/>
          <w:szCs w:val="24"/>
        </w:rPr>
        <w:t>НАЦИОНАЛЬНАЯ БИБЛИОТЕКА АРМЕНИИ</w:t>
      </w:r>
      <w:r w:rsidR="009F2E88" w:rsidRPr="009F2E88">
        <w:rPr>
          <w:rFonts w:ascii="GHEA Grapalat" w:hAnsi="GHEA Grapalat"/>
          <w:i w:val="0"/>
          <w:sz w:val="24"/>
          <w:szCs w:val="24"/>
        </w:rPr>
        <w:t>”</w:t>
      </w:r>
      <w:r w:rsidRPr="009044F1">
        <w:rPr>
          <w:rFonts w:ascii="GHEA Grapalat" w:hAnsi="GHEA Grapalat"/>
          <w:i w:val="0"/>
          <w:sz w:val="24"/>
          <w:szCs w:val="24"/>
        </w:rPr>
        <w:t>, которые сгруппированы в лоты "</w:t>
      </w:r>
      <w:r w:rsidR="00A6529A">
        <w:rPr>
          <w:rFonts w:ascii="GHEA Grapalat" w:hAnsi="GHEA Grapalat"/>
          <w:i w:val="0"/>
          <w:sz w:val="24"/>
          <w:szCs w:val="24"/>
          <w:lang w:val="hy-AM"/>
        </w:rPr>
        <w:t>1</w:t>
      </w:r>
      <w:r w:rsidR="00EE09F2">
        <w:rPr>
          <w:rFonts w:ascii="GHEA Grapalat" w:hAnsi="GHEA Grapalat"/>
          <w:i w:val="0"/>
          <w:sz w:val="24"/>
          <w:szCs w:val="24"/>
          <w:lang w:val="hy-AM"/>
        </w:rPr>
        <w:t>41</w:t>
      </w:r>
      <w:r w:rsidRPr="009044F1">
        <w:rPr>
          <w:rFonts w:ascii="GHEA Grapalat" w:hAnsi="GHEA Grapalat"/>
          <w:i w:val="0"/>
          <w:sz w:val="24"/>
          <w:szCs w:val="24"/>
        </w:rPr>
        <w:t>":</w:t>
      </w:r>
    </w:p>
    <w:tbl>
      <w:tblPr>
        <w:tblW w:w="89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7"/>
        <w:gridCol w:w="1861"/>
        <w:gridCol w:w="1530"/>
        <w:gridCol w:w="4317"/>
      </w:tblGrid>
      <w:tr w:rsidR="009F2E88" w:rsidTr="009F2E88">
        <w:trPr>
          <w:jc w:val="center"/>
        </w:trPr>
        <w:tc>
          <w:tcPr>
            <w:tcW w:w="3078" w:type="dxa"/>
            <w:gridSpan w:val="2"/>
            <w:tcBorders>
              <w:top w:val="single" w:sz="4" w:space="0" w:color="auto"/>
              <w:left w:val="single" w:sz="4" w:space="0" w:color="auto"/>
              <w:bottom w:val="single" w:sz="4" w:space="0" w:color="auto"/>
              <w:right w:val="single" w:sz="4" w:space="0" w:color="auto"/>
            </w:tcBorders>
            <w:vAlign w:val="center"/>
            <w:hideMark/>
          </w:tcPr>
          <w:p w:rsidR="009F2E88" w:rsidRDefault="009F2E88">
            <w:pPr>
              <w:pStyle w:val="BodyTextIndent2"/>
              <w:widowControl w:val="0"/>
              <w:spacing w:line="240" w:lineRule="auto"/>
              <w:ind w:firstLine="0"/>
              <w:jc w:val="center"/>
              <w:rPr>
                <w:rFonts w:ascii="GHEA Grapalat" w:hAnsi="GHEA Grapalat"/>
                <w:b/>
                <w:sz w:val="16"/>
                <w:szCs w:val="16"/>
              </w:rPr>
            </w:pPr>
            <w:r>
              <w:rPr>
                <w:rFonts w:ascii="GHEA Grapalat" w:hAnsi="GHEA Grapalat"/>
                <w:b/>
                <w:sz w:val="16"/>
                <w:szCs w:val="16"/>
              </w:rPr>
              <w:t>Лотов</w:t>
            </w:r>
          </w:p>
        </w:tc>
        <w:tc>
          <w:tcPr>
            <w:tcW w:w="1530" w:type="dxa"/>
            <w:vMerge w:val="restart"/>
            <w:tcBorders>
              <w:top w:val="single" w:sz="4" w:space="0" w:color="auto"/>
              <w:left w:val="single" w:sz="4" w:space="0" w:color="auto"/>
              <w:bottom w:val="single" w:sz="4" w:space="0" w:color="auto"/>
              <w:right w:val="single" w:sz="4" w:space="0" w:color="auto"/>
            </w:tcBorders>
            <w:vAlign w:val="center"/>
            <w:hideMark/>
          </w:tcPr>
          <w:p w:rsidR="009F2E88" w:rsidRDefault="009F2E88">
            <w:pPr>
              <w:pStyle w:val="BodyTextIndent2"/>
              <w:widowControl w:val="0"/>
              <w:spacing w:line="240" w:lineRule="auto"/>
              <w:ind w:firstLine="0"/>
              <w:jc w:val="center"/>
              <w:rPr>
                <w:rFonts w:ascii="GHEA Grapalat" w:hAnsi="GHEA Grapalat"/>
                <w:b/>
                <w:sz w:val="16"/>
                <w:szCs w:val="16"/>
              </w:rPr>
            </w:pPr>
            <w:r>
              <w:rPr>
                <w:rFonts w:ascii="GHEA Grapalat" w:hAnsi="GHEA Grapalat"/>
                <w:b/>
                <w:sz w:val="16"/>
                <w:szCs w:val="16"/>
                <w:lang w:val="en-US"/>
              </w:rPr>
              <w:t xml:space="preserve">CPV </w:t>
            </w:r>
            <w:r>
              <w:rPr>
                <w:rFonts w:ascii="GHEA Grapalat" w:hAnsi="GHEA Grapalat"/>
                <w:b/>
                <w:sz w:val="16"/>
                <w:szCs w:val="16"/>
              </w:rPr>
              <w:t>лота</w:t>
            </w:r>
          </w:p>
        </w:tc>
        <w:tc>
          <w:tcPr>
            <w:tcW w:w="4317" w:type="dxa"/>
            <w:vMerge w:val="restart"/>
            <w:tcBorders>
              <w:top w:val="single" w:sz="4" w:space="0" w:color="auto"/>
              <w:left w:val="single" w:sz="4" w:space="0" w:color="auto"/>
              <w:bottom w:val="single" w:sz="4" w:space="0" w:color="auto"/>
              <w:right w:val="single" w:sz="4" w:space="0" w:color="auto"/>
            </w:tcBorders>
            <w:vAlign w:val="center"/>
            <w:hideMark/>
          </w:tcPr>
          <w:p w:rsidR="009F2E88" w:rsidRDefault="009F2E88">
            <w:pPr>
              <w:pStyle w:val="BodyTextIndent2"/>
              <w:widowControl w:val="0"/>
              <w:spacing w:line="240" w:lineRule="auto"/>
              <w:jc w:val="center"/>
              <w:rPr>
                <w:rFonts w:ascii="GHEA Grapalat" w:hAnsi="GHEA Grapalat"/>
                <w:b/>
                <w:sz w:val="16"/>
                <w:szCs w:val="16"/>
              </w:rPr>
            </w:pPr>
            <w:r>
              <w:rPr>
                <w:rFonts w:ascii="GHEA Grapalat" w:hAnsi="GHEA Grapalat"/>
                <w:b/>
                <w:sz w:val="16"/>
                <w:szCs w:val="16"/>
              </w:rPr>
              <w:t>Наименование лота</w:t>
            </w:r>
          </w:p>
        </w:tc>
      </w:tr>
      <w:tr w:rsidR="009F2E88" w:rsidTr="009F2E88">
        <w:trPr>
          <w:jc w:val="center"/>
        </w:trPr>
        <w:tc>
          <w:tcPr>
            <w:tcW w:w="1217" w:type="dxa"/>
            <w:tcBorders>
              <w:top w:val="single" w:sz="4" w:space="0" w:color="auto"/>
              <w:left w:val="single" w:sz="4" w:space="0" w:color="auto"/>
              <w:bottom w:val="single" w:sz="4" w:space="0" w:color="auto"/>
              <w:right w:val="single" w:sz="4" w:space="0" w:color="auto"/>
            </w:tcBorders>
            <w:vAlign w:val="center"/>
            <w:hideMark/>
          </w:tcPr>
          <w:p w:rsidR="009F2E88" w:rsidRDefault="009F2E88">
            <w:pPr>
              <w:pStyle w:val="BodyTextIndent2"/>
              <w:widowControl w:val="0"/>
              <w:spacing w:line="240" w:lineRule="auto"/>
              <w:ind w:firstLine="0"/>
              <w:jc w:val="center"/>
              <w:rPr>
                <w:rFonts w:ascii="GHEA Grapalat" w:hAnsi="GHEA Grapalat"/>
                <w:sz w:val="16"/>
                <w:szCs w:val="16"/>
              </w:rPr>
            </w:pPr>
            <w:r>
              <w:rPr>
                <w:rFonts w:ascii="GHEA Grapalat" w:hAnsi="GHEA Grapalat"/>
                <w:b/>
                <w:sz w:val="16"/>
                <w:szCs w:val="16"/>
              </w:rPr>
              <w:t>Номера</w:t>
            </w:r>
          </w:p>
        </w:tc>
        <w:tc>
          <w:tcPr>
            <w:tcW w:w="1861" w:type="dxa"/>
            <w:tcBorders>
              <w:top w:val="single" w:sz="4" w:space="0" w:color="auto"/>
              <w:left w:val="single" w:sz="4" w:space="0" w:color="auto"/>
              <w:bottom w:val="single" w:sz="4" w:space="0" w:color="auto"/>
              <w:right w:val="single" w:sz="4" w:space="0" w:color="auto"/>
            </w:tcBorders>
            <w:vAlign w:val="center"/>
            <w:hideMark/>
          </w:tcPr>
          <w:p w:rsidR="009F2E88" w:rsidRDefault="009F2E88">
            <w:pPr>
              <w:pStyle w:val="BodyTextIndent2"/>
              <w:widowControl w:val="0"/>
              <w:spacing w:line="240" w:lineRule="auto"/>
              <w:ind w:firstLine="0"/>
              <w:jc w:val="center"/>
              <w:rPr>
                <w:rFonts w:ascii="GHEA Grapalat" w:hAnsi="GHEA Grapalat"/>
                <w:b/>
                <w:sz w:val="16"/>
                <w:szCs w:val="16"/>
              </w:rPr>
            </w:pPr>
            <w:r>
              <w:rPr>
                <w:rFonts w:ascii="GHEA Grapalat" w:hAnsi="GHEA Grapalat"/>
                <w:b/>
                <w:sz w:val="16"/>
                <w:szCs w:val="16"/>
              </w:rPr>
              <w:t>Цена закупки</w:t>
            </w:r>
          </w:p>
        </w:tc>
        <w:tc>
          <w:tcPr>
            <w:tcW w:w="1530" w:type="dxa"/>
            <w:vMerge/>
            <w:tcBorders>
              <w:top w:val="single" w:sz="4" w:space="0" w:color="auto"/>
              <w:left w:val="single" w:sz="4" w:space="0" w:color="auto"/>
              <w:bottom w:val="single" w:sz="4" w:space="0" w:color="auto"/>
              <w:right w:val="single" w:sz="4" w:space="0" w:color="auto"/>
            </w:tcBorders>
            <w:vAlign w:val="center"/>
            <w:hideMark/>
          </w:tcPr>
          <w:p w:rsidR="009F2E88" w:rsidRDefault="009F2E88">
            <w:pPr>
              <w:rPr>
                <w:rFonts w:ascii="GHEA Grapalat" w:hAnsi="GHEA Grapalat"/>
                <w:b/>
                <w:sz w:val="16"/>
                <w:szCs w:val="16"/>
              </w:rPr>
            </w:pPr>
          </w:p>
        </w:tc>
        <w:tc>
          <w:tcPr>
            <w:tcW w:w="4317" w:type="dxa"/>
            <w:vMerge/>
            <w:tcBorders>
              <w:top w:val="single" w:sz="4" w:space="0" w:color="auto"/>
              <w:left w:val="single" w:sz="4" w:space="0" w:color="auto"/>
              <w:bottom w:val="single" w:sz="4" w:space="0" w:color="auto"/>
              <w:right w:val="single" w:sz="4" w:space="0" w:color="auto"/>
            </w:tcBorders>
            <w:vAlign w:val="center"/>
            <w:hideMark/>
          </w:tcPr>
          <w:p w:rsidR="009F2E88" w:rsidRDefault="009F2E88">
            <w:pPr>
              <w:rPr>
                <w:rFonts w:ascii="GHEA Grapalat" w:hAnsi="GHEA Grapalat"/>
                <w:b/>
                <w:sz w:val="16"/>
                <w:szCs w:val="16"/>
              </w:rPr>
            </w:pPr>
          </w:p>
        </w:tc>
      </w:tr>
      <w:tr w:rsidR="0004689D" w:rsidTr="008430EB">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04689D" w:rsidRPr="00AC20B0" w:rsidRDefault="0004689D" w:rsidP="0004689D">
            <w:pPr>
              <w:jc w:val="center"/>
              <w:rPr>
                <w:rFonts w:ascii="GHEA Grapalat" w:hAnsi="GHEA Grapalat" w:cs="Calibri"/>
                <w:color w:val="000000"/>
                <w:sz w:val="18"/>
                <w:szCs w:val="18"/>
              </w:rPr>
            </w:pPr>
            <w:r w:rsidRPr="00AC20B0">
              <w:rPr>
                <w:rFonts w:ascii="GHEA Grapalat" w:hAnsi="GHEA Grapalat" w:cs="Calibri"/>
                <w:color w:val="000000"/>
                <w:sz w:val="18"/>
                <w:szCs w:val="18"/>
              </w:rPr>
              <w:t>1</w:t>
            </w:r>
          </w:p>
        </w:tc>
        <w:tc>
          <w:tcPr>
            <w:tcW w:w="1861" w:type="dxa"/>
            <w:tcBorders>
              <w:top w:val="single" w:sz="4" w:space="0" w:color="auto"/>
              <w:left w:val="single" w:sz="4" w:space="0" w:color="auto"/>
              <w:bottom w:val="single" w:sz="4" w:space="0" w:color="auto"/>
              <w:right w:val="single" w:sz="4" w:space="0" w:color="auto"/>
            </w:tcBorders>
            <w:vAlign w:val="center"/>
          </w:tcPr>
          <w:p w:rsidR="0004689D" w:rsidRPr="007754E6" w:rsidRDefault="0004689D" w:rsidP="0004689D">
            <w:pPr>
              <w:jc w:val="center"/>
              <w:rPr>
                <w:rFonts w:ascii="GHEA Grapalat" w:hAnsi="GHEA Grapalat" w:cs="Calibri"/>
                <w:color w:val="000000"/>
                <w:sz w:val="18"/>
                <w:szCs w:val="18"/>
              </w:rPr>
            </w:pPr>
            <w:r w:rsidRPr="00B02CE6">
              <w:rPr>
                <w:rFonts w:ascii="GHEA Grapalat" w:hAnsi="GHEA Grapalat" w:cs="Calibri"/>
                <w:color w:val="000000"/>
                <w:sz w:val="18"/>
                <w:szCs w:val="18"/>
              </w:rPr>
              <w:t>22120</w:t>
            </w:r>
          </w:p>
        </w:tc>
        <w:tc>
          <w:tcPr>
            <w:tcW w:w="1530" w:type="dxa"/>
            <w:tcBorders>
              <w:top w:val="single" w:sz="4" w:space="0" w:color="auto"/>
              <w:left w:val="single" w:sz="4" w:space="0" w:color="auto"/>
              <w:bottom w:val="single" w:sz="4" w:space="0" w:color="auto"/>
              <w:right w:val="single" w:sz="4" w:space="0" w:color="auto"/>
            </w:tcBorders>
            <w:vAlign w:val="center"/>
          </w:tcPr>
          <w:p w:rsidR="0004689D" w:rsidRPr="00333E4A" w:rsidRDefault="0004689D" w:rsidP="0004689D">
            <w:pPr>
              <w:jc w:val="center"/>
              <w:rPr>
                <w:rFonts w:ascii="GHEA Grapalat" w:hAnsi="GHEA Grapalat" w:cs="Calibri"/>
                <w:color w:val="000000"/>
                <w:sz w:val="18"/>
                <w:szCs w:val="18"/>
              </w:rPr>
            </w:pPr>
            <w:r>
              <w:rPr>
                <w:rFonts w:ascii="GHEA Grapalat" w:hAnsi="GHEA Grapalat" w:cs="Calibri"/>
                <w:color w:val="000000"/>
                <w:sz w:val="18"/>
                <w:szCs w:val="18"/>
              </w:rPr>
              <w:t>22111120/850</w:t>
            </w:r>
          </w:p>
        </w:tc>
        <w:tc>
          <w:tcPr>
            <w:tcW w:w="4317" w:type="dxa"/>
            <w:tcBorders>
              <w:top w:val="single" w:sz="4" w:space="0" w:color="auto"/>
              <w:left w:val="single" w:sz="4" w:space="0" w:color="auto"/>
              <w:bottom w:val="single" w:sz="4" w:space="0" w:color="auto"/>
              <w:right w:val="single" w:sz="4" w:space="0" w:color="auto"/>
            </w:tcBorders>
            <w:vAlign w:val="center"/>
          </w:tcPr>
          <w:p w:rsidR="0004689D" w:rsidRPr="00274A08" w:rsidRDefault="0004689D" w:rsidP="0004689D">
            <w:pPr>
              <w:pStyle w:val="BodyTextIndent2"/>
              <w:widowControl w:val="0"/>
              <w:spacing w:line="240" w:lineRule="auto"/>
              <w:ind w:firstLine="0"/>
              <w:jc w:val="left"/>
              <w:rPr>
                <w:rFonts w:ascii="GHEA Grapalat" w:hAnsi="GHEA Grapalat" w:cs="Calibri"/>
                <w:sz w:val="18"/>
                <w:szCs w:val="18"/>
              </w:rPr>
            </w:pPr>
            <w:r>
              <w:rPr>
                <w:rFonts w:ascii="GHEA Grapalat" w:hAnsi="GHEA Grapalat" w:cs="Calibri"/>
                <w:sz w:val="18"/>
                <w:szCs w:val="18"/>
              </w:rPr>
              <w:t>библиотечные книги</w:t>
            </w:r>
          </w:p>
        </w:tc>
      </w:tr>
      <w:tr w:rsidR="0004689D" w:rsidTr="008430EB">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04689D" w:rsidRPr="00AC20B0" w:rsidRDefault="0004689D" w:rsidP="0004689D">
            <w:pPr>
              <w:jc w:val="center"/>
              <w:rPr>
                <w:rFonts w:ascii="GHEA Grapalat" w:hAnsi="GHEA Grapalat" w:cs="Calibri"/>
                <w:color w:val="000000"/>
                <w:sz w:val="18"/>
                <w:szCs w:val="18"/>
              </w:rPr>
            </w:pPr>
            <w:r w:rsidRPr="00AC20B0">
              <w:rPr>
                <w:rFonts w:ascii="GHEA Grapalat" w:hAnsi="GHEA Grapalat" w:cs="Calibri"/>
                <w:color w:val="000000"/>
                <w:sz w:val="18"/>
                <w:szCs w:val="18"/>
              </w:rPr>
              <w:t>2</w:t>
            </w:r>
          </w:p>
        </w:tc>
        <w:tc>
          <w:tcPr>
            <w:tcW w:w="1861" w:type="dxa"/>
            <w:tcBorders>
              <w:top w:val="single" w:sz="4" w:space="0" w:color="auto"/>
              <w:left w:val="single" w:sz="4" w:space="0" w:color="auto"/>
              <w:bottom w:val="single" w:sz="4" w:space="0" w:color="auto"/>
              <w:right w:val="single" w:sz="4" w:space="0" w:color="auto"/>
            </w:tcBorders>
            <w:vAlign w:val="center"/>
          </w:tcPr>
          <w:p w:rsidR="0004689D" w:rsidRPr="007754E6" w:rsidRDefault="0004689D" w:rsidP="0004689D">
            <w:pPr>
              <w:jc w:val="center"/>
              <w:rPr>
                <w:rFonts w:ascii="GHEA Grapalat" w:hAnsi="GHEA Grapalat" w:cs="Calibri"/>
                <w:color w:val="000000"/>
                <w:sz w:val="18"/>
                <w:szCs w:val="18"/>
              </w:rPr>
            </w:pPr>
            <w:r w:rsidRPr="00B02CE6">
              <w:rPr>
                <w:rFonts w:ascii="GHEA Grapalat" w:hAnsi="GHEA Grapalat" w:cs="Calibri"/>
                <w:color w:val="000000"/>
                <w:sz w:val="18"/>
                <w:szCs w:val="18"/>
              </w:rPr>
              <w:t>11700</w:t>
            </w:r>
          </w:p>
        </w:tc>
        <w:tc>
          <w:tcPr>
            <w:tcW w:w="1530" w:type="dxa"/>
            <w:tcBorders>
              <w:top w:val="single" w:sz="4" w:space="0" w:color="auto"/>
              <w:left w:val="single" w:sz="4" w:space="0" w:color="auto"/>
              <w:bottom w:val="single" w:sz="4" w:space="0" w:color="auto"/>
              <w:right w:val="single" w:sz="4" w:space="0" w:color="auto"/>
            </w:tcBorders>
            <w:vAlign w:val="center"/>
          </w:tcPr>
          <w:p w:rsidR="0004689D" w:rsidRPr="00333E4A" w:rsidRDefault="0004689D" w:rsidP="0004689D">
            <w:pPr>
              <w:jc w:val="center"/>
              <w:rPr>
                <w:rFonts w:ascii="GHEA Grapalat" w:hAnsi="GHEA Grapalat" w:cs="Calibri"/>
                <w:color w:val="000000"/>
                <w:sz w:val="18"/>
                <w:szCs w:val="18"/>
              </w:rPr>
            </w:pPr>
            <w:r>
              <w:rPr>
                <w:rFonts w:ascii="GHEA Grapalat" w:hAnsi="GHEA Grapalat" w:cs="Calibri"/>
                <w:color w:val="000000"/>
                <w:sz w:val="18"/>
                <w:szCs w:val="18"/>
              </w:rPr>
              <w:t>22111120/851</w:t>
            </w:r>
          </w:p>
        </w:tc>
        <w:tc>
          <w:tcPr>
            <w:tcW w:w="4317" w:type="dxa"/>
            <w:tcBorders>
              <w:top w:val="single" w:sz="4" w:space="0" w:color="auto"/>
              <w:left w:val="single" w:sz="4" w:space="0" w:color="auto"/>
              <w:bottom w:val="single" w:sz="4" w:space="0" w:color="auto"/>
              <w:right w:val="single" w:sz="4" w:space="0" w:color="auto"/>
            </w:tcBorders>
            <w:vAlign w:val="center"/>
          </w:tcPr>
          <w:p w:rsidR="0004689D" w:rsidRPr="00274A08" w:rsidRDefault="0004689D" w:rsidP="0004689D">
            <w:pPr>
              <w:pStyle w:val="BodyTextIndent2"/>
              <w:widowControl w:val="0"/>
              <w:spacing w:line="240" w:lineRule="auto"/>
              <w:ind w:firstLine="0"/>
              <w:jc w:val="left"/>
              <w:rPr>
                <w:rFonts w:ascii="GHEA Grapalat" w:hAnsi="GHEA Grapalat" w:cs="Calibri"/>
                <w:sz w:val="18"/>
                <w:szCs w:val="18"/>
              </w:rPr>
            </w:pPr>
            <w:r>
              <w:rPr>
                <w:rFonts w:ascii="GHEA Grapalat" w:hAnsi="GHEA Grapalat" w:cs="Calibri"/>
                <w:sz w:val="18"/>
                <w:szCs w:val="18"/>
              </w:rPr>
              <w:t>библиотечные книги</w:t>
            </w:r>
          </w:p>
        </w:tc>
      </w:tr>
      <w:tr w:rsidR="0004689D" w:rsidTr="00FF19CF">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04689D" w:rsidRPr="00AC20B0" w:rsidRDefault="0004689D" w:rsidP="0004689D">
            <w:pPr>
              <w:jc w:val="center"/>
              <w:rPr>
                <w:rFonts w:ascii="GHEA Grapalat" w:hAnsi="GHEA Grapalat" w:cs="Calibri"/>
                <w:color w:val="000000"/>
                <w:sz w:val="18"/>
                <w:szCs w:val="18"/>
              </w:rPr>
            </w:pPr>
            <w:r w:rsidRPr="00AC20B0">
              <w:rPr>
                <w:rFonts w:ascii="GHEA Grapalat" w:hAnsi="GHEA Grapalat" w:cs="Calibri"/>
                <w:color w:val="000000"/>
                <w:sz w:val="18"/>
                <w:szCs w:val="18"/>
              </w:rPr>
              <w:t>3</w:t>
            </w:r>
          </w:p>
        </w:tc>
        <w:tc>
          <w:tcPr>
            <w:tcW w:w="1861" w:type="dxa"/>
            <w:tcBorders>
              <w:top w:val="single" w:sz="4" w:space="0" w:color="auto"/>
              <w:left w:val="single" w:sz="4" w:space="0" w:color="auto"/>
              <w:bottom w:val="single" w:sz="4" w:space="0" w:color="auto"/>
              <w:right w:val="single" w:sz="4" w:space="0" w:color="auto"/>
            </w:tcBorders>
            <w:vAlign w:val="center"/>
          </w:tcPr>
          <w:p w:rsidR="0004689D" w:rsidRPr="007754E6" w:rsidRDefault="0004689D" w:rsidP="0004689D">
            <w:pPr>
              <w:jc w:val="center"/>
              <w:rPr>
                <w:rFonts w:ascii="GHEA Grapalat" w:hAnsi="GHEA Grapalat" w:cs="Calibri"/>
                <w:color w:val="000000"/>
                <w:sz w:val="18"/>
                <w:szCs w:val="18"/>
              </w:rPr>
            </w:pPr>
            <w:r w:rsidRPr="00B02CE6">
              <w:rPr>
                <w:rFonts w:ascii="GHEA Grapalat" w:hAnsi="GHEA Grapalat" w:cs="Calibri"/>
                <w:color w:val="000000"/>
                <w:sz w:val="18"/>
                <w:szCs w:val="18"/>
              </w:rPr>
              <w:t>11800</w:t>
            </w:r>
          </w:p>
        </w:tc>
        <w:tc>
          <w:tcPr>
            <w:tcW w:w="1530" w:type="dxa"/>
            <w:tcBorders>
              <w:top w:val="single" w:sz="4" w:space="0" w:color="auto"/>
              <w:left w:val="single" w:sz="4" w:space="0" w:color="auto"/>
              <w:bottom w:val="single" w:sz="4" w:space="0" w:color="auto"/>
              <w:right w:val="single" w:sz="4" w:space="0" w:color="auto"/>
            </w:tcBorders>
            <w:vAlign w:val="center"/>
          </w:tcPr>
          <w:p w:rsidR="0004689D" w:rsidRPr="00333E4A" w:rsidRDefault="0004689D" w:rsidP="0004689D">
            <w:pPr>
              <w:jc w:val="center"/>
              <w:rPr>
                <w:rFonts w:ascii="GHEA Grapalat" w:hAnsi="GHEA Grapalat" w:cs="Calibri"/>
                <w:color w:val="000000"/>
                <w:sz w:val="18"/>
                <w:szCs w:val="18"/>
              </w:rPr>
            </w:pPr>
            <w:r>
              <w:rPr>
                <w:rFonts w:ascii="GHEA Grapalat" w:hAnsi="GHEA Grapalat" w:cs="Calibri"/>
                <w:color w:val="000000"/>
                <w:sz w:val="18"/>
                <w:szCs w:val="18"/>
              </w:rPr>
              <w:t>22111120/852</w:t>
            </w:r>
          </w:p>
        </w:tc>
        <w:tc>
          <w:tcPr>
            <w:tcW w:w="4317" w:type="dxa"/>
            <w:tcBorders>
              <w:top w:val="single" w:sz="4" w:space="0" w:color="auto"/>
              <w:left w:val="single" w:sz="4" w:space="0" w:color="auto"/>
              <w:bottom w:val="single" w:sz="4" w:space="0" w:color="auto"/>
              <w:right w:val="single" w:sz="4" w:space="0" w:color="auto"/>
            </w:tcBorders>
            <w:vAlign w:val="center"/>
          </w:tcPr>
          <w:p w:rsidR="0004689D" w:rsidRPr="00274A08" w:rsidRDefault="0004689D" w:rsidP="0004689D">
            <w:pPr>
              <w:pStyle w:val="BodyTextIndent2"/>
              <w:widowControl w:val="0"/>
              <w:spacing w:line="240" w:lineRule="auto"/>
              <w:ind w:firstLine="0"/>
              <w:jc w:val="left"/>
              <w:rPr>
                <w:rFonts w:ascii="GHEA Grapalat" w:hAnsi="GHEA Grapalat" w:cs="Calibri"/>
                <w:sz w:val="18"/>
                <w:szCs w:val="18"/>
              </w:rPr>
            </w:pPr>
            <w:r>
              <w:rPr>
                <w:rFonts w:ascii="GHEA Grapalat" w:hAnsi="GHEA Grapalat" w:cs="Calibri"/>
                <w:sz w:val="18"/>
                <w:szCs w:val="18"/>
              </w:rPr>
              <w:t>библиотечные книги</w:t>
            </w:r>
          </w:p>
        </w:tc>
      </w:tr>
      <w:tr w:rsidR="0004689D" w:rsidTr="00FF19CF">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04689D" w:rsidRPr="00AC20B0" w:rsidRDefault="0004689D" w:rsidP="0004689D">
            <w:pPr>
              <w:jc w:val="center"/>
              <w:rPr>
                <w:rFonts w:ascii="GHEA Grapalat" w:hAnsi="GHEA Grapalat" w:cs="Calibri"/>
                <w:color w:val="000000"/>
                <w:sz w:val="18"/>
                <w:szCs w:val="18"/>
              </w:rPr>
            </w:pPr>
            <w:r w:rsidRPr="00AC20B0">
              <w:rPr>
                <w:rFonts w:ascii="GHEA Grapalat" w:hAnsi="GHEA Grapalat" w:cs="Calibri"/>
                <w:color w:val="000000"/>
                <w:sz w:val="18"/>
                <w:szCs w:val="18"/>
              </w:rPr>
              <w:t>4</w:t>
            </w:r>
          </w:p>
        </w:tc>
        <w:tc>
          <w:tcPr>
            <w:tcW w:w="1861" w:type="dxa"/>
            <w:tcBorders>
              <w:top w:val="single" w:sz="4" w:space="0" w:color="auto"/>
              <w:left w:val="single" w:sz="4" w:space="0" w:color="auto"/>
              <w:bottom w:val="single" w:sz="4" w:space="0" w:color="auto"/>
              <w:right w:val="single" w:sz="4" w:space="0" w:color="auto"/>
            </w:tcBorders>
            <w:vAlign w:val="center"/>
          </w:tcPr>
          <w:p w:rsidR="0004689D" w:rsidRPr="007754E6" w:rsidRDefault="0004689D" w:rsidP="0004689D">
            <w:pPr>
              <w:jc w:val="center"/>
              <w:rPr>
                <w:rFonts w:ascii="GHEA Grapalat" w:hAnsi="GHEA Grapalat" w:cs="Calibri"/>
                <w:color w:val="000000"/>
                <w:sz w:val="18"/>
                <w:szCs w:val="18"/>
              </w:rPr>
            </w:pPr>
            <w:r w:rsidRPr="00B02CE6">
              <w:rPr>
                <w:rFonts w:ascii="GHEA Grapalat" w:hAnsi="GHEA Grapalat" w:cs="Calibri"/>
                <w:color w:val="000000"/>
                <w:sz w:val="18"/>
                <w:szCs w:val="18"/>
              </w:rPr>
              <w:t>12000</w:t>
            </w:r>
          </w:p>
        </w:tc>
        <w:tc>
          <w:tcPr>
            <w:tcW w:w="1530" w:type="dxa"/>
            <w:tcBorders>
              <w:top w:val="single" w:sz="4" w:space="0" w:color="auto"/>
              <w:left w:val="single" w:sz="4" w:space="0" w:color="auto"/>
              <w:bottom w:val="single" w:sz="4" w:space="0" w:color="auto"/>
              <w:right w:val="single" w:sz="4" w:space="0" w:color="auto"/>
            </w:tcBorders>
            <w:vAlign w:val="center"/>
          </w:tcPr>
          <w:p w:rsidR="0004689D" w:rsidRPr="00333E4A" w:rsidRDefault="0004689D" w:rsidP="0004689D">
            <w:pPr>
              <w:jc w:val="center"/>
              <w:rPr>
                <w:rFonts w:ascii="GHEA Grapalat" w:hAnsi="GHEA Grapalat" w:cs="Calibri"/>
                <w:color w:val="000000"/>
                <w:sz w:val="18"/>
                <w:szCs w:val="18"/>
              </w:rPr>
            </w:pPr>
            <w:r>
              <w:rPr>
                <w:rFonts w:ascii="GHEA Grapalat" w:hAnsi="GHEA Grapalat" w:cs="Calibri"/>
                <w:color w:val="000000"/>
                <w:sz w:val="18"/>
                <w:szCs w:val="18"/>
              </w:rPr>
              <w:t>22111120/853</w:t>
            </w:r>
          </w:p>
        </w:tc>
        <w:tc>
          <w:tcPr>
            <w:tcW w:w="4317" w:type="dxa"/>
            <w:tcBorders>
              <w:top w:val="single" w:sz="4" w:space="0" w:color="auto"/>
              <w:left w:val="single" w:sz="4" w:space="0" w:color="auto"/>
              <w:bottom w:val="single" w:sz="4" w:space="0" w:color="auto"/>
              <w:right w:val="single" w:sz="4" w:space="0" w:color="auto"/>
            </w:tcBorders>
            <w:vAlign w:val="center"/>
          </w:tcPr>
          <w:p w:rsidR="0004689D" w:rsidRPr="00274A08" w:rsidRDefault="0004689D" w:rsidP="0004689D">
            <w:pPr>
              <w:pStyle w:val="BodyTextIndent2"/>
              <w:widowControl w:val="0"/>
              <w:spacing w:line="240" w:lineRule="auto"/>
              <w:ind w:firstLine="0"/>
              <w:jc w:val="left"/>
              <w:rPr>
                <w:rFonts w:ascii="GHEA Grapalat" w:hAnsi="GHEA Grapalat" w:cs="Calibri"/>
                <w:sz w:val="18"/>
                <w:szCs w:val="18"/>
              </w:rPr>
            </w:pPr>
            <w:r>
              <w:rPr>
                <w:rFonts w:ascii="GHEA Grapalat" w:hAnsi="GHEA Grapalat" w:cs="Calibri"/>
                <w:sz w:val="18"/>
                <w:szCs w:val="18"/>
              </w:rPr>
              <w:t>библиотечные книги</w:t>
            </w:r>
          </w:p>
        </w:tc>
      </w:tr>
      <w:tr w:rsidR="0004689D" w:rsidTr="00FF19CF">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04689D" w:rsidRPr="00AC20B0" w:rsidRDefault="0004689D" w:rsidP="0004689D">
            <w:pPr>
              <w:jc w:val="center"/>
              <w:rPr>
                <w:rFonts w:ascii="GHEA Grapalat" w:hAnsi="GHEA Grapalat" w:cs="Calibri"/>
                <w:color w:val="000000"/>
                <w:sz w:val="18"/>
                <w:szCs w:val="18"/>
              </w:rPr>
            </w:pPr>
            <w:r w:rsidRPr="00AC20B0">
              <w:rPr>
                <w:rFonts w:ascii="GHEA Grapalat" w:hAnsi="GHEA Grapalat" w:cs="Calibri"/>
                <w:color w:val="000000"/>
                <w:sz w:val="18"/>
                <w:szCs w:val="18"/>
              </w:rPr>
              <w:t>5</w:t>
            </w:r>
          </w:p>
        </w:tc>
        <w:tc>
          <w:tcPr>
            <w:tcW w:w="1861" w:type="dxa"/>
            <w:tcBorders>
              <w:top w:val="single" w:sz="4" w:space="0" w:color="auto"/>
              <w:left w:val="single" w:sz="4" w:space="0" w:color="auto"/>
              <w:bottom w:val="single" w:sz="4" w:space="0" w:color="auto"/>
              <w:right w:val="single" w:sz="4" w:space="0" w:color="auto"/>
            </w:tcBorders>
            <w:vAlign w:val="center"/>
          </w:tcPr>
          <w:p w:rsidR="0004689D" w:rsidRPr="007754E6" w:rsidRDefault="0004689D" w:rsidP="0004689D">
            <w:pPr>
              <w:jc w:val="center"/>
              <w:rPr>
                <w:rFonts w:ascii="GHEA Grapalat" w:hAnsi="GHEA Grapalat" w:cs="Calibri"/>
                <w:color w:val="000000"/>
                <w:sz w:val="18"/>
                <w:szCs w:val="18"/>
              </w:rPr>
            </w:pPr>
            <w:r w:rsidRPr="00B02CE6">
              <w:rPr>
                <w:rFonts w:ascii="GHEA Grapalat" w:hAnsi="GHEA Grapalat" w:cs="Calibri"/>
                <w:color w:val="000000"/>
                <w:sz w:val="18"/>
                <w:szCs w:val="18"/>
              </w:rPr>
              <w:t>52500</w:t>
            </w:r>
          </w:p>
        </w:tc>
        <w:tc>
          <w:tcPr>
            <w:tcW w:w="1530" w:type="dxa"/>
            <w:tcBorders>
              <w:top w:val="single" w:sz="4" w:space="0" w:color="auto"/>
              <w:left w:val="single" w:sz="4" w:space="0" w:color="auto"/>
              <w:bottom w:val="single" w:sz="4" w:space="0" w:color="auto"/>
              <w:right w:val="single" w:sz="4" w:space="0" w:color="auto"/>
            </w:tcBorders>
            <w:vAlign w:val="center"/>
          </w:tcPr>
          <w:p w:rsidR="0004689D" w:rsidRPr="00333E4A" w:rsidRDefault="0004689D" w:rsidP="0004689D">
            <w:pPr>
              <w:jc w:val="center"/>
              <w:rPr>
                <w:rFonts w:ascii="GHEA Grapalat" w:hAnsi="GHEA Grapalat" w:cs="Calibri"/>
                <w:color w:val="000000"/>
                <w:sz w:val="18"/>
                <w:szCs w:val="18"/>
              </w:rPr>
            </w:pPr>
            <w:r>
              <w:rPr>
                <w:rFonts w:ascii="GHEA Grapalat" w:hAnsi="GHEA Grapalat" w:cs="Calibri"/>
                <w:color w:val="000000"/>
                <w:sz w:val="18"/>
                <w:szCs w:val="18"/>
              </w:rPr>
              <w:t>22111120/854</w:t>
            </w:r>
          </w:p>
        </w:tc>
        <w:tc>
          <w:tcPr>
            <w:tcW w:w="4317" w:type="dxa"/>
            <w:tcBorders>
              <w:top w:val="single" w:sz="4" w:space="0" w:color="auto"/>
              <w:left w:val="single" w:sz="4" w:space="0" w:color="auto"/>
              <w:bottom w:val="single" w:sz="4" w:space="0" w:color="auto"/>
              <w:right w:val="single" w:sz="4" w:space="0" w:color="auto"/>
            </w:tcBorders>
            <w:vAlign w:val="center"/>
          </w:tcPr>
          <w:p w:rsidR="0004689D" w:rsidRPr="00274A08" w:rsidRDefault="0004689D" w:rsidP="0004689D">
            <w:pPr>
              <w:pStyle w:val="BodyTextIndent2"/>
              <w:widowControl w:val="0"/>
              <w:spacing w:line="240" w:lineRule="auto"/>
              <w:ind w:firstLine="0"/>
              <w:jc w:val="left"/>
              <w:rPr>
                <w:rFonts w:ascii="GHEA Grapalat" w:hAnsi="GHEA Grapalat" w:cs="Calibri"/>
                <w:sz w:val="18"/>
                <w:szCs w:val="18"/>
              </w:rPr>
            </w:pPr>
            <w:r>
              <w:rPr>
                <w:rFonts w:ascii="GHEA Grapalat" w:hAnsi="GHEA Grapalat" w:cs="Calibri"/>
                <w:sz w:val="18"/>
                <w:szCs w:val="18"/>
              </w:rPr>
              <w:t>библиотечные книги</w:t>
            </w:r>
          </w:p>
        </w:tc>
      </w:tr>
      <w:tr w:rsidR="0004689D" w:rsidTr="00FF19CF">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04689D" w:rsidRPr="00AC20B0" w:rsidRDefault="0004689D" w:rsidP="0004689D">
            <w:pPr>
              <w:jc w:val="center"/>
              <w:rPr>
                <w:rFonts w:ascii="GHEA Grapalat" w:hAnsi="GHEA Grapalat" w:cs="Calibri"/>
                <w:color w:val="000000"/>
                <w:sz w:val="18"/>
                <w:szCs w:val="18"/>
              </w:rPr>
            </w:pPr>
            <w:r w:rsidRPr="00AC20B0">
              <w:rPr>
                <w:rFonts w:ascii="GHEA Grapalat" w:hAnsi="GHEA Grapalat" w:cs="Calibri"/>
                <w:color w:val="000000"/>
                <w:sz w:val="18"/>
                <w:szCs w:val="18"/>
              </w:rPr>
              <w:t>6</w:t>
            </w:r>
          </w:p>
        </w:tc>
        <w:tc>
          <w:tcPr>
            <w:tcW w:w="1861" w:type="dxa"/>
            <w:tcBorders>
              <w:top w:val="single" w:sz="4" w:space="0" w:color="auto"/>
              <w:left w:val="single" w:sz="4" w:space="0" w:color="auto"/>
              <w:bottom w:val="single" w:sz="4" w:space="0" w:color="auto"/>
              <w:right w:val="single" w:sz="4" w:space="0" w:color="auto"/>
            </w:tcBorders>
            <w:vAlign w:val="center"/>
          </w:tcPr>
          <w:p w:rsidR="0004689D" w:rsidRPr="007754E6" w:rsidRDefault="0004689D" w:rsidP="0004689D">
            <w:pPr>
              <w:jc w:val="center"/>
              <w:rPr>
                <w:rFonts w:ascii="GHEA Grapalat" w:hAnsi="GHEA Grapalat" w:cs="Calibri"/>
                <w:color w:val="000000"/>
                <w:sz w:val="18"/>
                <w:szCs w:val="18"/>
              </w:rPr>
            </w:pPr>
            <w:r w:rsidRPr="00B02CE6">
              <w:rPr>
                <w:rFonts w:ascii="GHEA Grapalat" w:hAnsi="GHEA Grapalat" w:cs="Calibri"/>
                <w:color w:val="000000"/>
                <w:sz w:val="18"/>
                <w:szCs w:val="18"/>
              </w:rPr>
              <w:t>28000</w:t>
            </w:r>
          </w:p>
        </w:tc>
        <w:tc>
          <w:tcPr>
            <w:tcW w:w="1530" w:type="dxa"/>
            <w:tcBorders>
              <w:top w:val="single" w:sz="4" w:space="0" w:color="auto"/>
              <w:left w:val="single" w:sz="4" w:space="0" w:color="auto"/>
              <w:bottom w:val="single" w:sz="4" w:space="0" w:color="auto"/>
              <w:right w:val="single" w:sz="4" w:space="0" w:color="auto"/>
            </w:tcBorders>
            <w:vAlign w:val="center"/>
          </w:tcPr>
          <w:p w:rsidR="0004689D" w:rsidRPr="00333E4A" w:rsidRDefault="0004689D" w:rsidP="0004689D">
            <w:pPr>
              <w:jc w:val="center"/>
              <w:rPr>
                <w:rFonts w:ascii="GHEA Grapalat" w:hAnsi="GHEA Grapalat" w:cs="Calibri"/>
                <w:color w:val="000000"/>
                <w:sz w:val="18"/>
                <w:szCs w:val="18"/>
              </w:rPr>
            </w:pPr>
            <w:r>
              <w:rPr>
                <w:rFonts w:ascii="GHEA Grapalat" w:hAnsi="GHEA Grapalat" w:cs="Calibri"/>
                <w:color w:val="000000"/>
                <w:sz w:val="18"/>
                <w:szCs w:val="18"/>
              </w:rPr>
              <w:t>22111120/855</w:t>
            </w:r>
          </w:p>
        </w:tc>
        <w:tc>
          <w:tcPr>
            <w:tcW w:w="4317" w:type="dxa"/>
            <w:tcBorders>
              <w:top w:val="single" w:sz="4" w:space="0" w:color="auto"/>
              <w:left w:val="single" w:sz="4" w:space="0" w:color="auto"/>
              <w:bottom w:val="single" w:sz="4" w:space="0" w:color="auto"/>
              <w:right w:val="single" w:sz="4" w:space="0" w:color="auto"/>
            </w:tcBorders>
            <w:vAlign w:val="center"/>
          </w:tcPr>
          <w:p w:rsidR="0004689D" w:rsidRPr="00274A08" w:rsidRDefault="0004689D" w:rsidP="0004689D">
            <w:pPr>
              <w:pStyle w:val="BodyTextIndent2"/>
              <w:widowControl w:val="0"/>
              <w:spacing w:line="240" w:lineRule="auto"/>
              <w:ind w:firstLine="0"/>
              <w:jc w:val="left"/>
              <w:rPr>
                <w:rFonts w:ascii="GHEA Grapalat" w:hAnsi="GHEA Grapalat" w:cs="Calibri"/>
                <w:sz w:val="18"/>
                <w:szCs w:val="18"/>
              </w:rPr>
            </w:pPr>
            <w:r>
              <w:rPr>
                <w:rFonts w:ascii="GHEA Grapalat" w:hAnsi="GHEA Grapalat" w:cs="Calibri"/>
                <w:sz w:val="18"/>
                <w:szCs w:val="18"/>
              </w:rPr>
              <w:t>библиотечные книги</w:t>
            </w:r>
          </w:p>
        </w:tc>
      </w:tr>
      <w:tr w:rsidR="0004689D" w:rsidTr="00FF19CF">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04689D" w:rsidRPr="00AC20B0" w:rsidRDefault="0004689D" w:rsidP="0004689D">
            <w:pPr>
              <w:jc w:val="center"/>
              <w:rPr>
                <w:rFonts w:ascii="GHEA Grapalat" w:hAnsi="GHEA Grapalat" w:cs="Calibri"/>
                <w:color w:val="000000"/>
                <w:sz w:val="18"/>
                <w:szCs w:val="18"/>
              </w:rPr>
            </w:pPr>
            <w:r w:rsidRPr="00AC20B0">
              <w:rPr>
                <w:rFonts w:ascii="GHEA Grapalat" w:hAnsi="GHEA Grapalat" w:cs="Calibri"/>
                <w:color w:val="000000"/>
                <w:sz w:val="18"/>
                <w:szCs w:val="18"/>
              </w:rPr>
              <w:t>7</w:t>
            </w:r>
          </w:p>
        </w:tc>
        <w:tc>
          <w:tcPr>
            <w:tcW w:w="1861" w:type="dxa"/>
            <w:tcBorders>
              <w:top w:val="single" w:sz="4" w:space="0" w:color="auto"/>
              <w:left w:val="single" w:sz="4" w:space="0" w:color="auto"/>
              <w:bottom w:val="single" w:sz="4" w:space="0" w:color="auto"/>
              <w:right w:val="single" w:sz="4" w:space="0" w:color="auto"/>
            </w:tcBorders>
            <w:vAlign w:val="center"/>
          </w:tcPr>
          <w:p w:rsidR="0004689D" w:rsidRPr="007754E6" w:rsidRDefault="0004689D" w:rsidP="0004689D">
            <w:pPr>
              <w:jc w:val="center"/>
              <w:rPr>
                <w:rFonts w:ascii="GHEA Grapalat" w:hAnsi="GHEA Grapalat" w:cs="Calibri"/>
                <w:color w:val="000000"/>
                <w:sz w:val="18"/>
                <w:szCs w:val="18"/>
              </w:rPr>
            </w:pPr>
            <w:r w:rsidRPr="00B02CE6">
              <w:rPr>
                <w:rFonts w:ascii="GHEA Grapalat" w:hAnsi="GHEA Grapalat" w:cs="Calibri"/>
                <w:color w:val="000000"/>
                <w:sz w:val="18"/>
                <w:szCs w:val="18"/>
              </w:rPr>
              <w:t>19600</w:t>
            </w:r>
          </w:p>
        </w:tc>
        <w:tc>
          <w:tcPr>
            <w:tcW w:w="1530" w:type="dxa"/>
            <w:tcBorders>
              <w:top w:val="single" w:sz="4" w:space="0" w:color="auto"/>
              <w:left w:val="single" w:sz="4" w:space="0" w:color="auto"/>
              <w:bottom w:val="single" w:sz="4" w:space="0" w:color="auto"/>
              <w:right w:val="single" w:sz="4" w:space="0" w:color="auto"/>
            </w:tcBorders>
            <w:vAlign w:val="center"/>
          </w:tcPr>
          <w:p w:rsidR="0004689D" w:rsidRPr="00333E4A" w:rsidRDefault="0004689D" w:rsidP="0004689D">
            <w:pPr>
              <w:jc w:val="center"/>
              <w:rPr>
                <w:rFonts w:ascii="GHEA Grapalat" w:hAnsi="GHEA Grapalat" w:cs="Calibri"/>
                <w:color w:val="000000"/>
                <w:sz w:val="18"/>
                <w:szCs w:val="18"/>
              </w:rPr>
            </w:pPr>
            <w:r>
              <w:rPr>
                <w:rFonts w:ascii="GHEA Grapalat" w:hAnsi="GHEA Grapalat" w:cs="Calibri"/>
                <w:color w:val="000000"/>
                <w:sz w:val="18"/>
                <w:szCs w:val="18"/>
              </w:rPr>
              <w:t>22111120/856</w:t>
            </w:r>
          </w:p>
        </w:tc>
        <w:tc>
          <w:tcPr>
            <w:tcW w:w="4317" w:type="dxa"/>
            <w:tcBorders>
              <w:top w:val="single" w:sz="4" w:space="0" w:color="auto"/>
              <w:left w:val="single" w:sz="4" w:space="0" w:color="auto"/>
              <w:bottom w:val="single" w:sz="4" w:space="0" w:color="auto"/>
              <w:right w:val="single" w:sz="4" w:space="0" w:color="auto"/>
            </w:tcBorders>
            <w:vAlign w:val="center"/>
          </w:tcPr>
          <w:p w:rsidR="0004689D" w:rsidRPr="00274A08" w:rsidRDefault="0004689D" w:rsidP="0004689D">
            <w:pPr>
              <w:pStyle w:val="BodyTextIndent2"/>
              <w:widowControl w:val="0"/>
              <w:spacing w:line="240" w:lineRule="auto"/>
              <w:ind w:firstLine="0"/>
              <w:jc w:val="left"/>
              <w:rPr>
                <w:rFonts w:ascii="GHEA Grapalat" w:hAnsi="GHEA Grapalat" w:cs="Calibri"/>
                <w:sz w:val="18"/>
                <w:szCs w:val="18"/>
              </w:rPr>
            </w:pPr>
            <w:r>
              <w:rPr>
                <w:rFonts w:ascii="GHEA Grapalat" w:hAnsi="GHEA Grapalat" w:cs="Calibri"/>
                <w:sz w:val="18"/>
                <w:szCs w:val="18"/>
              </w:rPr>
              <w:t>библиотечные книги</w:t>
            </w:r>
          </w:p>
        </w:tc>
      </w:tr>
      <w:tr w:rsidR="0004689D" w:rsidTr="00FF19CF">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04689D" w:rsidRPr="00AC20B0" w:rsidRDefault="0004689D" w:rsidP="0004689D">
            <w:pPr>
              <w:jc w:val="center"/>
              <w:rPr>
                <w:rFonts w:ascii="GHEA Grapalat" w:hAnsi="GHEA Grapalat" w:cs="Calibri"/>
                <w:color w:val="000000"/>
                <w:sz w:val="18"/>
                <w:szCs w:val="18"/>
              </w:rPr>
            </w:pPr>
            <w:r w:rsidRPr="00AC20B0">
              <w:rPr>
                <w:rFonts w:ascii="GHEA Grapalat" w:hAnsi="GHEA Grapalat" w:cs="Calibri"/>
                <w:color w:val="000000"/>
                <w:sz w:val="18"/>
                <w:szCs w:val="18"/>
              </w:rPr>
              <w:t>8</w:t>
            </w:r>
          </w:p>
        </w:tc>
        <w:tc>
          <w:tcPr>
            <w:tcW w:w="1861" w:type="dxa"/>
            <w:tcBorders>
              <w:top w:val="single" w:sz="4" w:space="0" w:color="auto"/>
              <w:left w:val="single" w:sz="4" w:space="0" w:color="auto"/>
              <w:bottom w:val="single" w:sz="4" w:space="0" w:color="auto"/>
              <w:right w:val="single" w:sz="4" w:space="0" w:color="auto"/>
            </w:tcBorders>
            <w:vAlign w:val="center"/>
          </w:tcPr>
          <w:p w:rsidR="0004689D" w:rsidRPr="007754E6" w:rsidRDefault="0004689D" w:rsidP="0004689D">
            <w:pPr>
              <w:jc w:val="center"/>
              <w:rPr>
                <w:rFonts w:ascii="GHEA Grapalat" w:hAnsi="GHEA Grapalat" w:cs="Calibri"/>
                <w:color w:val="000000"/>
                <w:sz w:val="18"/>
                <w:szCs w:val="18"/>
              </w:rPr>
            </w:pPr>
            <w:r w:rsidRPr="00B02CE6">
              <w:rPr>
                <w:rFonts w:ascii="GHEA Grapalat" w:hAnsi="GHEA Grapalat" w:cs="Calibri"/>
                <w:color w:val="000000"/>
                <w:sz w:val="18"/>
                <w:szCs w:val="18"/>
              </w:rPr>
              <w:t>26600</w:t>
            </w:r>
          </w:p>
        </w:tc>
        <w:tc>
          <w:tcPr>
            <w:tcW w:w="1530" w:type="dxa"/>
            <w:tcBorders>
              <w:top w:val="single" w:sz="4" w:space="0" w:color="auto"/>
              <w:left w:val="single" w:sz="4" w:space="0" w:color="auto"/>
              <w:bottom w:val="single" w:sz="4" w:space="0" w:color="auto"/>
              <w:right w:val="single" w:sz="4" w:space="0" w:color="auto"/>
            </w:tcBorders>
            <w:vAlign w:val="center"/>
          </w:tcPr>
          <w:p w:rsidR="0004689D" w:rsidRPr="00333E4A" w:rsidRDefault="0004689D" w:rsidP="0004689D">
            <w:pPr>
              <w:jc w:val="center"/>
              <w:rPr>
                <w:rFonts w:ascii="GHEA Grapalat" w:hAnsi="GHEA Grapalat" w:cs="Calibri"/>
                <w:color w:val="000000"/>
                <w:sz w:val="18"/>
                <w:szCs w:val="18"/>
              </w:rPr>
            </w:pPr>
            <w:r>
              <w:rPr>
                <w:rFonts w:ascii="GHEA Grapalat" w:hAnsi="GHEA Grapalat" w:cs="Calibri"/>
                <w:color w:val="000000"/>
                <w:sz w:val="18"/>
                <w:szCs w:val="18"/>
              </w:rPr>
              <w:t>22111120/857</w:t>
            </w:r>
          </w:p>
        </w:tc>
        <w:tc>
          <w:tcPr>
            <w:tcW w:w="4317" w:type="dxa"/>
            <w:tcBorders>
              <w:top w:val="single" w:sz="4" w:space="0" w:color="auto"/>
              <w:left w:val="single" w:sz="4" w:space="0" w:color="auto"/>
              <w:bottom w:val="single" w:sz="4" w:space="0" w:color="auto"/>
              <w:right w:val="single" w:sz="4" w:space="0" w:color="auto"/>
            </w:tcBorders>
            <w:vAlign w:val="center"/>
          </w:tcPr>
          <w:p w:rsidR="0004689D" w:rsidRPr="00274A08" w:rsidRDefault="0004689D" w:rsidP="0004689D">
            <w:pPr>
              <w:pStyle w:val="BodyTextIndent2"/>
              <w:widowControl w:val="0"/>
              <w:spacing w:line="240" w:lineRule="auto"/>
              <w:ind w:firstLine="0"/>
              <w:jc w:val="left"/>
              <w:rPr>
                <w:rFonts w:ascii="GHEA Grapalat" w:hAnsi="GHEA Grapalat" w:cs="Calibri"/>
                <w:sz w:val="18"/>
                <w:szCs w:val="18"/>
              </w:rPr>
            </w:pPr>
            <w:r>
              <w:rPr>
                <w:rFonts w:ascii="GHEA Grapalat" w:hAnsi="GHEA Grapalat" w:cs="Calibri"/>
                <w:sz w:val="18"/>
                <w:szCs w:val="18"/>
              </w:rPr>
              <w:t>библиотечные книги</w:t>
            </w:r>
          </w:p>
        </w:tc>
      </w:tr>
      <w:tr w:rsidR="0004689D" w:rsidTr="00FF19CF">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04689D" w:rsidRPr="00AC20B0" w:rsidRDefault="0004689D" w:rsidP="0004689D">
            <w:pPr>
              <w:jc w:val="center"/>
              <w:rPr>
                <w:rFonts w:ascii="GHEA Grapalat" w:hAnsi="GHEA Grapalat" w:cs="Calibri"/>
                <w:color w:val="000000"/>
                <w:sz w:val="18"/>
                <w:szCs w:val="18"/>
              </w:rPr>
            </w:pPr>
            <w:r w:rsidRPr="00AC20B0">
              <w:rPr>
                <w:rFonts w:ascii="GHEA Grapalat" w:hAnsi="GHEA Grapalat" w:cs="Calibri"/>
                <w:color w:val="000000"/>
                <w:sz w:val="18"/>
                <w:szCs w:val="18"/>
              </w:rPr>
              <w:t>9</w:t>
            </w:r>
          </w:p>
        </w:tc>
        <w:tc>
          <w:tcPr>
            <w:tcW w:w="1861" w:type="dxa"/>
            <w:tcBorders>
              <w:top w:val="single" w:sz="4" w:space="0" w:color="auto"/>
              <w:left w:val="single" w:sz="4" w:space="0" w:color="auto"/>
              <w:bottom w:val="single" w:sz="4" w:space="0" w:color="auto"/>
              <w:right w:val="single" w:sz="4" w:space="0" w:color="auto"/>
            </w:tcBorders>
            <w:vAlign w:val="center"/>
          </w:tcPr>
          <w:p w:rsidR="0004689D" w:rsidRPr="007754E6" w:rsidRDefault="0004689D" w:rsidP="0004689D">
            <w:pPr>
              <w:jc w:val="center"/>
              <w:rPr>
                <w:rFonts w:ascii="GHEA Grapalat" w:hAnsi="GHEA Grapalat" w:cs="Calibri"/>
                <w:color w:val="000000"/>
                <w:sz w:val="18"/>
                <w:szCs w:val="18"/>
              </w:rPr>
            </w:pPr>
            <w:r w:rsidRPr="00B02CE6">
              <w:rPr>
                <w:rFonts w:ascii="GHEA Grapalat" w:hAnsi="GHEA Grapalat" w:cs="Calibri"/>
                <w:color w:val="000000"/>
                <w:sz w:val="18"/>
                <w:szCs w:val="18"/>
              </w:rPr>
              <w:t>18200</w:t>
            </w:r>
          </w:p>
        </w:tc>
        <w:tc>
          <w:tcPr>
            <w:tcW w:w="1530" w:type="dxa"/>
            <w:tcBorders>
              <w:top w:val="single" w:sz="4" w:space="0" w:color="auto"/>
              <w:left w:val="single" w:sz="4" w:space="0" w:color="auto"/>
              <w:bottom w:val="single" w:sz="4" w:space="0" w:color="auto"/>
              <w:right w:val="single" w:sz="4" w:space="0" w:color="auto"/>
            </w:tcBorders>
            <w:vAlign w:val="center"/>
          </w:tcPr>
          <w:p w:rsidR="0004689D" w:rsidRPr="00333E4A" w:rsidRDefault="0004689D" w:rsidP="0004689D">
            <w:pPr>
              <w:jc w:val="center"/>
              <w:rPr>
                <w:rFonts w:ascii="GHEA Grapalat" w:hAnsi="GHEA Grapalat" w:cs="Calibri"/>
                <w:color w:val="000000"/>
                <w:sz w:val="18"/>
                <w:szCs w:val="18"/>
              </w:rPr>
            </w:pPr>
            <w:r>
              <w:rPr>
                <w:rFonts w:ascii="GHEA Grapalat" w:hAnsi="GHEA Grapalat" w:cs="Calibri"/>
                <w:color w:val="000000"/>
                <w:sz w:val="18"/>
                <w:szCs w:val="18"/>
              </w:rPr>
              <w:t>22111120/858</w:t>
            </w:r>
          </w:p>
        </w:tc>
        <w:tc>
          <w:tcPr>
            <w:tcW w:w="4317" w:type="dxa"/>
            <w:tcBorders>
              <w:top w:val="single" w:sz="4" w:space="0" w:color="auto"/>
              <w:left w:val="single" w:sz="4" w:space="0" w:color="auto"/>
              <w:bottom w:val="single" w:sz="4" w:space="0" w:color="auto"/>
              <w:right w:val="single" w:sz="4" w:space="0" w:color="auto"/>
            </w:tcBorders>
            <w:vAlign w:val="center"/>
          </w:tcPr>
          <w:p w:rsidR="0004689D" w:rsidRPr="00274A08" w:rsidRDefault="0004689D" w:rsidP="0004689D">
            <w:pPr>
              <w:pStyle w:val="BodyTextIndent2"/>
              <w:widowControl w:val="0"/>
              <w:spacing w:line="240" w:lineRule="auto"/>
              <w:ind w:firstLine="0"/>
              <w:jc w:val="left"/>
              <w:rPr>
                <w:rFonts w:ascii="GHEA Grapalat" w:hAnsi="GHEA Grapalat" w:cs="Calibri"/>
                <w:sz w:val="18"/>
                <w:szCs w:val="18"/>
              </w:rPr>
            </w:pPr>
            <w:r>
              <w:rPr>
                <w:rFonts w:ascii="GHEA Grapalat" w:hAnsi="GHEA Grapalat" w:cs="Calibri"/>
                <w:sz w:val="18"/>
                <w:szCs w:val="18"/>
              </w:rPr>
              <w:t>библиотечные книги</w:t>
            </w:r>
          </w:p>
        </w:tc>
      </w:tr>
      <w:tr w:rsidR="0004689D" w:rsidTr="00FF19CF">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04689D" w:rsidRPr="00AC20B0" w:rsidRDefault="0004689D" w:rsidP="0004689D">
            <w:pPr>
              <w:jc w:val="center"/>
              <w:rPr>
                <w:rFonts w:ascii="GHEA Grapalat" w:hAnsi="GHEA Grapalat" w:cs="Calibri"/>
                <w:color w:val="000000"/>
                <w:sz w:val="18"/>
                <w:szCs w:val="18"/>
              </w:rPr>
            </w:pPr>
            <w:r w:rsidRPr="00AC20B0">
              <w:rPr>
                <w:rFonts w:ascii="GHEA Grapalat" w:hAnsi="GHEA Grapalat" w:cs="Calibri"/>
                <w:color w:val="000000"/>
                <w:sz w:val="18"/>
                <w:szCs w:val="18"/>
              </w:rPr>
              <w:t>10</w:t>
            </w:r>
          </w:p>
        </w:tc>
        <w:tc>
          <w:tcPr>
            <w:tcW w:w="1861" w:type="dxa"/>
            <w:tcBorders>
              <w:top w:val="single" w:sz="4" w:space="0" w:color="auto"/>
              <w:left w:val="single" w:sz="4" w:space="0" w:color="auto"/>
              <w:bottom w:val="single" w:sz="4" w:space="0" w:color="auto"/>
              <w:right w:val="single" w:sz="4" w:space="0" w:color="auto"/>
            </w:tcBorders>
            <w:vAlign w:val="center"/>
          </w:tcPr>
          <w:p w:rsidR="0004689D" w:rsidRPr="007754E6" w:rsidRDefault="0004689D" w:rsidP="0004689D">
            <w:pPr>
              <w:jc w:val="center"/>
              <w:rPr>
                <w:rFonts w:ascii="GHEA Grapalat" w:hAnsi="GHEA Grapalat" w:cs="Calibri"/>
                <w:color w:val="000000"/>
                <w:sz w:val="18"/>
                <w:szCs w:val="18"/>
              </w:rPr>
            </w:pPr>
            <w:r w:rsidRPr="00B02CE6">
              <w:rPr>
                <w:rFonts w:ascii="GHEA Grapalat" w:hAnsi="GHEA Grapalat" w:cs="Calibri"/>
                <w:color w:val="000000"/>
                <w:sz w:val="18"/>
                <w:szCs w:val="18"/>
              </w:rPr>
              <w:t>32000</w:t>
            </w:r>
          </w:p>
        </w:tc>
        <w:tc>
          <w:tcPr>
            <w:tcW w:w="1530" w:type="dxa"/>
            <w:tcBorders>
              <w:top w:val="single" w:sz="4" w:space="0" w:color="auto"/>
              <w:left w:val="single" w:sz="4" w:space="0" w:color="auto"/>
              <w:bottom w:val="single" w:sz="4" w:space="0" w:color="auto"/>
              <w:right w:val="single" w:sz="4" w:space="0" w:color="auto"/>
            </w:tcBorders>
            <w:vAlign w:val="center"/>
          </w:tcPr>
          <w:p w:rsidR="0004689D" w:rsidRPr="00333E4A" w:rsidRDefault="0004689D" w:rsidP="0004689D">
            <w:pPr>
              <w:jc w:val="center"/>
              <w:rPr>
                <w:rFonts w:ascii="GHEA Grapalat" w:hAnsi="GHEA Grapalat" w:cs="Calibri"/>
                <w:color w:val="000000"/>
                <w:sz w:val="18"/>
                <w:szCs w:val="18"/>
              </w:rPr>
            </w:pPr>
            <w:r>
              <w:rPr>
                <w:rFonts w:ascii="GHEA Grapalat" w:hAnsi="GHEA Grapalat" w:cs="Calibri"/>
                <w:color w:val="000000"/>
                <w:sz w:val="18"/>
                <w:szCs w:val="18"/>
              </w:rPr>
              <w:t>22111120/859</w:t>
            </w:r>
          </w:p>
        </w:tc>
        <w:tc>
          <w:tcPr>
            <w:tcW w:w="4317" w:type="dxa"/>
            <w:tcBorders>
              <w:top w:val="single" w:sz="4" w:space="0" w:color="auto"/>
              <w:left w:val="single" w:sz="4" w:space="0" w:color="auto"/>
              <w:bottom w:val="single" w:sz="4" w:space="0" w:color="auto"/>
              <w:right w:val="single" w:sz="4" w:space="0" w:color="auto"/>
            </w:tcBorders>
            <w:vAlign w:val="center"/>
          </w:tcPr>
          <w:p w:rsidR="0004689D" w:rsidRPr="00274A08" w:rsidRDefault="0004689D" w:rsidP="0004689D">
            <w:pPr>
              <w:pStyle w:val="BodyTextIndent2"/>
              <w:widowControl w:val="0"/>
              <w:spacing w:line="240" w:lineRule="auto"/>
              <w:ind w:firstLine="0"/>
              <w:jc w:val="left"/>
              <w:rPr>
                <w:rFonts w:ascii="GHEA Grapalat" w:hAnsi="GHEA Grapalat" w:cs="Calibri"/>
                <w:sz w:val="18"/>
                <w:szCs w:val="18"/>
              </w:rPr>
            </w:pPr>
            <w:r>
              <w:rPr>
                <w:rFonts w:ascii="GHEA Grapalat" w:hAnsi="GHEA Grapalat" w:cs="Calibri"/>
                <w:sz w:val="18"/>
                <w:szCs w:val="18"/>
              </w:rPr>
              <w:t>библиотечные книги</w:t>
            </w:r>
          </w:p>
        </w:tc>
      </w:tr>
      <w:tr w:rsidR="0004689D" w:rsidTr="00FF19CF">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04689D" w:rsidRPr="00AC20B0" w:rsidRDefault="0004689D" w:rsidP="0004689D">
            <w:pPr>
              <w:jc w:val="center"/>
              <w:rPr>
                <w:rFonts w:ascii="GHEA Grapalat" w:hAnsi="GHEA Grapalat" w:cs="Calibri"/>
                <w:color w:val="000000"/>
                <w:sz w:val="18"/>
                <w:szCs w:val="18"/>
              </w:rPr>
            </w:pPr>
            <w:r w:rsidRPr="00AC20B0">
              <w:rPr>
                <w:rFonts w:ascii="GHEA Grapalat" w:hAnsi="GHEA Grapalat" w:cs="Calibri"/>
                <w:color w:val="000000"/>
                <w:sz w:val="18"/>
                <w:szCs w:val="18"/>
              </w:rPr>
              <w:t>11</w:t>
            </w:r>
          </w:p>
        </w:tc>
        <w:tc>
          <w:tcPr>
            <w:tcW w:w="1861" w:type="dxa"/>
            <w:tcBorders>
              <w:top w:val="single" w:sz="4" w:space="0" w:color="auto"/>
              <w:left w:val="single" w:sz="4" w:space="0" w:color="auto"/>
              <w:bottom w:val="single" w:sz="4" w:space="0" w:color="auto"/>
              <w:right w:val="single" w:sz="4" w:space="0" w:color="auto"/>
            </w:tcBorders>
            <w:vAlign w:val="center"/>
          </w:tcPr>
          <w:p w:rsidR="0004689D" w:rsidRPr="007754E6" w:rsidRDefault="0004689D" w:rsidP="0004689D">
            <w:pPr>
              <w:jc w:val="center"/>
              <w:rPr>
                <w:rFonts w:ascii="GHEA Grapalat" w:hAnsi="GHEA Grapalat" w:cs="Calibri"/>
                <w:color w:val="000000"/>
                <w:sz w:val="18"/>
                <w:szCs w:val="18"/>
              </w:rPr>
            </w:pPr>
            <w:r w:rsidRPr="00B02CE6">
              <w:rPr>
                <w:rFonts w:ascii="GHEA Grapalat" w:hAnsi="GHEA Grapalat" w:cs="Calibri"/>
                <w:color w:val="000000"/>
                <w:sz w:val="18"/>
                <w:szCs w:val="18"/>
              </w:rPr>
              <w:t>21000</w:t>
            </w:r>
          </w:p>
        </w:tc>
        <w:tc>
          <w:tcPr>
            <w:tcW w:w="1530" w:type="dxa"/>
            <w:tcBorders>
              <w:top w:val="single" w:sz="4" w:space="0" w:color="auto"/>
              <w:left w:val="single" w:sz="4" w:space="0" w:color="auto"/>
              <w:bottom w:val="single" w:sz="4" w:space="0" w:color="auto"/>
              <w:right w:val="single" w:sz="4" w:space="0" w:color="auto"/>
            </w:tcBorders>
            <w:vAlign w:val="center"/>
          </w:tcPr>
          <w:p w:rsidR="0004689D" w:rsidRPr="00333E4A" w:rsidRDefault="0004689D" w:rsidP="0004689D">
            <w:pPr>
              <w:jc w:val="center"/>
              <w:rPr>
                <w:rFonts w:ascii="GHEA Grapalat" w:hAnsi="GHEA Grapalat" w:cs="Calibri"/>
                <w:color w:val="000000"/>
                <w:sz w:val="18"/>
                <w:szCs w:val="18"/>
              </w:rPr>
            </w:pPr>
            <w:r>
              <w:rPr>
                <w:rFonts w:ascii="GHEA Grapalat" w:hAnsi="GHEA Grapalat" w:cs="Calibri"/>
                <w:color w:val="000000"/>
                <w:sz w:val="18"/>
                <w:szCs w:val="18"/>
              </w:rPr>
              <w:t>22111120/860</w:t>
            </w:r>
          </w:p>
        </w:tc>
        <w:tc>
          <w:tcPr>
            <w:tcW w:w="4317" w:type="dxa"/>
            <w:tcBorders>
              <w:top w:val="single" w:sz="4" w:space="0" w:color="auto"/>
              <w:left w:val="single" w:sz="4" w:space="0" w:color="auto"/>
              <w:bottom w:val="single" w:sz="4" w:space="0" w:color="auto"/>
              <w:right w:val="single" w:sz="4" w:space="0" w:color="auto"/>
            </w:tcBorders>
            <w:vAlign w:val="center"/>
          </w:tcPr>
          <w:p w:rsidR="0004689D" w:rsidRPr="00274A08" w:rsidRDefault="0004689D" w:rsidP="0004689D">
            <w:pPr>
              <w:pStyle w:val="BodyTextIndent2"/>
              <w:widowControl w:val="0"/>
              <w:spacing w:line="240" w:lineRule="auto"/>
              <w:ind w:firstLine="0"/>
              <w:jc w:val="left"/>
              <w:rPr>
                <w:rFonts w:ascii="GHEA Grapalat" w:hAnsi="GHEA Grapalat" w:cs="Calibri"/>
                <w:sz w:val="18"/>
                <w:szCs w:val="18"/>
              </w:rPr>
            </w:pPr>
            <w:r>
              <w:rPr>
                <w:rFonts w:ascii="GHEA Grapalat" w:hAnsi="GHEA Grapalat" w:cs="Calibri"/>
                <w:sz w:val="18"/>
                <w:szCs w:val="18"/>
              </w:rPr>
              <w:t>библиотечные книги</w:t>
            </w:r>
          </w:p>
        </w:tc>
      </w:tr>
      <w:tr w:rsidR="0004689D" w:rsidTr="00FF19CF">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04689D" w:rsidRPr="00AC20B0" w:rsidRDefault="0004689D" w:rsidP="0004689D">
            <w:pPr>
              <w:jc w:val="center"/>
              <w:rPr>
                <w:rFonts w:ascii="GHEA Grapalat" w:hAnsi="GHEA Grapalat" w:cs="Calibri"/>
                <w:color w:val="000000"/>
                <w:sz w:val="18"/>
                <w:szCs w:val="18"/>
              </w:rPr>
            </w:pPr>
            <w:r w:rsidRPr="00AC20B0">
              <w:rPr>
                <w:rFonts w:ascii="GHEA Grapalat" w:hAnsi="GHEA Grapalat" w:cs="Calibri"/>
                <w:color w:val="000000"/>
                <w:sz w:val="18"/>
                <w:szCs w:val="18"/>
              </w:rPr>
              <w:t>12</w:t>
            </w:r>
          </w:p>
        </w:tc>
        <w:tc>
          <w:tcPr>
            <w:tcW w:w="1861" w:type="dxa"/>
            <w:tcBorders>
              <w:top w:val="single" w:sz="4" w:space="0" w:color="auto"/>
              <w:left w:val="single" w:sz="4" w:space="0" w:color="auto"/>
              <w:bottom w:val="single" w:sz="4" w:space="0" w:color="auto"/>
              <w:right w:val="single" w:sz="4" w:space="0" w:color="auto"/>
            </w:tcBorders>
            <w:vAlign w:val="center"/>
          </w:tcPr>
          <w:p w:rsidR="0004689D" w:rsidRPr="007754E6" w:rsidRDefault="0004689D" w:rsidP="0004689D">
            <w:pPr>
              <w:jc w:val="center"/>
              <w:rPr>
                <w:rFonts w:ascii="GHEA Grapalat" w:hAnsi="GHEA Grapalat" w:cs="Calibri"/>
                <w:color w:val="000000"/>
                <w:sz w:val="18"/>
                <w:szCs w:val="18"/>
              </w:rPr>
            </w:pPr>
            <w:r w:rsidRPr="00B02CE6">
              <w:rPr>
                <w:rFonts w:ascii="GHEA Grapalat" w:hAnsi="GHEA Grapalat" w:cs="Calibri"/>
                <w:color w:val="000000"/>
                <w:sz w:val="18"/>
                <w:szCs w:val="18"/>
              </w:rPr>
              <w:t>8980</w:t>
            </w:r>
          </w:p>
        </w:tc>
        <w:tc>
          <w:tcPr>
            <w:tcW w:w="1530" w:type="dxa"/>
            <w:tcBorders>
              <w:top w:val="single" w:sz="4" w:space="0" w:color="auto"/>
              <w:left w:val="single" w:sz="4" w:space="0" w:color="auto"/>
              <w:bottom w:val="single" w:sz="4" w:space="0" w:color="auto"/>
              <w:right w:val="single" w:sz="4" w:space="0" w:color="auto"/>
            </w:tcBorders>
            <w:vAlign w:val="center"/>
          </w:tcPr>
          <w:p w:rsidR="0004689D" w:rsidRPr="00333E4A" w:rsidRDefault="0004689D" w:rsidP="0004689D">
            <w:pPr>
              <w:jc w:val="center"/>
              <w:rPr>
                <w:rFonts w:ascii="GHEA Grapalat" w:hAnsi="GHEA Grapalat" w:cs="Calibri"/>
                <w:color w:val="000000"/>
                <w:sz w:val="18"/>
                <w:szCs w:val="18"/>
              </w:rPr>
            </w:pPr>
            <w:r>
              <w:rPr>
                <w:rFonts w:ascii="GHEA Grapalat" w:hAnsi="GHEA Grapalat" w:cs="Calibri"/>
                <w:color w:val="000000"/>
                <w:sz w:val="18"/>
                <w:szCs w:val="18"/>
              </w:rPr>
              <w:t>22111120/861</w:t>
            </w:r>
          </w:p>
        </w:tc>
        <w:tc>
          <w:tcPr>
            <w:tcW w:w="4317" w:type="dxa"/>
            <w:tcBorders>
              <w:top w:val="single" w:sz="4" w:space="0" w:color="auto"/>
              <w:left w:val="single" w:sz="4" w:space="0" w:color="auto"/>
              <w:bottom w:val="single" w:sz="4" w:space="0" w:color="auto"/>
              <w:right w:val="single" w:sz="4" w:space="0" w:color="auto"/>
            </w:tcBorders>
            <w:vAlign w:val="center"/>
          </w:tcPr>
          <w:p w:rsidR="0004689D" w:rsidRPr="00274A08" w:rsidRDefault="0004689D" w:rsidP="0004689D">
            <w:pPr>
              <w:pStyle w:val="BodyTextIndent2"/>
              <w:widowControl w:val="0"/>
              <w:spacing w:line="240" w:lineRule="auto"/>
              <w:ind w:firstLine="0"/>
              <w:jc w:val="left"/>
              <w:rPr>
                <w:rFonts w:ascii="GHEA Grapalat" w:hAnsi="GHEA Grapalat" w:cs="Calibri"/>
                <w:sz w:val="18"/>
                <w:szCs w:val="18"/>
              </w:rPr>
            </w:pPr>
            <w:r>
              <w:rPr>
                <w:rFonts w:ascii="GHEA Grapalat" w:hAnsi="GHEA Grapalat" w:cs="Calibri"/>
                <w:sz w:val="18"/>
                <w:szCs w:val="18"/>
              </w:rPr>
              <w:t>библиотечные книги</w:t>
            </w:r>
          </w:p>
        </w:tc>
      </w:tr>
      <w:tr w:rsidR="0004689D" w:rsidTr="00FF19CF">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04689D" w:rsidRPr="00AC20B0" w:rsidRDefault="0004689D" w:rsidP="0004689D">
            <w:pPr>
              <w:jc w:val="center"/>
              <w:rPr>
                <w:rFonts w:ascii="GHEA Grapalat" w:hAnsi="GHEA Grapalat" w:cs="Calibri"/>
                <w:color w:val="000000"/>
                <w:sz w:val="18"/>
                <w:szCs w:val="18"/>
              </w:rPr>
            </w:pPr>
            <w:r w:rsidRPr="00AC20B0">
              <w:rPr>
                <w:rFonts w:ascii="GHEA Grapalat" w:hAnsi="GHEA Grapalat" w:cs="Calibri"/>
                <w:color w:val="000000"/>
                <w:sz w:val="18"/>
                <w:szCs w:val="18"/>
              </w:rPr>
              <w:t>13</w:t>
            </w:r>
          </w:p>
        </w:tc>
        <w:tc>
          <w:tcPr>
            <w:tcW w:w="1861" w:type="dxa"/>
            <w:tcBorders>
              <w:top w:val="single" w:sz="4" w:space="0" w:color="auto"/>
              <w:left w:val="single" w:sz="4" w:space="0" w:color="auto"/>
              <w:bottom w:val="single" w:sz="4" w:space="0" w:color="auto"/>
              <w:right w:val="single" w:sz="4" w:space="0" w:color="auto"/>
            </w:tcBorders>
            <w:vAlign w:val="center"/>
          </w:tcPr>
          <w:p w:rsidR="0004689D" w:rsidRPr="007754E6" w:rsidRDefault="0004689D" w:rsidP="0004689D">
            <w:pPr>
              <w:jc w:val="center"/>
              <w:rPr>
                <w:rFonts w:ascii="GHEA Grapalat" w:hAnsi="GHEA Grapalat" w:cs="Calibri"/>
                <w:color w:val="000000"/>
                <w:sz w:val="18"/>
                <w:szCs w:val="18"/>
              </w:rPr>
            </w:pPr>
            <w:r w:rsidRPr="00B02CE6">
              <w:rPr>
                <w:rFonts w:ascii="GHEA Grapalat" w:hAnsi="GHEA Grapalat" w:cs="Calibri"/>
                <w:color w:val="000000"/>
                <w:sz w:val="18"/>
                <w:szCs w:val="18"/>
              </w:rPr>
              <w:t>8820</w:t>
            </w:r>
          </w:p>
        </w:tc>
        <w:tc>
          <w:tcPr>
            <w:tcW w:w="1530" w:type="dxa"/>
            <w:tcBorders>
              <w:top w:val="single" w:sz="4" w:space="0" w:color="auto"/>
              <w:left w:val="single" w:sz="4" w:space="0" w:color="auto"/>
              <w:bottom w:val="single" w:sz="4" w:space="0" w:color="auto"/>
              <w:right w:val="single" w:sz="4" w:space="0" w:color="auto"/>
            </w:tcBorders>
            <w:vAlign w:val="center"/>
          </w:tcPr>
          <w:p w:rsidR="0004689D" w:rsidRPr="00333E4A" w:rsidRDefault="0004689D" w:rsidP="0004689D">
            <w:pPr>
              <w:jc w:val="center"/>
              <w:rPr>
                <w:rFonts w:ascii="GHEA Grapalat" w:hAnsi="GHEA Grapalat" w:cs="Calibri"/>
                <w:color w:val="000000"/>
                <w:sz w:val="18"/>
                <w:szCs w:val="18"/>
              </w:rPr>
            </w:pPr>
            <w:r>
              <w:rPr>
                <w:rFonts w:ascii="GHEA Grapalat" w:hAnsi="GHEA Grapalat" w:cs="Calibri"/>
                <w:color w:val="000000"/>
                <w:sz w:val="18"/>
                <w:szCs w:val="18"/>
              </w:rPr>
              <w:t>22111120/862</w:t>
            </w:r>
          </w:p>
        </w:tc>
        <w:tc>
          <w:tcPr>
            <w:tcW w:w="4317" w:type="dxa"/>
            <w:tcBorders>
              <w:top w:val="single" w:sz="4" w:space="0" w:color="auto"/>
              <w:left w:val="single" w:sz="4" w:space="0" w:color="auto"/>
              <w:bottom w:val="single" w:sz="4" w:space="0" w:color="auto"/>
              <w:right w:val="single" w:sz="4" w:space="0" w:color="auto"/>
            </w:tcBorders>
            <w:vAlign w:val="center"/>
          </w:tcPr>
          <w:p w:rsidR="0004689D" w:rsidRPr="00274A08" w:rsidRDefault="0004689D" w:rsidP="0004689D">
            <w:pPr>
              <w:pStyle w:val="BodyTextIndent2"/>
              <w:widowControl w:val="0"/>
              <w:spacing w:line="240" w:lineRule="auto"/>
              <w:ind w:firstLine="0"/>
              <w:jc w:val="left"/>
              <w:rPr>
                <w:rFonts w:ascii="GHEA Grapalat" w:hAnsi="GHEA Grapalat" w:cs="Calibri"/>
                <w:sz w:val="18"/>
                <w:szCs w:val="18"/>
              </w:rPr>
            </w:pPr>
            <w:r>
              <w:rPr>
                <w:rFonts w:ascii="GHEA Grapalat" w:hAnsi="GHEA Grapalat" w:cs="Calibri"/>
                <w:sz w:val="18"/>
                <w:szCs w:val="18"/>
              </w:rPr>
              <w:t>библиотечные книги</w:t>
            </w:r>
          </w:p>
        </w:tc>
      </w:tr>
      <w:tr w:rsidR="0004689D" w:rsidTr="00FF19CF">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04689D" w:rsidRPr="00AC20B0" w:rsidRDefault="0004689D" w:rsidP="0004689D">
            <w:pPr>
              <w:jc w:val="center"/>
              <w:rPr>
                <w:rFonts w:ascii="GHEA Grapalat" w:hAnsi="GHEA Grapalat" w:cs="Calibri"/>
                <w:color w:val="000000"/>
                <w:sz w:val="18"/>
                <w:szCs w:val="18"/>
              </w:rPr>
            </w:pPr>
            <w:r w:rsidRPr="00AC20B0">
              <w:rPr>
                <w:rFonts w:ascii="GHEA Grapalat" w:hAnsi="GHEA Grapalat" w:cs="Calibri"/>
                <w:color w:val="000000"/>
                <w:sz w:val="18"/>
                <w:szCs w:val="18"/>
              </w:rPr>
              <w:t>14</w:t>
            </w:r>
          </w:p>
        </w:tc>
        <w:tc>
          <w:tcPr>
            <w:tcW w:w="1861" w:type="dxa"/>
            <w:tcBorders>
              <w:top w:val="single" w:sz="4" w:space="0" w:color="auto"/>
              <w:left w:val="single" w:sz="4" w:space="0" w:color="auto"/>
              <w:bottom w:val="single" w:sz="4" w:space="0" w:color="auto"/>
              <w:right w:val="single" w:sz="4" w:space="0" w:color="auto"/>
            </w:tcBorders>
            <w:vAlign w:val="center"/>
          </w:tcPr>
          <w:p w:rsidR="0004689D" w:rsidRPr="007754E6" w:rsidRDefault="0004689D" w:rsidP="0004689D">
            <w:pPr>
              <w:jc w:val="center"/>
              <w:rPr>
                <w:rFonts w:ascii="GHEA Grapalat" w:hAnsi="GHEA Grapalat" w:cs="Calibri"/>
                <w:color w:val="000000"/>
                <w:sz w:val="18"/>
                <w:szCs w:val="18"/>
              </w:rPr>
            </w:pPr>
            <w:r w:rsidRPr="00B02CE6">
              <w:rPr>
                <w:rFonts w:ascii="GHEA Grapalat" w:hAnsi="GHEA Grapalat" w:cs="Calibri"/>
                <w:color w:val="000000"/>
                <w:sz w:val="18"/>
                <w:szCs w:val="18"/>
              </w:rPr>
              <w:t>8640</w:t>
            </w:r>
          </w:p>
        </w:tc>
        <w:tc>
          <w:tcPr>
            <w:tcW w:w="1530" w:type="dxa"/>
            <w:tcBorders>
              <w:top w:val="single" w:sz="4" w:space="0" w:color="auto"/>
              <w:left w:val="single" w:sz="4" w:space="0" w:color="auto"/>
              <w:bottom w:val="single" w:sz="4" w:space="0" w:color="auto"/>
              <w:right w:val="single" w:sz="4" w:space="0" w:color="auto"/>
            </w:tcBorders>
            <w:vAlign w:val="center"/>
          </w:tcPr>
          <w:p w:rsidR="0004689D" w:rsidRPr="00333E4A" w:rsidRDefault="0004689D" w:rsidP="0004689D">
            <w:pPr>
              <w:jc w:val="center"/>
              <w:rPr>
                <w:rFonts w:ascii="GHEA Grapalat" w:hAnsi="GHEA Grapalat" w:cs="Calibri"/>
                <w:color w:val="000000"/>
                <w:sz w:val="18"/>
                <w:szCs w:val="18"/>
              </w:rPr>
            </w:pPr>
            <w:r>
              <w:rPr>
                <w:rFonts w:ascii="GHEA Grapalat" w:hAnsi="GHEA Grapalat" w:cs="Calibri"/>
                <w:color w:val="000000"/>
                <w:sz w:val="18"/>
                <w:szCs w:val="18"/>
              </w:rPr>
              <w:t>22111120/863</w:t>
            </w:r>
          </w:p>
        </w:tc>
        <w:tc>
          <w:tcPr>
            <w:tcW w:w="4317" w:type="dxa"/>
            <w:tcBorders>
              <w:top w:val="single" w:sz="4" w:space="0" w:color="auto"/>
              <w:left w:val="single" w:sz="4" w:space="0" w:color="auto"/>
              <w:bottom w:val="single" w:sz="4" w:space="0" w:color="auto"/>
              <w:right w:val="single" w:sz="4" w:space="0" w:color="auto"/>
            </w:tcBorders>
            <w:vAlign w:val="center"/>
          </w:tcPr>
          <w:p w:rsidR="0004689D" w:rsidRPr="00274A08" w:rsidRDefault="0004689D" w:rsidP="0004689D">
            <w:pPr>
              <w:pStyle w:val="BodyTextIndent2"/>
              <w:widowControl w:val="0"/>
              <w:spacing w:line="240" w:lineRule="auto"/>
              <w:ind w:firstLine="0"/>
              <w:jc w:val="left"/>
              <w:rPr>
                <w:rFonts w:ascii="GHEA Grapalat" w:hAnsi="GHEA Grapalat" w:cs="Calibri"/>
                <w:sz w:val="18"/>
                <w:szCs w:val="18"/>
              </w:rPr>
            </w:pPr>
            <w:r>
              <w:rPr>
                <w:rFonts w:ascii="GHEA Grapalat" w:hAnsi="GHEA Grapalat" w:cs="Calibri"/>
                <w:sz w:val="18"/>
                <w:szCs w:val="18"/>
              </w:rPr>
              <w:t>библиотечные книги</w:t>
            </w:r>
          </w:p>
        </w:tc>
      </w:tr>
      <w:tr w:rsidR="0004689D" w:rsidTr="00FF19CF">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04689D" w:rsidRPr="00AC20B0" w:rsidRDefault="0004689D" w:rsidP="0004689D">
            <w:pPr>
              <w:jc w:val="center"/>
              <w:rPr>
                <w:rFonts w:ascii="GHEA Grapalat" w:hAnsi="GHEA Grapalat" w:cs="Calibri"/>
                <w:color w:val="000000"/>
                <w:sz w:val="18"/>
                <w:szCs w:val="18"/>
              </w:rPr>
            </w:pPr>
            <w:r w:rsidRPr="00AC20B0">
              <w:rPr>
                <w:rFonts w:ascii="GHEA Grapalat" w:hAnsi="GHEA Grapalat" w:cs="Calibri"/>
                <w:color w:val="000000"/>
                <w:sz w:val="18"/>
                <w:szCs w:val="18"/>
              </w:rPr>
              <w:t>15</w:t>
            </w:r>
          </w:p>
        </w:tc>
        <w:tc>
          <w:tcPr>
            <w:tcW w:w="1861" w:type="dxa"/>
            <w:tcBorders>
              <w:top w:val="single" w:sz="4" w:space="0" w:color="auto"/>
              <w:left w:val="single" w:sz="4" w:space="0" w:color="auto"/>
              <w:bottom w:val="single" w:sz="4" w:space="0" w:color="auto"/>
              <w:right w:val="single" w:sz="4" w:space="0" w:color="auto"/>
            </w:tcBorders>
            <w:vAlign w:val="center"/>
          </w:tcPr>
          <w:p w:rsidR="0004689D" w:rsidRPr="007754E6" w:rsidRDefault="0004689D" w:rsidP="0004689D">
            <w:pPr>
              <w:jc w:val="center"/>
              <w:rPr>
                <w:rFonts w:ascii="GHEA Grapalat" w:hAnsi="GHEA Grapalat" w:cs="Calibri"/>
                <w:color w:val="000000"/>
                <w:sz w:val="18"/>
                <w:szCs w:val="18"/>
              </w:rPr>
            </w:pPr>
            <w:r w:rsidRPr="00B02CE6">
              <w:rPr>
                <w:rFonts w:ascii="GHEA Grapalat" w:hAnsi="GHEA Grapalat" w:cs="Calibri"/>
                <w:color w:val="000000"/>
                <w:sz w:val="18"/>
                <w:szCs w:val="18"/>
              </w:rPr>
              <w:t>5950</w:t>
            </w:r>
          </w:p>
        </w:tc>
        <w:tc>
          <w:tcPr>
            <w:tcW w:w="1530" w:type="dxa"/>
            <w:tcBorders>
              <w:top w:val="single" w:sz="4" w:space="0" w:color="auto"/>
              <w:left w:val="single" w:sz="4" w:space="0" w:color="auto"/>
              <w:bottom w:val="single" w:sz="4" w:space="0" w:color="auto"/>
              <w:right w:val="single" w:sz="4" w:space="0" w:color="auto"/>
            </w:tcBorders>
            <w:vAlign w:val="center"/>
          </w:tcPr>
          <w:p w:rsidR="0004689D" w:rsidRPr="00333E4A" w:rsidRDefault="0004689D" w:rsidP="0004689D">
            <w:pPr>
              <w:jc w:val="center"/>
              <w:rPr>
                <w:rFonts w:ascii="GHEA Grapalat" w:hAnsi="GHEA Grapalat" w:cs="Calibri"/>
                <w:color w:val="000000"/>
                <w:sz w:val="18"/>
                <w:szCs w:val="18"/>
              </w:rPr>
            </w:pPr>
            <w:r>
              <w:rPr>
                <w:rFonts w:ascii="GHEA Grapalat" w:hAnsi="GHEA Grapalat" w:cs="Calibri"/>
                <w:color w:val="000000"/>
                <w:sz w:val="18"/>
                <w:szCs w:val="18"/>
              </w:rPr>
              <w:t>22111120/864</w:t>
            </w:r>
          </w:p>
        </w:tc>
        <w:tc>
          <w:tcPr>
            <w:tcW w:w="4317" w:type="dxa"/>
            <w:tcBorders>
              <w:top w:val="single" w:sz="4" w:space="0" w:color="auto"/>
              <w:left w:val="single" w:sz="4" w:space="0" w:color="auto"/>
              <w:bottom w:val="single" w:sz="4" w:space="0" w:color="auto"/>
              <w:right w:val="single" w:sz="4" w:space="0" w:color="auto"/>
            </w:tcBorders>
            <w:vAlign w:val="center"/>
          </w:tcPr>
          <w:p w:rsidR="0004689D" w:rsidRPr="00274A08" w:rsidRDefault="0004689D" w:rsidP="0004689D">
            <w:pPr>
              <w:pStyle w:val="BodyTextIndent2"/>
              <w:widowControl w:val="0"/>
              <w:spacing w:line="240" w:lineRule="auto"/>
              <w:ind w:firstLine="0"/>
              <w:jc w:val="left"/>
              <w:rPr>
                <w:rFonts w:ascii="GHEA Grapalat" w:hAnsi="GHEA Grapalat" w:cs="Calibri"/>
                <w:sz w:val="18"/>
                <w:szCs w:val="18"/>
              </w:rPr>
            </w:pPr>
            <w:r>
              <w:rPr>
                <w:rFonts w:ascii="GHEA Grapalat" w:hAnsi="GHEA Grapalat" w:cs="Calibri"/>
                <w:sz w:val="18"/>
                <w:szCs w:val="18"/>
              </w:rPr>
              <w:t>библиотечные книги</w:t>
            </w:r>
          </w:p>
        </w:tc>
      </w:tr>
      <w:tr w:rsidR="0004689D" w:rsidTr="00FF19CF">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04689D" w:rsidRPr="00AC20B0" w:rsidRDefault="0004689D" w:rsidP="0004689D">
            <w:pPr>
              <w:jc w:val="center"/>
              <w:rPr>
                <w:rFonts w:ascii="GHEA Grapalat" w:hAnsi="GHEA Grapalat" w:cs="Calibri"/>
                <w:color w:val="000000"/>
                <w:sz w:val="18"/>
                <w:szCs w:val="18"/>
              </w:rPr>
            </w:pPr>
            <w:r w:rsidRPr="00AC20B0">
              <w:rPr>
                <w:rFonts w:ascii="GHEA Grapalat" w:hAnsi="GHEA Grapalat" w:cs="Calibri"/>
                <w:color w:val="000000"/>
                <w:sz w:val="18"/>
                <w:szCs w:val="18"/>
              </w:rPr>
              <w:t>16</w:t>
            </w:r>
          </w:p>
        </w:tc>
        <w:tc>
          <w:tcPr>
            <w:tcW w:w="1861" w:type="dxa"/>
            <w:tcBorders>
              <w:top w:val="single" w:sz="4" w:space="0" w:color="auto"/>
              <w:left w:val="single" w:sz="4" w:space="0" w:color="auto"/>
              <w:bottom w:val="single" w:sz="4" w:space="0" w:color="auto"/>
              <w:right w:val="single" w:sz="4" w:space="0" w:color="auto"/>
            </w:tcBorders>
            <w:vAlign w:val="center"/>
          </w:tcPr>
          <w:p w:rsidR="0004689D" w:rsidRPr="007754E6" w:rsidRDefault="0004689D" w:rsidP="0004689D">
            <w:pPr>
              <w:jc w:val="center"/>
              <w:rPr>
                <w:rFonts w:ascii="GHEA Grapalat" w:hAnsi="GHEA Grapalat" w:cs="Calibri"/>
                <w:color w:val="000000"/>
                <w:sz w:val="18"/>
                <w:szCs w:val="18"/>
              </w:rPr>
            </w:pPr>
            <w:r w:rsidRPr="00B02CE6">
              <w:rPr>
                <w:rFonts w:ascii="GHEA Grapalat" w:hAnsi="GHEA Grapalat" w:cs="Calibri"/>
                <w:color w:val="000000"/>
                <w:sz w:val="18"/>
                <w:szCs w:val="18"/>
              </w:rPr>
              <w:t>46800</w:t>
            </w:r>
          </w:p>
        </w:tc>
        <w:tc>
          <w:tcPr>
            <w:tcW w:w="1530" w:type="dxa"/>
            <w:tcBorders>
              <w:top w:val="single" w:sz="4" w:space="0" w:color="auto"/>
              <w:left w:val="single" w:sz="4" w:space="0" w:color="auto"/>
              <w:bottom w:val="single" w:sz="4" w:space="0" w:color="auto"/>
              <w:right w:val="single" w:sz="4" w:space="0" w:color="auto"/>
            </w:tcBorders>
            <w:vAlign w:val="center"/>
          </w:tcPr>
          <w:p w:rsidR="0004689D" w:rsidRPr="00333E4A" w:rsidRDefault="0004689D" w:rsidP="0004689D">
            <w:pPr>
              <w:jc w:val="center"/>
              <w:rPr>
                <w:rFonts w:ascii="GHEA Grapalat" w:hAnsi="GHEA Grapalat" w:cs="Calibri"/>
                <w:color w:val="000000"/>
                <w:sz w:val="18"/>
                <w:szCs w:val="18"/>
              </w:rPr>
            </w:pPr>
            <w:r>
              <w:rPr>
                <w:rFonts w:ascii="GHEA Grapalat" w:hAnsi="GHEA Grapalat" w:cs="Calibri"/>
                <w:color w:val="000000"/>
                <w:sz w:val="18"/>
                <w:szCs w:val="18"/>
              </w:rPr>
              <w:t>22111120/865</w:t>
            </w:r>
          </w:p>
        </w:tc>
        <w:tc>
          <w:tcPr>
            <w:tcW w:w="4317" w:type="dxa"/>
            <w:tcBorders>
              <w:top w:val="single" w:sz="4" w:space="0" w:color="auto"/>
              <w:left w:val="single" w:sz="4" w:space="0" w:color="auto"/>
              <w:bottom w:val="single" w:sz="4" w:space="0" w:color="auto"/>
              <w:right w:val="single" w:sz="4" w:space="0" w:color="auto"/>
            </w:tcBorders>
            <w:vAlign w:val="center"/>
          </w:tcPr>
          <w:p w:rsidR="0004689D" w:rsidRPr="00274A08" w:rsidRDefault="0004689D" w:rsidP="0004689D">
            <w:pPr>
              <w:pStyle w:val="BodyTextIndent2"/>
              <w:widowControl w:val="0"/>
              <w:spacing w:line="240" w:lineRule="auto"/>
              <w:ind w:firstLine="0"/>
              <w:jc w:val="left"/>
              <w:rPr>
                <w:rFonts w:ascii="GHEA Grapalat" w:hAnsi="GHEA Grapalat" w:cs="Calibri"/>
                <w:sz w:val="18"/>
                <w:szCs w:val="18"/>
              </w:rPr>
            </w:pPr>
            <w:r>
              <w:rPr>
                <w:rFonts w:ascii="GHEA Grapalat" w:hAnsi="GHEA Grapalat" w:cs="Calibri"/>
                <w:sz w:val="18"/>
                <w:szCs w:val="18"/>
              </w:rPr>
              <w:t>библиотечные книги</w:t>
            </w:r>
          </w:p>
        </w:tc>
      </w:tr>
      <w:tr w:rsidR="0004689D" w:rsidTr="00FF19CF">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04689D" w:rsidRPr="00AC20B0" w:rsidRDefault="0004689D" w:rsidP="0004689D">
            <w:pPr>
              <w:jc w:val="center"/>
              <w:rPr>
                <w:rFonts w:ascii="GHEA Grapalat" w:hAnsi="GHEA Grapalat" w:cs="Calibri"/>
                <w:color w:val="000000"/>
                <w:sz w:val="18"/>
                <w:szCs w:val="18"/>
              </w:rPr>
            </w:pPr>
            <w:r w:rsidRPr="00AC20B0">
              <w:rPr>
                <w:rFonts w:ascii="GHEA Grapalat" w:hAnsi="GHEA Grapalat" w:cs="Calibri"/>
                <w:color w:val="000000"/>
                <w:sz w:val="18"/>
                <w:szCs w:val="18"/>
              </w:rPr>
              <w:t>17</w:t>
            </w:r>
          </w:p>
        </w:tc>
        <w:tc>
          <w:tcPr>
            <w:tcW w:w="1861" w:type="dxa"/>
            <w:tcBorders>
              <w:top w:val="single" w:sz="4" w:space="0" w:color="auto"/>
              <w:left w:val="single" w:sz="4" w:space="0" w:color="auto"/>
              <w:bottom w:val="single" w:sz="4" w:space="0" w:color="auto"/>
              <w:right w:val="single" w:sz="4" w:space="0" w:color="auto"/>
            </w:tcBorders>
            <w:vAlign w:val="center"/>
          </w:tcPr>
          <w:p w:rsidR="0004689D" w:rsidRPr="007754E6" w:rsidRDefault="0004689D" w:rsidP="0004689D">
            <w:pPr>
              <w:jc w:val="center"/>
              <w:rPr>
                <w:rFonts w:ascii="GHEA Grapalat" w:hAnsi="GHEA Grapalat" w:cs="Calibri"/>
                <w:color w:val="000000"/>
                <w:sz w:val="18"/>
                <w:szCs w:val="18"/>
              </w:rPr>
            </w:pPr>
            <w:r w:rsidRPr="00B02CE6">
              <w:rPr>
                <w:rFonts w:ascii="GHEA Grapalat" w:hAnsi="GHEA Grapalat" w:cs="Calibri"/>
                <w:color w:val="000000"/>
                <w:sz w:val="18"/>
                <w:szCs w:val="18"/>
              </w:rPr>
              <w:t>9380</w:t>
            </w:r>
          </w:p>
        </w:tc>
        <w:tc>
          <w:tcPr>
            <w:tcW w:w="1530" w:type="dxa"/>
            <w:tcBorders>
              <w:top w:val="single" w:sz="4" w:space="0" w:color="auto"/>
              <w:left w:val="single" w:sz="4" w:space="0" w:color="auto"/>
              <w:bottom w:val="single" w:sz="4" w:space="0" w:color="auto"/>
              <w:right w:val="single" w:sz="4" w:space="0" w:color="auto"/>
            </w:tcBorders>
            <w:vAlign w:val="center"/>
          </w:tcPr>
          <w:p w:rsidR="0004689D" w:rsidRPr="00333E4A" w:rsidRDefault="0004689D" w:rsidP="0004689D">
            <w:pPr>
              <w:jc w:val="center"/>
              <w:rPr>
                <w:rFonts w:ascii="GHEA Grapalat" w:hAnsi="GHEA Grapalat" w:cs="Calibri"/>
                <w:color w:val="000000"/>
                <w:sz w:val="18"/>
                <w:szCs w:val="18"/>
              </w:rPr>
            </w:pPr>
            <w:r>
              <w:rPr>
                <w:rFonts w:ascii="GHEA Grapalat" w:hAnsi="GHEA Grapalat" w:cs="Calibri"/>
                <w:color w:val="000000"/>
                <w:sz w:val="18"/>
                <w:szCs w:val="18"/>
              </w:rPr>
              <w:t>22111120/866</w:t>
            </w:r>
          </w:p>
        </w:tc>
        <w:tc>
          <w:tcPr>
            <w:tcW w:w="4317" w:type="dxa"/>
            <w:tcBorders>
              <w:top w:val="single" w:sz="4" w:space="0" w:color="auto"/>
              <w:left w:val="single" w:sz="4" w:space="0" w:color="auto"/>
              <w:bottom w:val="single" w:sz="4" w:space="0" w:color="auto"/>
              <w:right w:val="single" w:sz="4" w:space="0" w:color="auto"/>
            </w:tcBorders>
            <w:vAlign w:val="center"/>
          </w:tcPr>
          <w:p w:rsidR="0004689D" w:rsidRPr="00274A08" w:rsidRDefault="0004689D" w:rsidP="0004689D">
            <w:pPr>
              <w:pStyle w:val="BodyTextIndent2"/>
              <w:widowControl w:val="0"/>
              <w:spacing w:line="240" w:lineRule="auto"/>
              <w:ind w:firstLine="0"/>
              <w:jc w:val="left"/>
              <w:rPr>
                <w:rFonts w:ascii="GHEA Grapalat" w:hAnsi="GHEA Grapalat" w:cs="Calibri"/>
                <w:sz w:val="18"/>
                <w:szCs w:val="18"/>
              </w:rPr>
            </w:pPr>
            <w:r>
              <w:rPr>
                <w:rFonts w:ascii="GHEA Grapalat" w:hAnsi="GHEA Grapalat" w:cs="Calibri"/>
                <w:sz w:val="18"/>
                <w:szCs w:val="18"/>
              </w:rPr>
              <w:t>библиотечные книги</w:t>
            </w:r>
          </w:p>
        </w:tc>
      </w:tr>
      <w:tr w:rsidR="0004689D" w:rsidTr="00FF19CF">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04689D" w:rsidRPr="00AC20B0" w:rsidRDefault="0004689D" w:rsidP="0004689D">
            <w:pPr>
              <w:jc w:val="center"/>
              <w:rPr>
                <w:rFonts w:ascii="GHEA Grapalat" w:hAnsi="GHEA Grapalat" w:cs="Calibri"/>
                <w:color w:val="000000"/>
                <w:sz w:val="18"/>
                <w:szCs w:val="18"/>
              </w:rPr>
            </w:pPr>
            <w:r w:rsidRPr="00AC20B0">
              <w:rPr>
                <w:rFonts w:ascii="GHEA Grapalat" w:hAnsi="GHEA Grapalat" w:cs="Calibri"/>
                <w:color w:val="000000"/>
                <w:sz w:val="18"/>
                <w:szCs w:val="18"/>
              </w:rPr>
              <w:t>18</w:t>
            </w:r>
          </w:p>
        </w:tc>
        <w:tc>
          <w:tcPr>
            <w:tcW w:w="1861" w:type="dxa"/>
            <w:tcBorders>
              <w:top w:val="single" w:sz="4" w:space="0" w:color="auto"/>
              <w:left w:val="single" w:sz="4" w:space="0" w:color="auto"/>
              <w:bottom w:val="single" w:sz="4" w:space="0" w:color="auto"/>
              <w:right w:val="single" w:sz="4" w:space="0" w:color="auto"/>
            </w:tcBorders>
            <w:vAlign w:val="center"/>
          </w:tcPr>
          <w:p w:rsidR="0004689D" w:rsidRPr="007754E6" w:rsidRDefault="0004689D" w:rsidP="0004689D">
            <w:pPr>
              <w:jc w:val="center"/>
              <w:rPr>
                <w:rFonts w:ascii="GHEA Grapalat" w:hAnsi="GHEA Grapalat" w:cs="Calibri"/>
                <w:color w:val="000000"/>
                <w:sz w:val="18"/>
                <w:szCs w:val="18"/>
              </w:rPr>
            </w:pPr>
            <w:r w:rsidRPr="00B02CE6">
              <w:rPr>
                <w:rFonts w:ascii="GHEA Grapalat" w:hAnsi="GHEA Grapalat" w:cs="Calibri"/>
                <w:color w:val="000000"/>
                <w:sz w:val="18"/>
                <w:szCs w:val="18"/>
              </w:rPr>
              <w:t>42000</w:t>
            </w:r>
          </w:p>
        </w:tc>
        <w:tc>
          <w:tcPr>
            <w:tcW w:w="1530" w:type="dxa"/>
            <w:tcBorders>
              <w:top w:val="single" w:sz="4" w:space="0" w:color="auto"/>
              <w:left w:val="single" w:sz="4" w:space="0" w:color="auto"/>
              <w:bottom w:val="single" w:sz="4" w:space="0" w:color="auto"/>
              <w:right w:val="single" w:sz="4" w:space="0" w:color="auto"/>
            </w:tcBorders>
            <w:vAlign w:val="center"/>
          </w:tcPr>
          <w:p w:rsidR="0004689D" w:rsidRPr="00333E4A" w:rsidRDefault="0004689D" w:rsidP="0004689D">
            <w:pPr>
              <w:jc w:val="center"/>
              <w:rPr>
                <w:rFonts w:ascii="GHEA Grapalat" w:hAnsi="GHEA Grapalat" w:cs="Calibri"/>
                <w:color w:val="000000"/>
                <w:sz w:val="18"/>
                <w:szCs w:val="18"/>
              </w:rPr>
            </w:pPr>
            <w:r>
              <w:rPr>
                <w:rFonts w:ascii="GHEA Grapalat" w:hAnsi="GHEA Grapalat" w:cs="Calibri"/>
                <w:color w:val="000000"/>
                <w:sz w:val="18"/>
                <w:szCs w:val="18"/>
              </w:rPr>
              <w:t>22111120/867</w:t>
            </w:r>
          </w:p>
        </w:tc>
        <w:tc>
          <w:tcPr>
            <w:tcW w:w="4317" w:type="dxa"/>
            <w:tcBorders>
              <w:top w:val="single" w:sz="4" w:space="0" w:color="auto"/>
              <w:left w:val="single" w:sz="4" w:space="0" w:color="auto"/>
              <w:bottom w:val="single" w:sz="4" w:space="0" w:color="auto"/>
              <w:right w:val="single" w:sz="4" w:space="0" w:color="auto"/>
            </w:tcBorders>
            <w:vAlign w:val="center"/>
          </w:tcPr>
          <w:p w:rsidR="0004689D" w:rsidRPr="00274A08" w:rsidRDefault="0004689D" w:rsidP="0004689D">
            <w:pPr>
              <w:pStyle w:val="BodyTextIndent2"/>
              <w:widowControl w:val="0"/>
              <w:spacing w:line="240" w:lineRule="auto"/>
              <w:ind w:firstLine="0"/>
              <w:jc w:val="left"/>
              <w:rPr>
                <w:rFonts w:ascii="GHEA Grapalat" w:hAnsi="GHEA Grapalat" w:cs="Calibri"/>
                <w:sz w:val="18"/>
                <w:szCs w:val="18"/>
              </w:rPr>
            </w:pPr>
            <w:r>
              <w:rPr>
                <w:rFonts w:ascii="GHEA Grapalat" w:hAnsi="GHEA Grapalat" w:cs="Calibri"/>
                <w:sz w:val="18"/>
                <w:szCs w:val="18"/>
              </w:rPr>
              <w:t>библиотечные книги</w:t>
            </w:r>
          </w:p>
        </w:tc>
      </w:tr>
      <w:tr w:rsidR="0004689D" w:rsidTr="00FF19CF">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04689D" w:rsidRPr="00AC20B0" w:rsidRDefault="0004689D" w:rsidP="0004689D">
            <w:pPr>
              <w:jc w:val="center"/>
              <w:rPr>
                <w:rFonts w:ascii="GHEA Grapalat" w:hAnsi="GHEA Grapalat" w:cs="Calibri"/>
                <w:color w:val="000000"/>
                <w:sz w:val="18"/>
                <w:szCs w:val="18"/>
              </w:rPr>
            </w:pPr>
            <w:r w:rsidRPr="00AC20B0">
              <w:rPr>
                <w:rFonts w:ascii="GHEA Grapalat" w:hAnsi="GHEA Grapalat" w:cs="Calibri"/>
                <w:color w:val="000000"/>
                <w:sz w:val="18"/>
                <w:szCs w:val="18"/>
              </w:rPr>
              <w:t>19</w:t>
            </w:r>
          </w:p>
        </w:tc>
        <w:tc>
          <w:tcPr>
            <w:tcW w:w="1861" w:type="dxa"/>
            <w:tcBorders>
              <w:top w:val="single" w:sz="4" w:space="0" w:color="auto"/>
              <w:left w:val="single" w:sz="4" w:space="0" w:color="auto"/>
              <w:bottom w:val="single" w:sz="4" w:space="0" w:color="auto"/>
              <w:right w:val="single" w:sz="4" w:space="0" w:color="auto"/>
            </w:tcBorders>
            <w:vAlign w:val="center"/>
          </w:tcPr>
          <w:p w:rsidR="0004689D" w:rsidRPr="007754E6" w:rsidRDefault="0004689D" w:rsidP="0004689D">
            <w:pPr>
              <w:jc w:val="center"/>
              <w:rPr>
                <w:rFonts w:ascii="GHEA Grapalat" w:hAnsi="GHEA Grapalat" w:cs="Calibri"/>
                <w:color w:val="000000"/>
                <w:sz w:val="18"/>
                <w:szCs w:val="18"/>
              </w:rPr>
            </w:pPr>
            <w:r w:rsidRPr="00B02CE6">
              <w:rPr>
                <w:rFonts w:ascii="GHEA Grapalat" w:hAnsi="GHEA Grapalat" w:cs="Calibri"/>
                <w:color w:val="000000"/>
                <w:sz w:val="18"/>
                <w:szCs w:val="18"/>
              </w:rPr>
              <w:t>15680</w:t>
            </w:r>
          </w:p>
        </w:tc>
        <w:tc>
          <w:tcPr>
            <w:tcW w:w="1530" w:type="dxa"/>
            <w:tcBorders>
              <w:top w:val="single" w:sz="4" w:space="0" w:color="auto"/>
              <w:left w:val="single" w:sz="4" w:space="0" w:color="auto"/>
              <w:bottom w:val="single" w:sz="4" w:space="0" w:color="auto"/>
              <w:right w:val="single" w:sz="4" w:space="0" w:color="auto"/>
            </w:tcBorders>
            <w:vAlign w:val="center"/>
          </w:tcPr>
          <w:p w:rsidR="0004689D" w:rsidRPr="00333E4A" w:rsidRDefault="0004689D" w:rsidP="0004689D">
            <w:pPr>
              <w:jc w:val="center"/>
              <w:rPr>
                <w:rFonts w:ascii="GHEA Grapalat" w:hAnsi="GHEA Grapalat" w:cs="Calibri"/>
                <w:color w:val="000000"/>
                <w:sz w:val="18"/>
                <w:szCs w:val="18"/>
              </w:rPr>
            </w:pPr>
            <w:r>
              <w:rPr>
                <w:rFonts w:ascii="GHEA Grapalat" w:hAnsi="GHEA Grapalat" w:cs="Calibri"/>
                <w:color w:val="000000"/>
                <w:sz w:val="18"/>
                <w:szCs w:val="18"/>
              </w:rPr>
              <w:t>22111120/868</w:t>
            </w:r>
          </w:p>
        </w:tc>
        <w:tc>
          <w:tcPr>
            <w:tcW w:w="4317" w:type="dxa"/>
            <w:tcBorders>
              <w:top w:val="single" w:sz="4" w:space="0" w:color="auto"/>
              <w:left w:val="single" w:sz="4" w:space="0" w:color="auto"/>
              <w:bottom w:val="single" w:sz="4" w:space="0" w:color="auto"/>
              <w:right w:val="single" w:sz="4" w:space="0" w:color="auto"/>
            </w:tcBorders>
            <w:vAlign w:val="center"/>
          </w:tcPr>
          <w:p w:rsidR="0004689D" w:rsidRPr="00274A08" w:rsidRDefault="0004689D" w:rsidP="0004689D">
            <w:pPr>
              <w:pStyle w:val="BodyTextIndent2"/>
              <w:widowControl w:val="0"/>
              <w:spacing w:line="240" w:lineRule="auto"/>
              <w:ind w:firstLine="0"/>
              <w:jc w:val="left"/>
              <w:rPr>
                <w:rFonts w:ascii="GHEA Grapalat" w:hAnsi="GHEA Grapalat" w:cs="Calibri"/>
                <w:sz w:val="18"/>
                <w:szCs w:val="18"/>
              </w:rPr>
            </w:pPr>
            <w:r>
              <w:rPr>
                <w:rFonts w:ascii="GHEA Grapalat" w:hAnsi="GHEA Grapalat" w:cs="Calibri"/>
                <w:sz w:val="18"/>
                <w:szCs w:val="18"/>
              </w:rPr>
              <w:t>библиотечные книги</w:t>
            </w:r>
          </w:p>
        </w:tc>
      </w:tr>
      <w:tr w:rsidR="0004689D" w:rsidTr="00FF19CF">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04689D" w:rsidRPr="00AC20B0" w:rsidRDefault="0004689D" w:rsidP="0004689D">
            <w:pPr>
              <w:jc w:val="center"/>
              <w:rPr>
                <w:rFonts w:ascii="GHEA Grapalat" w:hAnsi="GHEA Grapalat" w:cs="Calibri"/>
                <w:color w:val="000000"/>
                <w:sz w:val="18"/>
                <w:szCs w:val="18"/>
              </w:rPr>
            </w:pPr>
            <w:r w:rsidRPr="00AC20B0">
              <w:rPr>
                <w:rFonts w:ascii="GHEA Grapalat" w:hAnsi="GHEA Grapalat" w:cs="Calibri"/>
                <w:color w:val="000000"/>
                <w:sz w:val="18"/>
                <w:szCs w:val="18"/>
              </w:rPr>
              <w:t>20</w:t>
            </w:r>
          </w:p>
        </w:tc>
        <w:tc>
          <w:tcPr>
            <w:tcW w:w="1861" w:type="dxa"/>
            <w:tcBorders>
              <w:top w:val="single" w:sz="4" w:space="0" w:color="auto"/>
              <w:left w:val="single" w:sz="4" w:space="0" w:color="auto"/>
              <w:bottom w:val="single" w:sz="4" w:space="0" w:color="auto"/>
              <w:right w:val="single" w:sz="4" w:space="0" w:color="auto"/>
            </w:tcBorders>
            <w:vAlign w:val="center"/>
          </w:tcPr>
          <w:p w:rsidR="0004689D" w:rsidRPr="007754E6" w:rsidRDefault="0004689D" w:rsidP="0004689D">
            <w:pPr>
              <w:jc w:val="center"/>
              <w:rPr>
                <w:rFonts w:ascii="GHEA Grapalat" w:hAnsi="GHEA Grapalat" w:cs="Calibri"/>
                <w:color w:val="000000"/>
                <w:sz w:val="18"/>
                <w:szCs w:val="18"/>
              </w:rPr>
            </w:pPr>
            <w:r w:rsidRPr="00B02CE6">
              <w:rPr>
                <w:rFonts w:ascii="GHEA Grapalat" w:hAnsi="GHEA Grapalat" w:cs="Calibri"/>
                <w:color w:val="000000"/>
                <w:sz w:val="18"/>
                <w:szCs w:val="18"/>
              </w:rPr>
              <w:t>17640</w:t>
            </w:r>
          </w:p>
        </w:tc>
        <w:tc>
          <w:tcPr>
            <w:tcW w:w="1530" w:type="dxa"/>
            <w:tcBorders>
              <w:top w:val="single" w:sz="4" w:space="0" w:color="auto"/>
              <w:left w:val="single" w:sz="4" w:space="0" w:color="auto"/>
              <w:bottom w:val="single" w:sz="4" w:space="0" w:color="auto"/>
              <w:right w:val="single" w:sz="4" w:space="0" w:color="auto"/>
            </w:tcBorders>
            <w:vAlign w:val="center"/>
          </w:tcPr>
          <w:p w:rsidR="0004689D" w:rsidRPr="00333E4A" w:rsidRDefault="0004689D" w:rsidP="0004689D">
            <w:pPr>
              <w:jc w:val="center"/>
              <w:rPr>
                <w:rFonts w:ascii="GHEA Grapalat" w:hAnsi="GHEA Grapalat" w:cs="Calibri"/>
                <w:color w:val="000000"/>
                <w:sz w:val="18"/>
                <w:szCs w:val="18"/>
              </w:rPr>
            </w:pPr>
            <w:r>
              <w:rPr>
                <w:rFonts w:ascii="GHEA Grapalat" w:hAnsi="GHEA Grapalat" w:cs="Calibri"/>
                <w:color w:val="000000"/>
                <w:sz w:val="18"/>
                <w:szCs w:val="18"/>
              </w:rPr>
              <w:t>22111120/869</w:t>
            </w:r>
          </w:p>
        </w:tc>
        <w:tc>
          <w:tcPr>
            <w:tcW w:w="4317" w:type="dxa"/>
            <w:tcBorders>
              <w:top w:val="single" w:sz="4" w:space="0" w:color="auto"/>
              <w:left w:val="single" w:sz="4" w:space="0" w:color="auto"/>
              <w:bottom w:val="single" w:sz="4" w:space="0" w:color="auto"/>
              <w:right w:val="single" w:sz="4" w:space="0" w:color="auto"/>
            </w:tcBorders>
            <w:vAlign w:val="center"/>
          </w:tcPr>
          <w:p w:rsidR="0004689D" w:rsidRPr="00274A08" w:rsidRDefault="0004689D" w:rsidP="0004689D">
            <w:pPr>
              <w:pStyle w:val="BodyTextIndent2"/>
              <w:widowControl w:val="0"/>
              <w:spacing w:line="240" w:lineRule="auto"/>
              <w:ind w:firstLine="0"/>
              <w:jc w:val="left"/>
              <w:rPr>
                <w:rFonts w:ascii="GHEA Grapalat" w:hAnsi="GHEA Grapalat" w:cs="Calibri"/>
                <w:sz w:val="18"/>
                <w:szCs w:val="18"/>
              </w:rPr>
            </w:pPr>
            <w:r>
              <w:rPr>
                <w:rFonts w:ascii="GHEA Grapalat" w:hAnsi="GHEA Grapalat" w:cs="Calibri"/>
                <w:sz w:val="18"/>
                <w:szCs w:val="18"/>
              </w:rPr>
              <w:t>библиотечные книги</w:t>
            </w:r>
          </w:p>
        </w:tc>
      </w:tr>
      <w:tr w:rsidR="0004689D" w:rsidTr="00FF19CF">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04689D" w:rsidRPr="00AC20B0" w:rsidRDefault="0004689D" w:rsidP="0004689D">
            <w:pPr>
              <w:jc w:val="center"/>
              <w:rPr>
                <w:rFonts w:ascii="GHEA Grapalat" w:hAnsi="GHEA Grapalat" w:cs="Calibri"/>
                <w:color w:val="000000"/>
                <w:sz w:val="18"/>
                <w:szCs w:val="18"/>
              </w:rPr>
            </w:pPr>
            <w:r w:rsidRPr="00AC20B0">
              <w:rPr>
                <w:rFonts w:ascii="GHEA Grapalat" w:hAnsi="GHEA Grapalat" w:cs="Calibri"/>
                <w:color w:val="000000"/>
                <w:sz w:val="18"/>
                <w:szCs w:val="18"/>
              </w:rPr>
              <w:t>21</w:t>
            </w:r>
          </w:p>
        </w:tc>
        <w:tc>
          <w:tcPr>
            <w:tcW w:w="1861" w:type="dxa"/>
            <w:tcBorders>
              <w:top w:val="single" w:sz="4" w:space="0" w:color="auto"/>
              <w:left w:val="single" w:sz="4" w:space="0" w:color="auto"/>
              <w:bottom w:val="single" w:sz="4" w:space="0" w:color="auto"/>
              <w:right w:val="single" w:sz="4" w:space="0" w:color="auto"/>
            </w:tcBorders>
            <w:vAlign w:val="center"/>
          </w:tcPr>
          <w:p w:rsidR="0004689D" w:rsidRPr="007754E6" w:rsidRDefault="0004689D" w:rsidP="0004689D">
            <w:pPr>
              <w:jc w:val="center"/>
              <w:rPr>
                <w:rFonts w:ascii="GHEA Grapalat" w:hAnsi="GHEA Grapalat" w:cs="Calibri"/>
                <w:color w:val="000000"/>
                <w:sz w:val="18"/>
                <w:szCs w:val="18"/>
              </w:rPr>
            </w:pPr>
            <w:r w:rsidRPr="00B02CE6">
              <w:rPr>
                <w:rFonts w:ascii="GHEA Grapalat" w:hAnsi="GHEA Grapalat" w:cs="Calibri"/>
                <w:color w:val="000000"/>
                <w:sz w:val="18"/>
                <w:szCs w:val="18"/>
              </w:rPr>
              <w:t>10000</w:t>
            </w:r>
          </w:p>
        </w:tc>
        <w:tc>
          <w:tcPr>
            <w:tcW w:w="1530" w:type="dxa"/>
            <w:tcBorders>
              <w:top w:val="single" w:sz="4" w:space="0" w:color="auto"/>
              <w:left w:val="single" w:sz="4" w:space="0" w:color="auto"/>
              <w:bottom w:val="single" w:sz="4" w:space="0" w:color="auto"/>
              <w:right w:val="single" w:sz="4" w:space="0" w:color="auto"/>
            </w:tcBorders>
            <w:vAlign w:val="center"/>
          </w:tcPr>
          <w:p w:rsidR="0004689D" w:rsidRPr="00333E4A" w:rsidRDefault="0004689D" w:rsidP="0004689D">
            <w:pPr>
              <w:jc w:val="center"/>
              <w:rPr>
                <w:rFonts w:ascii="GHEA Grapalat" w:hAnsi="GHEA Grapalat" w:cs="Calibri"/>
                <w:color w:val="000000"/>
                <w:sz w:val="18"/>
                <w:szCs w:val="18"/>
              </w:rPr>
            </w:pPr>
            <w:r>
              <w:rPr>
                <w:rFonts w:ascii="GHEA Grapalat" w:hAnsi="GHEA Grapalat" w:cs="Calibri"/>
                <w:color w:val="000000"/>
                <w:sz w:val="18"/>
                <w:szCs w:val="18"/>
              </w:rPr>
              <w:t>22111120/870</w:t>
            </w:r>
          </w:p>
        </w:tc>
        <w:tc>
          <w:tcPr>
            <w:tcW w:w="4317" w:type="dxa"/>
            <w:tcBorders>
              <w:top w:val="single" w:sz="4" w:space="0" w:color="auto"/>
              <w:left w:val="single" w:sz="4" w:space="0" w:color="auto"/>
              <w:bottom w:val="single" w:sz="4" w:space="0" w:color="auto"/>
              <w:right w:val="single" w:sz="4" w:space="0" w:color="auto"/>
            </w:tcBorders>
            <w:vAlign w:val="center"/>
          </w:tcPr>
          <w:p w:rsidR="0004689D" w:rsidRPr="00274A08" w:rsidRDefault="0004689D" w:rsidP="0004689D">
            <w:pPr>
              <w:pStyle w:val="BodyTextIndent2"/>
              <w:widowControl w:val="0"/>
              <w:spacing w:line="240" w:lineRule="auto"/>
              <w:ind w:firstLine="0"/>
              <w:jc w:val="left"/>
              <w:rPr>
                <w:rFonts w:ascii="GHEA Grapalat" w:hAnsi="GHEA Grapalat" w:cs="Calibri"/>
                <w:sz w:val="18"/>
                <w:szCs w:val="18"/>
              </w:rPr>
            </w:pPr>
            <w:r>
              <w:rPr>
                <w:rFonts w:ascii="GHEA Grapalat" w:hAnsi="GHEA Grapalat" w:cs="Calibri"/>
                <w:sz w:val="18"/>
                <w:szCs w:val="18"/>
              </w:rPr>
              <w:t>библиотечные книги</w:t>
            </w:r>
          </w:p>
        </w:tc>
      </w:tr>
      <w:tr w:rsidR="0004689D" w:rsidTr="00FF19CF">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04689D" w:rsidRPr="00AC20B0" w:rsidRDefault="0004689D" w:rsidP="0004689D">
            <w:pPr>
              <w:jc w:val="center"/>
              <w:rPr>
                <w:rFonts w:ascii="GHEA Grapalat" w:hAnsi="GHEA Grapalat" w:cs="Calibri"/>
                <w:color w:val="000000"/>
                <w:sz w:val="18"/>
                <w:szCs w:val="18"/>
              </w:rPr>
            </w:pPr>
            <w:r w:rsidRPr="00AC20B0">
              <w:rPr>
                <w:rFonts w:ascii="GHEA Grapalat" w:hAnsi="GHEA Grapalat" w:cs="Calibri"/>
                <w:color w:val="000000"/>
                <w:sz w:val="18"/>
                <w:szCs w:val="18"/>
              </w:rPr>
              <w:t>22</w:t>
            </w:r>
          </w:p>
        </w:tc>
        <w:tc>
          <w:tcPr>
            <w:tcW w:w="1861" w:type="dxa"/>
            <w:tcBorders>
              <w:top w:val="single" w:sz="4" w:space="0" w:color="auto"/>
              <w:left w:val="single" w:sz="4" w:space="0" w:color="auto"/>
              <w:bottom w:val="single" w:sz="4" w:space="0" w:color="auto"/>
              <w:right w:val="single" w:sz="4" w:space="0" w:color="auto"/>
            </w:tcBorders>
            <w:vAlign w:val="center"/>
          </w:tcPr>
          <w:p w:rsidR="0004689D" w:rsidRPr="007754E6" w:rsidRDefault="0004689D" w:rsidP="0004689D">
            <w:pPr>
              <w:jc w:val="center"/>
              <w:rPr>
                <w:rFonts w:ascii="GHEA Grapalat" w:hAnsi="GHEA Grapalat" w:cs="Calibri"/>
                <w:color w:val="000000"/>
                <w:sz w:val="18"/>
                <w:szCs w:val="18"/>
              </w:rPr>
            </w:pPr>
            <w:r w:rsidRPr="00B02CE6">
              <w:rPr>
                <w:rFonts w:ascii="GHEA Grapalat" w:hAnsi="GHEA Grapalat" w:cs="Calibri"/>
                <w:color w:val="000000"/>
                <w:sz w:val="18"/>
                <w:szCs w:val="18"/>
              </w:rPr>
              <w:t>5000</w:t>
            </w:r>
          </w:p>
        </w:tc>
        <w:tc>
          <w:tcPr>
            <w:tcW w:w="1530" w:type="dxa"/>
            <w:tcBorders>
              <w:top w:val="single" w:sz="4" w:space="0" w:color="auto"/>
              <w:left w:val="single" w:sz="4" w:space="0" w:color="auto"/>
              <w:bottom w:val="single" w:sz="4" w:space="0" w:color="auto"/>
              <w:right w:val="single" w:sz="4" w:space="0" w:color="auto"/>
            </w:tcBorders>
            <w:vAlign w:val="center"/>
          </w:tcPr>
          <w:p w:rsidR="0004689D" w:rsidRPr="00333E4A" w:rsidRDefault="0004689D" w:rsidP="0004689D">
            <w:pPr>
              <w:jc w:val="center"/>
              <w:rPr>
                <w:rFonts w:ascii="GHEA Grapalat" w:hAnsi="GHEA Grapalat" w:cs="Calibri"/>
                <w:color w:val="000000"/>
                <w:sz w:val="18"/>
                <w:szCs w:val="18"/>
              </w:rPr>
            </w:pPr>
            <w:r>
              <w:rPr>
                <w:rFonts w:ascii="GHEA Grapalat" w:hAnsi="GHEA Grapalat" w:cs="Calibri"/>
                <w:color w:val="000000"/>
                <w:sz w:val="18"/>
                <w:szCs w:val="18"/>
              </w:rPr>
              <w:t>22111120/871</w:t>
            </w:r>
          </w:p>
        </w:tc>
        <w:tc>
          <w:tcPr>
            <w:tcW w:w="4317" w:type="dxa"/>
            <w:tcBorders>
              <w:top w:val="single" w:sz="4" w:space="0" w:color="auto"/>
              <w:left w:val="single" w:sz="4" w:space="0" w:color="auto"/>
              <w:bottom w:val="single" w:sz="4" w:space="0" w:color="auto"/>
              <w:right w:val="single" w:sz="4" w:space="0" w:color="auto"/>
            </w:tcBorders>
            <w:vAlign w:val="center"/>
          </w:tcPr>
          <w:p w:rsidR="0004689D" w:rsidRPr="00274A08" w:rsidRDefault="0004689D" w:rsidP="0004689D">
            <w:pPr>
              <w:pStyle w:val="BodyTextIndent2"/>
              <w:widowControl w:val="0"/>
              <w:spacing w:line="240" w:lineRule="auto"/>
              <w:ind w:firstLine="0"/>
              <w:jc w:val="left"/>
              <w:rPr>
                <w:rFonts w:ascii="GHEA Grapalat" w:hAnsi="GHEA Grapalat" w:cs="Calibri"/>
                <w:sz w:val="18"/>
                <w:szCs w:val="18"/>
              </w:rPr>
            </w:pPr>
            <w:r>
              <w:rPr>
                <w:rFonts w:ascii="GHEA Grapalat" w:hAnsi="GHEA Grapalat" w:cs="Calibri"/>
                <w:sz w:val="18"/>
                <w:szCs w:val="18"/>
              </w:rPr>
              <w:t>библиотечные книги</w:t>
            </w:r>
          </w:p>
        </w:tc>
      </w:tr>
      <w:tr w:rsidR="0004689D" w:rsidTr="00FF19CF">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04689D" w:rsidRPr="00AC20B0" w:rsidRDefault="0004689D" w:rsidP="0004689D">
            <w:pPr>
              <w:jc w:val="center"/>
              <w:rPr>
                <w:rFonts w:ascii="GHEA Grapalat" w:hAnsi="GHEA Grapalat" w:cs="Calibri"/>
                <w:color w:val="000000"/>
                <w:sz w:val="18"/>
                <w:szCs w:val="18"/>
              </w:rPr>
            </w:pPr>
            <w:r w:rsidRPr="00AC20B0">
              <w:rPr>
                <w:rFonts w:ascii="GHEA Grapalat" w:hAnsi="GHEA Grapalat" w:cs="Calibri"/>
                <w:color w:val="000000"/>
                <w:sz w:val="18"/>
                <w:szCs w:val="18"/>
              </w:rPr>
              <w:t>23</w:t>
            </w:r>
          </w:p>
        </w:tc>
        <w:tc>
          <w:tcPr>
            <w:tcW w:w="1861" w:type="dxa"/>
            <w:tcBorders>
              <w:top w:val="single" w:sz="4" w:space="0" w:color="auto"/>
              <w:left w:val="single" w:sz="4" w:space="0" w:color="auto"/>
              <w:bottom w:val="single" w:sz="4" w:space="0" w:color="auto"/>
              <w:right w:val="single" w:sz="4" w:space="0" w:color="auto"/>
            </w:tcBorders>
            <w:vAlign w:val="center"/>
          </w:tcPr>
          <w:p w:rsidR="0004689D" w:rsidRPr="007754E6" w:rsidRDefault="0004689D" w:rsidP="0004689D">
            <w:pPr>
              <w:jc w:val="center"/>
              <w:rPr>
                <w:rFonts w:ascii="GHEA Grapalat" w:hAnsi="GHEA Grapalat" w:cs="Calibri"/>
                <w:color w:val="000000"/>
                <w:sz w:val="18"/>
                <w:szCs w:val="18"/>
              </w:rPr>
            </w:pPr>
            <w:r w:rsidRPr="00B02CE6">
              <w:rPr>
                <w:rFonts w:ascii="GHEA Grapalat" w:hAnsi="GHEA Grapalat" w:cs="Calibri"/>
                <w:color w:val="000000"/>
                <w:sz w:val="18"/>
                <w:szCs w:val="18"/>
              </w:rPr>
              <w:t>140280</w:t>
            </w:r>
          </w:p>
        </w:tc>
        <w:tc>
          <w:tcPr>
            <w:tcW w:w="1530" w:type="dxa"/>
            <w:tcBorders>
              <w:top w:val="single" w:sz="4" w:space="0" w:color="auto"/>
              <w:left w:val="single" w:sz="4" w:space="0" w:color="auto"/>
              <w:bottom w:val="single" w:sz="4" w:space="0" w:color="auto"/>
              <w:right w:val="single" w:sz="4" w:space="0" w:color="auto"/>
            </w:tcBorders>
            <w:vAlign w:val="center"/>
          </w:tcPr>
          <w:p w:rsidR="0004689D" w:rsidRPr="00333E4A" w:rsidRDefault="0004689D" w:rsidP="0004689D">
            <w:pPr>
              <w:jc w:val="center"/>
              <w:rPr>
                <w:rFonts w:ascii="GHEA Grapalat" w:hAnsi="GHEA Grapalat" w:cs="Calibri"/>
                <w:color w:val="000000"/>
                <w:sz w:val="18"/>
                <w:szCs w:val="18"/>
              </w:rPr>
            </w:pPr>
            <w:r>
              <w:rPr>
                <w:rFonts w:ascii="GHEA Grapalat" w:hAnsi="GHEA Grapalat" w:cs="Calibri"/>
                <w:color w:val="000000"/>
                <w:sz w:val="18"/>
                <w:szCs w:val="18"/>
              </w:rPr>
              <w:t>22111120/872</w:t>
            </w:r>
          </w:p>
        </w:tc>
        <w:tc>
          <w:tcPr>
            <w:tcW w:w="4317" w:type="dxa"/>
            <w:tcBorders>
              <w:top w:val="single" w:sz="4" w:space="0" w:color="auto"/>
              <w:left w:val="single" w:sz="4" w:space="0" w:color="auto"/>
              <w:bottom w:val="single" w:sz="4" w:space="0" w:color="auto"/>
              <w:right w:val="single" w:sz="4" w:space="0" w:color="auto"/>
            </w:tcBorders>
            <w:vAlign w:val="center"/>
          </w:tcPr>
          <w:p w:rsidR="0004689D" w:rsidRPr="00274A08" w:rsidRDefault="0004689D" w:rsidP="0004689D">
            <w:pPr>
              <w:pStyle w:val="BodyTextIndent2"/>
              <w:widowControl w:val="0"/>
              <w:spacing w:line="240" w:lineRule="auto"/>
              <w:ind w:firstLine="0"/>
              <w:jc w:val="left"/>
              <w:rPr>
                <w:rFonts w:ascii="GHEA Grapalat" w:hAnsi="GHEA Grapalat" w:cs="Calibri"/>
                <w:sz w:val="18"/>
                <w:szCs w:val="18"/>
              </w:rPr>
            </w:pPr>
            <w:r>
              <w:rPr>
                <w:rFonts w:ascii="GHEA Grapalat" w:hAnsi="GHEA Grapalat" w:cs="Calibri"/>
                <w:sz w:val="18"/>
                <w:szCs w:val="18"/>
              </w:rPr>
              <w:t>библиотечные книги</w:t>
            </w:r>
          </w:p>
        </w:tc>
      </w:tr>
      <w:tr w:rsidR="0004689D" w:rsidTr="00FF19CF">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04689D" w:rsidRPr="00AC20B0" w:rsidRDefault="0004689D" w:rsidP="0004689D">
            <w:pPr>
              <w:jc w:val="center"/>
              <w:rPr>
                <w:rFonts w:ascii="GHEA Grapalat" w:hAnsi="GHEA Grapalat" w:cs="Calibri"/>
                <w:color w:val="000000"/>
                <w:sz w:val="18"/>
                <w:szCs w:val="18"/>
              </w:rPr>
            </w:pPr>
            <w:r w:rsidRPr="00AC20B0">
              <w:rPr>
                <w:rFonts w:ascii="GHEA Grapalat" w:hAnsi="GHEA Grapalat" w:cs="Calibri"/>
                <w:color w:val="000000"/>
                <w:sz w:val="18"/>
                <w:szCs w:val="18"/>
              </w:rPr>
              <w:t>24</w:t>
            </w:r>
          </w:p>
        </w:tc>
        <w:tc>
          <w:tcPr>
            <w:tcW w:w="1861" w:type="dxa"/>
            <w:tcBorders>
              <w:top w:val="single" w:sz="4" w:space="0" w:color="auto"/>
              <w:left w:val="single" w:sz="4" w:space="0" w:color="auto"/>
              <w:bottom w:val="single" w:sz="4" w:space="0" w:color="auto"/>
              <w:right w:val="single" w:sz="4" w:space="0" w:color="auto"/>
            </w:tcBorders>
            <w:vAlign w:val="center"/>
          </w:tcPr>
          <w:p w:rsidR="0004689D" w:rsidRPr="007754E6" w:rsidRDefault="0004689D" w:rsidP="0004689D">
            <w:pPr>
              <w:jc w:val="center"/>
              <w:rPr>
                <w:rFonts w:ascii="GHEA Grapalat" w:hAnsi="GHEA Grapalat" w:cs="Calibri"/>
                <w:color w:val="000000"/>
                <w:sz w:val="18"/>
                <w:szCs w:val="18"/>
              </w:rPr>
            </w:pPr>
            <w:r w:rsidRPr="00B02CE6">
              <w:rPr>
                <w:rFonts w:ascii="GHEA Grapalat" w:hAnsi="GHEA Grapalat" w:cs="Calibri"/>
                <w:color w:val="000000"/>
                <w:sz w:val="18"/>
                <w:szCs w:val="18"/>
              </w:rPr>
              <w:t>140280</w:t>
            </w:r>
          </w:p>
        </w:tc>
        <w:tc>
          <w:tcPr>
            <w:tcW w:w="1530" w:type="dxa"/>
            <w:tcBorders>
              <w:top w:val="single" w:sz="4" w:space="0" w:color="auto"/>
              <w:left w:val="single" w:sz="4" w:space="0" w:color="auto"/>
              <w:bottom w:val="single" w:sz="4" w:space="0" w:color="auto"/>
              <w:right w:val="single" w:sz="4" w:space="0" w:color="auto"/>
            </w:tcBorders>
            <w:vAlign w:val="center"/>
          </w:tcPr>
          <w:p w:rsidR="0004689D" w:rsidRPr="00333E4A" w:rsidRDefault="0004689D" w:rsidP="0004689D">
            <w:pPr>
              <w:jc w:val="center"/>
              <w:rPr>
                <w:rFonts w:ascii="GHEA Grapalat" w:hAnsi="GHEA Grapalat" w:cs="Calibri"/>
                <w:color w:val="000000"/>
                <w:sz w:val="18"/>
                <w:szCs w:val="18"/>
              </w:rPr>
            </w:pPr>
            <w:r>
              <w:rPr>
                <w:rFonts w:ascii="GHEA Grapalat" w:hAnsi="GHEA Grapalat" w:cs="Calibri"/>
                <w:color w:val="000000"/>
                <w:sz w:val="18"/>
                <w:szCs w:val="18"/>
              </w:rPr>
              <w:t>22111120/873</w:t>
            </w:r>
          </w:p>
        </w:tc>
        <w:tc>
          <w:tcPr>
            <w:tcW w:w="4317" w:type="dxa"/>
            <w:tcBorders>
              <w:top w:val="single" w:sz="4" w:space="0" w:color="auto"/>
              <w:left w:val="single" w:sz="4" w:space="0" w:color="auto"/>
              <w:bottom w:val="single" w:sz="4" w:space="0" w:color="auto"/>
              <w:right w:val="single" w:sz="4" w:space="0" w:color="auto"/>
            </w:tcBorders>
            <w:vAlign w:val="center"/>
          </w:tcPr>
          <w:p w:rsidR="0004689D" w:rsidRPr="00274A08" w:rsidRDefault="0004689D" w:rsidP="0004689D">
            <w:pPr>
              <w:pStyle w:val="BodyTextIndent2"/>
              <w:widowControl w:val="0"/>
              <w:spacing w:line="240" w:lineRule="auto"/>
              <w:ind w:firstLine="0"/>
              <w:jc w:val="left"/>
              <w:rPr>
                <w:rFonts w:ascii="GHEA Grapalat" w:hAnsi="GHEA Grapalat" w:cs="Calibri"/>
                <w:sz w:val="18"/>
                <w:szCs w:val="18"/>
              </w:rPr>
            </w:pPr>
            <w:r>
              <w:rPr>
                <w:rFonts w:ascii="GHEA Grapalat" w:hAnsi="GHEA Grapalat" w:cs="Calibri"/>
                <w:sz w:val="18"/>
                <w:szCs w:val="18"/>
              </w:rPr>
              <w:t>библиотечные книги</w:t>
            </w:r>
          </w:p>
        </w:tc>
      </w:tr>
      <w:tr w:rsidR="0004689D" w:rsidTr="00FF19CF">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04689D" w:rsidRPr="00AC20B0" w:rsidRDefault="0004689D" w:rsidP="0004689D">
            <w:pPr>
              <w:jc w:val="center"/>
              <w:rPr>
                <w:rFonts w:ascii="GHEA Grapalat" w:hAnsi="GHEA Grapalat" w:cs="Calibri"/>
                <w:color w:val="000000"/>
                <w:sz w:val="18"/>
                <w:szCs w:val="18"/>
              </w:rPr>
            </w:pPr>
            <w:r w:rsidRPr="00AC20B0">
              <w:rPr>
                <w:rFonts w:ascii="GHEA Grapalat" w:hAnsi="GHEA Grapalat" w:cs="Calibri"/>
                <w:color w:val="000000"/>
                <w:sz w:val="18"/>
                <w:szCs w:val="18"/>
              </w:rPr>
              <w:t>25</w:t>
            </w:r>
          </w:p>
        </w:tc>
        <w:tc>
          <w:tcPr>
            <w:tcW w:w="1861" w:type="dxa"/>
            <w:tcBorders>
              <w:top w:val="single" w:sz="4" w:space="0" w:color="auto"/>
              <w:left w:val="single" w:sz="4" w:space="0" w:color="auto"/>
              <w:bottom w:val="single" w:sz="4" w:space="0" w:color="auto"/>
              <w:right w:val="single" w:sz="4" w:space="0" w:color="auto"/>
            </w:tcBorders>
            <w:vAlign w:val="center"/>
          </w:tcPr>
          <w:p w:rsidR="0004689D" w:rsidRPr="007754E6" w:rsidRDefault="0004689D" w:rsidP="0004689D">
            <w:pPr>
              <w:jc w:val="center"/>
              <w:rPr>
                <w:rFonts w:ascii="GHEA Grapalat" w:hAnsi="GHEA Grapalat" w:cs="Calibri"/>
                <w:color w:val="000000"/>
                <w:sz w:val="18"/>
                <w:szCs w:val="18"/>
              </w:rPr>
            </w:pPr>
            <w:r w:rsidRPr="00B02CE6">
              <w:rPr>
                <w:rFonts w:ascii="GHEA Grapalat" w:hAnsi="GHEA Grapalat" w:cs="Calibri"/>
                <w:color w:val="000000"/>
                <w:sz w:val="18"/>
                <w:szCs w:val="18"/>
              </w:rPr>
              <w:t>30400</w:t>
            </w:r>
          </w:p>
        </w:tc>
        <w:tc>
          <w:tcPr>
            <w:tcW w:w="1530" w:type="dxa"/>
            <w:tcBorders>
              <w:top w:val="single" w:sz="4" w:space="0" w:color="auto"/>
              <w:left w:val="single" w:sz="4" w:space="0" w:color="auto"/>
              <w:bottom w:val="single" w:sz="4" w:space="0" w:color="auto"/>
              <w:right w:val="single" w:sz="4" w:space="0" w:color="auto"/>
            </w:tcBorders>
            <w:vAlign w:val="center"/>
          </w:tcPr>
          <w:p w:rsidR="0004689D" w:rsidRPr="00333E4A" w:rsidRDefault="0004689D" w:rsidP="0004689D">
            <w:pPr>
              <w:jc w:val="center"/>
              <w:rPr>
                <w:rFonts w:ascii="GHEA Grapalat" w:hAnsi="GHEA Grapalat" w:cs="Calibri"/>
                <w:color w:val="000000"/>
                <w:sz w:val="18"/>
                <w:szCs w:val="18"/>
              </w:rPr>
            </w:pPr>
            <w:r>
              <w:rPr>
                <w:rFonts w:ascii="GHEA Grapalat" w:hAnsi="GHEA Grapalat" w:cs="Calibri"/>
                <w:color w:val="000000"/>
                <w:sz w:val="18"/>
                <w:szCs w:val="18"/>
              </w:rPr>
              <w:t>22111120/874</w:t>
            </w:r>
          </w:p>
        </w:tc>
        <w:tc>
          <w:tcPr>
            <w:tcW w:w="4317" w:type="dxa"/>
            <w:tcBorders>
              <w:top w:val="single" w:sz="4" w:space="0" w:color="auto"/>
              <w:left w:val="single" w:sz="4" w:space="0" w:color="auto"/>
              <w:bottom w:val="single" w:sz="4" w:space="0" w:color="auto"/>
              <w:right w:val="single" w:sz="4" w:space="0" w:color="auto"/>
            </w:tcBorders>
            <w:vAlign w:val="center"/>
          </w:tcPr>
          <w:p w:rsidR="0004689D" w:rsidRPr="00274A08" w:rsidRDefault="0004689D" w:rsidP="0004689D">
            <w:pPr>
              <w:pStyle w:val="BodyTextIndent2"/>
              <w:widowControl w:val="0"/>
              <w:spacing w:line="240" w:lineRule="auto"/>
              <w:ind w:firstLine="0"/>
              <w:jc w:val="left"/>
              <w:rPr>
                <w:rFonts w:ascii="GHEA Grapalat" w:hAnsi="GHEA Grapalat" w:cs="Calibri"/>
                <w:sz w:val="18"/>
                <w:szCs w:val="18"/>
              </w:rPr>
            </w:pPr>
            <w:r>
              <w:rPr>
                <w:rFonts w:ascii="GHEA Grapalat" w:hAnsi="GHEA Grapalat" w:cs="Calibri"/>
                <w:sz w:val="18"/>
                <w:szCs w:val="18"/>
              </w:rPr>
              <w:t>библиотечные книги</w:t>
            </w:r>
          </w:p>
        </w:tc>
      </w:tr>
      <w:tr w:rsidR="0004689D" w:rsidTr="00FF19CF">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04689D" w:rsidRPr="00AC20B0" w:rsidRDefault="0004689D" w:rsidP="0004689D">
            <w:pPr>
              <w:jc w:val="center"/>
              <w:rPr>
                <w:rFonts w:ascii="GHEA Grapalat" w:hAnsi="GHEA Grapalat" w:cs="Calibri"/>
                <w:color w:val="000000"/>
                <w:sz w:val="18"/>
                <w:szCs w:val="18"/>
              </w:rPr>
            </w:pPr>
            <w:r w:rsidRPr="00AC20B0">
              <w:rPr>
                <w:rFonts w:ascii="GHEA Grapalat" w:hAnsi="GHEA Grapalat" w:cs="Calibri"/>
                <w:color w:val="000000"/>
                <w:sz w:val="18"/>
                <w:szCs w:val="18"/>
              </w:rPr>
              <w:t>26</w:t>
            </w:r>
          </w:p>
        </w:tc>
        <w:tc>
          <w:tcPr>
            <w:tcW w:w="1861" w:type="dxa"/>
            <w:tcBorders>
              <w:top w:val="single" w:sz="4" w:space="0" w:color="auto"/>
              <w:left w:val="single" w:sz="4" w:space="0" w:color="auto"/>
              <w:bottom w:val="single" w:sz="4" w:space="0" w:color="auto"/>
              <w:right w:val="single" w:sz="4" w:space="0" w:color="auto"/>
            </w:tcBorders>
            <w:vAlign w:val="center"/>
          </w:tcPr>
          <w:p w:rsidR="0004689D" w:rsidRPr="007754E6" w:rsidRDefault="0004689D" w:rsidP="0004689D">
            <w:pPr>
              <w:jc w:val="center"/>
              <w:rPr>
                <w:rFonts w:ascii="GHEA Grapalat" w:hAnsi="GHEA Grapalat" w:cs="Calibri"/>
                <w:color w:val="000000"/>
                <w:sz w:val="18"/>
                <w:szCs w:val="18"/>
              </w:rPr>
            </w:pPr>
            <w:r w:rsidRPr="00B02CE6">
              <w:rPr>
                <w:rFonts w:ascii="GHEA Grapalat" w:hAnsi="GHEA Grapalat" w:cs="Calibri"/>
                <w:color w:val="000000"/>
                <w:sz w:val="18"/>
                <w:szCs w:val="18"/>
              </w:rPr>
              <w:t>16660</w:t>
            </w:r>
          </w:p>
        </w:tc>
        <w:tc>
          <w:tcPr>
            <w:tcW w:w="1530" w:type="dxa"/>
            <w:tcBorders>
              <w:top w:val="single" w:sz="4" w:space="0" w:color="auto"/>
              <w:left w:val="single" w:sz="4" w:space="0" w:color="auto"/>
              <w:bottom w:val="single" w:sz="4" w:space="0" w:color="auto"/>
              <w:right w:val="single" w:sz="4" w:space="0" w:color="auto"/>
            </w:tcBorders>
            <w:vAlign w:val="center"/>
          </w:tcPr>
          <w:p w:rsidR="0004689D" w:rsidRPr="00333E4A" w:rsidRDefault="0004689D" w:rsidP="0004689D">
            <w:pPr>
              <w:jc w:val="center"/>
              <w:rPr>
                <w:rFonts w:ascii="GHEA Grapalat" w:hAnsi="GHEA Grapalat" w:cs="Calibri"/>
                <w:color w:val="000000"/>
                <w:sz w:val="18"/>
                <w:szCs w:val="18"/>
              </w:rPr>
            </w:pPr>
            <w:r>
              <w:rPr>
                <w:rFonts w:ascii="GHEA Grapalat" w:hAnsi="GHEA Grapalat" w:cs="Calibri"/>
                <w:color w:val="000000"/>
                <w:sz w:val="18"/>
                <w:szCs w:val="18"/>
              </w:rPr>
              <w:t>22111120/875</w:t>
            </w:r>
          </w:p>
        </w:tc>
        <w:tc>
          <w:tcPr>
            <w:tcW w:w="4317" w:type="dxa"/>
            <w:tcBorders>
              <w:top w:val="single" w:sz="4" w:space="0" w:color="auto"/>
              <w:left w:val="single" w:sz="4" w:space="0" w:color="auto"/>
              <w:bottom w:val="single" w:sz="4" w:space="0" w:color="auto"/>
              <w:right w:val="single" w:sz="4" w:space="0" w:color="auto"/>
            </w:tcBorders>
            <w:vAlign w:val="center"/>
          </w:tcPr>
          <w:p w:rsidR="0004689D" w:rsidRPr="00274A08" w:rsidRDefault="0004689D" w:rsidP="0004689D">
            <w:pPr>
              <w:pStyle w:val="BodyTextIndent2"/>
              <w:widowControl w:val="0"/>
              <w:spacing w:line="240" w:lineRule="auto"/>
              <w:ind w:firstLine="0"/>
              <w:jc w:val="left"/>
              <w:rPr>
                <w:rFonts w:ascii="GHEA Grapalat" w:hAnsi="GHEA Grapalat" w:cs="Calibri"/>
                <w:sz w:val="18"/>
                <w:szCs w:val="18"/>
              </w:rPr>
            </w:pPr>
            <w:r>
              <w:rPr>
                <w:rFonts w:ascii="GHEA Grapalat" w:hAnsi="GHEA Grapalat" w:cs="Calibri"/>
                <w:sz w:val="18"/>
                <w:szCs w:val="18"/>
              </w:rPr>
              <w:t>библиотечные книги</w:t>
            </w:r>
          </w:p>
        </w:tc>
      </w:tr>
      <w:tr w:rsidR="0004689D" w:rsidTr="00FF19CF">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04689D" w:rsidRPr="00AC20B0" w:rsidRDefault="0004689D" w:rsidP="0004689D">
            <w:pPr>
              <w:jc w:val="center"/>
              <w:rPr>
                <w:rFonts w:ascii="GHEA Grapalat" w:hAnsi="GHEA Grapalat" w:cs="Calibri"/>
                <w:color w:val="000000"/>
                <w:sz w:val="18"/>
                <w:szCs w:val="18"/>
              </w:rPr>
            </w:pPr>
            <w:r w:rsidRPr="00AC20B0">
              <w:rPr>
                <w:rFonts w:ascii="GHEA Grapalat" w:hAnsi="GHEA Grapalat" w:cs="Calibri"/>
                <w:color w:val="000000"/>
                <w:sz w:val="18"/>
                <w:szCs w:val="18"/>
              </w:rPr>
              <w:t>27</w:t>
            </w:r>
          </w:p>
        </w:tc>
        <w:tc>
          <w:tcPr>
            <w:tcW w:w="1861" w:type="dxa"/>
            <w:tcBorders>
              <w:top w:val="single" w:sz="4" w:space="0" w:color="auto"/>
              <w:left w:val="single" w:sz="4" w:space="0" w:color="auto"/>
              <w:bottom w:val="single" w:sz="4" w:space="0" w:color="auto"/>
              <w:right w:val="single" w:sz="4" w:space="0" w:color="auto"/>
            </w:tcBorders>
            <w:vAlign w:val="center"/>
          </w:tcPr>
          <w:p w:rsidR="0004689D" w:rsidRPr="007754E6" w:rsidRDefault="0004689D" w:rsidP="0004689D">
            <w:pPr>
              <w:jc w:val="center"/>
              <w:rPr>
                <w:rFonts w:ascii="GHEA Grapalat" w:hAnsi="GHEA Grapalat" w:cs="Calibri"/>
                <w:color w:val="000000"/>
                <w:sz w:val="18"/>
                <w:szCs w:val="18"/>
              </w:rPr>
            </w:pPr>
            <w:r w:rsidRPr="00B02CE6">
              <w:rPr>
                <w:rFonts w:ascii="GHEA Grapalat" w:hAnsi="GHEA Grapalat" w:cs="Calibri"/>
                <w:color w:val="000000"/>
                <w:sz w:val="18"/>
                <w:szCs w:val="18"/>
              </w:rPr>
              <w:t>10050</w:t>
            </w:r>
          </w:p>
        </w:tc>
        <w:tc>
          <w:tcPr>
            <w:tcW w:w="1530" w:type="dxa"/>
            <w:tcBorders>
              <w:top w:val="single" w:sz="4" w:space="0" w:color="auto"/>
              <w:left w:val="single" w:sz="4" w:space="0" w:color="auto"/>
              <w:bottom w:val="single" w:sz="4" w:space="0" w:color="auto"/>
              <w:right w:val="single" w:sz="4" w:space="0" w:color="auto"/>
            </w:tcBorders>
            <w:vAlign w:val="center"/>
          </w:tcPr>
          <w:p w:rsidR="0004689D" w:rsidRPr="00333E4A" w:rsidRDefault="0004689D" w:rsidP="0004689D">
            <w:pPr>
              <w:jc w:val="center"/>
              <w:rPr>
                <w:rFonts w:ascii="GHEA Grapalat" w:hAnsi="GHEA Grapalat" w:cs="Calibri"/>
                <w:color w:val="000000"/>
                <w:sz w:val="18"/>
                <w:szCs w:val="18"/>
              </w:rPr>
            </w:pPr>
            <w:r>
              <w:rPr>
                <w:rFonts w:ascii="GHEA Grapalat" w:hAnsi="GHEA Grapalat" w:cs="Calibri"/>
                <w:color w:val="000000"/>
                <w:sz w:val="18"/>
                <w:szCs w:val="18"/>
              </w:rPr>
              <w:t>22111120/876</w:t>
            </w:r>
          </w:p>
        </w:tc>
        <w:tc>
          <w:tcPr>
            <w:tcW w:w="4317" w:type="dxa"/>
            <w:tcBorders>
              <w:top w:val="single" w:sz="4" w:space="0" w:color="auto"/>
              <w:left w:val="single" w:sz="4" w:space="0" w:color="auto"/>
              <w:bottom w:val="single" w:sz="4" w:space="0" w:color="auto"/>
              <w:right w:val="single" w:sz="4" w:space="0" w:color="auto"/>
            </w:tcBorders>
            <w:vAlign w:val="center"/>
          </w:tcPr>
          <w:p w:rsidR="0004689D" w:rsidRPr="00274A08" w:rsidRDefault="0004689D" w:rsidP="0004689D">
            <w:pPr>
              <w:pStyle w:val="BodyTextIndent2"/>
              <w:widowControl w:val="0"/>
              <w:spacing w:line="240" w:lineRule="auto"/>
              <w:ind w:firstLine="0"/>
              <w:jc w:val="left"/>
              <w:rPr>
                <w:rFonts w:ascii="GHEA Grapalat" w:hAnsi="GHEA Grapalat" w:cs="Calibri"/>
                <w:sz w:val="18"/>
                <w:szCs w:val="18"/>
              </w:rPr>
            </w:pPr>
            <w:r>
              <w:rPr>
                <w:rFonts w:ascii="GHEA Grapalat" w:hAnsi="GHEA Grapalat" w:cs="Calibri"/>
                <w:sz w:val="18"/>
                <w:szCs w:val="18"/>
              </w:rPr>
              <w:t>библиотечные книги</w:t>
            </w:r>
          </w:p>
        </w:tc>
      </w:tr>
      <w:tr w:rsidR="0004689D" w:rsidTr="00FF19CF">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04689D" w:rsidRPr="00AC20B0" w:rsidRDefault="0004689D" w:rsidP="0004689D">
            <w:pPr>
              <w:jc w:val="center"/>
              <w:rPr>
                <w:rFonts w:ascii="GHEA Grapalat" w:hAnsi="GHEA Grapalat" w:cs="Calibri"/>
                <w:color w:val="000000"/>
                <w:sz w:val="18"/>
                <w:szCs w:val="18"/>
              </w:rPr>
            </w:pPr>
            <w:r w:rsidRPr="00AC20B0">
              <w:rPr>
                <w:rFonts w:ascii="GHEA Grapalat" w:hAnsi="GHEA Grapalat" w:cs="Calibri"/>
                <w:color w:val="000000"/>
                <w:sz w:val="18"/>
                <w:szCs w:val="18"/>
              </w:rPr>
              <w:t>28</w:t>
            </w:r>
          </w:p>
        </w:tc>
        <w:tc>
          <w:tcPr>
            <w:tcW w:w="1861" w:type="dxa"/>
            <w:tcBorders>
              <w:top w:val="single" w:sz="4" w:space="0" w:color="auto"/>
              <w:left w:val="single" w:sz="4" w:space="0" w:color="auto"/>
              <w:bottom w:val="single" w:sz="4" w:space="0" w:color="auto"/>
              <w:right w:val="single" w:sz="4" w:space="0" w:color="auto"/>
            </w:tcBorders>
            <w:vAlign w:val="center"/>
          </w:tcPr>
          <w:p w:rsidR="0004689D" w:rsidRPr="007754E6" w:rsidRDefault="0004689D" w:rsidP="0004689D">
            <w:pPr>
              <w:jc w:val="center"/>
              <w:rPr>
                <w:rFonts w:ascii="GHEA Grapalat" w:hAnsi="GHEA Grapalat" w:cs="Calibri"/>
                <w:color w:val="000000"/>
                <w:sz w:val="18"/>
                <w:szCs w:val="18"/>
              </w:rPr>
            </w:pPr>
            <w:r w:rsidRPr="00B02CE6">
              <w:rPr>
                <w:rFonts w:ascii="GHEA Grapalat" w:hAnsi="GHEA Grapalat" w:cs="Calibri"/>
                <w:color w:val="000000"/>
                <w:sz w:val="18"/>
                <w:szCs w:val="18"/>
              </w:rPr>
              <w:t>9200</w:t>
            </w:r>
          </w:p>
        </w:tc>
        <w:tc>
          <w:tcPr>
            <w:tcW w:w="1530" w:type="dxa"/>
            <w:tcBorders>
              <w:top w:val="single" w:sz="4" w:space="0" w:color="auto"/>
              <w:left w:val="single" w:sz="4" w:space="0" w:color="auto"/>
              <w:bottom w:val="single" w:sz="4" w:space="0" w:color="auto"/>
              <w:right w:val="single" w:sz="4" w:space="0" w:color="auto"/>
            </w:tcBorders>
            <w:vAlign w:val="center"/>
          </w:tcPr>
          <w:p w:rsidR="0004689D" w:rsidRPr="00333E4A" w:rsidRDefault="0004689D" w:rsidP="0004689D">
            <w:pPr>
              <w:jc w:val="center"/>
              <w:rPr>
                <w:rFonts w:ascii="GHEA Grapalat" w:hAnsi="GHEA Grapalat" w:cs="Calibri"/>
                <w:color w:val="000000"/>
                <w:sz w:val="18"/>
                <w:szCs w:val="18"/>
              </w:rPr>
            </w:pPr>
            <w:r>
              <w:rPr>
                <w:rFonts w:ascii="GHEA Grapalat" w:hAnsi="GHEA Grapalat" w:cs="Calibri"/>
                <w:color w:val="000000"/>
                <w:sz w:val="18"/>
                <w:szCs w:val="18"/>
              </w:rPr>
              <w:t>22111120/877</w:t>
            </w:r>
          </w:p>
        </w:tc>
        <w:tc>
          <w:tcPr>
            <w:tcW w:w="4317" w:type="dxa"/>
            <w:tcBorders>
              <w:top w:val="single" w:sz="4" w:space="0" w:color="auto"/>
              <w:left w:val="single" w:sz="4" w:space="0" w:color="auto"/>
              <w:bottom w:val="single" w:sz="4" w:space="0" w:color="auto"/>
              <w:right w:val="single" w:sz="4" w:space="0" w:color="auto"/>
            </w:tcBorders>
            <w:vAlign w:val="center"/>
          </w:tcPr>
          <w:p w:rsidR="0004689D" w:rsidRPr="00274A08" w:rsidRDefault="0004689D" w:rsidP="0004689D">
            <w:pPr>
              <w:pStyle w:val="BodyTextIndent2"/>
              <w:widowControl w:val="0"/>
              <w:spacing w:line="240" w:lineRule="auto"/>
              <w:ind w:firstLine="0"/>
              <w:jc w:val="left"/>
              <w:rPr>
                <w:rFonts w:ascii="GHEA Grapalat" w:hAnsi="GHEA Grapalat" w:cs="Calibri"/>
                <w:sz w:val="18"/>
                <w:szCs w:val="18"/>
              </w:rPr>
            </w:pPr>
            <w:r>
              <w:rPr>
                <w:rFonts w:ascii="GHEA Grapalat" w:hAnsi="GHEA Grapalat" w:cs="Calibri"/>
                <w:sz w:val="18"/>
                <w:szCs w:val="18"/>
              </w:rPr>
              <w:t>библиотечные книги</w:t>
            </w:r>
          </w:p>
        </w:tc>
      </w:tr>
      <w:tr w:rsidR="0004689D" w:rsidTr="00FF19CF">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04689D" w:rsidRPr="00AC20B0" w:rsidRDefault="0004689D" w:rsidP="0004689D">
            <w:pPr>
              <w:jc w:val="center"/>
              <w:rPr>
                <w:rFonts w:ascii="GHEA Grapalat" w:hAnsi="GHEA Grapalat" w:cs="Calibri"/>
                <w:color w:val="000000"/>
                <w:sz w:val="18"/>
                <w:szCs w:val="18"/>
              </w:rPr>
            </w:pPr>
            <w:r w:rsidRPr="00AC20B0">
              <w:rPr>
                <w:rFonts w:ascii="GHEA Grapalat" w:hAnsi="GHEA Grapalat" w:cs="Calibri"/>
                <w:color w:val="000000"/>
                <w:sz w:val="18"/>
                <w:szCs w:val="18"/>
              </w:rPr>
              <w:t>29</w:t>
            </w:r>
          </w:p>
        </w:tc>
        <w:tc>
          <w:tcPr>
            <w:tcW w:w="1861" w:type="dxa"/>
            <w:tcBorders>
              <w:top w:val="single" w:sz="4" w:space="0" w:color="auto"/>
              <w:left w:val="single" w:sz="4" w:space="0" w:color="auto"/>
              <w:bottom w:val="single" w:sz="4" w:space="0" w:color="auto"/>
              <w:right w:val="single" w:sz="4" w:space="0" w:color="auto"/>
            </w:tcBorders>
            <w:vAlign w:val="center"/>
          </w:tcPr>
          <w:p w:rsidR="0004689D" w:rsidRPr="007754E6" w:rsidRDefault="0004689D" w:rsidP="0004689D">
            <w:pPr>
              <w:jc w:val="center"/>
              <w:rPr>
                <w:rFonts w:ascii="GHEA Grapalat" w:hAnsi="GHEA Grapalat" w:cs="Calibri"/>
                <w:color w:val="000000"/>
                <w:sz w:val="18"/>
                <w:szCs w:val="18"/>
              </w:rPr>
            </w:pPr>
            <w:r w:rsidRPr="00B02CE6">
              <w:rPr>
                <w:rFonts w:ascii="GHEA Grapalat" w:hAnsi="GHEA Grapalat" w:cs="Calibri"/>
                <w:color w:val="000000"/>
                <w:sz w:val="18"/>
                <w:szCs w:val="18"/>
              </w:rPr>
              <w:t>30000</w:t>
            </w:r>
          </w:p>
        </w:tc>
        <w:tc>
          <w:tcPr>
            <w:tcW w:w="1530" w:type="dxa"/>
            <w:tcBorders>
              <w:top w:val="single" w:sz="4" w:space="0" w:color="auto"/>
              <w:left w:val="single" w:sz="4" w:space="0" w:color="auto"/>
              <w:bottom w:val="single" w:sz="4" w:space="0" w:color="auto"/>
              <w:right w:val="single" w:sz="4" w:space="0" w:color="auto"/>
            </w:tcBorders>
            <w:vAlign w:val="center"/>
          </w:tcPr>
          <w:p w:rsidR="0004689D" w:rsidRPr="00333E4A" w:rsidRDefault="0004689D" w:rsidP="0004689D">
            <w:pPr>
              <w:jc w:val="center"/>
              <w:rPr>
                <w:rFonts w:ascii="GHEA Grapalat" w:hAnsi="GHEA Grapalat" w:cs="Calibri"/>
                <w:color w:val="000000"/>
                <w:sz w:val="18"/>
                <w:szCs w:val="18"/>
              </w:rPr>
            </w:pPr>
            <w:r>
              <w:rPr>
                <w:rFonts w:ascii="GHEA Grapalat" w:hAnsi="GHEA Grapalat" w:cs="Calibri"/>
                <w:color w:val="000000"/>
                <w:sz w:val="18"/>
                <w:szCs w:val="18"/>
              </w:rPr>
              <w:t>22111120/878</w:t>
            </w:r>
          </w:p>
        </w:tc>
        <w:tc>
          <w:tcPr>
            <w:tcW w:w="4317" w:type="dxa"/>
            <w:tcBorders>
              <w:top w:val="single" w:sz="4" w:space="0" w:color="auto"/>
              <w:left w:val="single" w:sz="4" w:space="0" w:color="auto"/>
              <w:bottom w:val="single" w:sz="4" w:space="0" w:color="auto"/>
              <w:right w:val="single" w:sz="4" w:space="0" w:color="auto"/>
            </w:tcBorders>
            <w:vAlign w:val="center"/>
          </w:tcPr>
          <w:p w:rsidR="0004689D" w:rsidRPr="00274A08" w:rsidRDefault="0004689D" w:rsidP="0004689D">
            <w:pPr>
              <w:pStyle w:val="BodyTextIndent2"/>
              <w:widowControl w:val="0"/>
              <w:spacing w:line="240" w:lineRule="auto"/>
              <w:ind w:firstLine="0"/>
              <w:jc w:val="left"/>
              <w:rPr>
                <w:rFonts w:ascii="GHEA Grapalat" w:hAnsi="GHEA Grapalat" w:cs="Calibri"/>
                <w:sz w:val="18"/>
                <w:szCs w:val="18"/>
              </w:rPr>
            </w:pPr>
            <w:r>
              <w:rPr>
                <w:rFonts w:ascii="GHEA Grapalat" w:hAnsi="GHEA Grapalat" w:cs="Calibri"/>
                <w:sz w:val="18"/>
                <w:szCs w:val="18"/>
              </w:rPr>
              <w:t>библиотечные книги</w:t>
            </w:r>
          </w:p>
        </w:tc>
      </w:tr>
      <w:tr w:rsidR="0004689D" w:rsidTr="00FF19CF">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04689D" w:rsidRPr="00AC20B0" w:rsidRDefault="0004689D" w:rsidP="0004689D">
            <w:pPr>
              <w:jc w:val="center"/>
              <w:rPr>
                <w:rFonts w:ascii="GHEA Grapalat" w:hAnsi="GHEA Grapalat" w:cs="Calibri"/>
                <w:color w:val="000000"/>
                <w:sz w:val="18"/>
                <w:szCs w:val="18"/>
              </w:rPr>
            </w:pPr>
            <w:r w:rsidRPr="00AC20B0">
              <w:rPr>
                <w:rFonts w:ascii="GHEA Grapalat" w:hAnsi="GHEA Grapalat" w:cs="Calibri"/>
                <w:color w:val="000000"/>
                <w:sz w:val="18"/>
                <w:szCs w:val="18"/>
              </w:rPr>
              <w:t>30</w:t>
            </w:r>
          </w:p>
        </w:tc>
        <w:tc>
          <w:tcPr>
            <w:tcW w:w="1861" w:type="dxa"/>
            <w:tcBorders>
              <w:top w:val="single" w:sz="4" w:space="0" w:color="auto"/>
              <w:left w:val="single" w:sz="4" w:space="0" w:color="auto"/>
              <w:bottom w:val="single" w:sz="4" w:space="0" w:color="auto"/>
              <w:right w:val="single" w:sz="4" w:space="0" w:color="auto"/>
            </w:tcBorders>
            <w:vAlign w:val="center"/>
          </w:tcPr>
          <w:p w:rsidR="0004689D" w:rsidRPr="007754E6" w:rsidRDefault="0004689D" w:rsidP="0004689D">
            <w:pPr>
              <w:jc w:val="center"/>
              <w:rPr>
                <w:rFonts w:ascii="GHEA Grapalat" w:hAnsi="GHEA Grapalat" w:cs="Calibri"/>
                <w:color w:val="000000"/>
                <w:sz w:val="18"/>
                <w:szCs w:val="18"/>
              </w:rPr>
            </w:pPr>
            <w:r w:rsidRPr="00B02CE6">
              <w:rPr>
                <w:rFonts w:ascii="GHEA Grapalat" w:hAnsi="GHEA Grapalat" w:cs="Calibri"/>
                <w:color w:val="000000"/>
                <w:sz w:val="18"/>
                <w:szCs w:val="18"/>
              </w:rPr>
              <w:t>16000</w:t>
            </w:r>
          </w:p>
        </w:tc>
        <w:tc>
          <w:tcPr>
            <w:tcW w:w="1530" w:type="dxa"/>
            <w:tcBorders>
              <w:top w:val="single" w:sz="4" w:space="0" w:color="auto"/>
              <w:left w:val="single" w:sz="4" w:space="0" w:color="auto"/>
              <w:bottom w:val="single" w:sz="4" w:space="0" w:color="auto"/>
              <w:right w:val="single" w:sz="4" w:space="0" w:color="auto"/>
            </w:tcBorders>
            <w:vAlign w:val="center"/>
          </w:tcPr>
          <w:p w:rsidR="0004689D" w:rsidRPr="00333E4A" w:rsidRDefault="0004689D" w:rsidP="0004689D">
            <w:pPr>
              <w:jc w:val="center"/>
              <w:rPr>
                <w:rFonts w:ascii="GHEA Grapalat" w:hAnsi="GHEA Grapalat" w:cs="Calibri"/>
                <w:color w:val="000000"/>
                <w:sz w:val="18"/>
                <w:szCs w:val="18"/>
              </w:rPr>
            </w:pPr>
            <w:r>
              <w:rPr>
                <w:rFonts w:ascii="GHEA Grapalat" w:hAnsi="GHEA Grapalat" w:cs="Calibri"/>
                <w:color w:val="000000"/>
                <w:sz w:val="18"/>
                <w:szCs w:val="18"/>
              </w:rPr>
              <w:t>22111120/879</w:t>
            </w:r>
          </w:p>
        </w:tc>
        <w:tc>
          <w:tcPr>
            <w:tcW w:w="4317" w:type="dxa"/>
            <w:tcBorders>
              <w:top w:val="single" w:sz="4" w:space="0" w:color="auto"/>
              <w:left w:val="single" w:sz="4" w:space="0" w:color="auto"/>
              <w:bottom w:val="single" w:sz="4" w:space="0" w:color="auto"/>
              <w:right w:val="single" w:sz="4" w:space="0" w:color="auto"/>
            </w:tcBorders>
            <w:vAlign w:val="center"/>
          </w:tcPr>
          <w:p w:rsidR="0004689D" w:rsidRPr="00274A08" w:rsidRDefault="0004689D" w:rsidP="0004689D">
            <w:pPr>
              <w:pStyle w:val="BodyTextIndent2"/>
              <w:widowControl w:val="0"/>
              <w:spacing w:line="240" w:lineRule="auto"/>
              <w:ind w:firstLine="0"/>
              <w:jc w:val="left"/>
              <w:rPr>
                <w:rFonts w:ascii="GHEA Grapalat" w:hAnsi="GHEA Grapalat" w:cs="Calibri"/>
                <w:sz w:val="18"/>
                <w:szCs w:val="18"/>
              </w:rPr>
            </w:pPr>
            <w:r>
              <w:rPr>
                <w:rFonts w:ascii="GHEA Grapalat" w:hAnsi="GHEA Grapalat" w:cs="Calibri"/>
                <w:sz w:val="18"/>
                <w:szCs w:val="18"/>
              </w:rPr>
              <w:t>библиотечные книги</w:t>
            </w:r>
          </w:p>
        </w:tc>
      </w:tr>
      <w:tr w:rsidR="0004689D" w:rsidTr="00FF19CF">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04689D" w:rsidRPr="00AC20B0" w:rsidRDefault="0004689D" w:rsidP="0004689D">
            <w:pPr>
              <w:jc w:val="center"/>
              <w:rPr>
                <w:rFonts w:ascii="GHEA Grapalat" w:hAnsi="GHEA Grapalat" w:cs="Calibri"/>
                <w:color w:val="000000"/>
                <w:sz w:val="18"/>
                <w:szCs w:val="18"/>
              </w:rPr>
            </w:pPr>
            <w:r w:rsidRPr="00AC20B0">
              <w:rPr>
                <w:rFonts w:ascii="GHEA Grapalat" w:hAnsi="GHEA Grapalat" w:cs="Calibri"/>
                <w:color w:val="000000"/>
                <w:sz w:val="18"/>
                <w:szCs w:val="18"/>
              </w:rPr>
              <w:t>31</w:t>
            </w:r>
          </w:p>
        </w:tc>
        <w:tc>
          <w:tcPr>
            <w:tcW w:w="1861" w:type="dxa"/>
            <w:tcBorders>
              <w:top w:val="single" w:sz="4" w:space="0" w:color="auto"/>
              <w:left w:val="single" w:sz="4" w:space="0" w:color="auto"/>
              <w:bottom w:val="single" w:sz="4" w:space="0" w:color="auto"/>
              <w:right w:val="single" w:sz="4" w:space="0" w:color="auto"/>
            </w:tcBorders>
            <w:vAlign w:val="center"/>
          </w:tcPr>
          <w:p w:rsidR="0004689D" w:rsidRPr="007754E6" w:rsidRDefault="0004689D" w:rsidP="0004689D">
            <w:pPr>
              <w:jc w:val="center"/>
              <w:rPr>
                <w:rFonts w:ascii="GHEA Grapalat" w:hAnsi="GHEA Grapalat" w:cs="Calibri"/>
                <w:color w:val="000000"/>
                <w:sz w:val="18"/>
                <w:szCs w:val="18"/>
              </w:rPr>
            </w:pPr>
            <w:r w:rsidRPr="00B02CE6">
              <w:rPr>
                <w:rFonts w:ascii="GHEA Grapalat" w:hAnsi="GHEA Grapalat" w:cs="Calibri"/>
                <w:color w:val="000000"/>
                <w:sz w:val="18"/>
                <w:szCs w:val="18"/>
              </w:rPr>
              <w:t>40000</w:t>
            </w:r>
          </w:p>
        </w:tc>
        <w:tc>
          <w:tcPr>
            <w:tcW w:w="1530" w:type="dxa"/>
            <w:tcBorders>
              <w:top w:val="single" w:sz="4" w:space="0" w:color="auto"/>
              <w:left w:val="single" w:sz="4" w:space="0" w:color="auto"/>
              <w:bottom w:val="single" w:sz="4" w:space="0" w:color="auto"/>
              <w:right w:val="single" w:sz="4" w:space="0" w:color="auto"/>
            </w:tcBorders>
            <w:vAlign w:val="center"/>
          </w:tcPr>
          <w:p w:rsidR="0004689D" w:rsidRPr="00333E4A" w:rsidRDefault="0004689D" w:rsidP="0004689D">
            <w:pPr>
              <w:jc w:val="center"/>
              <w:rPr>
                <w:rFonts w:ascii="GHEA Grapalat" w:hAnsi="GHEA Grapalat" w:cs="Calibri"/>
                <w:color w:val="000000"/>
                <w:sz w:val="18"/>
                <w:szCs w:val="18"/>
              </w:rPr>
            </w:pPr>
            <w:r>
              <w:rPr>
                <w:rFonts w:ascii="GHEA Grapalat" w:hAnsi="GHEA Grapalat" w:cs="Calibri"/>
                <w:color w:val="000000"/>
                <w:sz w:val="18"/>
                <w:szCs w:val="18"/>
              </w:rPr>
              <w:t>22111120/880</w:t>
            </w:r>
          </w:p>
        </w:tc>
        <w:tc>
          <w:tcPr>
            <w:tcW w:w="4317" w:type="dxa"/>
            <w:tcBorders>
              <w:top w:val="single" w:sz="4" w:space="0" w:color="auto"/>
              <w:left w:val="single" w:sz="4" w:space="0" w:color="auto"/>
              <w:bottom w:val="single" w:sz="4" w:space="0" w:color="auto"/>
              <w:right w:val="single" w:sz="4" w:space="0" w:color="auto"/>
            </w:tcBorders>
            <w:vAlign w:val="center"/>
          </w:tcPr>
          <w:p w:rsidR="0004689D" w:rsidRPr="00274A08" w:rsidRDefault="0004689D" w:rsidP="0004689D">
            <w:pPr>
              <w:pStyle w:val="BodyTextIndent2"/>
              <w:widowControl w:val="0"/>
              <w:spacing w:line="240" w:lineRule="auto"/>
              <w:ind w:firstLine="0"/>
              <w:jc w:val="left"/>
              <w:rPr>
                <w:rFonts w:ascii="GHEA Grapalat" w:hAnsi="GHEA Grapalat" w:cs="Calibri"/>
                <w:sz w:val="18"/>
                <w:szCs w:val="18"/>
              </w:rPr>
            </w:pPr>
            <w:r>
              <w:rPr>
                <w:rFonts w:ascii="GHEA Grapalat" w:hAnsi="GHEA Grapalat" w:cs="Calibri"/>
                <w:sz w:val="18"/>
                <w:szCs w:val="18"/>
              </w:rPr>
              <w:t>библиотечные книги</w:t>
            </w:r>
          </w:p>
        </w:tc>
      </w:tr>
      <w:tr w:rsidR="0004689D" w:rsidTr="00FF19CF">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04689D" w:rsidRPr="00AC20B0" w:rsidRDefault="0004689D" w:rsidP="0004689D">
            <w:pPr>
              <w:jc w:val="center"/>
              <w:rPr>
                <w:rFonts w:ascii="GHEA Grapalat" w:hAnsi="GHEA Grapalat" w:cs="Calibri"/>
                <w:color w:val="000000"/>
                <w:sz w:val="18"/>
                <w:szCs w:val="18"/>
              </w:rPr>
            </w:pPr>
            <w:r w:rsidRPr="00AC20B0">
              <w:rPr>
                <w:rFonts w:ascii="GHEA Grapalat" w:hAnsi="GHEA Grapalat" w:cs="Calibri"/>
                <w:color w:val="000000"/>
                <w:sz w:val="18"/>
                <w:szCs w:val="18"/>
              </w:rPr>
              <w:t>32</w:t>
            </w:r>
          </w:p>
        </w:tc>
        <w:tc>
          <w:tcPr>
            <w:tcW w:w="1861" w:type="dxa"/>
            <w:tcBorders>
              <w:top w:val="single" w:sz="4" w:space="0" w:color="auto"/>
              <w:left w:val="single" w:sz="4" w:space="0" w:color="auto"/>
              <w:bottom w:val="single" w:sz="4" w:space="0" w:color="auto"/>
              <w:right w:val="single" w:sz="4" w:space="0" w:color="auto"/>
            </w:tcBorders>
            <w:vAlign w:val="center"/>
          </w:tcPr>
          <w:p w:rsidR="0004689D" w:rsidRPr="007754E6" w:rsidRDefault="0004689D" w:rsidP="0004689D">
            <w:pPr>
              <w:jc w:val="center"/>
              <w:rPr>
                <w:rFonts w:ascii="GHEA Grapalat" w:hAnsi="GHEA Grapalat" w:cs="Calibri"/>
                <w:color w:val="000000"/>
                <w:sz w:val="18"/>
                <w:szCs w:val="18"/>
              </w:rPr>
            </w:pPr>
            <w:r w:rsidRPr="00B02CE6">
              <w:rPr>
                <w:rFonts w:ascii="GHEA Grapalat" w:hAnsi="GHEA Grapalat" w:cs="Calibri"/>
                <w:color w:val="000000"/>
                <w:sz w:val="18"/>
                <w:szCs w:val="18"/>
              </w:rPr>
              <w:t>52000</w:t>
            </w:r>
          </w:p>
        </w:tc>
        <w:tc>
          <w:tcPr>
            <w:tcW w:w="1530" w:type="dxa"/>
            <w:tcBorders>
              <w:top w:val="single" w:sz="4" w:space="0" w:color="auto"/>
              <w:left w:val="single" w:sz="4" w:space="0" w:color="auto"/>
              <w:bottom w:val="single" w:sz="4" w:space="0" w:color="auto"/>
              <w:right w:val="single" w:sz="4" w:space="0" w:color="auto"/>
            </w:tcBorders>
            <w:vAlign w:val="center"/>
          </w:tcPr>
          <w:p w:rsidR="0004689D" w:rsidRPr="00333E4A" w:rsidRDefault="0004689D" w:rsidP="0004689D">
            <w:pPr>
              <w:jc w:val="center"/>
              <w:rPr>
                <w:rFonts w:ascii="GHEA Grapalat" w:hAnsi="GHEA Grapalat" w:cs="Calibri"/>
                <w:color w:val="000000"/>
                <w:sz w:val="18"/>
                <w:szCs w:val="18"/>
              </w:rPr>
            </w:pPr>
            <w:r>
              <w:rPr>
                <w:rFonts w:ascii="GHEA Grapalat" w:hAnsi="GHEA Grapalat" w:cs="Calibri"/>
                <w:color w:val="000000"/>
                <w:sz w:val="18"/>
                <w:szCs w:val="18"/>
              </w:rPr>
              <w:t>22111120/881</w:t>
            </w:r>
          </w:p>
        </w:tc>
        <w:tc>
          <w:tcPr>
            <w:tcW w:w="4317" w:type="dxa"/>
            <w:tcBorders>
              <w:top w:val="single" w:sz="4" w:space="0" w:color="auto"/>
              <w:left w:val="single" w:sz="4" w:space="0" w:color="auto"/>
              <w:bottom w:val="single" w:sz="4" w:space="0" w:color="auto"/>
              <w:right w:val="single" w:sz="4" w:space="0" w:color="auto"/>
            </w:tcBorders>
            <w:vAlign w:val="center"/>
          </w:tcPr>
          <w:p w:rsidR="0004689D" w:rsidRPr="00274A08" w:rsidRDefault="0004689D" w:rsidP="0004689D">
            <w:pPr>
              <w:pStyle w:val="BodyTextIndent2"/>
              <w:widowControl w:val="0"/>
              <w:spacing w:line="240" w:lineRule="auto"/>
              <w:ind w:firstLine="0"/>
              <w:jc w:val="left"/>
              <w:rPr>
                <w:rFonts w:ascii="GHEA Grapalat" w:hAnsi="GHEA Grapalat" w:cs="Calibri"/>
                <w:sz w:val="18"/>
                <w:szCs w:val="18"/>
              </w:rPr>
            </w:pPr>
            <w:r>
              <w:rPr>
                <w:rFonts w:ascii="GHEA Grapalat" w:hAnsi="GHEA Grapalat" w:cs="Calibri"/>
                <w:sz w:val="18"/>
                <w:szCs w:val="18"/>
              </w:rPr>
              <w:t>библиотечные книги</w:t>
            </w:r>
          </w:p>
        </w:tc>
      </w:tr>
      <w:tr w:rsidR="0004689D" w:rsidTr="00FF19CF">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04689D" w:rsidRPr="00AC20B0" w:rsidRDefault="0004689D" w:rsidP="0004689D">
            <w:pPr>
              <w:jc w:val="center"/>
              <w:rPr>
                <w:rFonts w:ascii="GHEA Grapalat" w:hAnsi="GHEA Grapalat" w:cs="Calibri"/>
                <w:color w:val="000000"/>
                <w:sz w:val="18"/>
                <w:szCs w:val="18"/>
              </w:rPr>
            </w:pPr>
            <w:r w:rsidRPr="00AC20B0">
              <w:rPr>
                <w:rFonts w:ascii="GHEA Grapalat" w:hAnsi="GHEA Grapalat" w:cs="Calibri"/>
                <w:color w:val="000000"/>
                <w:sz w:val="18"/>
                <w:szCs w:val="18"/>
              </w:rPr>
              <w:t>33</w:t>
            </w:r>
          </w:p>
        </w:tc>
        <w:tc>
          <w:tcPr>
            <w:tcW w:w="1861" w:type="dxa"/>
            <w:tcBorders>
              <w:top w:val="single" w:sz="4" w:space="0" w:color="auto"/>
              <w:left w:val="single" w:sz="4" w:space="0" w:color="auto"/>
              <w:bottom w:val="single" w:sz="4" w:space="0" w:color="auto"/>
              <w:right w:val="single" w:sz="4" w:space="0" w:color="auto"/>
            </w:tcBorders>
            <w:vAlign w:val="center"/>
          </w:tcPr>
          <w:p w:rsidR="0004689D" w:rsidRPr="007754E6" w:rsidRDefault="0004689D" w:rsidP="0004689D">
            <w:pPr>
              <w:jc w:val="center"/>
              <w:rPr>
                <w:rFonts w:ascii="GHEA Grapalat" w:hAnsi="GHEA Grapalat" w:cs="Calibri"/>
                <w:color w:val="000000"/>
                <w:sz w:val="18"/>
                <w:szCs w:val="18"/>
              </w:rPr>
            </w:pPr>
            <w:r w:rsidRPr="00B02CE6">
              <w:rPr>
                <w:rFonts w:ascii="GHEA Grapalat" w:hAnsi="GHEA Grapalat" w:cs="Calibri"/>
                <w:color w:val="000000"/>
                <w:sz w:val="18"/>
                <w:szCs w:val="18"/>
              </w:rPr>
              <w:t>13500</w:t>
            </w:r>
          </w:p>
        </w:tc>
        <w:tc>
          <w:tcPr>
            <w:tcW w:w="1530" w:type="dxa"/>
            <w:tcBorders>
              <w:top w:val="single" w:sz="4" w:space="0" w:color="auto"/>
              <w:left w:val="single" w:sz="4" w:space="0" w:color="auto"/>
              <w:bottom w:val="single" w:sz="4" w:space="0" w:color="auto"/>
              <w:right w:val="single" w:sz="4" w:space="0" w:color="auto"/>
            </w:tcBorders>
            <w:vAlign w:val="center"/>
          </w:tcPr>
          <w:p w:rsidR="0004689D" w:rsidRPr="00333E4A" w:rsidRDefault="0004689D" w:rsidP="0004689D">
            <w:pPr>
              <w:jc w:val="center"/>
              <w:rPr>
                <w:rFonts w:ascii="GHEA Grapalat" w:hAnsi="GHEA Grapalat" w:cs="Calibri"/>
                <w:color w:val="000000"/>
                <w:sz w:val="18"/>
                <w:szCs w:val="18"/>
              </w:rPr>
            </w:pPr>
            <w:r>
              <w:rPr>
                <w:rFonts w:ascii="GHEA Grapalat" w:hAnsi="GHEA Grapalat" w:cs="Calibri"/>
                <w:color w:val="000000"/>
                <w:sz w:val="18"/>
                <w:szCs w:val="18"/>
              </w:rPr>
              <w:t>22111120/882</w:t>
            </w:r>
          </w:p>
        </w:tc>
        <w:tc>
          <w:tcPr>
            <w:tcW w:w="4317" w:type="dxa"/>
            <w:tcBorders>
              <w:top w:val="single" w:sz="4" w:space="0" w:color="auto"/>
              <w:left w:val="single" w:sz="4" w:space="0" w:color="auto"/>
              <w:bottom w:val="single" w:sz="4" w:space="0" w:color="auto"/>
              <w:right w:val="single" w:sz="4" w:space="0" w:color="auto"/>
            </w:tcBorders>
            <w:vAlign w:val="center"/>
          </w:tcPr>
          <w:p w:rsidR="0004689D" w:rsidRPr="00274A08" w:rsidRDefault="0004689D" w:rsidP="0004689D">
            <w:pPr>
              <w:pStyle w:val="BodyTextIndent2"/>
              <w:widowControl w:val="0"/>
              <w:spacing w:line="240" w:lineRule="auto"/>
              <w:ind w:firstLine="0"/>
              <w:jc w:val="left"/>
              <w:rPr>
                <w:rFonts w:ascii="GHEA Grapalat" w:hAnsi="GHEA Grapalat" w:cs="Calibri"/>
                <w:sz w:val="18"/>
                <w:szCs w:val="18"/>
              </w:rPr>
            </w:pPr>
            <w:r>
              <w:rPr>
                <w:rFonts w:ascii="GHEA Grapalat" w:hAnsi="GHEA Grapalat" w:cs="Calibri"/>
                <w:sz w:val="18"/>
                <w:szCs w:val="18"/>
              </w:rPr>
              <w:t>библиотечные книги</w:t>
            </w:r>
          </w:p>
        </w:tc>
      </w:tr>
      <w:tr w:rsidR="0004689D" w:rsidTr="00FF19CF">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04689D" w:rsidRPr="00AC20B0" w:rsidRDefault="0004689D" w:rsidP="0004689D">
            <w:pPr>
              <w:jc w:val="center"/>
              <w:rPr>
                <w:rFonts w:ascii="GHEA Grapalat" w:hAnsi="GHEA Grapalat" w:cs="Calibri"/>
                <w:color w:val="000000"/>
                <w:sz w:val="18"/>
                <w:szCs w:val="18"/>
              </w:rPr>
            </w:pPr>
            <w:r w:rsidRPr="00AC20B0">
              <w:rPr>
                <w:rFonts w:ascii="GHEA Grapalat" w:hAnsi="GHEA Grapalat" w:cs="Calibri"/>
                <w:color w:val="000000"/>
                <w:sz w:val="18"/>
                <w:szCs w:val="18"/>
              </w:rPr>
              <w:t>34</w:t>
            </w:r>
          </w:p>
        </w:tc>
        <w:tc>
          <w:tcPr>
            <w:tcW w:w="1861" w:type="dxa"/>
            <w:tcBorders>
              <w:top w:val="single" w:sz="4" w:space="0" w:color="auto"/>
              <w:left w:val="single" w:sz="4" w:space="0" w:color="auto"/>
              <w:bottom w:val="single" w:sz="4" w:space="0" w:color="auto"/>
              <w:right w:val="single" w:sz="4" w:space="0" w:color="auto"/>
            </w:tcBorders>
            <w:vAlign w:val="center"/>
          </w:tcPr>
          <w:p w:rsidR="0004689D" w:rsidRPr="007754E6" w:rsidRDefault="0004689D" w:rsidP="0004689D">
            <w:pPr>
              <w:jc w:val="center"/>
              <w:rPr>
                <w:rFonts w:ascii="GHEA Grapalat" w:hAnsi="GHEA Grapalat" w:cs="Calibri"/>
                <w:color w:val="000000"/>
                <w:sz w:val="18"/>
                <w:szCs w:val="18"/>
              </w:rPr>
            </w:pPr>
            <w:r w:rsidRPr="00B02CE6">
              <w:rPr>
                <w:rFonts w:ascii="GHEA Grapalat" w:hAnsi="GHEA Grapalat" w:cs="Calibri"/>
                <w:color w:val="000000"/>
                <w:sz w:val="18"/>
                <w:szCs w:val="18"/>
              </w:rPr>
              <w:t>21200</w:t>
            </w:r>
          </w:p>
        </w:tc>
        <w:tc>
          <w:tcPr>
            <w:tcW w:w="1530" w:type="dxa"/>
            <w:tcBorders>
              <w:top w:val="single" w:sz="4" w:space="0" w:color="auto"/>
              <w:left w:val="single" w:sz="4" w:space="0" w:color="auto"/>
              <w:bottom w:val="single" w:sz="4" w:space="0" w:color="auto"/>
              <w:right w:val="single" w:sz="4" w:space="0" w:color="auto"/>
            </w:tcBorders>
            <w:vAlign w:val="center"/>
          </w:tcPr>
          <w:p w:rsidR="0004689D" w:rsidRPr="00333E4A" w:rsidRDefault="0004689D" w:rsidP="0004689D">
            <w:pPr>
              <w:jc w:val="center"/>
              <w:rPr>
                <w:rFonts w:ascii="GHEA Grapalat" w:hAnsi="GHEA Grapalat" w:cs="Calibri"/>
                <w:color w:val="000000"/>
                <w:sz w:val="18"/>
                <w:szCs w:val="18"/>
              </w:rPr>
            </w:pPr>
            <w:r>
              <w:rPr>
                <w:rFonts w:ascii="GHEA Grapalat" w:hAnsi="GHEA Grapalat" w:cs="Calibri"/>
                <w:color w:val="000000"/>
                <w:sz w:val="18"/>
                <w:szCs w:val="18"/>
              </w:rPr>
              <w:t>22111120/883</w:t>
            </w:r>
          </w:p>
        </w:tc>
        <w:tc>
          <w:tcPr>
            <w:tcW w:w="4317" w:type="dxa"/>
            <w:tcBorders>
              <w:top w:val="single" w:sz="4" w:space="0" w:color="auto"/>
              <w:left w:val="single" w:sz="4" w:space="0" w:color="auto"/>
              <w:bottom w:val="single" w:sz="4" w:space="0" w:color="auto"/>
              <w:right w:val="single" w:sz="4" w:space="0" w:color="auto"/>
            </w:tcBorders>
            <w:vAlign w:val="center"/>
          </w:tcPr>
          <w:p w:rsidR="0004689D" w:rsidRPr="00274A08" w:rsidRDefault="0004689D" w:rsidP="0004689D">
            <w:pPr>
              <w:pStyle w:val="BodyTextIndent2"/>
              <w:widowControl w:val="0"/>
              <w:spacing w:line="240" w:lineRule="auto"/>
              <w:ind w:firstLine="0"/>
              <w:jc w:val="left"/>
              <w:rPr>
                <w:rFonts w:ascii="GHEA Grapalat" w:hAnsi="GHEA Grapalat" w:cs="Calibri"/>
                <w:sz w:val="18"/>
                <w:szCs w:val="18"/>
              </w:rPr>
            </w:pPr>
            <w:r>
              <w:rPr>
                <w:rFonts w:ascii="GHEA Grapalat" w:hAnsi="GHEA Grapalat" w:cs="Calibri"/>
                <w:sz w:val="18"/>
                <w:szCs w:val="18"/>
              </w:rPr>
              <w:t>библиотечные книги</w:t>
            </w:r>
          </w:p>
        </w:tc>
      </w:tr>
      <w:tr w:rsidR="0004689D" w:rsidTr="00FF19CF">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04689D" w:rsidRPr="00AC20B0" w:rsidRDefault="0004689D" w:rsidP="0004689D">
            <w:pPr>
              <w:jc w:val="center"/>
              <w:rPr>
                <w:rFonts w:ascii="GHEA Grapalat" w:hAnsi="GHEA Grapalat" w:cs="Calibri"/>
                <w:color w:val="000000"/>
                <w:sz w:val="18"/>
                <w:szCs w:val="18"/>
              </w:rPr>
            </w:pPr>
            <w:r w:rsidRPr="00AC20B0">
              <w:rPr>
                <w:rFonts w:ascii="GHEA Grapalat" w:hAnsi="GHEA Grapalat" w:cs="Calibri"/>
                <w:color w:val="000000"/>
                <w:sz w:val="18"/>
                <w:szCs w:val="18"/>
              </w:rPr>
              <w:t>35</w:t>
            </w:r>
          </w:p>
        </w:tc>
        <w:tc>
          <w:tcPr>
            <w:tcW w:w="1861" w:type="dxa"/>
            <w:tcBorders>
              <w:top w:val="single" w:sz="4" w:space="0" w:color="auto"/>
              <w:left w:val="single" w:sz="4" w:space="0" w:color="auto"/>
              <w:bottom w:val="single" w:sz="4" w:space="0" w:color="auto"/>
              <w:right w:val="single" w:sz="4" w:space="0" w:color="auto"/>
            </w:tcBorders>
            <w:vAlign w:val="center"/>
          </w:tcPr>
          <w:p w:rsidR="0004689D" w:rsidRPr="007754E6" w:rsidRDefault="0004689D" w:rsidP="0004689D">
            <w:pPr>
              <w:jc w:val="center"/>
              <w:rPr>
                <w:rFonts w:ascii="GHEA Grapalat" w:hAnsi="GHEA Grapalat" w:cs="Calibri"/>
                <w:color w:val="000000"/>
                <w:sz w:val="18"/>
                <w:szCs w:val="18"/>
              </w:rPr>
            </w:pPr>
            <w:r w:rsidRPr="00B02CE6">
              <w:rPr>
                <w:rFonts w:ascii="GHEA Grapalat" w:hAnsi="GHEA Grapalat" w:cs="Calibri"/>
                <w:color w:val="000000"/>
                <w:sz w:val="18"/>
                <w:szCs w:val="18"/>
              </w:rPr>
              <w:t>15900</w:t>
            </w:r>
          </w:p>
        </w:tc>
        <w:tc>
          <w:tcPr>
            <w:tcW w:w="1530" w:type="dxa"/>
            <w:tcBorders>
              <w:top w:val="single" w:sz="4" w:space="0" w:color="auto"/>
              <w:left w:val="single" w:sz="4" w:space="0" w:color="auto"/>
              <w:bottom w:val="single" w:sz="4" w:space="0" w:color="auto"/>
              <w:right w:val="single" w:sz="4" w:space="0" w:color="auto"/>
            </w:tcBorders>
            <w:vAlign w:val="center"/>
          </w:tcPr>
          <w:p w:rsidR="0004689D" w:rsidRPr="00333E4A" w:rsidRDefault="0004689D" w:rsidP="0004689D">
            <w:pPr>
              <w:jc w:val="center"/>
              <w:rPr>
                <w:rFonts w:ascii="GHEA Grapalat" w:hAnsi="GHEA Grapalat" w:cs="Calibri"/>
                <w:color w:val="000000"/>
                <w:sz w:val="18"/>
                <w:szCs w:val="18"/>
              </w:rPr>
            </w:pPr>
            <w:r>
              <w:rPr>
                <w:rFonts w:ascii="GHEA Grapalat" w:hAnsi="GHEA Grapalat" w:cs="Calibri"/>
                <w:color w:val="000000"/>
                <w:sz w:val="18"/>
                <w:szCs w:val="18"/>
              </w:rPr>
              <w:t>22111120/884</w:t>
            </w:r>
          </w:p>
        </w:tc>
        <w:tc>
          <w:tcPr>
            <w:tcW w:w="4317" w:type="dxa"/>
            <w:tcBorders>
              <w:top w:val="single" w:sz="4" w:space="0" w:color="auto"/>
              <w:left w:val="single" w:sz="4" w:space="0" w:color="auto"/>
              <w:bottom w:val="single" w:sz="4" w:space="0" w:color="auto"/>
              <w:right w:val="single" w:sz="4" w:space="0" w:color="auto"/>
            </w:tcBorders>
            <w:vAlign w:val="center"/>
          </w:tcPr>
          <w:p w:rsidR="0004689D" w:rsidRPr="00274A08" w:rsidRDefault="0004689D" w:rsidP="0004689D">
            <w:pPr>
              <w:pStyle w:val="BodyTextIndent2"/>
              <w:widowControl w:val="0"/>
              <w:spacing w:line="240" w:lineRule="auto"/>
              <w:ind w:firstLine="0"/>
              <w:jc w:val="left"/>
              <w:rPr>
                <w:rFonts w:ascii="GHEA Grapalat" w:hAnsi="GHEA Grapalat" w:cs="Calibri"/>
                <w:sz w:val="18"/>
                <w:szCs w:val="18"/>
              </w:rPr>
            </w:pPr>
            <w:r>
              <w:rPr>
                <w:rFonts w:ascii="GHEA Grapalat" w:hAnsi="GHEA Grapalat" w:cs="Calibri"/>
                <w:sz w:val="18"/>
                <w:szCs w:val="18"/>
              </w:rPr>
              <w:t>библиотечные книги</w:t>
            </w:r>
          </w:p>
        </w:tc>
      </w:tr>
      <w:tr w:rsidR="0004689D" w:rsidTr="00FF19CF">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04689D" w:rsidRPr="00AC20B0" w:rsidRDefault="0004689D" w:rsidP="0004689D">
            <w:pPr>
              <w:jc w:val="center"/>
              <w:rPr>
                <w:rFonts w:ascii="GHEA Grapalat" w:hAnsi="GHEA Grapalat" w:cs="Calibri"/>
                <w:color w:val="000000"/>
                <w:sz w:val="18"/>
                <w:szCs w:val="18"/>
              </w:rPr>
            </w:pPr>
            <w:r w:rsidRPr="00AC20B0">
              <w:rPr>
                <w:rFonts w:ascii="GHEA Grapalat" w:hAnsi="GHEA Grapalat" w:cs="Calibri"/>
                <w:color w:val="000000"/>
                <w:sz w:val="18"/>
                <w:szCs w:val="18"/>
              </w:rPr>
              <w:t>36</w:t>
            </w:r>
          </w:p>
        </w:tc>
        <w:tc>
          <w:tcPr>
            <w:tcW w:w="1861" w:type="dxa"/>
            <w:tcBorders>
              <w:top w:val="single" w:sz="4" w:space="0" w:color="auto"/>
              <w:left w:val="single" w:sz="4" w:space="0" w:color="auto"/>
              <w:bottom w:val="single" w:sz="4" w:space="0" w:color="auto"/>
              <w:right w:val="single" w:sz="4" w:space="0" w:color="auto"/>
            </w:tcBorders>
            <w:vAlign w:val="center"/>
          </w:tcPr>
          <w:p w:rsidR="0004689D" w:rsidRPr="007754E6" w:rsidRDefault="0004689D" w:rsidP="0004689D">
            <w:pPr>
              <w:jc w:val="center"/>
              <w:rPr>
                <w:rFonts w:ascii="GHEA Grapalat" w:hAnsi="GHEA Grapalat" w:cs="Calibri"/>
                <w:color w:val="000000"/>
                <w:sz w:val="18"/>
                <w:szCs w:val="18"/>
              </w:rPr>
            </w:pPr>
            <w:r w:rsidRPr="00B02CE6">
              <w:rPr>
                <w:rFonts w:ascii="GHEA Grapalat" w:hAnsi="GHEA Grapalat" w:cs="Calibri"/>
                <w:color w:val="000000"/>
                <w:sz w:val="18"/>
                <w:szCs w:val="18"/>
              </w:rPr>
              <w:t>60760</w:t>
            </w:r>
          </w:p>
        </w:tc>
        <w:tc>
          <w:tcPr>
            <w:tcW w:w="1530" w:type="dxa"/>
            <w:tcBorders>
              <w:top w:val="single" w:sz="4" w:space="0" w:color="auto"/>
              <w:left w:val="single" w:sz="4" w:space="0" w:color="auto"/>
              <w:bottom w:val="single" w:sz="4" w:space="0" w:color="auto"/>
              <w:right w:val="single" w:sz="4" w:space="0" w:color="auto"/>
            </w:tcBorders>
            <w:vAlign w:val="center"/>
          </w:tcPr>
          <w:p w:rsidR="0004689D" w:rsidRPr="00333E4A" w:rsidRDefault="0004689D" w:rsidP="0004689D">
            <w:pPr>
              <w:jc w:val="center"/>
              <w:rPr>
                <w:rFonts w:ascii="GHEA Grapalat" w:hAnsi="GHEA Grapalat" w:cs="Calibri"/>
                <w:color w:val="000000"/>
                <w:sz w:val="18"/>
                <w:szCs w:val="18"/>
              </w:rPr>
            </w:pPr>
            <w:r>
              <w:rPr>
                <w:rFonts w:ascii="GHEA Grapalat" w:hAnsi="GHEA Grapalat" w:cs="Calibri"/>
                <w:color w:val="000000"/>
                <w:sz w:val="18"/>
                <w:szCs w:val="18"/>
              </w:rPr>
              <w:t>22111120/885</w:t>
            </w:r>
          </w:p>
        </w:tc>
        <w:tc>
          <w:tcPr>
            <w:tcW w:w="4317" w:type="dxa"/>
            <w:tcBorders>
              <w:top w:val="single" w:sz="4" w:space="0" w:color="auto"/>
              <w:left w:val="single" w:sz="4" w:space="0" w:color="auto"/>
              <w:bottom w:val="single" w:sz="4" w:space="0" w:color="auto"/>
              <w:right w:val="single" w:sz="4" w:space="0" w:color="auto"/>
            </w:tcBorders>
            <w:vAlign w:val="center"/>
          </w:tcPr>
          <w:p w:rsidR="0004689D" w:rsidRPr="00274A08" w:rsidRDefault="0004689D" w:rsidP="0004689D">
            <w:pPr>
              <w:pStyle w:val="BodyTextIndent2"/>
              <w:widowControl w:val="0"/>
              <w:spacing w:line="240" w:lineRule="auto"/>
              <w:ind w:firstLine="0"/>
              <w:jc w:val="left"/>
              <w:rPr>
                <w:rFonts w:ascii="GHEA Grapalat" w:hAnsi="GHEA Grapalat" w:cs="Calibri"/>
                <w:sz w:val="18"/>
                <w:szCs w:val="18"/>
              </w:rPr>
            </w:pPr>
            <w:r>
              <w:rPr>
                <w:rFonts w:ascii="GHEA Grapalat" w:hAnsi="GHEA Grapalat" w:cs="Calibri"/>
                <w:sz w:val="18"/>
                <w:szCs w:val="18"/>
              </w:rPr>
              <w:t>библиотечные книги</w:t>
            </w:r>
          </w:p>
        </w:tc>
      </w:tr>
      <w:tr w:rsidR="0004689D" w:rsidTr="00FF19CF">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04689D" w:rsidRPr="00AC20B0" w:rsidRDefault="0004689D" w:rsidP="0004689D">
            <w:pPr>
              <w:jc w:val="center"/>
              <w:rPr>
                <w:rFonts w:ascii="GHEA Grapalat" w:hAnsi="GHEA Grapalat" w:cs="Calibri"/>
                <w:color w:val="000000"/>
                <w:sz w:val="18"/>
                <w:szCs w:val="18"/>
              </w:rPr>
            </w:pPr>
            <w:r w:rsidRPr="00AC20B0">
              <w:rPr>
                <w:rFonts w:ascii="GHEA Grapalat" w:hAnsi="GHEA Grapalat" w:cs="Calibri"/>
                <w:color w:val="000000"/>
                <w:sz w:val="18"/>
                <w:szCs w:val="18"/>
              </w:rPr>
              <w:t>37</w:t>
            </w:r>
          </w:p>
        </w:tc>
        <w:tc>
          <w:tcPr>
            <w:tcW w:w="1861" w:type="dxa"/>
            <w:tcBorders>
              <w:top w:val="single" w:sz="4" w:space="0" w:color="auto"/>
              <w:left w:val="single" w:sz="4" w:space="0" w:color="auto"/>
              <w:bottom w:val="single" w:sz="4" w:space="0" w:color="auto"/>
              <w:right w:val="single" w:sz="4" w:space="0" w:color="auto"/>
            </w:tcBorders>
            <w:vAlign w:val="center"/>
          </w:tcPr>
          <w:p w:rsidR="0004689D" w:rsidRPr="007754E6" w:rsidRDefault="0004689D" w:rsidP="0004689D">
            <w:pPr>
              <w:jc w:val="center"/>
              <w:rPr>
                <w:rFonts w:ascii="GHEA Grapalat" w:hAnsi="GHEA Grapalat" w:cs="Calibri"/>
                <w:color w:val="000000"/>
                <w:sz w:val="18"/>
                <w:szCs w:val="18"/>
              </w:rPr>
            </w:pPr>
            <w:r w:rsidRPr="00B02CE6">
              <w:rPr>
                <w:rFonts w:ascii="GHEA Grapalat" w:hAnsi="GHEA Grapalat" w:cs="Calibri"/>
                <w:color w:val="000000"/>
                <w:sz w:val="18"/>
                <w:szCs w:val="18"/>
              </w:rPr>
              <w:t>10000</w:t>
            </w:r>
          </w:p>
        </w:tc>
        <w:tc>
          <w:tcPr>
            <w:tcW w:w="1530" w:type="dxa"/>
            <w:tcBorders>
              <w:top w:val="single" w:sz="4" w:space="0" w:color="auto"/>
              <w:left w:val="single" w:sz="4" w:space="0" w:color="auto"/>
              <w:bottom w:val="single" w:sz="4" w:space="0" w:color="auto"/>
              <w:right w:val="single" w:sz="4" w:space="0" w:color="auto"/>
            </w:tcBorders>
            <w:vAlign w:val="center"/>
          </w:tcPr>
          <w:p w:rsidR="0004689D" w:rsidRPr="00333E4A" w:rsidRDefault="0004689D" w:rsidP="0004689D">
            <w:pPr>
              <w:jc w:val="center"/>
              <w:rPr>
                <w:rFonts w:ascii="GHEA Grapalat" w:hAnsi="GHEA Grapalat" w:cs="Calibri"/>
                <w:color w:val="000000"/>
                <w:sz w:val="18"/>
                <w:szCs w:val="18"/>
              </w:rPr>
            </w:pPr>
            <w:r>
              <w:rPr>
                <w:rFonts w:ascii="GHEA Grapalat" w:hAnsi="GHEA Grapalat" w:cs="Calibri"/>
                <w:color w:val="000000"/>
                <w:sz w:val="18"/>
                <w:szCs w:val="18"/>
              </w:rPr>
              <w:t>22111120/886</w:t>
            </w:r>
          </w:p>
        </w:tc>
        <w:tc>
          <w:tcPr>
            <w:tcW w:w="4317" w:type="dxa"/>
            <w:tcBorders>
              <w:top w:val="single" w:sz="4" w:space="0" w:color="auto"/>
              <w:left w:val="single" w:sz="4" w:space="0" w:color="auto"/>
              <w:bottom w:val="single" w:sz="4" w:space="0" w:color="auto"/>
              <w:right w:val="single" w:sz="4" w:space="0" w:color="auto"/>
            </w:tcBorders>
            <w:vAlign w:val="center"/>
          </w:tcPr>
          <w:p w:rsidR="0004689D" w:rsidRPr="00274A08" w:rsidRDefault="0004689D" w:rsidP="0004689D">
            <w:pPr>
              <w:pStyle w:val="BodyTextIndent2"/>
              <w:widowControl w:val="0"/>
              <w:spacing w:line="240" w:lineRule="auto"/>
              <w:ind w:firstLine="0"/>
              <w:jc w:val="left"/>
              <w:rPr>
                <w:rFonts w:ascii="GHEA Grapalat" w:hAnsi="GHEA Grapalat" w:cs="Calibri"/>
                <w:sz w:val="18"/>
                <w:szCs w:val="18"/>
              </w:rPr>
            </w:pPr>
            <w:r>
              <w:rPr>
                <w:rFonts w:ascii="GHEA Grapalat" w:hAnsi="GHEA Grapalat" w:cs="Calibri"/>
                <w:sz w:val="18"/>
                <w:szCs w:val="18"/>
              </w:rPr>
              <w:t>библиотечные книги</w:t>
            </w:r>
          </w:p>
        </w:tc>
      </w:tr>
      <w:tr w:rsidR="0004689D" w:rsidTr="00FF19CF">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04689D" w:rsidRPr="00AC20B0" w:rsidRDefault="0004689D" w:rsidP="0004689D">
            <w:pPr>
              <w:jc w:val="center"/>
              <w:rPr>
                <w:rFonts w:ascii="GHEA Grapalat" w:hAnsi="GHEA Grapalat" w:cs="Calibri"/>
                <w:color w:val="000000"/>
                <w:sz w:val="18"/>
                <w:szCs w:val="18"/>
              </w:rPr>
            </w:pPr>
            <w:r w:rsidRPr="00AC20B0">
              <w:rPr>
                <w:rFonts w:ascii="GHEA Grapalat" w:hAnsi="GHEA Grapalat" w:cs="Calibri"/>
                <w:color w:val="000000"/>
                <w:sz w:val="18"/>
                <w:szCs w:val="18"/>
              </w:rPr>
              <w:t>38</w:t>
            </w:r>
          </w:p>
        </w:tc>
        <w:tc>
          <w:tcPr>
            <w:tcW w:w="1861" w:type="dxa"/>
            <w:tcBorders>
              <w:top w:val="single" w:sz="4" w:space="0" w:color="auto"/>
              <w:left w:val="single" w:sz="4" w:space="0" w:color="auto"/>
              <w:bottom w:val="single" w:sz="4" w:space="0" w:color="auto"/>
              <w:right w:val="single" w:sz="4" w:space="0" w:color="auto"/>
            </w:tcBorders>
            <w:vAlign w:val="center"/>
          </w:tcPr>
          <w:p w:rsidR="0004689D" w:rsidRPr="007754E6" w:rsidRDefault="0004689D" w:rsidP="0004689D">
            <w:pPr>
              <w:jc w:val="center"/>
              <w:rPr>
                <w:rFonts w:ascii="GHEA Grapalat" w:hAnsi="GHEA Grapalat" w:cs="Calibri"/>
                <w:color w:val="000000"/>
                <w:sz w:val="18"/>
                <w:szCs w:val="18"/>
              </w:rPr>
            </w:pPr>
            <w:r w:rsidRPr="00B02CE6">
              <w:rPr>
                <w:rFonts w:ascii="GHEA Grapalat" w:hAnsi="GHEA Grapalat" w:cs="Calibri"/>
                <w:color w:val="000000"/>
                <w:sz w:val="18"/>
                <w:szCs w:val="18"/>
              </w:rPr>
              <w:t>50000</w:t>
            </w:r>
          </w:p>
        </w:tc>
        <w:tc>
          <w:tcPr>
            <w:tcW w:w="1530" w:type="dxa"/>
            <w:tcBorders>
              <w:top w:val="single" w:sz="4" w:space="0" w:color="auto"/>
              <w:left w:val="single" w:sz="4" w:space="0" w:color="auto"/>
              <w:bottom w:val="single" w:sz="4" w:space="0" w:color="auto"/>
              <w:right w:val="single" w:sz="4" w:space="0" w:color="auto"/>
            </w:tcBorders>
            <w:vAlign w:val="center"/>
          </w:tcPr>
          <w:p w:rsidR="0004689D" w:rsidRPr="00333E4A" w:rsidRDefault="0004689D" w:rsidP="0004689D">
            <w:pPr>
              <w:jc w:val="center"/>
              <w:rPr>
                <w:rFonts w:ascii="GHEA Grapalat" w:hAnsi="GHEA Grapalat" w:cs="Calibri"/>
                <w:color w:val="000000"/>
                <w:sz w:val="18"/>
                <w:szCs w:val="18"/>
              </w:rPr>
            </w:pPr>
            <w:r>
              <w:rPr>
                <w:rFonts w:ascii="GHEA Grapalat" w:hAnsi="GHEA Grapalat" w:cs="Calibri"/>
                <w:color w:val="000000"/>
                <w:sz w:val="18"/>
                <w:szCs w:val="18"/>
              </w:rPr>
              <w:t>22111120/887</w:t>
            </w:r>
          </w:p>
        </w:tc>
        <w:tc>
          <w:tcPr>
            <w:tcW w:w="4317" w:type="dxa"/>
            <w:tcBorders>
              <w:top w:val="single" w:sz="4" w:space="0" w:color="auto"/>
              <w:left w:val="single" w:sz="4" w:space="0" w:color="auto"/>
              <w:bottom w:val="single" w:sz="4" w:space="0" w:color="auto"/>
              <w:right w:val="single" w:sz="4" w:space="0" w:color="auto"/>
            </w:tcBorders>
            <w:vAlign w:val="center"/>
          </w:tcPr>
          <w:p w:rsidR="0004689D" w:rsidRPr="00274A08" w:rsidRDefault="0004689D" w:rsidP="0004689D">
            <w:pPr>
              <w:pStyle w:val="BodyTextIndent2"/>
              <w:widowControl w:val="0"/>
              <w:spacing w:line="240" w:lineRule="auto"/>
              <w:ind w:firstLine="0"/>
              <w:jc w:val="left"/>
              <w:rPr>
                <w:rFonts w:ascii="GHEA Grapalat" w:hAnsi="GHEA Grapalat" w:cs="Calibri"/>
                <w:sz w:val="18"/>
                <w:szCs w:val="18"/>
              </w:rPr>
            </w:pPr>
            <w:r>
              <w:rPr>
                <w:rFonts w:ascii="GHEA Grapalat" w:hAnsi="GHEA Grapalat" w:cs="Calibri"/>
                <w:sz w:val="18"/>
                <w:szCs w:val="18"/>
              </w:rPr>
              <w:t>библиотечные книги</w:t>
            </w:r>
          </w:p>
        </w:tc>
      </w:tr>
      <w:tr w:rsidR="0004689D" w:rsidTr="00FF19CF">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04689D" w:rsidRPr="00AC20B0" w:rsidRDefault="0004689D" w:rsidP="0004689D">
            <w:pPr>
              <w:jc w:val="center"/>
              <w:rPr>
                <w:rFonts w:ascii="GHEA Grapalat" w:hAnsi="GHEA Grapalat" w:cs="Calibri"/>
                <w:color w:val="000000"/>
                <w:sz w:val="18"/>
                <w:szCs w:val="18"/>
              </w:rPr>
            </w:pPr>
            <w:r w:rsidRPr="00AC20B0">
              <w:rPr>
                <w:rFonts w:ascii="GHEA Grapalat" w:hAnsi="GHEA Grapalat" w:cs="Calibri"/>
                <w:color w:val="000000"/>
                <w:sz w:val="18"/>
                <w:szCs w:val="18"/>
              </w:rPr>
              <w:t>39</w:t>
            </w:r>
          </w:p>
        </w:tc>
        <w:tc>
          <w:tcPr>
            <w:tcW w:w="1861" w:type="dxa"/>
            <w:tcBorders>
              <w:top w:val="single" w:sz="4" w:space="0" w:color="auto"/>
              <w:left w:val="single" w:sz="4" w:space="0" w:color="auto"/>
              <w:bottom w:val="single" w:sz="4" w:space="0" w:color="auto"/>
              <w:right w:val="single" w:sz="4" w:space="0" w:color="auto"/>
            </w:tcBorders>
            <w:vAlign w:val="center"/>
          </w:tcPr>
          <w:p w:rsidR="0004689D" w:rsidRPr="007754E6" w:rsidRDefault="0004689D" w:rsidP="0004689D">
            <w:pPr>
              <w:jc w:val="center"/>
              <w:rPr>
                <w:rFonts w:ascii="GHEA Grapalat" w:hAnsi="GHEA Grapalat" w:cs="Calibri"/>
                <w:color w:val="000000"/>
                <w:sz w:val="18"/>
                <w:szCs w:val="18"/>
              </w:rPr>
            </w:pPr>
            <w:r w:rsidRPr="00B02CE6">
              <w:rPr>
                <w:rFonts w:ascii="GHEA Grapalat" w:hAnsi="GHEA Grapalat" w:cs="Calibri"/>
                <w:color w:val="000000"/>
                <w:sz w:val="18"/>
                <w:szCs w:val="18"/>
              </w:rPr>
              <w:t>25000</w:t>
            </w:r>
          </w:p>
        </w:tc>
        <w:tc>
          <w:tcPr>
            <w:tcW w:w="1530" w:type="dxa"/>
            <w:tcBorders>
              <w:top w:val="single" w:sz="4" w:space="0" w:color="auto"/>
              <w:left w:val="single" w:sz="4" w:space="0" w:color="auto"/>
              <w:bottom w:val="single" w:sz="4" w:space="0" w:color="auto"/>
              <w:right w:val="single" w:sz="4" w:space="0" w:color="auto"/>
            </w:tcBorders>
            <w:vAlign w:val="center"/>
          </w:tcPr>
          <w:p w:rsidR="0004689D" w:rsidRPr="00333E4A" w:rsidRDefault="0004689D" w:rsidP="0004689D">
            <w:pPr>
              <w:jc w:val="center"/>
              <w:rPr>
                <w:rFonts w:ascii="GHEA Grapalat" w:hAnsi="GHEA Grapalat" w:cs="Calibri"/>
                <w:color w:val="000000"/>
                <w:sz w:val="18"/>
                <w:szCs w:val="18"/>
              </w:rPr>
            </w:pPr>
            <w:r>
              <w:rPr>
                <w:rFonts w:ascii="GHEA Grapalat" w:hAnsi="GHEA Grapalat" w:cs="Calibri"/>
                <w:color w:val="000000"/>
                <w:sz w:val="18"/>
                <w:szCs w:val="18"/>
              </w:rPr>
              <w:t>22111120/888</w:t>
            </w:r>
          </w:p>
        </w:tc>
        <w:tc>
          <w:tcPr>
            <w:tcW w:w="4317" w:type="dxa"/>
            <w:tcBorders>
              <w:top w:val="single" w:sz="4" w:space="0" w:color="auto"/>
              <w:left w:val="single" w:sz="4" w:space="0" w:color="auto"/>
              <w:bottom w:val="single" w:sz="4" w:space="0" w:color="auto"/>
              <w:right w:val="single" w:sz="4" w:space="0" w:color="auto"/>
            </w:tcBorders>
            <w:vAlign w:val="center"/>
          </w:tcPr>
          <w:p w:rsidR="0004689D" w:rsidRPr="00274A08" w:rsidRDefault="0004689D" w:rsidP="0004689D">
            <w:pPr>
              <w:pStyle w:val="BodyTextIndent2"/>
              <w:widowControl w:val="0"/>
              <w:spacing w:line="240" w:lineRule="auto"/>
              <w:ind w:firstLine="0"/>
              <w:jc w:val="left"/>
              <w:rPr>
                <w:rFonts w:ascii="GHEA Grapalat" w:hAnsi="GHEA Grapalat" w:cs="Calibri"/>
                <w:sz w:val="18"/>
                <w:szCs w:val="18"/>
              </w:rPr>
            </w:pPr>
            <w:r>
              <w:rPr>
                <w:rFonts w:ascii="GHEA Grapalat" w:hAnsi="GHEA Grapalat" w:cs="Calibri"/>
                <w:sz w:val="18"/>
                <w:szCs w:val="18"/>
              </w:rPr>
              <w:t>библиотечные книги</w:t>
            </w:r>
          </w:p>
        </w:tc>
      </w:tr>
      <w:tr w:rsidR="0004689D" w:rsidTr="00FF19CF">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04689D" w:rsidRPr="00AC20B0" w:rsidRDefault="0004689D" w:rsidP="0004689D">
            <w:pPr>
              <w:jc w:val="center"/>
              <w:rPr>
                <w:rFonts w:ascii="GHEA Grapalat" w:hAnsi="GHEA Grapalat" w:cs="Calibri"/>
                <w:color w:val="000000"/>
                <w:sz w:val="18"/>
                <w:szCs w:val="18"/>
              </w:rPr>
            </w:pPr>
            <w:r w:rsidRPr="00AC20B0">
              <w:rPr>
                <w:rFonts w:ascii="GHEA Grapalat" w:hAnsi="GHEA Grapalat" w:cs="Calibri"/>
                <w:color w:val="000000"/>
                <w:sz w:val="18"/>
                <w:szCs w:val="18"/>
              </w:rPr>
              <w:t>40</w:t>
            </w:r>
          </w:p>
        </w:tc>
        <w:tc>
          <w:tcPr>
            <w:tcW w:w="1861" w:type="dxa"/>
            <w:tcBorders>
              <w:top w:val="single" w:sz="4" w:space="0" w:color="auto"/>
              <w:left w:val="single" w:sz="4" w:space="0" w:color="auto"/>
              <w:bottom w:val="single" w:sz="4" w:space="0" w:color="auto"/>
              <w:right w:val="single" w:sz="4" w:space="0" w:color="auto"/>
            </w:tcBorders>
            <w:vAlign w:val="center"/>
          </w:tcPr>
          <w:p w:rsidR="0004689D" w:rsidRPr="007754E6" w:rsidRDefault="0004689D" w:rsidP="0004689D">
            <w:pPr>
              <w:jc w:val="center"/>
              <w:rPr>
                <w:rFonts w:ascii="GHEA Grapalat" w:hAnsi="GHEA Grapalat" w:cs="Calibri"/>
                <w:color w:val="000000"/>
                <w:sz w:val="18"/>
                <w:szCs w:val="18"/>
              </w:rPr>
            </w:pPr>
            <w:r w:rsidRPr="00B02CE6">
              <w:rPr>
                <w:rFonts w:ascii="GHEA Grapalat" w:hAnsi="GHEA Grapalat" w:cs="Calibri"/>
                <w:color w:val="000000"/>
                <w:sz w:val="18"/>
                <w:szCs w:val="18"/>
              </w:rPr>
              <w:t>20000</w:t>
            </w:r>
          </w:p>
        </w:tc>
        <w:tc>
          <w:tcPr>
            <w:tcW w:w="1530" w:type="dxa"/>
            <w:tcBorders>
              <w:top w:val="single" w:sz="4" w:space="0" w:color="auto"/>
              <w:left w:val="single" w:sz="4" w:space="0" w:color="auto"/>
              <w:bottom w:val="single" w:sz="4" w:space="0" w:color="auto"/>
              <w:right w:val="single" w:sz="4" w:space="0" w:color="auto"/>
            </w:tcBorders>
            <w:vAlign w:val="center"/>
          </w:tcPr>
          <w:p w:rsidR="0004689D" w:rsidRPr="00333E4A" w:rsidRDefault="0004689D" w:rsidP="0004689D">
            <w:pPr>
              <w:jc w:val="center"/>
              <w:rPr>
                <w:rFonts w:ascii="GHEA Grapalat" w:hAnsi="GHEA Grapalat" w:cs="Calibri"/>
                <w:color w:val="000000"/>
                <w:sz w:val="18"/>
                <w:szCs w:val="18"/>
              </w:rPr>
            </w:pPr>
            <w:r>
              <w:rPr>
                <w:rFonts w:ascii="GHEA Grapalat" w:hAnsi="GHEA Grapalat" w:cs="Calibri"/>
                <w:color w:val="000000"/>
                <w:sz w:val="18"/>
                <w:szCs w:val="18"/>
              </w:rPr>
              <w:t>22111120/889</w:t>
            </w:r>
          </w:p>
        </w:tc>
        <w:tc>
          <w:tcPr>
            <w:tcW w:w="4317" w:type="dxa"/>
            <w:tcBorders>
              <w:top w:val="single" w:sz="4" w:space="0" w:color="auto"/>
              <w:left w:val="single" w:sz="4" w:space="0" w:color="auto"/>
              <w:bottom w:val="single" w:sz="4" w:space="0" w:color="auto"/>
              <w:right w:val="single" w:sz="4" w:space="0" w:color="auto"/>
            </w:tcBorders>
            <w:vAlign w:val="center"/>
          </w:tcPr>
          <w:p w:rsidR="0004689D" w:rsidRPr="00274A08" w:rsidRDefault="0004689D" w:rsidP="0004689D">
            <w:pPr>
              <w:pStyle w:val="BodyTextIndent2"/>
              <w:widowControl w:val="0"/>
              <w:spacing w:line="240" w:lineRule="auto"/>
              <w:ind w:firstLine="0"/>
              <w:jc w:val="left"/>
              <w:rPr>
                <w:rFonts w:ascii="GHEA Grapalat" w:hAnsi="GHEA Grapalat" w:cs="Calibri"/>
                <w:sz w:val="18"/>
                <w:szCs w:val="18"/>
              </w:rPr>
            </w:pPr>
            <w:r>
              <w:rPr>
                <w:rFonts w:ascii="GHEA Grapalat" w:hAnsi="GHEA Grapalat" w:cs="Calibri"/>
                <w:sz w:val="18"/>
                <w:szCs w:val="18"/>
              </w:rPr>
              <w:t>библиотечные книги</w:t>
            </w:r>
          </w:p>
        </w:tc>
      </w:tr>
      <w:tr w:rsidR="0004689D" w:rsidTr="00FF19CF">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04689D" w:rsidRPr="00AC20B0" w:rsidRDefault="0004689D" w:rsidP="0004689D">
            <w:pPr>
              <w:jc w:val="center"/>
              <w:rPr>
                <w:rFonts w:ascii="GHEA Grapalat" w:hAnsi="GHEA Grapalat" w:cs="Calibri"/>
                <w:color w:val="000000"/>
                <w:sz w:val="18"/>
                <w:szCs w:val="18"/>
              </w:rPr>
            </w:pPr>
            <w:r w:rsidRPr="00AC20B0">
              <w:rPr>
                <w:rFonts w:ascii="GHEA Grapalat" w:hAnsi="GHEA Grapalat" w:cs="Calibri"/>
                <w:color w:val="000000"/>
                <w:sz w:val="18"/>
                <w:szCs w:val="18"/>
              </w:rPr>
              <w:t>41</w:t>
            </w:r>
          </w:p>
        </w:tc>
        <w:tc>
          <w:tcPr>
            <w:tcW w:w="1861" w:type="dxa"/>
            <w:tcBorders>
              <w:top w:val="single" w:sz="4" w:space="0" w:color="auto"/>
              <w:left w:val="single" w:sz="4" w:space="0" w:color="auto"/>
              <w:bottom w:val="single" w:sz="4" w:space="0" w:color="auto"/>
              <w:right w:val="single" w:sz="4" w:space="0" w:color="auto"/>
            </w:tcBorders>
            <w:vAlign w:val="center"/>
          </w:tcPr>
          <w:p w:rsidR="0004689D" w:rsidRPr="007754E6" w:rsidRDefault="0004689D" w:rsidP="0004689D">
            <w:pPr>
              <w:jc w:val="center"/>
              <w:rPr>
                <w:rFonts w:ascii="GHEA Grapalat" w:hAnsi="GHEA Grapalat" w:cs="Calibri"/>
                <w:color w:val="000000"/>
                <w:sz w:val="18"/>
                <w:szCs w:val="18"/>
              </w:rPr>
            </w:pPr>
            <w:r w:rsidRPr="00B02CE6">
              <w:rPr>
                <w:rFonts w:ascii="GHEA Grapalat" w:hAnsi="GHEA Grapalat" w:cs="Calibri"/>
                <w:color w:val="000000"/>
                <w:sz w:val="18"/>
                <w:szCs w:val="18"/>
              </w:rPr>
              <w:t>24000</w:t>
            </w:r>
          </w:p>
        </w:tc>
        <w:tc>
          <w:tcPr>
            <w:tcW w:w="1530" w:type="dxa"/>
            <w:tcBorders>
              <w:top w:val="single" w:sz="4" w:space="0" w:color="auto"/>
              <w:left w:val="single" w:sz="4" w:space="0" w:color="auto"/>
              <w:bottom w:val="single" w:sz="4" w:space="0" w:color="auto"/>
              <w:right w:val="single" w:sz="4" w:space="0" w:color="auto"/>
            </w:tcBorders>
            <w:vAlign w:val="center"/>
          </w:tcPr>
          <w:p w:rsidR="0004689D" w:rsidRPr="00333E4A" w:rsidRDefault="0004689D" w:rsidP="0004689D">
            <w:pPr>
              <w:jc w:val="center"/>
              <w:rPr>
                <w:rFonts w:ascii="GHEA Grapalat" w:hAnsi="GHEA Grapalat" w:cs="Calibri"/>
                <w:color w:val="000000"/>
                <w:sz w:val="18"/>
                <w:szCs w:val="18"/>
              </w:rPr>
            </w:pPr>
            <w:r>
              <w:rPr>
                <w:rFonts w:ascii="GHEA Grapalat" w:hAnsi="GHEA Grapalat" w:cs="Calibri"/>
                <w:color w:val="000000"/>
                <w:sz w:val="18"/>
                <w:szCs w:val="18"/>
              </w:rPr>
              <w:t>22111120/890</w:t>
            </w:r>
          </w:p>
        </w:tc>
        <w:tc>
          <w:tcPr>
            <w:tcW w:w="4317" w:type="dxa"/>
            <w:tcBorders>
              <w:top w:val="single" w:sz="4" w:space="0" w:color="auto"/>
              <w:left w:val="single" w:sz="4" w:space="0" w:color="auto"/>
              <w:bottom w:val="single" w:sz="4" w:space="0" w:color="auto"/>
              <w:right w:val="single" w:sz="4" w:space="0" w:color="auto"/>
            </w:tcBorders>
            <w:vAlign w:val="center"/>
          </w:tcPr>
          <w:p w:rsidR="0004689D" w:rsidRPr="00274A08" w:rsidRDefault="0004689D" w:rsidP="0004689D">
            <w:pPr>
              <w:pStyle w:val="BodyTextIndent2"/>
              <w:widowControl w:val="0"/>
              <w:spacing w:line="240" w:lineRule="auto"/>
              <w:ind w:firstLine="0"/>
              <w:jc w:val="left"/>
              <w:rPr>
                <w:rFonts w:ascii="GHEA Grapalat" w:hAnsi="GHEA Grapalat" w:cs="Calibri"/>
                <w:sz w:val="18"/>
                <w:szCs w:val="18"/>
              </w:rPr>
            </w:pPr>
            <w:r>
              <w:rPr>
                <w:rFonts w:ascii="GHEA Grapalat" w:hAnsi="GHEA Grapalat" w:cs="Calibri"/>
                <w:sz w:val="18"/>
                <w:szCs w:val="18"/>
              </w:rPr>
              <w:t>библиотечные книги</w:t>
            </w:r>
          </w:p>
        </w:tc>
      </w:tr>
      <w:tr w:rsidR="0004689D" w:rsidTr="00FF19CF">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04689D" w:rsidRPr="00AC20B0" w:rsidRDefault="0004689D" w:rsidP="0004689D">
            <w:pPr>
              <w:jc w:val="center"/>
              <w:rPr>
                <w:rFonts w:ascii="GHEA Grapalat" w:hAnsi="GHEA Grapalat" w:cs="Calibri"/>
                <w:color w:val="000000"/>
                <w:sz w:val="18"/>
                <w:szCs w:val="18"/>
              </w:rPr>
            </w:pPr>
            <w:r w:rsidRPr="00AC20B0">
              <w:rPr>
                <w:rFonts w:ascii="GHEA Grapalat" w:hAnsi="GHEA Grapalat" w:cs="Calibri"/>
                <w:color w:val="000000"/>
                <w:sz w:val="18"/>
                <w:szCs w:val="18"/>
              </w:rPr>
              <w:t>42</w:t>
            </w:r>
          </w:p>
        </w:tc>
        <w:tc>
          <w:tcPr>
            <w:tcW w:w="1861" w:type="dxa"/>
            <w:tcBorders>
              <w:top w:val="single" w:sz="4" w:space="0" w:color="auto"/>
              <w:left w:val="single" w:sz="4" w:space="0" w:color="auto"/>
              <w:bottom w:val="single" w:sz="4" w:space="0" w:color="auto"/>
              <w:right w:val="single" w:sz="4" w:space="0" w:color="auto"/>
            </w:tcBorders>
            <w:vAlign w:val="center"/>
          </w:tcPr>
          <w:p w:rsidR="0004689D" w:rsidRPr="007754E6" w:rsidRDefault="0004689D" w:rsidP="0004689D">
            <w:pPr>
              <w:jc w:val="center"/>
              <w:rPr>
                <w:rFonts w:ascii="GHEA Grapalat" w:hAnsi="GHEA Grapalat" w:cs="Calibri"/>
                <w:color w:val="000000"/>
                <w:sz w:val="18"/>
                <w:szCs w:val="18"/>
              </w:rPr>
            </w:pPr>
            <w:r w:rsidRPr="00B02CE6">
              <w:rPr>
                <w:rFonts w:ascii="GHEA Grapalat" w:hAnsi="GHEA Grapalat" w:cs="Calibri"/>
                <w:color w:val="000000"/>
                <w:sz w:val="18"/>
                <w:szCs w:val="18"/>
              </w:rPr>
              <w:t>25000</w:t>
            </w:r>
          </w:p>
        </w:tc>
        <w:tc>
          <w:tcPr>
            <w:tcW w:w="1530" w:type="dxa"/>
            <w:tcBorders>
              <w:top w:val="single" w:sz="4" w:space="0" w:color="auto"/>
              <w:left w:val="single" w:sz="4" w:space="0" w:color="auto"/>
              <w:bottom w:val="single" w:sz="4" w:space="0" w:color="auto"/>
              <w:right w:val="single" w:sz="4" w:space="0" w:color="auto"/>
            </w:tcBorders>
            <w:vAlign w:val="center"/>
          </w:tcPr>
          <w:p w:rsidR="0004689D" w:rsidRPr="00333E4A" w:rsidRDefault="0004689D" w:rsidP="0004689D">
            <w:pPr>
              <w:jc w:val="center"/>
              <w:rPr>
                <w:rFonts w:ascii="GHEA Grapalat" w:hAnsi="GHEA Grapalat" w:cs="Calibri"/>
                <w:color w:val="000000"/>
                <w:sz w:val="18"/>
                <w:szCs w:val="18"/>
              </w:rPr>
            </w:pPr>
            <w:r>
              <w:rPr>
                <w:rFonts w:ascii="GHEA Grapalat" w:hAnsi="GHEA Grapalat" w:cs="Calibri"/>
                <w:color w:val="000000"/>
                <w:sz w:val="18"/>
                <w:szCs w:val="18"/>
              </w:rPr>
              <w:t>22111120/891</w:t>
            </w:r>
          </w:p>
        </w:tc>
        <w:tc>
          <w:tcPr>
            <w:tcW w:w="4317" w:type="dxa"/>
            <w:tcBorders>
              <w:top w:val="single" w:sz="4" w:space="0" w:color="auto"/>
              <w:left w:val="single" w:sz="4" w:space="0" w:color="auto"/>
              <w:bottom w:val="single" w:sz="4" w:space="0" w:color="auto"/>
              <w:right w:val="single" w:sz="4" w:space="0" w:color="auto"/>
            </w:tcBorders>
            <w:vAlign w:val="center"/>
          </w:tcPr>
          <w:p w:rsidR="0004689D" w:rsidRPr="00274A08" w:rsidRDefault="0004689D" w:rsidP="0004689D">
            <w:pPr>
              <w:pStyle w:val="BodyTextIndent2"/>
              <w:widowControl w:val="0"/>
              <w:spacing w:line="240" w:lineRule="auto"/>
              <w:ind w:firstLine="0"/>
              <w:jc w:val="left"/>
              <w:rPr>
                <w:rFonts w:ascii="GHEA Grapalat" w:hAnsi="GHEA Grapalat" w:cs="Calibri"/>
                <w:sz w:val="18"/>
                <w:szCs w:val="18"/>
              </w:rPr>
            </w:pPr>
            <w:r>
              <w:rPr>
                <w:rFonts w:ascii="GHEA Grapalat" w:hAnsi="GHEA Grapalat" w:cs="Calibri"/>
                <w:sz w:val="18"/>
                <w:szCs w:val="18"/>
              </w:rPr>
              <w:t>библиотечные книги</w:t>
            </w:r>
          </w:p>
        </w:tc>
      </w:tr>
      <w:tr w:rsidR="0004689D" w:rsidTr="00FF19CF">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04689D" w:rsidRPr="00AC20B0" w:rsidRDefault="0004689D" w:rsidP="0004689D">
            <w:pPr>
              <w:jc w:val="center"/>
              <w:rPr>
                <w:rFonts w:ascii="GHEA Grapalat" w:hAnsi="GHEA Grapalat" w:cs="Calibri"/>
                <w:color w:val="000000"/>
                <w:sz w:val="18"/>
                <w:szCs w:val="18"/>
              </w:rPr>
            </w:pPr>
            <w:r w:rsidRPr="00AC20B0">
              <w:rPr>
                <w:rFonts w:ascii="GHEA Grapalat" w:hAnsi="GHEA Grapalat" w:cs="Calibri"/>
                <w:color w:val="000000"/>
                <w:sz w:val="18"/>
                <w:szCs w:val="18"/>
              </w:rPr>
              <w:t>43</w:t>
            </w:r>
          </w:p>
        </w:tc>
        <w:tc>
          <w:tcPr>
            <w:tcW w:w="1861" w:type="dxa"/>
            <w:tcBorders>
              <w:top w:val="single" w:sz="4" w:space="0" w:color="auto"/>
              <w:left w:val="single" w:sz="4" w:space="0" w:color="auto"/>
              <w:bottom w:val="single" w:sz="4" w:space="0" w:color="auto"/>
              <w:right w:val="single" w:sz="4" w:space="0" w:color="auto"/>
            </w:tcBorders>
            <w:vAlign w:val="center"/>
          </w:tcPr>
          <w:p w:rsidR="0004689D" w:rsidRPr="007754E6" w:rsidRDefault="0004689D" w:rsidP="0004689D">
            <w:pPr>
              <w:jc w:val="center"/>
              <w:rPr>
                <w:rFonts w:ascii="GHEA Grapalat" w:hAnsi="GHEA Grapalat" w:cs="Calibri"/>
                <w:color w:val="000000"/>
                <w:sz w:val="18"/>
                <w:szCs w:val="18"/>
              </w:rPr>
            </w:pPr>
            <w:r w:rsidRPr="00B02CE6">
              <w:rPr>
                <w:rFonts w:ascii="GHEA Grapalat" w:hAnsi="GHEA Grapalat" w:cs="Calibri"/>
                <w:color w:val="000000"/>
                <w:sz w:val="18"/>
                <w:szCs w:val="18"/>
              </w:rPr>
              <w:t>21000</w:t>
            </w:r>
          </w:p>
        </w:tc>
        <w:tc>
          <w:tcPr>
            <w:tcW w:w="1530" w:type="dxa"/>
            <w:tcBorders>
              <w:top w:val="single" w:sz="4" w:space="0" w:color="auto"/>
              <w:left w:val="single" w:sz="4" w:space="0" w:color="auto"/>
              <w:bottom w:val="single" w:sz="4" w:space="0" w:color="auto"/>
              <w:right w:val="single" w:sz="4" w:space="0" w:color="auto"/>
            </w:tcBorders>
            <w:vAlign w:val="center"/>
          </w:tcPr>
          <w:p w:rsidR="0004689D" w:rsidRPr="00333E4A" w:rsidRDefault="0004689D" w:rsidP="0004689D">
            <w:pPr>
              <w:jc w:val="center"/>
              <w:rPr>
                <w:rFonts w:ascii="GHEA Grapalat" w:hAnsi="GHEA Grapalat" w:cs="Calibri"/>
                <w:color w:val="000000"/>
                <w:sz w:val="18"/>
                <w:szCs w:val="18"/>
              </w:rPr>
            </w:pPr>
            <w:r>
              <w:rPr>
                <w:rFonts w:ascii="GHEA Grapalat" w:hAnsi="GHEA Grapalat" w:cs="Calibri"/>
                <w:color w:val="000000"/>
                <w:sz w:val="18"/>
                <w:szCs w:val="18"/>
              </w:rPr>
              <w:t>22111120/892</w:t>
            </w:r>
          </w:p>
        </w:tc>
        <w:tc>
          <w:tcPr>
            <w:tcW w:w="4317" w:type="dxa"/>
            <w:tcBorders>
              <w:top w:val="single" w:sz="4" w:space="0" w:color="auto"/>
              <w:left w:val="single" w:sz="4" w:space="0" w:color="auto"/>
              <w:bottom w:val="single" w:sz="4" w:space="0" w:color="auto"/>
              <w:right w:val="single" w:sz="4" w:space="0" w:color="auto"/>
            </w:tcBorders>
            <w:vAlign w:val="center"/>
          </w:tcPr>
          <w:p w:rsidR="0004689D" w:rsidRPr="00274A08" w:rsidRDefault="0004689D" w:rsidP="0004689D">
            <w:pPr>
              <w:pStyle w:val="BodyTextIndent2"/>
              <w:widowControl w:val="0"/>
              <w:spacing w:line="240" w:lineRule="auto"/>
              <w:ind w:firstLine="0"/>
              <w:jc w:val="left"/>
              <w:rPr>
                <w:rFonts w:ascii="GHEA Grapalat" w:hAnsi="GHEA Grapalat" w:cs="Calibri"/>
                <w:sz w:val="18"/>
                <w:szCs w:val="18"/>
              </w:rPr>
            </w:pPr>
            <w:r>
              <w:rPr>
                <w:rFonts w:ascii="GHEA Grapalat" w:hAnsi="GHEA Grapalat" w:cs="Calibri"/>
                <w:sz w:val="18"/>
                <w:szCs w:val="18"/>
              </w:rPr>
              <w:t>библиотечные книги</w:t>
            </w:r>
          </w:p>
        </w:tc>
      </w:tr>
      <w:tr w:rsidR="0004689D" w:rsidTr="00FF19CF">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04689D" w:rsidRPr="00AC20B0" w:rsidRDefault="0004689D" w:rsidP="0004689D">
            <w:pPr>
              <w:jc w:val="center"/>
              <w:rPr>
                <w:rFonts w:ascii="GHEA Grapalat" w:hAnsi="GHEA Grapalat" w:cs="Calibri"/>
                <w:color w:val="000000"/>
                <w:sz w:val="18"/>
                <w:szCs w:val="18"/>
              </w:rPr>
            </w:pPr>
            <w:r w:rsidRPr="00AC20B0">
              <w:rPr>
                <w:rFonts w:ascii="GHEA Grapalat" w:hAnsi="GHEA Grapalat" w:cs="Calibri"/>
                <w:color w:val="000000"/>
                <w:sz w:val="18"/>
                <w:szCs w:val="18"/>
              </w:rPr>
              <w:t>44</w:t>
            </w:r>
          </w:p>
        </w:tc>
        <w:tc>
          <w:tcPr>
            <w:tcW w:w="1861" w:type="dxa"/>
            <w:tcBorders>
              <w:top w:val="single" w:sz="4" w:space="0" w:color="auto"/>
              <w:left w:val="single" w:sz="4" w:space="0" w:color="auto"/>
              <w:bottom w:val="single" w:sz="4" w:space="0" w:color="auto"/>
              <w:right w:val="single" w:sz="4" w:space="0" w:color="auto"/>
            </w:tcBorders>
            <w:vAlign w:val="center"/>
          </w:tcPr>
          <w:p w:rsidR="0004689D" w:rsidRPr="007754E6" w:rsidRDefault="0004689D" w:rsidP="0004689D">
            <w:pPr>
              <w:jc w:val="center"/>
              <w:rPr>
                <w:rFonts w:ascii="GHEA Grapalat" w:hAnsi="GHEA Grapalat" w:cs="Calibri"/>
                <w:color w:val="000000"/>
                <w:sz w:val="18"/>
                <w:szCs w:val="18"/>
              </w:rPr>
            </w:pPr>
            <w:r w:rsidRPr="00B02CE6">
              <w:rPr>
                <w:rFonts w:ascii="GHEA Grapalat" w:hAnsi="GHEA Grapalat" w:cs="Calibri"/>
                <w:color w:val="000000"/>
                <w:sz w:val="18"/>
                <w:szCs w:val="18"/>
              </w:rPr>
              <w:t>21000</w:t>
            </w:r>
          </w:p>
        </w:tc>
        <w:tc>
          <w:tcPr>
            <w:tcW w:w="1530" w:type="dxa"/>
            <w:tcBorders>
              <w:top w:val="single" w:sz="4" w:space="0" w:color="auto"/>
              <w:left w:val="single" w:sz="4" w:space="0" w:color="auto"/>
              <w:bottom w:val="single" w:sz="4" w:space="0" w:color="auto"/>
              <w:right w:val="single" w:sz="4" w:space="0" w:color="auto"/>
            </w:tcBorders>
            <w:vAlign w:val="center"/>
          </w:tcPr>
          <w:p w:rsidR="0004689D" w:rsidRPr="00333E4A" w:rsidRDefault="0004689D" w:rsidP="0004689D">
            <w:pPr>
              <w:jc w:val="center"/>
              <w:rPr>
                <w:rFonts w:ascii="GHEA Grapalat" w:hAnsi="GHEA Grapalat" w:cs="Calibri"/>
                <w:color w:val="000000"/>
                <w:sz w:val="18"/>
                <w:szCs w:val="18"/>
              </w:rPr>
            </w:pPr>
            <w:r>
              <w:rPr>
                <w:rFonts w:ascii="GHEA Grapalat" w:hAnsi="GHEA Grapalat" w:cs="Calibri"/>
                <w:color w:val="000000"/>
                <w:sz w:val="18"/>
                <w:szCs w:val="18"/>
              </w:rPr>
              <w:t>22111120/893</w:t>
            </w:r>
          </w:p>
        </w:tc>
        <w:tc>
          <w:tcPr>
            <w:tcW w:w="4317" w:type="dxa"/>
            <w:tcBorders>
              <w:top w:val="single" w:sz="4" w:space="0" w:color="auto"/>
              <w:left w:val="single" w:sz="4" w:space="0" w:color="auto"/>
              <w:bottom w:val="single" w:sz="4" w:space="0" w:color="auto"/>
              <w:right w:val="single" w:sz="4" w:space="0" w:color="auto"/>
            </w:tcBorders>
            <w:vAlign w:val="center"/>
          </w:tcPr>
          <w:p w:rsidR="0004689D" w:rsidRPr="00274A08" w:rsidRDefault="0004689D" w:rsidP="0004689D">
            <w:pPr>
              <w:pStyle w:val="BodyTextIndent2"/>
              <w:widowControl w:val="0"/>
              <w:spacing w:line="240" w:lineRule="auto"/>
              <w:ind w:firstLine="0"/>
              <w:jc w:val="left"/>
              <w:rPr>
                <w:rFonts w:ascii="GHEA Grapalat" w:hAnsi="GHEA Grapalat" w:cs="Calibri"/>
                <w:sz w:val="18"/>
                <w:szCs w:val="18"/>
              </w:rPr>
            </w:pPr>
            <w:r>
              <w:rPr>
                <w:rFonts w:ascii="GHEA Grapalat" w:hAnsi="GHEA Grapalat" w:cs="Calibri"/>
                <w:sz w:val="18"/>
                <w:szCs w:val="18"/>
              </w:rPr>
              <w:t>библиотечные книги</w:t>
            </w:r>
          </w:p>
        </w:tc>
      </w:tr>
      <w:tr w:rsidR="0004689D" w:rsidTr="00FF19CF">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04689D" w:rsidRPr="00AC20B0" w:rsidRDefault="0004689D" w:rsidP="0004689D">
            <w:pPr>
              <w:jc w:val="center"/>
              <w:rPr>
                <w:rFonts w:ascii="GHEA Grapalat" w:hAnsi="GHEA Grapalat" w:cs="Calibri"/>
                <w:color w:val="000000"/>
                <w:sz w:val="18"/>
                <w:szCs w:val="18"/>
              </w:rPr>
            </w:pPr>
            <w:r w:rsidRPr="00AC20B0">
              <w:rPr>
                <w:rFonts w:ascii="GHEA Grapalat" w:hAnsi="GHEA Grapalat" w:cs="Calibri"/>
                <w:color w:val="000000"/>
                <w:sz w:val="18"/>
                <w:szCs w:val="18"/>
              </w:rPr>
              <w:t>45</w:t>
            </w:r>
          </w:p>
        </w:tc>
        <w:tc>
          <w:tcPr>
            <w:tcW w:w="1861" w:type="dxa"/>
            <w:tcBorders>
              <w:top w:val="single" w:sz="4" w:space="0" w:color="auto"/>
              <w:left w:val="single" w:sz="4" w:space="0" w:color="auto"/>
              <w:bottom w:val="single" w:sz="4" w:space="0" w:color="auto"/>
              <w:right w:val="single" w:sz="4" w:space="0" w:color="auto"/>
            </w:tcBorders>
            <w:vAlign w:val="center"/>
          </w:tcPr>
          <w:p w:rsidR="0004689D" w:rsidRPr="007754E6" w:rsidRDefault="0004689D" w:rsidP="0004689D">
            <w:pPr>
              <w:jc w:val="center"/>
              <w:rPr>
                <w:rFonts w:ascii="GHEA Grapalat" w:hAnsi="GHEA Grapalat" w:cs="Calibri"/>
                <w:color w:val="000000"/>
                <w:sz w:val="18"/>
                <w:szCs w:val="18"/>
              </w:rPr>
            </w:pPr>
            <w:r w:rsidRPr="00B02CE6">
              <w:rPr>
                <w:rFonts w:ascii="GHEA Grapalat" w:hAnsi="GHEA Grapalat" w:cs="Calibri"/>
                <w:color w:val="000000"/>
                <w:sz w:val="18"/>
                <w:szCs w:val="18"/>
              </w:rPr>
              <w:t>22000</w:t>
            </w:r>
          </w:p>
        </w:tc>
        <w:tc>
          <w:tcPr>
            <w:tcW w:w="1530" w:type="dxa"/>
            <w:tcBorders>
              <w:top w:val="single" w:sz="4" w:space="0" w:color="auto"/>
              <w:left w:val="single" w:sz="4" w:space="0" w:color="auto"/>
              <w:bottom w:val="single" w:sz="4" w:space="0" w:color="auto"/>
              <w:right w:val="single" w:sz="4" w:space="0" w:color="auto"/>
            </w:tcBorders>
            <w:vAlign w:val="center"/>
          </w:tcPr>
          <w:p w:rsidR="0004689D" w:rsidRPr="00333E4A" w:rsidRDefault="0004689D" w:rsidP="0004689D">
            <w:pPr>
              <w:jc w:val="center"/>
              <w:rPr>
                <w:rFonts w:ascii="GHEA Grapalat" w:hAnsi="GHEA Grapalat" w:cs="Calibri"/>
                <w:color w:val="000000"/>
                <w:sz w:val="18"/>
                <w:szCs w:val="18"/>
              </w:rPr>
            </w:pPr>
            <w:r>
              <w:rPr>
                <w:rFonts w:ascii="GHEA Grapalat" w:hAnsi="GHEA Grapalat" w:cs="Calibri"/>
                <w:color w:val="000000"/>
                <w:sz w:val="18"/>
                <w:szCs w:val="18"/>
              </w:rPr>
              <w:t>22111120/894</w:t>
            </w:r>
          </w:p>
        </w:tc>
        <w:tc>
          <w:tcPr>
            <w:tcW w:w="4317" w:type="dxa"/>
            <w:tcBorders>
              <w:top w:val="single" w:sz="4" w:space="0" w:color="auto"/>
              <w:left w:val="single" w:sz="4" w:space="0" w:color="auto"/>
              <w:bottom w:val="single" w:sz="4" w:space="0" w:color="auto"/>
              <w:right w:val="single" w:sz="4" w:space="0" w:color="auto"/>
            </w:tcBorders>
            <w:vAlign w:val="center"/>
          </w:tcPr>
          <w:p w:rsidR="0004689D" w:rsidRPr="00274A08" w:rsidRDefault="0004689D" w:rsidP="0004689D">
            <w:pPr>
              <w:pStyle w:val="BodyTextIndent2"/>
              <w:widowControl w:val="0"/>
              <w:spacing w:line="240" w:lineRule="auto"/>
              <w:ind w:firstLine="0"/>
              <w:jc w:val="left"/>
              <w:rPr>
                <w:rFonts w:ascii="GHEA Grapalat" w:hAnsi="GHEA Grapalat" w:cs="Calibri"/>
                <w:sz w:val="18"/>
                <w:szCs w:val="18"/>
              </w:rPr>
            </w:pPr>
            <w:r>
              <w:rPr>
                <w:rFonts w:ascii="GHEA Grapalat" w:hAnsi="GHEA Grapalat" w:cs="Calibri"/>
                <w:sz w:val="18"/>
                <w:szCs w:val="18"/>
              </w:rPr>
              <w:t>библиотечные книги</w:t>
            </w:r>
          </w:p>
        </w:tc>
      </w:tr>
      <w:tr w:rsidR="0004689D" w:rsidTr="00FF19CF">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04689D" w:rsidRPr="00AC20B0" w:rsidRDefault="0004689D" w:rsidP="0004689D">
            <w:pPr>
              <w:jc w:val="center"/>
              <w:rPr>
                <w:rFonts w:ascii="GHEA Grapalat" w:hAnsi="GHEA Grapalat" w:cs="Calibri"/>
                <w:color w:val="000000"/>
                <w:sz w:val="18"/>
                <w:szCs w:val="18"/>
              </w:rPr>
            </w:pPr>
            <w:r w:rsidRPr="00AC20B0">
              <w:rPr>
                <w:rFonts w:ascii="GHEA Grapalat" w:hAnsi="GHEA Grapalat" w:cs="Calibri"/>
                <w:color w:val="000000"/>
                <w:sz w:val="18"/>
                <w:szCs w:val="18"/>
              </w:rPr>
              <w:t>46</w:t>
            </w:r>
          </w:p>
        </w:tc>
        <w:tc>
          <w:tcPr>
            <w:tcW w:w="1861" w:type="dxa"/>
            <w:tcBorders>
              <w:top w:val="single" w:sz="4" w:space="0" w:color="auto"/>
              <w:left w:val="single" w:sz="4" w:space="0" w:color="auto"/>
              <w:bottom w:val="single" w:sz="4" w:space="0" w:color="auto"/>
              <w:right w:val="single" w:sz="4" w:space="0" w:color="auto"/>
            </w:tcBorders>
            <w:vAlign w:val="center"/>
          </w:tcPr>
          <w:p w:rsidR="0004689D" w:rsidRPr="007754E6" w:rsidRDefault="0004689D" w:rsidP="0004689D">
            <w:pPr>
              <w:jc w:val="center"/>
              <w:rPr>
                <w:rFonts w:ascii="GHEA Grapalat" w:hAnsi="GHEA Grapalat" w:cs="Calibri"/>
                <w:color w:val="000000"/>
                <w:sz w:val="18"/>
                <w:szCs w:val="18"/>
              </w:rPr>
            </w:pPr>
            <w:r w:rsidRPr="00B02CE6">
              <w:rPr>
                <w:rFonts w:ascii="GHEA Grapalat" w:hAnsi="GHEA Grapalat" w:cs="Calibri"/>
                <w:color w:val="000000"/>
                <w:sz w:val="18"/>
                <w:szCs w:val="18"/>
              </w:rPr>
              <w:t>27600</w:t>
            </w:r>
          </w:p>
        </w:tc>
        <w:tc>
          <w:tcPr>
            <w:tcW w:w="1530" w:type="dxa"/>
            <w:tcBorders>
              <w:top w:val="single" w:sz="4" w:space="0" w:color="auto"/>
              <w:left w:val="single" w:sz="4" w:space="0" w:color="auto"/>
              <w:bottom w:val="single" w:sz="4" w:space="0" w:color="auto"/>
              <w:right w:val="single" w:sz="4" w:space="0" w:color="auto"/>
            </w:tcBorders>
            <w:vAlign w:val="center"/>
          </w:tcPr>
          <w:p w:rsidR="0004689D" w:rsidRPr="00333E4A" w:rsidRDefault="0004689D" w:rsidP="0004689D">
            <w:pPr>
              <w:jc w:val="center"/>
              <w:rPr>
                <w:rFonts w:ascii="GHEA Grapalat" w:hAnsi="GHEA Grapalat" w:cs="Calibri"/>
                <w:color w:val="000000"/>
                <w:sz w:val="18"/>
                <w:szCs w:val="18"/>
              </w:rPr>
            </w:pPr>
            <w:r>
              <w:rPr>
                <w:rFonts w:ascii="GHEA Grapalat" w:hAnsi="GHEA Grapalat" w:cs="Calibri"/>
                <w:color w:val="000000"/>
                <w:sz w:val="18"/>
                <w:szCs w:val="18"/>
              </w:rPr>
              <w:t>22111120/895</w:t>
            </w:r>
          </w:p>
        </w:tc>
        <w:tc>
          <w:tcPr>
            <w:tcW w:w="4317" w:type="dxa"/>
            <w:tcBorders>
              <w:top w:val="single" w:sz="4" w:space="0" w:color="auto"/>
              <w:left w:val="single" w:sz="4" w:space="0" w:color="auto"/>
              <w:bottom w:val="single" w:sz="4" w:space="0" w:color="auto"/>
              <w:right w:val="single" w:sz="4" w:space="0" w:color="auto"/>
            </w:tcBorders>
            <w:vAlign w:val="center"/>
          </w:tcPr>
          <w:p w:rsidR="0004689D" w:rsidRPr="00274A08" w:rsidRDefault="0004689D" w:rsidP="0004689D">
            <w:pPr>
              <w:pStyle w:val="BodyTextIndent2"/>
              <w:widowControl w:val="0"/>
              <w:spacing w:line="240" w:lineRule="auto"/>
              <w:ind w:firstLine="0"/>
              <w:jc w:val="left"/>
              <w:rPr>
                <w:rFonts w:ascii="GHEA Grapalat" w:hAnsi="GHEA Grapalat" w:cs="Calibri"/>
                <w:sz w:val="18"/>
                <w:szCs w:val="18"/>
              </w:rPr>
            </w:pPr>
            <w:r>
              <w:rPr>
                <w:rFonts w:ascii="GHEA Grapalat" w:hAnsi="GHEA Grapalat" w:cs="Calibri"/>
                <w:sz w:val="18"/>
                <w:szCs w:val="18"/>
              </w:rPr>
              <w:t>библиотечные книги</w:t>
            </w:r>
          </w:p>
        </w:tc>
      </w:tr>
      <w:tr w:rsidR="0004689D" w:rsidTr="00FF19CF">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04689D" w:rsidRPr="00AC20B0" w:rsidRDefault="0004689D" w:rsidP="0004689D">
            <w:pPr>
              <w:jc w:val="center"/>
              <w:rPr>
                <w:rFonts w:ascii="GHEA Grapalat" w:hAnsi="GHEA Grapalat" w:cs="Calibri"/>
                <w:color w:val="000000"/>
                <w:sz w:val="18"/>
                <w:szCs w:val="18"/>
              </w:rPr>
            </w:pPr>
            <w:r w:rsidRPr="00AC20B0">
              <w:rPr>
                <w:rFonts w:ascii="GHEA Grapalat" w:hAnsi="GHEA Grapalat" w:cs="Calibri"/>
                <w:color w:val="000000"/>
                <w:sz w:val="18"/>
                <w:szCs w:val="18"/>
              </w:rPr>
              <w:t>47</w:t>
            </w:r>
          </w:p>
        </w:tc>
        <w:tc>
          <w:tcPr>
            <w:tcW w:w="1861" w:type="dxa"/>
            <w:tcBorders>
              <w:top w:val="single" w:sz="4" w:space="0" w:color="auto"/>
              <w:left w:val="single" w:sz="4" w:space="0" w:color="auto"/>
              <w:bottom w:val="single" w:sz="4" w:space="0" w:color="auto"/>
              <w:right w:val="single" w:sz="4" w:space="0" w:color="auto"/>
            </w:tcBorders>
            <w:vAlign w:val="center"/>
          </w:tcPr>
          <w:p w:rsidR="0004689D" w:rsidRPr="007754E6" w:rsidRDefault="0004689D" w:rsidP="0004689D">
            <w:pPr>
              <w:jc w:val="center"/>
              <w:rPr>
                <w:rFonts w:ascii="GHEA Grapalat" w:hAnsi="GHEA Grapalat" w:cs="Calibri"/>
                <w:color w:val="000000"/>
                <w:sz w:val="18"/>
                <w:szCs w:val="18"/>
              </w:rPr>
            </w:pPr>
            <w:r w:rsidRPr="00B02CE6">
              <w:rPr>
                <w:rFonts w:ascii="GHEA Grapalat" w:hAnsi="GHEA Grapalat" w:cs="Calibri"/>
                <w:color w:val="000000"/>
                <w:sz w:val="18"/>
                <w:szCs w:val="18"/>
              </w:rPr>
              <w:t>6000</w:t>
            </w:r>
          </w:p>
        </w:tc>
        <w:tc>
          <w:tcPr>
            <w:tcW w:w="1530" w:type="dxa"/>
            <w:tcBorders>
              <w:top w:val="single" w:sz="4" w:space="0" w:color="auto"/>
              <w:left w:val="single" w:sz="4" w:space="0" w:color="auto"/>
              <w:bottom w:val="single" w:sz="4" w:space="0" w:color="auto"/>
              <w:right w:val="single" w:sz="4" w:space="0" w:color="auto"/>
            </w:tcBorders>
            <w:vAlign w:val="center"/>
          </w:tcPr>
          <w:p w:rsidR="0004689D" w:rsidRPr="00333E4A" w:rsidRDefault="0004689D" w:rsidP="0004689D">
            <w:pPr>
              <w:jc w:val="center"/>
              <w:rPr>
                <w:rFonts w:ascii="GHEA Grapalat" w:hAnsi="GHEA Grapalat" w:cs="Calibri"/>
                <w:color w:val="000000"/>
                <w:sz w:val="18"/>
                <w:szCs w:val="18"/>
              </w:rPr>
            </w:pPr>
            <w:r>
              <w:rPr>
                <w:rFonts w:ascii="GHEA Grapalat" w:hAnsi="GHEA Grapalat" w:cs="Calibri"/>
                <w:color w:val="000000"/>
                <w:sz w:val="18"/>
                <w:szCs w:val="18"/>
              </w:rPr>
              <w:t>22111120/896</w:t>
            </w:r>
          </w:p>
        </w:tc>
        <w:tc>
          <w:tcPr>
            <w:tcW w:w="4317" w:type="dxa"/>
            <w:tcBorders>
              <w:top w:val="single" w:sz="4" w:space="0" w:color="auto"/>
              <w:left w:val="single" w:sz="4" w:space="0" w:color="auto"/>
              <w:bottom w:val="single" w:sz="4" w:space="0" w:color="auto"/>
              <w:right w:val="single" w:sz="4" w:space="0" w:color="auto"/>
            </w:tcBorders>
            <w:vAlign w:val="center"/>
          </w:tcPr>
          <w:p w:rsidR="0004689D" w:rsidRPr="00274A08" w:rsidRDefault="0004689D" w:rsidP="0004689D">
            <w:pPr>
              <w:pStyle w:val="BodyTextIndent2"/>
              <w:widowControl w:val="0"/>
              <w:spacing w:line="240" w:lineRule="auto"/>
              <w:ind w:firstLine="0"/>
              <w:jc w:val="left"/>
              <w:rPr>
                <w:rFonts w:ascii="GHEA Grapalat" w:hAnsi="GHEA Grapalat" w:cs="Calibri"/>
                <w:sz w:val="18"/>
                <w:szCs w:val="18"/>
              </w:rPr>
            </w:pPr>
            <w:r>
              <w:rPr>
                <w:rFonts w:ascii="GHEA Grapalat" w:hAnsi="GHEA Grapalat" w:cs="Calibri"/>
                <w:sz w:val="18"/>
                <w:szCs w:val="18"/>
              </w:rPr>
              <w:t>библиотечные книги</w:t>
            </w:r>
          </w:p>
        </w:tc>
      </w:tr>
      <w:tr w:rsidR="0004689D" w:rsidTr="00FF19CF">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04689D" w:rsidRPr="00AC20B0" w:rsidRDefault="0004689D" w:rsidP="0004689D">
            <w:pPr>
              <w:jc w:val="center"/>
              <w:rPr>
                <w:rFonts w:ascii="GHEA Grapalat" w:hAnsi="GHEA Grapalat" w:cs="Calibri"/>
                <w:color w:val="000000"/>
                <w:sz w:val="18"/>
                <w:szCs w:val="18"/>
              </w:rPr>
            </w:pPr>
            <w:r w:rsidRPr="00AC20B0">
              <w:rPr>
                <w:rFonts w:ascii="GHEA Grapalat" w:hAnsi="GHEA Grapalat" w:cs="Calibri"/>
                <w:color w:val="000000"/>
                <w:sz w:val="18"/>
                <w:szCs w:val="18"/>
              </w:rPr>
              <w:t>48</w:t>
            </w:r>
          </w:p>
        </w:tc>
        <w:tc>
          <w:tcPr>
            <w:tcW w:w="1861" w:type="dxa"/>
            <w:tcBorders>
              <w:top w:val="single" w:sz="4" w:space="0" w:color="auto"/>
              <w:left w:val="single" w:sz="4" w:space="0" w:color="auto"/>
              <w:bottom w:val="single" w:sz="4" w:space="0" w:color="auto"/>
              <w:right w:val="single" w:sz="4" w:space="0" w:color="auto"/>
            </w:tcBorders>
            <w:vAlign w:val="center"/>
          </w:tcPr>
          <w:p w:rsidR="0004689D" w:rsidRPr="007754E6" w:rsidRDefault="0004689D" w:rsidP="0004689D">
            <w:pPr>
              <w:jc w:val="center"/>
              <w:rPr>
                <w:rFonts w:ascii="GHEA Grapalat" w:hAnsi="GHEA Grapalat" w:cs="Calibri"/>
                <w:color w:val="000000"/>
                <w:sz w:val="18"/>
                <w:szCs w:val="18"/>
              </w:rPr>
            </w:pPr>
            <w:r w:rsidRPr="00B02CE6">
              <w:rPr>
                <w:rFonts w:ascii="GHEA Grapalat" w:hAnsi="GHEA Grapalat" w:cs="Calibri"/>
                <w:color w:val="000000"/>
                <w:sz w:val="18"/>
                <w:szCs w:val="18"/>
              </w:rPr>
              <w:t>8900</w:t>
            </w:r>
          </w:p>
        </w:tc>
        <w:tc>
          <w:tcPr>
            <w:tcW w:w="1530" w:type="dxa"/>
            <w:tcBorders>
              <w:top w:val="single" w:sz="4" w:space="0" w:color="auto"/>
              <w:left w:val="single" w:sz="4" w:space="0" w:color="auto"/>
              <w:bottom w:val="single" w:sz="4" w:space="0" w:color="auto"/>
              <w:right w:val="single" w:sz="4" w:space="0" w:color="auto"/>
            </w:tcBorders>
            <w:vAlign w:val="center"/>
          </w:tcPr>
          <w:p w:rsidR="0004689D" w:rsidRPr="00333E4A" w:rsidRDefault="0004689D" w:rsidP="0004689D">
            <w:pPr>
              <w:jc w:val="center"/>
              <w:rPr>
                <w:rFonts w:ascii="GHEA Grapalat" w:hAnsi="GHEA Grapalat" w:cs="Calibri"/>
                <w:color w:val="000000"/>
                <w:sz w:val="18"/>
                <w:szCs w:val="18"/>
              </w:rPr>
            </w:pPr>
            <w:r>
              <w:rPr>
                <w:rFonts w:ascii="GHEA Grapalat" w:hAnsi="GHEA Grapalat" w:cs="Calibri"/>
                <w:color w:val="000000"/>
                <w:sz w:val="18"/>
                <w:szCs w:val="18"/>
              </w:rPr>
              <w:t>22111120/897</w:t>
            </w:r>
          </w:p>
        </w:tc>
        <w:tc>
          <w:tcPr>
            <w:tcW w:w="4317" w:type="dxa"/>
            <w:tcBorders>
              <w:top w:val="single" w:sz="4" w:space="0" w:color="auto"/>
              <w:left w:val="single" w:sz="4" w:space="0" w:color="auto"/>
              <w:bottom w:val="single" w:sz="4" w:space="0" w:color="auto"/>
              <w:right w:val="single" w:sz="4" w:space="0" w:color="auto"/>
            </w:tcBorders>
            <w:vAlign w:val="center"/>
          </w:tcPr>
          <w:p w:rsidR="0004689D" w:rsidRPr="00274A08" w:rsidRDefault="0004689D" w:rsidP="0004689D">
            <w:pPr>
              <w:pStyle w:val="BodyTextIndent2"/>
              <w:widowControl w:val="0"/>
              <w:spacing w:line="240" w:lineRule="auto"/>
              <w:ind w:firstLine="0"/>
              <w:jc w:val="left"/>
              <w:rPr>
                <w:rFonts w:ascii="GHEA Grapalat" w:hAnsi="GHEA Grapalat" w:cs="Calibri"/>
                <w:sz w:val="18"/>
                <w:szCs w:val="18"/>
              </w:rPr>
            </w:pPr>
            <w:r>
              <w:rPr>
                <w:rFonts w:ascii="GHEA Grapalat" w:hAnsi="GHEA Grapalat" w:cs="Calibri"/>
                <w:sz w:val="18"/>
                <w:szCs w:val="18"/>
              </w:rPr>
              <w:t>библиотечные книги</w:t>
            </w:r>
          </w:p>
        </w:tc>
      </w:tr>
      <w:tr w:rsidR="0004689D" w:rsidTr="00FF19CF">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04689D" w:rsidRPr="00AC20B0" w:rsidRDefault="0004689D" w:rsidP="0004689D">
            <w:pPr>
              <w:jc w:val="center"/>
              <w:rPr>
                <w:rFonts w:ascii="GHEA Grapalat" w:hAnsi="GHEA Grapalat" w:cs="Calibri"/>
                <w:color w:val="000000"/>
                <w:sz w:val="18"/>
                <w:szCs w:val="18"/>
              </w:rPr>
            </w:pPr>
            <w:r w:rsidRPr="00AC20B0">
              <w:rPr>
                <w:rFonts w:ascii="GHEA Grapalat" w:hAnsi="GHEA Grapalat" w:cs="Calibri"/>
                <w:color w:val="000000"/>
                <w:sz w:val="18"/>
                <w:szCs w:val="18"/>
              </w:rPr>
              <w:t>49</w:t>
            </w:r>
          </w:p>
        </w:tc>
        <w:tc>
          <w:tcPr>
            <w:tcW w:w="1861" w:type="dxa"/>
            <w:tcBorders>
              <w:top w:val="single" w:sz="4" w:space="0" w:color="auto"/>
              <w:left w:val="single" w:sz="4" w:space="0" w:color="auto"/>
              <w:bottom w:val="single" w:sz="4" w:space="0" w:color="auto"/>
              <w:right w:val="single" w:sz="4" w:space="0" w:color="auto"/>
            </w:tcBorders>
            <w:vAlign w:val="center"/>
          </w:tcPr>
          <w:p w:rsidR="0004689D" w:rsidRPr="007754E6" w:rsidRDefault="0004689D" w:rsidP="0004689D">
            <w:pPr>
              <w:jc w:val="center"/>
              <w:rPr>
                <w:rFonts w:ascii="GHEA Grapalat" w:hAnsi="GHEA Grapalat" w:cs="Calibri"/>
                <w:color w:val="000000"/>
                <w:sz w:val="18"/>
                <w:szCs w:val="18"/>
              </w:rPr>
            </w:pPr>
            <w:r w:rsidRPr="00B02CE6">
              <w:rPr>
                <w:rFonts w:ascii="GHEA Grapalat" w:hAnsi="GHEA Grapalat" w:cs="Calibri"/>
                <w:color w:val="000000"/>
                <w:sz w:val="18"/>
                <w:szCs w:val="18"/>
              </w:rPr>
              <w:t>19500</w:t>
            </w:r>
          </w:p>
        </w:tc>
        <w:tc>
          <w:tcPr>
            <w:tcW w:w="1530" w:type="dxa"/>
            <w:tcBorders>
              <w:top w:val="single" w:sz="4" w:space="0" w:color="auto"/>
              <w:left w:val="single" w:sz="4" w:space="0" w:color="auto"/>
              <w:bottom w:val="single" w:sz="4" w:space="0" w:color="auto"/>
              <w:right w:val="single" w:sz="4" w:space="0" w:color="auto"/>
            </w:tcBorders>
            <w:vAlign w:val="center"/>
          </w:tcPr>
          <w:p w:rsidR="0004689D" w:rsidRPr="00333E4A" w:rsidRDefault="0004689D" w:rsidP="0004689D">
            <w:pPr>
              <w:jc w:val="center"/>
              <w:rPr>
                <w:rFonts w:ascii="GHEA Grapalat" w:hAnsi="GHEA Grapalat" w:cs="Calibri"/>
                <w:color w:val="000000"/>
                <w:sz w:val="18"/>
                <w:szCs w:val="18"/>
              </w:rPr>
            </w:pPr>
            <w:r>
              <w:rPr>
                <w:rFonts w:ascii="GHEA Grapalat" w:hAnsi="GHEA Grapalat" w:cs="Calibri"/>
                <w:color w:val="000000"/>
                <w:sz w:val="18"/>
                <w:szCs w:val="18"/>
              </w:rPr>
              <w:t>22111120/898</w:t>
            </w:r>
          </w:p>
        </w:tc>
        <w:tc>
          <w:tcPr>
            <w:tcW w:w="4317" w:type="dxa"/>
            <w:tcBorders>
              <w:top w:val="single" w:sz="4" w:space="0" w:color="auto"/>
              <w:left w:val="single" w:sz="4" w:space="0" w:color="auto"/>
              <w:bottom w:val="single" w:sz="4" w:space="0" w:color="auto"/>
              <w:right w:val="single" w:sz="4" w:space="0" w:color="auto"/>
            </w:tcBorders>
            <w:vAlign w:val="center"/>
          </w:tcPr>
          <w:p w:rsidR="0004689D" w:rsidRPr="00274A08" w:rsidRDefault="0004689D" w:rsidP="0004689D">
            <w:pPr>
              <w:pStyle w:val="BodyTextIndent2"/>
              <w:widowControl w:val="0"/>
              <w:spacing w:line="240" w:lineRule="auto"/>
              <w:ind w:firstLine="0"/>
              <w:jc w:val="left"/>
              <w:rPr>
                <w:rFonts w:ascii="GHEA Grapalat" w:hAnsi="GHEA Grapalat" w:cs="Calibri"/>
                <w:sz w:val="18"/>
                <w:szCs w:val="18"/>
              </w:rPr>
            </w:pPr>
            <w:r>
              <w:rPr>
                <w:rFonts w:ascii="GHEA Grapalat" w:hAnsi="GHEA Grapalat" w:cs="Calibri"/>
                <w:sz w:val="18"/>
                <w:szCs w:val="18"/>
              </w:rPr>
              <w:t>библиотечные книги</w:t>
            </w:r>
          </w:p>
        </w:tc>
      </w:tr>
      <w:tr w:rsidR="0004689D" w:rsidTr="00FF19CF">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04689D" w:rsidRPr="00AC20B0" w:rsidRDefault="0004689D" w:rsidP="0004689D">
            <w:pPr>
              <w:jc w:val="center"/>
              <w:rPr>
                <w:rFonts w:ascii="GHEA Grapalat" w:hAnsi="GHEA Grapalat" w:cs="Calibri"/>
                <w:color w:val="000000"/>
                <w:sz w:val="18"/>
                <w:szCs w:val="18"/>
              </w:rPr>
            </w:pPr>
            <w:r w:rsidRPr="00AC20B0">
              <w:rPr>
                <w:rFonts w:ascii="GHEA Grapalat" w:hAnsi="GHEA Grapalat" w:cs="Calibri"/>
                <w:color w:val="000000"/>
                <w:sz w:val="18"/>
                <w:szCs w:val="18"/>
              </w:rPr>
              <w:lastRenderedPageBreak/>
              <w:t>50</w:t>
            </w:r>
          </w:p>
        </w:tc>
        <w:tc>
          <w:tcPr>
            <w:tcW w:w="1861" w:type="dxa"/>
            <w:tcBorders>
              <w:top w:val="single" w:sz="4" w:space="0" w:color="auto"/>
              <w:left w:val="single" w:sz="4" w:space="0" w:color="auto"/>
              <w:bottom w:val="single" w:sz="4" w:space="0" w:color="auto"/>
              <w:right w:val="single" w:sz="4" w:space="0" w:color="auto"/>
            </w:tcBorders>
            <w:vAlign w:val="center"/>
          </w:tcPr>
          <w:p w:rsidR="0004689D" w:rsidRPr="007754E6" w:rsidRDefault="0004689D" w:rsidP="0004689D">
            <w:pPr>
              <w:jc w:val="center"/>
              <w:rPr>
                <w:rFonts w:ascii="GHEA Grapalat" w:hAnsi="GHEA Grapalat" w:cs="Calibri"/>
                <w:color w:val="000000"/>
                <w:sz w:val="18"/>
                <w:szCs w:val="18"/>
              </w:rPr>
            </w:pPr>
            <w:r w:rsidRPr="00B02CE6">
              <w:rPr>
                <w:rFonts w:ascii="GHEA Grapalat" w:hAnsi="GHEA Grapalat" w:cs="Calibri"/>
                <w:color w:val="000000"/>
                <w:sz w:val="18"/>
                <w:szCs w:val="18"/>
              </w:rPr>
              <w:t>9350</w:t>
            </w:r>
          </w:p>
        </w:tc>
        <w:tc>
          <w:tcPr>
            <w:tcW w:w="1530" w:type="dxa"/>
            <w:tcBorders>
              <w:top w:val="single" w:sz="4" w:space="0" w:color="auto"/>
              <w:left w:val="single" w:sz="4" w:space="0" w:color="auto"/>
              <w:bottom w:val="single" w:sz="4" w:space="0" w:color="auto"/>
              <w:right w:val="single" w:sz="4" w:space="0" w:color="auto"/>
            </w:tcBorders>
            <w:vAlign w:val="center"/>
          </w:tcPr>
          <w:p w:rsidR="0004689D" w:rsidRPr="00333E4A" w:rsidRDefault="0004689D" w:rsidP="0004689D">
            <w:pPr>
              <w:jc w:val="center"/>
              <w:rPr>
                <w:rFonts w:ascii="GHEA Grapalat" w:hAnsi="GHEA Grapalat" w:cs="Calibri"/>
                <w:color w:val="000000"/>
                <w:sz w:val="18"/>
                <w:szCs w:val="18"/>
              </w:rPr>
            </w:pPr>
            <w:r>
              <w:rPr>
                <w:rFonts w:ascii="GHEA Grapalat" w:hAnsi="GHEA Grapalat" w:cs="Calibri"/>
                <w:color w:val="000000"/>
                <w:sz w:val="18"/>
                <w:szCs w:val="18"/>
              </w:rPr>
              <w:t>22111120/899</w:t>
            </w:r>
          </w:p>
        </w:tc>
        <w:tc>
          <w:tcPr>
            <w:tcW w:w="4317" w:type="dxa"/>
            <w:tcBorders>
              <w:top w:val="single" w:sz="4" w:space="0" w:color="auto"/>
              <w:left w:val="single" w:sz="4" w:space="0" w:color="auto"/>
              <w:bottom w:val="single" w:sz="4" w:space="0" w:color="auto"/>
              <w:right w:val="single" w:sz="4" w:space="0" w:color="auto"/>
            </w:tcBorders>
            <w:vAlign w:val="center"/>
          </w:tcPr>
          <w:p w:rsidR="0004689D" w:rsidRPr="00274A08" w:rsidRDefault="0004689D" w:rsidP="0004689D">
            <w:pPr>
              <w:pStyle w:val="BodyTextIndent2"/>
              <w:widowControl w:val="0"/>
              <w:spacing w:line="240" w:lineRule="auto"/>
              <w:ind w:firstLine="0"/>
              <w:jc w:val="left"/>
              <w:rPr>
                <w:rFonts w:ascii="GHEA Grapalat" w:hAnsi="GHEA Grapalat" w:cs="Calibri"/>
                <w:sz w:val="18"/>
                <w:szCs w:val="18"/>
              </w:rPr>
            </w:pPr>
            <w:r>
              <w:rPr>
                <w:rFonts w:ascii="GHEA Grapalat" w:hAnsi="GHEA Grapalat" w:cs="Calibri"/>
                <w:sz w:val="18"/>
                <w:szCs w:val="18"/>
              </w:rPr>
              <w:t>библиотечные книги</w:t>
            </w:r>
          </w:p>
        </w:tc>
      </w:tr>
      <w:tr w:rsidR="0004689D" w:rsidTr="00FF19CF">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04689D" w:rsidRPr="00AC20B0" w:rsidRDefault="0004689D" w:rsidP="0004689D">
            <w:pPr>
              <w:jc w:val="center"/>
              <w:rPr>
                <w:rFonts w:ascii="GHEA Grapalat" w:hAnsi="GHEA Grapalat" w:cs="Calibri"/>
                <w:color w:val="000000"/>
                <w:sz w:val="18"/>
                <w:szCs w:val="18"/>
              </w:rPr>
            </w:pPr>
            <w:r w:rsidRPr="00AC20B0">
              <w:rPr>
                <w:rFonts w:ascii="GHEA Grapalat" w:hAnsi="GHEA Grapalat" w:cs="Calibri"/>
                <w:color w:val="000000"/>
                <w:sz w:val="18"/>
                <w:szCs w:val="18"/>
              </w:rPr>
              <w:t>51</w:t>
            </w:r>
          </w:p>
        </w:tc>
        <w:tc>
          <w:tcPr>
            <w:tcW w:w="1861" w:type="dxa"/>
            <w:tcBorders>
              <w:top w:val="single" w:sz="4" w:space="0" w:color="auto"/>
              <w:left w:val="single" w:sz="4" w:space="0" w:color="auto"/>
              <w:bottom w:val="single" w:sz="4" w:space="0" w:color="auto"/>
              <w:right w:val="single" w:sz="4" w:space="0" w:color="auto"/>
            </w:tcBorders>
            <w:vAlign w:val="center"/>
          </w:tcPr>
          <w:p w:rsidR="0004689D" w:rsidRPr="007754E6" w:rsidRDefault="0004689D" w:rsidP="0004689D">
            <w:pPr>
              <w:jc w:val="center"/>
              <w:rPr>
                <w:rFonts w:ascii="GHEA Grapalat" w:hAnsi="GHEA Grapalat" w:cs="Calibri"/>
                <w:color w:val="000000"/>
                <w:sz w:val="18"/>
                <w:szCs w:val="18"/>
              </w:rPr>
            </w:pPr>
            <w:r w:rsidRPr="00B02CE6">
              <w:rPr>
                <w:rFonts w:ascii="GHEA Grapalat" w:hAnsi="GHEA Grapalat" w:cs="Calibri"/>
                <w:color w:val="000000"/>
                <w:sz w:val="18"/>
                <w:szCs w:val="18"/>
              </w:rPr>
              <w:t>34500</w:t>
            </w:r>
          </w:p>
        </w:tc>
        <w:tc>
          <w:tcPr>
            <w:tcW w:w="1530" w:type="dxa"/>
            <w:tcBorders>
              <w:top w:val="single" w:sz="4" w:space="0" w:color="auto"/>
              <w:left w:val="single" w:sz="4" w:space="0" w:color="auto"/>
              <w:bottom w:val="single" w:sz="4" w:space="0" w:color="auto"/>
              <w:right w:val="single" w:sz="4" w:space="0" w:color="auto"/>
            </w:tcBorders>
            <w:vAlign w:val="center"/>
          </w:tcPr>
          <w:p w:rsidR="0004689D" w:rsidRPr="00333E4A" w:rsidRDefault="0004689D" w:rsidP="0004689D">
            <w:pPr>
              <w:jc w:val="center"/>
              <w:rPr>
                <w:rFonts w:ascii="GHEA Grapalat" w:hAnsi="GHEA Grapalat" w:cs="Calibri"/>
                <w:color w:val="000000"/>
                <w:sz w:val="18"/>
                <w:szCs w:val="18"/>
              </w:rPr>
            </w:pPr>
            <w:r>
              <w:rPr>
                <w:rFonts w:ascii="GHEA Grapalat" w:hAnsi="GHEA Grapalat" w:cs="Calibri"/>
                <w:color w:val="000000"/>
                <w:sz w:val="18"/>
                <w:szCs w:val="18"/>
              </w:rPr>
              <w:t>22111120/900</w:t>
            </w:r>
          </w:p>
        </w:tc>
        <w:tc>
          <w:tcPr>
            <w:tcW w:w="4317" w:type="dxa"/>
            <w:tcBorders>
              <w:top w:val="single" w:sz="4" w:space="0" w:color="auto"/>
              <w:left w:val="single" w:sz="4" w:space="0" w:color="auto"/>
              <w:bottom w:val="single" w:sz="4" w:space="0" w:color="auto"/>
              <w:right w:val="single" w:sz="4" w:space="0" w:color="auto"/>
            </w:tcBorders>
            <w:vAlign w:val="center"/>
          </w:tcPr>
          <w:p w:rsidR="0004689D" w:rsidRPr="00274A08" w:rsidRDefault="0004689D" w:rsidP="0004689D">
            <w:pPr>
              <w:pStyle w:val="BodyTextIndent2"/>
              <w:widowControl w:val="0"/>
              <w:spacing w:line="240" w:lineRule="auto"/>
              <w:ind w:firstLine="0"/>
              <w:jc w:val="left"/>
              <w:rPr>
                <w:rFonts w:ascii="GHEA Grapalat" w:hAnsi="GHEA Grapalat" w:cs="Calibri"/>
                <w:sz w:val="18"/>
                <w:szCs w:val="18"/>
              </w:rPr>
            </w:pPr>
            <w:r>
              <w:rPr>
                <w:rFonts w:ascii="GHEA Grapalat" w:hAnsi="GHEA Grapalat" w:cs="Calibri"/>
                <w:sz w:val="18"/>
                <w:szCs w:val="18"/>
              </w:rPr>
              <w:t>библиотечные книги</w:t>
            </w:r>
          </w:p>
        </w:tc>
      </w:tr>
      <w:tr w:rsidR="0004689D" w:rsidTr="00FF19CF">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04689D" w:rsidRPr="00AC20B0" w:rsidRDefault="0004689D" w:rsidP="0004689D">
            <w:pPr>
              <w:jc w:val="center"/>
              <w:rPr>
                <w:rFonts w:ascii="GHEA Grapalat" w:hAnsi="GHEA Grapalat" w:cs="Calibri"/>
                <w:color w:val="000000"/>
                <w:sz w:val="18"/>
                <w:szCs w:val="18"/>
              </w:rPr>
            </w:pPr>
            <w:r w:rsidRPr="00AC20B0">
              <w:rPr>
                <w:rFonts w:ascii="GHEA Grapalat" w:hAnsi="GHEA Grapalat" w:cs="Calibri"/>
                <w:color w:val="000000"/>
                <w:sz w:val="18"/>
                <w:szCs w:val="18"/>
              </w:rPr>
              <w:t>52</w:t>
            </w:r>
          </w:p>
        </w:tc>
        <w:tc>
          <w:tcPr>
            <w:tcW w:w="1861" w:type="dxa"/>
            <w:tcBorders>
              <w:top w:val="single" w:sz="4" w:space="0" w:color="auto"/>
              <w:left w:val="single" w:sz="4" w:space="0" w:color="auto"/>
              <w:bottom w:val="single" w:sz="4" w:space="0" w:color="auto"/>
              <w:right w:val="single" w:sz="4" w:space="0" w:color="auto"/>
            </w:tcBorders>
            <w:vAlign w:val="center"/>
          </w:tcPr>
          <w:p w:rsidR="0004689D" w:rsidRPr="007754E6" w:rsidRDefault="0004689D" w:rsidP="0004689D">
            <w:pPr>
              <w:jc w:val="center"/>
              <w:rPr>
                <w:rFonts w:ascii="GHEA Grapalat" w:hAnsi="GHEA Grapalat" w:cs="Calibri"/>
                <w:color w:val="000000"/>
                <w:sz w:val="18"/>
                <w:szCs w:val="18"/>
              </w:rPr>
            </w:pPr>
            <w:r w:rsidRPr="00B02CE6">
              <w:rPr>
                <w:rFonts w:ascii="GHEA Grapalat" w:hAnsi="GHEA Grapalat" w:cs="Calibri"/>
                <w:color w:val="000000"/>
                <w:sz w:val="18"/>
                <w:szCs w:val="18"/>
              </w:rPr>
              <w:t>34500</w:t>
            </w:r>
          </w:p>
        </w:tc>
        <w:tc>
          <w:tcPr>
            <w:tcW w:w="1530" w:type="dxa"/>
            <w:tcBorders>
              <w:top w:val="single" w:sz="4" w:space="0" w:color="auto"/>
              <w:left w:val="single" w:sz="4" w:space="0" w:color="auto"/>
              <w:bottom w:val="single" w:sz="4" w:space="0" w:color="auto"/>
              <w:right w:val="single" w:sz="4" w:space="0" w:color="auto"/>
            </w:tcBorders>
            <w:vAlign w:val="center"/>
          </w:tcPr>
          <w:p w:rsidR="0004689D" w:rsidRPr="00333E4A" w:rsidRDefault="0004689D" w:rsidP="0004689D">
            <w:pPr>
              <w:jc w:val="center"/>
              <w:rPr>
                <w:rFonts w:ascii="GHEA Grapalat" w:hAnsi="GHEA Grapalat" w:cs="Calibri"/>
                <w:color w:val="000000"/>
                <w:sz w:val="18"/>
                <w:szCs w:val="18"/>
              </w:rPr>
            </w:pPr>
            <w:r>
              <w:rPr>
                <w:rFonts w:ascii="GHEA Grapalat" w:hAnsi="GHEA Grapalat" w:cs="Calibri"/>
                <w:color w:val="000000"/>
                <w:sz w:val="18"/>
                <w:szCs w:val="18"/>
              </w:rPr>
              <w:t>22111120/901</w:t>
            </w:r>
          </w:p>
        </w:tc>
        <w:tc>
          <w:tcPr>
            <w:tcW w:w="4317" w:type="dxa"/>
            <w:tcBorders>
              <w:top w:val="single" w:sz="4" w:space="0" w:color="auto"/>
              <w:left w:val="single" w:sz="4" w:space="0" w:color="auto"/>
              <w:bottom w:val="single" w:sz="4" w:space="0" w:color="auto"/>
              <w:right w:val="single" w:sz="4" w:space="0" w:color="auto"/>
            </w:tcBorders>
            <w:vAlign w:val="center"/>
          </w:tcPr>
          <w:p w:rsidR="0004689D" w:rsidRPr="00274A08" w:rsidRDefault="0004689D" w:rsidP="0004689D">
            <w:pPr>
              <w:pStyle w:val="BodyTextIndent2"/>
              <w:widowControl w:val="0"/>
              <w:spacing w:line="240" w:lineRule="auto"/>
              <w:ind w:firstLine="0"/>
              <w:jc w:val="left"/>
              <w:rPr>
                <w:rFonts w:ascii="GHEA Grapalat" w:hAnsi="GHEA Grapalat" w:cs="Calibri"/>
                <w:sz w:val="18"/>
                <w:szCs w:val="18"/>
              </w:rPr>
            </w:pPr>
            <w:r>
              <w:rPr>
                <w:rFonts w:ascii="GHEA Grapalat" w:hAnsi="GHEA Grapalat" w:cs="Calibri"/>
                <w:sz w:val="18"/>
                <w:szCs w:val="18"/>
              </w:rPr>
              <w:t>библиотечные книги</w:t>
            </w:r>
          </w:p>
        </w:tc>
      </w:tr>
      <w:tr w:rsidR="0004689D" w:rsidTr="00FF19CF">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04689D" w:rsidRPr="00AC20B0" w:rsidRDefault="0004689D" w:rsidP="0004689D">
            <w:pPr>
              <w:jc w:val="center"/>
              <w:rPr>
                <w:rFonts w:ascii="GHEA Grapalat" w:hAnsi="GHEA Grapalat" w:cs="Calibri"/>
                <w:color w:val="000000"/>
                <w:sz w:val="18"/>
                <w:szCs w:val="18"/>
              </w:rPr>
            </w:pPr>
            <w:r w:rsidRPr="00AC20B0">
              <w:rPr>
                <w:rFonts w:ascii="GHEA Grapalat" w:hAnsi="GHEA Grapalat" w:cs="Calibri"/>
                <w:color w:val="000000"/>
                <w:sz w:val="18"/>
                <w:szCs w:val="18"/>
              </w:rPr>
              <w:t>53</w:t>
            </w:r>
          </w:p>
        </w:tc>
        <w:tc>
          <w:tcPr>
            <w:tcW w:w="1861" w:type="dxa"/>
            <w:tcBorders>
              <w:top w:val="single" w:sz="4" w:space="0" w:color="auto"/>
              <w:left w:val="single" w:sz="4" w:space="0" w:color="auto"/>
              <w:bottom w:val="single" w:sz="4" w:space="0" w:color="auto"/>
              <w:right w:val="single" w:sz="4" w:space="0" w:color="auto"/>
            </w:tcBorders>
            <w:vAlign w:val="center"/>
          </w:tcPr>
          <w:p w:rsidR="0004689D" w:rsidRPr="007754E6" w:rsidRDefault="0004689D" w:rsidP="0004689D">
            <w:pPr>
              <w:jc w:val="center"/>
              <w:rPr>
                <w:rFonts w:ascii="GHEA Grapalat" w:hAnsi="GHEA Grapalat" w:cs="Calibri"/>
                <w:color w:val="000000"/>
                <w:sz w:val="18"/>
                <w:szCs w:val="18"/>
              </w:rPr>
            </w:pPr>
            <w:r w:rsidRPr="00B02CE6">
              <w:rPr>
                <w:rFonts w:ascii="GHEA Grapalat" w:hAnsi="GHEA Grapalat" w:cs="Calibri"/>
                <w:color w:val="000000"/>
                <w:sz w:val="18"/>
                <w:szCs w:val="18"/>
              </w:rPr>
              <w:t>23800</w:t>
            </w:r>
          </w:p>
        </w:tc>
        <w:tc>
          <w:tcPr>
            <w:tcW w:w="1530" w:type="dxa"/>
            <w:tcBorders>
              <w:top w:val="single" w:sz="4" w:space="0" w:color="auto"/>
              <w:left w:val="single" w:sz="4" w:space="0" w:color="auto"/>
              <w:bottom w:val="single" w:sz="4" w:space="0" w:color="auto"/>
              <w:right w:val="single" w:sz="4" w:space="0" w:color="auto"/>
            </w:tcBorders>
            <w:vAlign w:val="center"/>
          </w:tcPr>
          <w:p w:rsidR="0004689D" w:rsidRPr="00333E4A" w:rsidRDefault="0004689D" w:rsidP="0004689D">
            <w:pPr>
              <w:jc w:val="center"/>
              <w:rPr>
                <w:rFonts w:ascii="GHEA Grapalat" w:hAnsi="GHEA Grapalat" w:cs="Calibri"/>
                <w:color w:val="000000"/>
                <w:sz w:val="18"/>
                <w:szCs w:val="18"/>
              </w:rPr>
            </w:pPr>
            <w:r>
              <w:rPr>
                <w:rFonts w:ascii="GHEA Grapalat" w:hAnsi="GHEA Grapalat" w:cs="Calibri"/>
                <w:color w:val="000000"/>
                <w:sz w:val="18"/>
                <w:szCs w:val="18"/>
              </w:rPr>
              <w:t>22111120/902</w:t>
            </w:r>
          </w:p>
        </w:tc>
        <w:tc>
          <w:tcPr>
            <w:tcW w:w="4317" w:type="dxa"/>
            <w:tcBorders>
              <w:top w:val="single" w:sz="4" w:space="0" w:color="auto"/>
              <w:left w:val="single" w:sz="4" w:space="0" w:color="auto"/>
              <w:bottom w:val="single" w:sz="4" w:space="0" w:color="auto"/>
              <w:right w:val="single" w:sz="4" w:space="0" w:color="auto"/>
            </w:tcBorders>
            <w:vAlign w:val="center"/>
          </w:tcPr>
          <w:p w:rsidR="0004689D" w:rsidRPr="00274A08" w:rsidRDefault="0004689D" w:rsidP="0004689D">
            <w:pPr>
              <w:pStyle w:val="BodyTextIndent2"/>
              <w:widowControl w:val="0"/>
              <w:spacing w:line="240" w:lineRule="auto"/>
              <w:ind w:firstLine="0"/>
              <w:jc w:val="left"/>
              <w:rPr>
                <w:rFonts w:ascii="GHEA Grapalat" w:hAnsi="GHEA Grapalat" w:cs="Calibri"/>
                <w:sz w:val="18"/>
                <w:szCs w:val="18"/>
              </w:rPr>
            </w:pPr>
            <w:r>
              <w:rPr>
                <w:rFonts w:ascii="GHEA Grapalat" w:hAnsi="GHEA Grapalat" w:cs="Calibri"/>
                <w:sz w:val="18"/>
                <w:szCs w:val="18"/>
              </w:rPr>
              <w:t>библиотечные книги</w:t>
            </w:r>
          </w:p>
        </w:tc>
      </w:tr>
      <w:tr w:rsidR="0004689D" w:rsidTr="00FF19CF">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04689D" w:rsidRPr="00AC20B0" w:rsidRDefault="0004689D" w:rsidP="0004689D">
            <w:pPr>
              <w:jc w:val="center"/>
              <w:rPr>
                <w:rFonts w:ascii="GHEA Grapalat" w:hAnsi="GHEA Grapalat" w:cs="Calibri"/>
                <w:color w:val="000000"/>
                <w:sz w:val="18"/>
                <w:szCs w:val="18"/>
              </w:rPr>
            </w:pPr>
            <w:r w:rsidRPr="00AC20B0">
              <w:rPr>
                <w:rFonts w:ascii="GHEA Grapalat" w:hAnsi="GHEA Grapalat" w:cs="Calibri"/>
                <w:color w:val="000000"/>
                <w:sz w:val="18"/>
                <w:szCs w:val="18"/>
              </w:rPr>
              <w:t>54</w:t>
            </w:r>
          </w:p>
        </w:tc>
        <w:tc>
          <w:tcPr>
            <w:tcW w:w="1861" w:type="dxa"/>
            <w:tcBorders>
              <w:top w:val="single" w:sz="4" w:space="0" w:color="auto"/>
              <w:left w:val="single" w:sz="4" w:space="0" w:color="auto"/>
              <w:bottom w:val="single" w:sz="4" w:space="0" w:color="auto"/>
              <w:right w:val="single" w:sz="4" w:space="0" w:color="auto"/>
            </w:tcBorders>
            <w:vAlign w:val="center"/>
          </w:tcPr>
          <w:p w:rsidR="0004689D" w:rsidRPr="007754E6" w:rsidRDefault="0004689D" w:rsidP="0004689D">
            <w:pPr>
              <w:jc w:val="center"/>
              <w:rPr>
                <w:rFonts w:ascii="GHEA Grapalat" w:hAnsi="GHEA Grapalat" w:cs="Calibri"/>
                <w:color w:val="000000"/>
                <w:sz w:val="18"/>
                <w:szCs w:val="18"/>
              </w:rPr>
            </w:pPr>
            <w:r w:rsidRPr="00B02CE6">
              <w:rPr>
                <w:rFonts w:ascii="GHEA Grapalat" w:hAnsi="GHEA Grapalat" w:cs="Calibri"/>
                <w:color w:val="000000"/>
                <w:sz w:val="18"/>
                <w:szCs w:val="18"/>
              </w:rPr>
              <w:t>7500</w:t>
            </w:r>
          </w:p>
        </w:tc>
        <w:tc>
          <w:tcPr>
            <w:tcW w:w="1530" w:type="dxa"/>
            <w:tcBorders>
              <w:top w:val="single" w:sz="4" w:space="0" w:color="auto"/>
              <w:left w:val="single" w:sz="4" w:space="0" w:color="auto"/>
              <w:bottom w:val="single" w:sz="4" w:space="0" w:color="auto"/>
              <w:right w:val="single" w:sz="4" w:space="0" w:color="auto"/>
            </w:tcBorders>
            <w:vAlign w:val="center"/>
          </w:tcPr>
          <w:p w:rsidR="0004689D" w:rsidRPr="00333E4A" w:rsidRDefault="0004689D" w:rsidP="0004689D">
            <w:pPr>
              <w:jc w:val="center"/>
              <w:rPr>
                <w:rFonts w:ascii="GHEA Grapalat" w:hAnsi="GHEA Grapalat" w:cs="Calibri"/>
                <w:color w:val="000000"/>
                <w:sz w:val="18"/>
                <w:szCs w:val="18"/>
              </w:rPr>
            </w:pPr>
            <w:r>
              <w:rPr>
                <w:rFonts w:ascii="GHEA Grapalat" w:hAnsi="GHEA Grapalat" w:cs="Calibri"/>
                <w:color w:val="000000"/>
                <w:sz w:val="18"/>
                <w:szCs w:val="18"/>
              </w:rPr>
              <w:t>22111120/903</w:t>
            </w:r>
          </w:p>
        </w:tc>
        <w:tc>
          <w:tcPr>
            <w:tcW w:w="4317" w:type="dxa"/>
            <w:tcBorders>
              <w:top w:val="single" w:sz="4" w:space="0" w:color="auto"/>
              <w:left w:val="single" w:sz="4" w:space="0" w:color="auto"/>
              <w:bottom w:val="single" w:sz="4" w:space="0" w:color="auto"/>
              <w:right w:val="single" w:sz="4" w:space="0" w:color="auto"/>
            </w:tcBorders>
            <w:vAlign w:val="center"/>
          </w:tcPr>
          <w:p w:rsidR="0004689D" w:rsidRPr="00274A08" w:rsidRDefault="0004689D" w:rsidP="0004689D">
            <w:pPr>
              <w:pStyle w:val="BodyTextIndent2"/>
              <w:widowControl w:val="0"/>
              <w:spacing w:line="240" w:lineRule="auto"/>
              <w:ind w:firstLine="0"/>
              <w:jc w:val="left"/>
              <w:rPr>
                <w:rFonts w:ascii="GHEA Grapalat" w:hAnsi="GHEA Grapalat" w:cs="Calibri"/>
                <w:sz w:val="18"/>
                <w:szCs w:val="18"/>
              </w:rPr>
            </w:pPr>
            <w:r>
              <w:rPr>
                <w:rFonts w:ascii="GHEA Grapalat" w:hAnsi="GHEA Grapalat" w:cs="Calibri"/>
                <w:sz w:val="18"/>
                <w:szCs w:val="18"/>
              </w:rPr>
              <w:t>библиотечные книги</w:t>
            </w:r>
          </w:p>
        </w:tc>
      </w:tr>
      <w:tr w:rsidR="0004689D" w:rsidTr="00FF19CF">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04689D" w:rsidRPr="00AC20B0" w:rsidRDefault="0004689D" w:rsidP="0004689D">
            <w:pPr>
              <w:jc w:val="center"/>
              <w:rPr>
                <w:rFonts w:ascii="GHEA Grapalat" w:hAnsi="GHEA Grapalat" w:cs="Calibri"/>
                <w:color w:val="000000"/>
                <w:sz w:val="18"/>
                <w:szCs w:val="18"/>
              </w:rPr>
            </w:pPr>
            <w:r w:rsidRPr="00AC20B0">
              <w:rPr>
                <w:rFonts w:ascii="GHEA Grapalat" w:hAnsi="GHEA Grapalat" w:cs="Calibri"/>
                <w:color w:val="000000"/>
                <w:sz w:val="18"/>
                <w:szCs w:val="18"/>
              </w:rPr>
              <w:t>55</w:t>
            </w:r>
          </w:p>
        </w:tc>
        <w:tc>
          <w:tcPr>
            <w:tcW w:w="1861" w:type="dxa"/>
            <w:tcBorders>
              <w:top w:val="single" w:sz="4" w:space="0" w:color="auto"/>
              <w:left w:val="single" w:sz="4" w:space="0" w:color="auto"/>
              <w:bottom w:val="single" w:sz="4" w:space="0" w:color="auto"/>
              <w:right w:val="single" w:sz="4" w:space="0" w:color="auto"/>
            </w:tcBorders>
            <w:vAlign w:val="center"/>
          </w:tcPr>
          <w:p w:rsidR="0004689D" w:rsidRPr="007754E6" w:rsidRDefault="0004689D" w:rsidP="0004689D">
            <w:pPr>
              <w:jc w:val="center"/>
              <w:rPr>
                <w:rFonts w:ascii="GHEA Grapalat" w:hAnsi="GHEA Grapalat" w:cs="Calibri"/>
                <w:color w:val="000000"/>
                <w:sz w:val="18"/>
                <w:szCs w:val="18"/>
              </w:rPr>
            </w:pPr>
            <w:r w:rsidRPr="00B02CE6">
              <w:rPr>
                <w:rFonts w:ascii="GHEA Grapalat" w:hAnsi="GHEA Grapalat" w:cs="Calibri"/>
                <w:color w:val="000000"/>
                <w:sz w:val="18"/>
                <w:szCs w:val="18"/>
              </w:rPr>
              <w:t>10000</w:t>
            </w:r>
          </w:p>
        </w:tc>
        <w:tc>
          <w:tcPr>
            <w:tcW w:w="1530" w:type="dxa"/>
            <w:tcBorders>
              <w:top w:val="single" w:sz="4" w:space="0" w:color="auto"/>
              <w:left w:val="single" w:sz="4" w:space="0" w:color="auto"/>
              <w:bottom w:val="single" w:sz="4" w:space="0" w:color="auto"/>
              <w:right w:val="single" w:sz="4" w:space="0" w:color="auto"/>
            </w:tcBorders>
            <w:vAlign w:val="center"/>
          </w:tcPr>
          <w:p w:rsidR="0004689D" w:rsidRPr="00333E4A" w:rsidRDefault="0004689D" w:rsidP="0004689D">
            <w:pPr>
              <w:jc w:val="center"/>
              <w:rPr>
                <w:rFonts w:ascii="GHEA Grapalat" w:hAnsi="GHEA Grapalat" w:cs="Calibri"/>
                <w:color w:val="000000"/>
                <w:sz w:val="18"/>
                <w:szCs w:val="18"/>
              </w:rPr>
            </w:pPr>
            <w:r>
              <w:rPr>
                <w:rFonts w:ascii="GHEA Grapalat" w:hAnsi="GHEA Grapalat" w:cs="Calibri"/>
                <w:color w:val="000000"/>
                <w:sz w:val="18"/>
                <w:szCs w:val="18"/>
              </w:rPr>
              <w:t>22111120/904</w:t>
            </w:r>
          </w:p>
        </w:tc>
        <w:tc>
          <w:tcPr>
            <w:tcW w:w="4317" w:type="dxa"/>
            <w:tcBorders>
              <w:top w:val="single" w:sz="4" w:space="0" w:color="auto"/>
              <w:left w:val="single" w:sz="4" w:space="0" w:color="auto"/>
              <w:bottom w:val="single" w:sz="4" w:space="0" w:color="auto"/>
              <w:right w:val="single" w:sz="4" w:space="0" w:color="auto"/>
            </w:tcBorders>
            <w:vAlign w:val="center"/>
          </w:tcPr>
          <w:p w:rsidR="0004689D" w:rsidRPr="00274A08" w:rsidRDefault="0004689D" w:rsidP="0004689D">
            <w:pPr>
              <w:pStyle w:val="BodyTextIndent2"/>
              <w:widowControl w:val="0"/>
              <w:spacing w:line="240" w:lineRule="auto"/>
              <w:ind w:firstLine="0"/>
              <w:jc w:val="left"/>
              <w:rPr>
                <w:rFonts w:ascii="GHEA Grapalat" w:hAnsi="GHEA Grapalat" w:cs="Calibri"/>
                <w:sz w:val="18"/>
                <w:szCs w:val="18"/>
              </w:rPr>
            </w:pPr>
            <w:r>
              <w:rPr>
                <w:rFonts w:ascii="GHEA Grapalat" w:hAnsi="GHEA Grapalat" w:cs="Calibri"/>
                <w:sz w:val="18"/>
                <w:szCs w:val="18"/>
              </w:rPr>
              <w:t>библиотечные книги</w:t>
            </w:r>
          </w:p>
        </w:tc>
      </w:tr>
      <w:tr w:rsidR="0004689D" w:rsidTr="00FF19CF">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04689D" w:rsidRPr="00AC20B0" w:rsidRDefault="0004689D" w:rsidP="0004689D">
            <w:pPr>
              <w:jc w:val="center"/>
              <w:rPr>
                <w:rFonts w:ascii="GHEA Grapalat" w:hAnsi="GHEA Grapalat" w:cs="Calibri"/>
                <w:color w:val="000000"/>
                <w:sz w:val="18"/>
                <w:szCs w:val="18"/>
              </w:rPr>
            </w:pPr>
            <w:r w:rsidRPr="00AC20B0">
              <w:rPr>
                <w:rFonts w:ascii="GHEA Grapalat" w:hAnsi="GHEA Grapalat" w:cs="Calibri"/>
                <w:color w:val="000000"/>
                <w:sz w:val="18"/>
                <w:szCs w:val="18"/>
              </w:rPr>
              <w:t>56</w:t>
            </w:r>
          </w:p>
        </w:tc>
        <w:tc>
          <w:tcPr>
            <w:tcW w:w="1861" w:type="dxa"/>
            <w:tcBorders>
              <w:top w:val="single" w:sz="4" w:space="0" w:color="auto"/>
              <w:left w:val="single" w:sz="4" w:space="0" w:color="auto"/>
              <w:bottom w:val="single" w:sz="4" w:space="0" w:color="auto"/>
              <w:right w:val="single" w:sz="4" w:space="0" w:color="auto"/>
            </w:tcBorders>
            <w:vAlign w:val="center"/>
          </w:tcPr>
          <w:p w:rsidR="0004689D" w:rsidRPr="007754E6" w:rsidRDefault="0004689D" w:rsidP="0004689D">
            <w:pPr>
              <w:jc w:val="center"/>
              <w:rPr>
                <w:rFonts w:ascii="GHEA Grapalat" w:hAnsi="GHEA Grapalat" w:cs="Calibri"/>
                <w:color w:val="000000"/>
                <w:sz w:val="18"/>
                <w:szCs w:val="18"/>
              </w:rPr>
            </w:pPr>
            <w:r w:rsidRPr="00B02CE6">
              <w:rPr>
                <w:rFonts w:ascii="GHEA Grapalat" w:hAnsi="GHEA Grapalat" w:cs="Calibri"/>
                <w:color w:val="000000"/>
                <w:sz w:val="18"/>
                <w:szCs w:val="18"/>
              </w:rPr>
              <w:t>14000</w:t>
            </w:r>
          </w:p>
        </w:tc>
        <w:tc>
          <w:tcPr>
            <w:tcW w:w="1530" w:type="dxa"/>
            <w:tcBorders>
              <w:top w:val="single" w:sz="4" w:space="0" w:color="auto"/>
              <w:left w:val="single" w:sz="4" w:space="0" w:color="auto"/>
              <w:bottom w:val="single" w:sz="4" w:space="0" w:color="auto"/>
              <w:right w:val="single" w:sz="4" w:space="0" w:color="auto"/>
            </w:tcBorders>
            <w:vAlign w:val="center"/>
          </w:tcPr>
          <w:p w:rsidR="0004689D" w:rsidRPr="00333E4A" w:rsidRDefault="0004689D" w:rsidP="0004689D">
            <w:pPr>
              <w:jc w:val="center"/>
              <w:rPr>
                <w:rFonts w:ascii="GHEA Grapalat" w:hAnsi="GHEA Grapalat" w:cs="Calibri"/>
                <w:color w:val="000000"/>
                <w:sz w:val="18"/>
                <w:szCs w:val="18"/>
              </w:rPr>
            </w:pPr>
            <w:r>
              <w:rPr>
                <w:rFonts w:ascii="GHEA Grapalat" w:hAnsi="GHEA Grapalat" w:cs="Calibri"/>
                <w:color w:val="000000"/>
                <w:sz w:val="18"/>
                <w:szCs w:val="18"/>
              </w:rPr>
              <w:t>22111120/905</w:t>
            </w:r>
          </w:p>
        </w:tc>
        <w:tc>
          <w:tcPr>
            <w:tcW w:w="4317" w:type="dxa"/>
            <w:tcBorders>
              <w:top w:val="single" w:sz="4" w:space="0" w:color="auto"/>
              <w:left w:val="single" w:sz="4" w:space="0" w:color="auto"/>
              <w:bottom w:val="single" w:sz="4" w:space="0" w:color="auto"/>
              <w:right w:val="single" w:sz="4" w:space="0" w:color="auto"/>
            </w:tcBorders>
            <w:vAlign w:val="center"/>
          </w:tcPr>
          <w:p w:rsidR="0004689D" w:rsidRPr="00274A08" w:rsidRDefault="0004689D" w:rsidP="0004689D">
            <w:pPr>
              <w:pStyle w:val="BodyTextIndent2"/>
              <w:widowControl w:val="0"/>
              <w:spacing w:line="240" w:lineRule="auto"/>
              <w:ind w:firstLine="0"/>
              <w:jc w:val="left"/>
              <w:rPr>
                <w:rFonts w:ascii="GHEA Grapalat" w:hAnsi="GHEA Grapalat" w:cs="Calibri"/>
                <w:sz w:val="18"/>
                <w:szCs w:val="18"/>
              </w:rPr>
            </w:pPr>
            <w:r>
              <w:rPr>
                <w:rFonts w:ascii="GHEA Grapalat" w:hAnsi="GHEA Grapalat" w:cs="Calibri"/>
                <w:sz w:val="18"/>
                <w:szCs w:val="18"/>
              </w:rPr>
              <w:t>библиотечные книги</w:t>
            </w:r>
          </w:p>
        </w:tc>
      </w:tr>
      <w:tr w:rsidR="0004689D" w:rsidTr="00FF19CF">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04689D" w:rsidRPr="00AC20B0" w:rsidRDefault="0004689D" w:rsidP="0004689D">
            <w:pPr>
              <w:jc w:val="center"/>
              <w:rPr>
                <w:rFonts w:ascii="GHEA Grapalat" w:hAnsi="GHEA Grapalat" w:cs="Calibri"/>
                <w:color w:val="000000"/>
                <w:sz w:val="18"/>
                <w:szCs w:val="18"/>
              </w:rPr>
            </w:pPr>
            <w:r w:rsidRPr="00AC20B0">
              <w:rPr>
                <w:rFonts w:ascii="GHEA Grapalat" w:hAnsi="GHEA Grapalat" w:cs="Calibri"/>
                <w:color w:val="000000"/>
                <w:sz w:val="18"/>
                <w:szCs w:val="18"/>
              </w:rPr>
              <w:t>57</w:t>
            </w:r>
          </w:p>
        </w:tc>
        <w:tc>
          <w:tcPr>
            <w:tcW w:w="1861" w:type="dxa"/>
            <w:tcBorders>
              <w:top w:val="single" w:sz="4" w:space="0" w:color="auto"/>
              <w:left w:val="single" w:sz="4" w:space="0" w:color="auto"/>
              <w:bottom w:val="single" w:sz="4" w:space="0" w:color="auto"/>
              <w:right w:val="single" w:sz="4" w:space="0" w:color="auto"/>
            </w:tcBorders>
            <w:vAlign w:val="center"/>
          </w:tcPr>
          <w:p w:rsidR="0004689D" w:rsidRPr="007754E6" w:rsidRDefault="0004689D" w:rsidP="0004689D">
            <w:pPr>
              <w:jc w:val="center"/>
              <w:rPr>
                <w:rFonts w:ascii="GHEA Grapalat" w:hAnsi="GHEA Grapalat" w:cs="Calibri"/>
                <w:color w:val="000000"/>
                <w:sz w:val="18"/>
                <w:szCs w:val="18"/>
              </w:rPr>
            </w:pPr>
            <w:r w:rsidRPr="00B02CE6">
              <w:rPr>
                <w:rFonts w:ascii="GHEA Grapalat" w:hAnsi="GHEA Grapalat" w:cs="Calibri"/>
                <w:color w:val="000000"/>
                <w:sz w:val="18"/>
                <w:szCs w:val="18"/>
              </w:rPr>
              <w:t>12800</w:t>
            </w:r>
          </w:p>
        </w:tc>
        <w:tc>
          <w:tcPr>
            <w:tcW w:w="1530" w:type="dxa"/>
            <w:tcBorders>
              <w:top w:val="single" w:sz="4" w:space="0" w:color="auto"/>
              <w:left w:val="single" w:sz="4" w:space="0" w:color="auto"/>
              <w:bottom w:val="single" w:sz="4" w:space="0" w:color="auto"/>
              <w:right w:val="single" w:sz="4" w:space="0" w:color="auto"/>
            </w:tcBorders>
            <w:vAlign w:val="center"/>
          </w:tcPr>
          <w:p w:rsidR="0004689D" w:rsidRPr="00333E4A" w:rsidRDefault="0004689D" w:rsidP="0004689D">
            <w:pPr>
              <w:jc w:val="center"/>
              <w:rPr>
                <w:rFonts w:ascii="GHEA Grapalat" w:hAnsi="GHEA Grapalat" w:cs="Calibri"/>
                <w:color w:val="000000"/>
                <w:sz w:val="18"/>
                <w:szCs w:val="18"/>
              </w:rPr>
            </w:pPr>
            <w:r>
              <w:rPr>
                <w:rFonts w:ascii="GHEA Grapalat" w:hAnsi="GHEA Grapalat" w:cs="Calibri"/>
                <w:color w:val="000000"/>
                <w:sz w:val="18"/>
                <w:szCs w:val="18"/>
              </w:rPr>
              <w:t>22111120/906</w:t>
            </w:r>
          </w:p>
        </w:tc>
        <w:tc>
          <w:tcPr>
            <w:tcW w:w="4317" w:type="dxa"/>
            <w:tcBorders>
              <w:top w:val="single" w:sz="4" w:space="0" w:color="auto"/>
              <w:left w:val="single" w:sz="4" w:space="0" w:color="auto"/>
              <w:bottom w:val="single" w:sz="4" w:space="0" w:color="auto"/>
              <w:right w:val="single" w:sz="4" w:space="0" w:color="auto"/>
            </w:tcBorders>
            <w:vAlign w:val="center"/>
          </w:tcPr>
          <w:p w:rsidR="0004689D" w:rsidRPr="00274A08" w:rsidRDefault="0004689D" w:rsidP="0004689D">
            <w:pPr>
              <w:pStyle w:val="BodyTextIndent2"/>
              <w:widowControl w:val="0"/>
              <w:spacing w:line="240" w:lineRule="auto"/>
              <w:ind w:firstLine="0"/>
              <w:jc w:val="left"/>
              <w:rPr>
                <w:rFonts w:ascii="GHEA Grapalat" w:hAnsi="GHEA Grapalat" w:cs="Calibri"/>
                <w:sz w:val="18"/>
                <w:szCs w:val="18"/>
              </w:rPr>
            </w:pPr>
            <w:r>
              <w:rPr>
                <w:rFonts w:ascii="GHEA Grapalat" w:hAnsi="GHEA Grapalat" w:cs="Calibri"/>
                <w:sz w:val="18"/>
                <w:szCs w:val="18"/>
              </w:rPr>
              <w:t>библиотечные книги</w:t>
            </w:r>
          </w:p>
        </w:tc>
      </w:tr>
      <w:tr w:rsidR="0004689D" w:rsidTr="00FF19CF">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04689D" w:rsidRPr="00AC20B0" w:rsidRDefault="0004689D" w:rsidP="0004689D">
            <w:pPr>
              <w:jc w:val="center"/>
              <w:rPr>
                <w:rFonts w:ascii="GHEA Grapalat" w:hAnsi="GHEA Grapalat" w:cs="Calibri"/>
                <w:color w:val="000000"/>
                <w:sz w:val="18"/>
                <w:szCs w:val="18"/>
              </w:rPr>
            </w:pPr>
            <w:r w:rsidRPr="00AC20B0">
              <w:rPr>
                <w:rFonts w:ascii="GHEA Grapalat" w:hAnsi="GHEA Grapalat" w:cs="Calibri"/>
                <w:color w:val="000000"/>
                <w:sz w:val="18"/>
                <w:szCs w:val="18"/>
              </w:rPr>
              <w:t>58</w:t>
            </w:r>
          </w:p>
        </w:tc>
        <w:tc>
          <w:tcPr>
            <w:tcW w:w="1861" w:type="dxa"/>
            <w:tcBorders>
              <w:top w:val="single" w:sz="4" w:space="0" w:color="auto"/>
              <w:left w:val="single" w:sz="4" w:space="0" w:color="auto"/>
              <w:bottom w:val="single" w:sz="4" w:space="0" w:color="auto"/>
              <w:right w:val="single" w:sz="4" w:space="0" w:color="auto"/>
            </w:tcBorders>
            <w:vAlign w:val="center"/>
          </w:tcPr>
          <w:p w:rsidR="0004689D" w:rsidRPr="007754E6" w:rsidRDefault="0004689D" w:rsidP="0004689D">
            <w:pPr>
              <w:jc w:val="center"/>
              <w:rPr>
                <w:rFonts w:ascii="GHEA Grapalat" w:hAnsi="GHEA Grapalat" w:cs="Calibri"/>
                <w:color w:val="000000"/>
                <w:sz w:val="18"/>
                <w:szCs w:val="18"/>
              </w:rPr>
            </w:pPr>
            <w:r w:rsidRPr="00B02CE6">
              <w:rPr>
                <w:rFonts w:ascii="GHEA Grapalat" w:hAnsi="GHEA Grapalat" w:cs="Calibri"/>
                <w:color w:val="000000"/>
                <w:sz w:val="18"/>
                <w:szCs w:val="18"/>
              </w:rPr>
              <w:t>29950</w:t>
            </w:r>
          </w:p>
        </w:tc>
        <w:tc>
          <w:tcPr>
            <w:tcW w:w="1530" w:type="dxa"/>
            <w:tcBorders>
              <w:top w:val="single" w:sz="4" w:space="0" w:color="auto"/>
              <w:left w:val="single" w:sz="4" w:space="0" w:color="auto"/>
              <w:bottom w:val="single" w:sz="4" w:space="0" w:color="auto"/>
              <w:right w:val="single" w:sz="4" w:space="0" w:color="auto"/>
            </w:tcBorders>
            <w:vAlign w:val="center"/>
          </w:tcPr>
          <w:p w:rsidR="0004689D" w:rsidRPr="00333E4A" w:rsidRDefault="0004689D" w:rsidP="0004689D">
            <w:pPr>
              <w:jc w:val="center"/>
              <w:rPr>
                <w:rFonts w:ascii="GHEA Grapalat" w:hAnsi="GHEA Grapalat" w:cs="Calibri"/>
                <w:color w:val="000000"/>
                <w:sz w:val="18"/>
                <w:szCs w:val="18"/>
              </w:rPr>
            </w:pPr>
            <w:r>
              <w:rPr>
                <w:rFonts w:ascii="GHEA Grapalat" w:hAnsi="GHEA Grapalat" w:cs="Calibri"/>
                <w:color w:val="000000"/>
                <w:sz w:val="18"/>
                <w:szCs w:val="18"/>
              </w:rPr>
              <w:t>22111120/907</w:t>
            </w:r>
          </w:p>
        </w:tc>
        <w:tc>
          <w:tcPr>
            <w:tcW w:w="4317" w:type="dxa"/>
            <w:tcBorders>
              <w:top w:val="single" w:sz="4" w:space="0" w:color="auto"/>
              <w:left w:val="single" w:sz="4" w:space="0" w:color="auto"/>
              <w:bottom w:val="single" w:sz="4" w:space="0" w:color="auto"/>
              <w:right w:val="single" w:sz="4" w:space="0" w:color="auto"/>
            </w:tcBorders>
            <w:vAlign w:val="center"/>
          </w:tcPr>
          <w:p w:rsidR="0004689D" w:rsidRPr="00274A08" w:rsidRDefault="0004689D" w:rsidP="0004689D">
            <w:pPr>
              <w:pStyle w:val="BodyTextIndent2"/>
              <w:widowControl w:val="0"/>
              <w:spacing w:line="240" w:lineRule="auto"/>
              <w:ind w:firstLine="0"/>
              <w:jc w:val="left"/>
              <w:rPr>
                <w:rFonts w:ascii="GHEA Grapalat" w:hAnsi="GHEA Grapalat" w:cs="Calibri"/>
                <w:sz w:val="18"/>
                <w:szCs w:val="18"/>
              </w:rPr>
            </w:pPr>
            <w:r>
              <w:rPr>
                <w:rFonts w:ascii="GHEA Grapalat" w:hAnsi="GHEA Grapalat" w:cs="Calibri"/>
                <w:sz w:val="18"/>
                <w:szCs w:val="18"/>
              </w:rPr>
              <w:t>библиотечные книги</w:t>
            </w:r>
          </w:p>
        </w:tc>
      </w:tr>
      <w:tr w:rsidR="0004689D" w:rsidTr="00FF19CF">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04689D" w:rsidRPr="00AC20B0" w:rsidRDefault="0004689D" w:rsidP="0004689D">
            <w:pPr>
              <w:jc w:val="center"/>
              <w:rPr>
                <w:rFonts w:ascii="GHEA Grapalat" w:hAnsi="GHEA Grapalat" w:cs="Calibri"/>
                <w:color w:val="000000"/>
                <w:sz w:val="18"/>
                <w:szCs w:val="18"/>
              </w:rPr>
            </w:pPr>
            <w:r w:rsidRPr="00AC20B0">
              <w:rPr>
                <w:rFonts w:ascii="GHEA Grapalat" w:hAnsi="GHEA Grapalat" w:cs="Calibri"/>
                <w:color w:val="000000"/>
                <w:sz w:val="18"/>
                <w:szCs w:val="18"/>
              </w:rPr>
              <w:t>59</w:t>
            </w:r>
          </w:p>
        </w:tc>
        <w:tc>
          <w:tcPr>
            <w:tcW w:w="1861" w:type="dxa"/>
            <w:tcBorders>
              <w:top w:val="single" w:sz="4" w:space="0" w:color="auto"/>
              <w:left w:val="single" w:sz="4" w:space="0" w:color="auto"/>
              <w:bottom w:val="single" w:sz="4" w:space="0" w:color="auto"/>
              <w:right w:val="single" w:sz="4" w:space="0" w:color="auto"/>
            </w:tcBorders>
            <w:vAlign w:val="center"/>
          </w:tcPr>
          <w:p w:rsidR="0004689D" w:rsidRPr="007754E6" w:rsidRDefault="0004689D" w:rsidP="0004689D">
            <w:pPr>
              <w:jc w:val="center"/>
              <w:rPr>
                <w:rFonts w:ascii="GHEA Grapalat" w:hAnsi="GHEA Grapalat" w:cs="Calibri"/>
                <w:color w:val="000000"/>
                <w:sz w:val="18"/>
                <w:szCs w:val="18"/>
              </w:rPr>
            </w:pPr>
            <w:r w:rsidRPr="00B02CE6">
              <w:rPr>
                <w:rFonts w:ascii="GHEA Grapalat" w:hAnsi="GHEA Grapalat" w:cs="Calibri"/>
                <w:color w:val="000000"/>
                <w:sz w:val="18"/>
                <w:szCs w:val="18"/>
              </w:rPr>
              <w:t>23200</w:t>
            </w:r>
          </w:p>
        </w:tc>
        <w:tc>
          <w:tcPr>
            <w:tcW w:w="1530" w:type="dxa"/>
            <w:tcBorders>
              <w:top w:val="single" w:sz="4" w:space="0" w:color="auto"/>
              <w:left w:val="single" w:sz="4" w:space="0" w:color="auto"/>
              <w:bottom w:val="single" w:sz="4" w:space="0" w:color="auto"/>
              <w:right w:val="single" w:sz="4" w:space="0" w:color="auto"/>
            </w:tcBorders>
            <w:vAlign w:val="center"/>
          </w:tcPr>
          <w:p w:rsidR="0004689D" w:rsidRPr="00333E4A" w:rsidRDefault="0004689D" w:rsidP="0004689D">
            <w:pPr>
              <w:jc w:val="center"/>
              <w:rPr>
                <w:rFonts w:ascii="GHEA Grapalat" w:hAnsi="GHEA Grapalat" w:cs="Calibri"/>
                <w:color w:val="000000"/>
                <w:sz w:val="18"/>
                <w:szCs w:val="18"/>
              </w:rPr>
            </w:pPr>
            <w:r>
              <w:rPr>
                <w:rFonts w:ascii="GHEA Grapalat" w:hAnsi="GHEA Grapalat" w:cs="Calibri"/>
                <w:color w:val="000000"/>
                <w:sz w:val="18"/>
                <w:szCs w:val="18"/>
              </w:rPr>
              <w:t>22111120/908</w:t>
            </w:r>
          </w:p>
        </w:tc>
        <w:tc>
          <w:tcPr>
            <w:tcW w:w="4317" w:type="dxa"/>
            <w:tcBorders>
              <w:top w:val="single" w:sz="4" w:space="0" w:color="auto"/>
              <w:left w:val="single" w:sz="4" w:space="0" w:color="auto"/>
              <w:bottom w:val="single" w:sz="4" w:space="0" w:color="auto"/>
              <w:right w:val="single" w:sz="4" w:space="0" w:color="auto"/>
            </w:tcBorders>
            <w:vAlign w:val="center"/>
          </w:tcPr>
          <w:p w:rsidR="0004689D" w:rsidRPr="00274A08" w:rsidRDefault="0004689D" w:rsidP="0004689D">
            <w:pPr>
              <w:pStyle w:val="BodyTextIndent2"/>
              <w:widowControl w:val="0"/>
              <w:spacing w:line="240" w:lineRule="auto"/>
              <w:ind w:firstLine="0"/>
              <w:jc w:val="left"/>
              <w:rPr>
                <w:rFonts w:ascii="GHEA Grapalat" w:hAnsi="GHEA Grapalat" w:cs="Calibri"/>
                <w:sz w:val="18"/>
                <w:szCs w:val="18"/>
              </w:rPr>
            </w:pPr>
            <w:r>
              <w:rPr>
                <w:rFonts w:ascii="GHEA Grapalat" w:hAnsi="GHEA Grapalat" w:cs="Calibri"/>
                <w:sz w:val="18"/>
                <w:szCs w:val="18"/>
              </w:rPr>
              <w:t>библиотечные книги</w:t>
            </w:r>
          </w:p>
        </w:tc>
      </w:tr>
      <w:tr w:rsidR="0004689D" w:rsidTr="00FF19CF">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04689D" w:rsidRPr="00AC20B0" w:rsidRDefault="0004689D" w:rsidP="0004689D">
            <w:pPr>
              <w:jc w:val="center"/>
              <w:rPr>
                <w:rFonts w:ascii="GHEA Grapalat" w:hAnsi="GHEA Grapalat" w:cs="Calibri"/>
                <w:color w:val="000000"/>
                <w:sz w:val="18"/>
                <w:szCs w:val="18"/>
              </w:rPr>
            </w:pPr>
            <w:r w:rsidRPr="00AC20B0">
              <w:rPr>
                <w:rFonts w:ascii="GHEA Grapalat" w:hAnsi="GHEA Grapalat" w:cs="Calibri"/>
                <w:color w:val="000000"/>
                <w:sz w:val="18"/>
                <w:szCs w:val="18"/>
              </w:rPr>
              <w:t>60</w:t>
            </w:r>
          </w:p>
        </w:tc>
        <w:tc>
          <w:tcPr>
            <w:tcW w:w="1861" w:type="dxa"/>
            <w:tcBorders>
              <w:top w:val="single" w:sz="4" w:space="0" w:color="auto"/>
              <w:left w:val="single" w:sz="4" w:space="0" w:color="auto"/>
              <w:bottom w:val="single" w:sz="4" w:space="0" w:color="auto"/>
              <w:right w:val="single" w:sz="4" w:space="0" w:color="auto"/>
            </w:tcBorders>
            <w:vAlign w:val="center"/>
          </w:tcPr>
          <w:p w:rsidR="0004689D" w:rsidRPr="007754E6" w:rsidRDefault="0004689D" w:rsidP="0004689D">
            <w:pPr>
              <w:jc w:val="center"/>
              <w:rPr>
                <w:rFonts w:ascii="GHEA Grapalat" w:hAnsi="GHEA Grapalat" w:cs="Calibri"/>
                <w:color w:val="000000"/>
                <w:sz w:val="18"/>
                <w:szCs w:val="18"/>
              </w:rPr>
            </w:pPr>
            <w:r w:rsidRPr="00B02CE6">
              <w:rPr>
                <w:rFonts w:ascii="GHEA Grapalat" w:hAnsi="GHEA Grapalat" w:cs="Calibri"/>
                <w:color w:val="000000"/>
                <w:sz w:val="18"/>
                <w:szCs w:val="18"/>
              </w:rPr>
              <w:t>17960</w:t>
            </w:r>
          </w:p>
        </w:tc>
        <w:tc>
          <w:tcPr>
            <w:tcW w:w="1530" w:type="dxa"/>
            <w:tcBorders>
              <w:top w:val="single" w:sz="4" w:space="0" w:color="auto"/>
              <w:left w:val="single" w:sz="4" w:space="0" w:color="auto"/>
              <w:bottom w:val="single" w:sz="4" w:space="0" w:color="auto"/>
              <w:right w:val="single" w:sz="4" w:space="0" w:color="auto"/>
            </w:tcBorders>
            <w:vAlign w:val="center"/>
          </w:tcPr>
          <w:p w:rsidR="0004689D" w:rsidRPr="00333E4A" w:rsidRDefault="0004689D" w:rsidP="0004689D">
            <w:pPr>
              <w:jc w:val="center"/>
              <w:rPr>
                <w:rFonts w:ascii="GHEA Grapalat" w:hAnsi="GHEA Grapalat" w:cs="Calibri"/>
                <w:color w:val="000000"/>
                <w:sz w:val="18"/>
                <w:szCs w:val="18"/>
              </w:rPr>
            </w:pPr>
            <w:r>
              <w:rPr>
                <w:rFonts w:ascii="GHEA Grapalat" w:hAnsi="GHEA Grapalat" w:cs="Calibri"/>
                <w:color w:val="000000"/>
                <w:sz w:val="18"/>
                <w:szCs w:val="18"/>
              </w:rPr>
              <w:t>22111120/909</w:t>
            </w:r>
          </w:p>
        </w:tc>
        <w:tc>
          <w:tcPr>
            <w:tcW w:w="4317" w:type="dxa"/>
            <w:tcBorders>
              <w:top w:val="single" w:sz="4" w:space="0" w:color="auto"/>
              <w:left w:val="single" w:sz="4" w:space="0" w:color="auto"/>
              <w:bottom w:val="single" w:sz="4" w:space="0" w:color="auto"/>
              <w:right w:val="single" w:sz="4" w:space="0" w:color="auto"/>
            </w:tcBorders>
            <w:vAlign w:val="center"/>
          </w:tcPr>
          <w:p w:rsidR="0004689D" w:rsidRPr="00274A08" w:rsidRDefault="0004689D" w:rsidP="0004689D">
            <w:pPr>
              <w:pStyle w:val="BodyTextIndent2"/>
              <w:widowControl w:val="0"/>
              <w:spacing w:line="240" w:lineRule="auto"/>
              <w:ind w:firstLine="0"/>
              <w:jc w:val="left"/>
              <w:rPr>
                <w:rFonts w:ascii="GHEA Grapalat" w:hAnsi="GHEA Grapalat" w:cs="Calibri"/>
                <w:sz w:val="18"/>
                <w:szCs w:val="18"/>
              </w:rPr>
            </w:pPr>
            <w:r>
              <w:rPr>
                <w:rFonts w:ascii="GHEA Grapalat" w:hAnsi="GHEA Grapalat" w:cs="Calibri"/>
                <w:sz w:val="18"/>
                <w:szCs w:val="18"/>
              </w:rPr>
              <w:t>библиотечные книги</w:t>
            </w:r>
          </w:p>
        </w:tc>
      </w:tr>
      <w:tr w:rsidR="0004689D" w:rsidTr="00FF19CF">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04689D" w:rsidRPr="00AC20B0" w:rsidRDefault="0004689D" w:rsidP="0004689D">
            <w:pPr>
              <w:jc w:val="center"/>
              <w:rPr>
                <w:rFonts w:ascii="GHEA Grapalat" w:hAnsi="GHEA Grapalat" w:cs="Calibri"/>
                <w:color w:val="000000"/>
                <w:sz w:val="18"/>
                <w:szCs w:val="18"/>
              </w:rPr>
            </w:pPr>
            <w:r w:rsidRPr="00AC20B0">
              <w:rPr>
                <w:rFonts w:ascii="GHEA Grapalat" w:hAnsi="GHEA Grapalat" w:cs="Calibri"/>
                <w:color w:val="000000"/>
                <w:sz w:val="18"/>
                <w:szCs w:val="18"/>
              </w:rPr>
              <w:t>61</w:t>
            </w:r>
          </w:p>
        </w:tc>
        <w:tc>
          <w:tcPr>
            <w:tcW w:w="1861" w:type="dxa"/>
            <w:tcBorders>
              <w:top w:val="single" w:sz="4" w:space="0" w:color="auto"/>
              <w:left w:val="single" w:sz="4" w:space="0" w:color="auto"/>
              <w:bottom w:val="single" w:sz="4" w:space="0" w:color="auto"/>
              <w:right w:val="single" w:sz="4" w:space="0" w:color="auto"/>
            </w:tcBorders>
            <w:vAlign w:val="center"/>
          </w:tcPr>
          <w:p w:rsidR="0004689D" w:rsidRPr="007754E6" w:rsidRDefault="0004689D" w:rsidP="0004689D">
            <w:pPr>
              <w:jc w:val="center"/>
              <w:rPr>
                <w:rFonts w:ascii="GHEA Grapalat" w:hAnsi="GHEA Grapalat" w:cs="Calibri"/>
                <w:color w:val="000000"/>
                <w:sz w:val="18"/>
                <w:szCs w:val="18"/>
              </w:rPr>
            </w:pPr>
            <w:r w:rsidRPr="00B02CE6">
              <w:rPr>
                <w:rFonts w:ascii="GHEA Grapalat" w:hAnsi="GHEA Grapalat" w:cs="Calibri"/>
                <w:color w:val="000000"/>
                <w:sz w:val="18"/>
                <w:szCs w:val="18"/>
              </w:rPr>
              <w:t>58500</w:t>
            </w:r>
          </w:p>
        </w:tc>
        <w:tc>
          <w:tcPr>
            <w:tcW w:w="1530" w:type="dxa"/>
            <w:tcBorders>
              <w:top w:val="single" w:sz="4" w:space="0" w:color="auto"/>
              <w:left w:val="single" w:sz="4" w:space="0" w:color="auto"/>
              <w:bottom w:val="single" w:sz="4" w:space="0" w:color="auto"/>
              <w:right w:val="single" w:sz="4" w:space="0" w:color="auto"/>
            </w:tcBorders>
            <w:vAlign w:val="center"/>
          </w:tcPr>
          <w:p w:rsidR="0004689D" w:rsidRPr="00333E4A" w:rsidRDefault="0004689D" w:rsidP="0004689D">
            <w:pPr>
              <w:jc w:val="center"/>
              <w:rPr>
                <w:rFonts w:ascii="GHEA Grapalat" w:hAnsi="GHEA Grapalat" w:cs="Calibri"/>
                <w:color w:val="000000"/>
                <w:sz w:val="18"/>
                <w:szCs w:val="18"/>
              </w:rPr>
            </w:pPr>
            <w:r>
              <w:rPr>
                <w:rFonts w:ascii="GHEA Grapalat" w:hAnsi="GHEA Grapalat" w:cs="Calibri"/>
                <w:color w:val="000000"/>
                <w:sz w:val="18"/>
                <w:szCs w:val="18"/>
              </w:rPr>
              <w:t>22111120/910</w:t>
            </w:r>
          </w:p>
        </w:tc>
        <w:tc>
          <w:tcPr>
            <w:tcW w:w="4317" w:type="dxa"/>
            <w:tcBorders>
              <w:top w:val="single" w:sz="4" w:space="0" w:color="auto"/>
              <w:left w:val="single" w:sz="4" w:space="0" w:color="auto"/>
              <w:bottom w:val="single" w:sz="4" w:space="0" w:color="auto"/>
              <w:right w:val="single" w:sz="4" w:space="0" w:color="auto"/>
            </w:tcBorders>
            <w:vAlign w:val="center"/>
          </w:tcPr>
          <w:p w:rsidR="0004689D" w:rsidRPr="00274A08" w:rsidRDefault="0004689D" w:rsidP="0004689D">
            <w:pPr>
              <w:pStyle w:val="BodyTextIndent2"/>
              <w:widowControl w:val="0"/>
              <w:spacing w:line="240" w:lineRule="auto"/>
              <w:ind w:firstLine="0"/>
              <w:jc w:val="left"/>
              <w:rPr>
                <w:rFonts w:ascii="GHEA Grapalat" w:hAnsi="GHEA Grapalat" w:cs="Calibri"/>
                <w:sz w:val="18"/>
                <w:szCs w:val="18"/>
              </w:rPr>
            </w:pPr>
            <w:r>
              <w:rPr>
                <w:rFonts w:ascii="GHEA Grapalat" w:hAnsi="GHEA Grapalat" w:cs="Calibri"/>
                <w:sz w:val="18"/>
                <w:szCs w:val="18"/>
              </w:rPr>
              <w:t>библиотечные книги</w:t>
            </w:r>
          </w:p>
        </w:tc>
      </w:tr>
      <w:tr w:rsidR="0004689D" w:rsidTr="00FF19CF">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04689D" w:rsidRPr="00AC20B0" w:rsidRDefault="0004689D" w:rsidP="0004689D">
            <w:pPr>
              <w:jc w:val="center"/>
              <w:rPr>
                <w:rFonts w:ascii="GHEA Grapalat" w:hAnsi="GHEA Grapalat" w:cs="Calibri"/>
                <w:color w:val="000000"/>
                <w:sz w:val="18"/>
                <w:szCs w:val="18"/>
              </w:rPr>
            </w:pPr>
            <w:r w:rsidRPr="00AC20B0">
              <w:rPr>
                <w:rFonts w:ascii="GHEA Grapalat" w:hAnsi="GHEA Grapalat" w:cs="Calibri"/>
                <w:color w:val="000000"/>
                <w:sz w:val="18"/>
                <w:szCs w:val="18"/>
              </w:rPr>
              <w:t>62</w:t>
            </w:r>
          </w:p>
        </w:tc>
        <w:tc>
          <w:tcPr>
            <w:tcW w:w="1861" w:type="dxa"/>
            <w:tcBorders>
              <w:top w:val="single" w:sz="4" w:space="0" w:color="auto"/>
              <w:left w:val="single" w:sz="4" w:space="0" w:color="auto"/>
              <w:bottom w:val="single" w:sz="4" w:space="0" w:color="auto"/>
              <w:right w:val="single" w:sz="4" w:space="0" w:color="auto"/>
            </w:tcBorders>
            <w:vAlign w:val="center"/>
          </w:tcPr>
          <w:p w:rsidR="0004689D" w:rsidRPr="007754E6" w:rsidRDefault="0004689D" w:rsidP="0004689D">
            <w:pPr>
              <w:jc w:val="center"/>
              <w:rPr>
                <w:rFonts w:ascii="GHEA Grapalat" w:hAnsi="GHEA Grapalat" w:cs="Calibri"/>
                <w:color w:val="000000"/>
                <w:sz w:val="18"/>
                <w:szCs w:val="18"/>
              </w:rPr>
            </w:pPr>
            <w:r w:rsidRPr="00B02CE6">
              <w:rPr>
                <w:rFonts w:ascii="GHEA Grapalat" w:hAnsi="GHEA Grapalat" w:cs="Calibri"/>
                <w:color w:val="000000"/>
                <w:sz w:val="18"/>
                <w:szCs w:val="18"/>
              </w:rPr>
              <w:t>10000</w:t>
            </w:r>
          </w:p>
        </w:tc>
        <w:tc>
          <w:tcPr>
            <w:tcW w:w="1530" w:type="dxa"/>
            <w:tcBorders>
              <w:top w:val="single" w:sz="4" w:space="0" w:color="auto"/>
              <w:left w:val="single" w:sz="4" w:space="0" w:color="auto"/>
              <w:bottom w:val="single" w:sz="4" w:space="0" w:color="auto"/>
              <w:right w:val="single" w:sz="4" w:space="0" w:color="auto"/>
            </w:tcBorders>
            <w:vAlign w:val="center"/>
          </w:tcPr>
          <w:p w:rsidR="0004689D" w:rsidRPr="00333E4A" w:rsidRDefault="0004689D" w:rsidP="0004689D">
            <w:pPr>
              <w:jc w:val="center"/>
              <w:rPr>
                <w:rFonts w:ascii="GHEA Grapalat" w:hAnsi="GHEA Grapalat" w:cs="Calibri"/>
                <w:color w:val="000000"/>
                <w:sz w:val="18"/>
                <w:szCs w:val="18"/>
              </w:rPr>
            </w:pPr>
            <w:r>
              <w:rPr>
                <w:rFonts w:ascii="GHEA Grapalat" w:hAnsi="GHEA Grapalat" w:cs="Calibri"/>
                <w:color w:val="000000"/>
                <w:sz w:val="18"/>
                <w:szCs w:val="18"/>
              </w:rPr>
              <w:t>22111120/911</w:t>
            </w:r>
          </w:p>
        </w:tc>
        <w:tc>
          <w:tcPr>
            <w:tcW w:w="4317" w:type="dxa"/>
            <w:tcBorders>
              <w:top w:val="single" w:sz="4" w:space="0" w:color="auto"/>
              <w:left w:val="single" w:sz="4" w:space="0" w:color="auto"/>
              <w:bottom w:val="single" w:sz="4" w:space="0" w:color="auto"/>
              <w:right w:val="single" w:sz="4" w:space="0" w:color="auto"/>
            </w:tcBorders>
            <w:vAlign w:val="center"/>
          </w:tcPr>
          <w:p w:rsidR="0004689D" w:rsidRPr="00274A08" w:rsidRDefault="0004689D" w:rsidP="0004689D">
            <w:pPr>
              <w:pStyle w:val="BodyTextIndent2"/>
              <w:widowControl w:val="0"/>
              <w:spacing w:line="240" w:lineRule="auto"/>
              <w:ind w:firstLine="0"/>
              <w:jc w:val="left"/>
              <w:rPr>
                <w:rFonts w:ascii="GHEA Grapalat" w:hAnsi="GHEA Grapalat" w:cs="Calibri"/>
                <w:sz w:val="18"/>
                <w:szCs w:val="18"/>
              </w:rPr>
            </w:pPr>
            <w:r>
              <w:rPr>
                <w:rFonts w:ascii="GHEA Grapalat" w:hAnsi="GHEA Grapalat" w:cs="Calibri"/>
                <w:sz w:val="18"/>
                <w:szCs w:val="18"/>
              </w:rPr>
              <w:t>библиотечные книги</w:t>
            </w:r>
          </w:p>
        </w:tc>
      </w:tr>
      <w:tr w:rsidR="0004689D" w:rsidTr="00FF19CF">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04689D" w:rsidRPr="00AC20B0" w:rsidRDefault="0004689D" w:rsidP="0004689D">
            <w:pPr>
              <w:jc w:val="center"/>
              <w:rPr>
                <w:rFonts w:ascii="GHEA Grapalat" w:hAnsi="GHEA Grapalat" w:cs="Calibri"/>
                <w:color w:val="000000"/>
                <w:sz w:val="18"/>
                <w:szCs w:val="18"/>
              </w:rPr>
            </w:pPr>
            <w:r w:rsidRPr="00AC20B0">
              <w:rPr>
                <w:rFonts w:ascii="GHEA Grapalat" w:hAnsi="GHEA Grapalat" w:cs="Calibri"/>
                <w:color w:val="000000"/>
                <w:sz w:val="18"/>
                <w:szCs w:val="18"/>
              </w:rPr>
              <w:t>63</w:t>
            </w:r>
          </w:p>
        </w:tc>
        <w:tc>
          <w:tcPr>
            <w:tcW w:w="1861" w:type="dxa"/>
            <w:tcBorders>
              <w:top w:val="single" w:sz="4" w:space="0" w:color="auto"/>
              <w:left w:val="single" w:sz="4" w:space="0" w:color="auto"/>
              <w:bottom w:val="single" w:sz="4" w:space="0" w:color="auto"/>
              <w:right w:val="single" w:sz="4" w:space="0" w:color="auto"/>
            </w:tcBorders>
            <w:vAlign w:val="center"/>
          </w:tcPr>
          <w:p w:rsidR="0004689D" w:rsidRPr="007754E6" w:rsidRDefault="0004689D" w:rsidP="0004689D">
            <w:pPr>
              <w:jc w:val="center"/>
              <w:rPr>
                <w:rFonts w:ascii="GHEA Grapalat" w:hAnsi="GHEA Grapalat" w:cs="Calibri"/>
                <w:color w:val="000000"/>
                <w:sz w:val="18"/>
                <w:szCs w:val="18"/>
              </w:rPr>
            </w:pPr>
            <w:r w:rsidRPr="00B02CE6">
              <w:rPr>
                <w:rFonts w:ascii="GHEA Grapalat" w:hAnsi="GHEA Grapalat" w:cs="Calibri"/>
                <w:color w:val="000000"/>
                <w:sz w:val="18"/>
                <w:szCs w:val="18"/>
              </w:rPr>
              <w:t>58500</w:t>
            </w:r>
          </w:p>
        </w:tc>
        <w:tc>
          <w:tcPr>
            <w:tcW w:w="1530" w:type="dxa"/>
            <w:tcBorders>
              <w:top w:val="single" w:sz="4" w:space="0" w:color="auto"/>
              <w:left w:val="single" w:sz="4" w:space="0" w:color="auto"/>
              <w:bottom w:val="single" w:sz="4" w:space="0" w:color="auto"/>
              <w:right w:val="single" w:sz="4" w:space="0" w:color="auto"/>
            </w:tcBorders>
            <w:vAlign w:val="center"/>
          </w:tcPr>
          <w:p w:rsidR="0004689D" w:rsidRPr="00333E4A" w:rsidRDefault="0004689D" w:rsidP="0004689D">
            <w:pPr>
              <w:jc w:val="center"/>
              <w:rPr>
                <w:rFonts w:ascii="GHEA Grapalat" w:hAnsi="GHEA Grapalat" w:cs="Calibri"/>
                <w:color w:val="000000"/>
                <w:sz w:val="18"/>
                <w:szCs w:val="18"/>
              </w:rPr>
            </w:pPr>
            <w:r>
              <w:rPr>
                <w:rFonts w:ascii="GHEA Grapalat" w:hAnsi="GHEA Grapalat" w:cs="Calibri"/>
                <w:color w:val="000000"/>
                <w:sz w:val="18"/>
                <w:szCs w:val="18"/>
              </w:rPr>
              <w:t>22111120/912</w:t>
            </w:r>
          </w:p>
        </w:tc>
        <w:tc>
          <w:tcPr>
            <w:tcW w:w="4317" w:type="dxa"/>
            <w:tcBorders>
              <w:top w:val="single" w:sz="4" w:space="0" w:color="auto"/>
              <w:left w:val="single" w:sz="4" w:space="0" w:color="auto"/>
              <w:bottom w:val="single" w:sz="4" w:space="0" w:color="auto"/>
              <w:right w:val="single" w:sz="4" w:space="0" w:color="auto"/>
            </w:tcBorders>
            <w:vAlign w:val="center"/>
          </w:tcPr>
          <w:p w:rsidR="0004689D" w:rsidRPr="00274A08" w:rsidRDefault="0004689D" w:rsidP="0004689D">
            <w:pPr>
              <w:pStyle w:val="BodyTextIndent2"/>
              <w:widowControl w:val="0"/>
              <w:spacing w:line="240" w:lineRule="auto"/>
              <w:ind w:firstLine="0"/>
              <w:jc w:val="left"/>
              <w:rPr>
                <w:rFonts w:ascii="GHEA Grapalat" w:hAnsi="GHEA Grapalat" w:cs="Calibri"/>
                <w:sz w:val="18"/>
                <w:szCs w:val="18"/>
              </w:rPr>
            </w:pPr>
            <w:r>
              <w:rPr>
                <w:rFonts w:ascii="GHEA Grapalat" w:hAnsi="GHEA Grapalat" w:cs="Calibri"/>
                <w:sz w:val="18"/>
                <w:szCs w:val="18"/>
              </w:rPr>
              <w:t>библиотечные книги</w:t>
            </w:r>
          </w:p>
        </w:tc>
      </w:tr>
      <w:tr w:rsidR="0004689D" w:rsidTr="00FF19CF">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04689D" w:rsidRPr="00AC20B0" w:rsidRDefault="0004689D" w:rsidP="0004689D">
            <w:pPr>
              <w:jc w:val="center"/>
              <w:rPr>
                <w:rFonts w:ascii="GHEA Grapalat" w:hAnsi="GHEA Grapalat" w:cs="Calibri"/>
                <w:color w:val="000000"/>
                <w:sz w:val="18"/>
                <w:szCs w:val="18"/>
              </w:rPr>
            </w:pPr>
            <w:r w:rsidRPr="00AC20B0">
              <w:rPr>
                <w:rFonts w:ascii="GHEA Grapalat" w:hAnsi="GHEA Grapalat" w:cs="Calibri"/>
                <w:color w:val="000000"/>
                <w:sz w:val="18"/>
                <w:szCs w:val="18"/>
              </w:rPr>
              <w:t>64</w:t>
            </w:r>
          </w:p>
        </w:tc>
        <w:tc>
          <w:tcPr>
            <w:tcW w:w="1861" w:type="dxa"/>
            <w:tcBorders>
              <w:top w:val="single" w:sz="4" w:space="0" w:color="auto"/>
              <w:left w:val="single" w:sz="4" w:space="0" w:color="auto"/>
              <w:bottom w:val="single" w:sz="4" w:space="0" w:color="auto"/>
              <w:right w:val="single" w:sz="4" w:space="0" w:color="auto"/>
            </w:tcBorders>
            <w:vAlign w:val="center"/>
          </w:tcPr>
          <w:p w:rsidR="0004689D" w:rsidRPr="007754E6" w:rsidRDefault="0004689D" w:rsidP="0004689D">
            <w:pPr>
              <w:jc w:val="center"/>
              <w:rPr>
                <w:rFonts w:ascii="GHEA Grapalat" w:hAnsi="GHEA Grapalat" w:cs="Calibri"/>
                <w:color w:val="000000"/>
                <w:sz w:val="18"/>
                <w:szCs w:val="18"/>
              </w:rPr>
            </w:pPr>
            <w:r w:rsidRPr="00B02CE6">
              <w:rPr>
                <w:rFonts w:ascii="GHEA Grapalat" w:hAnsi="GHEA Grapalat" w:cs="Calibri"/>
                <w:color w:val="000000"/>
                <w:sz w:val="18"/>
                <w:szCs w:val="18"/>
              </w:rPr>
              <w:t>27500</w:t>
            </w:r>
          </w:p>
        </w:tc>
        <w:tc>
          <w:tcPr>
            <w:tcW w:w="1530" w:type="dxa"/>
            <w:tcBorders>
              <w:top w:val="single" w:sz="4" w:space="0" w:color="auto"/>
              <w:left w:val="single" w:sz="4" w:space="0" w:color="auto"/>
              <w:bottom w:val="single" w:sz="4" w:space="0" w:color="auto"/>
              <w:right w:val="single" w:sz="4" w:space="0" w:color="auto"/>
            </w:tcBorders>
            <w:vAlign w:val="center"/>
          </w:tcPr>
          <w:p w:rsidR="0004689D" w:rsidRPr="00333E4A" w:rsidRDefault="0004689D" w:rsidP="0004689D">
            <w:pPr>
              <w:jc w:val="center"/>
              <w:rPr>
                <w:rFonts w:ascii="GHEA Grapalat" w:hAnsi="GHEA Grapalat" w:cs="Calibri"/>
                <w:color w:val="000000"/>
                <w:sz w:val="18"/>
                <w:szCs w:val="18"/>
              </w:rPr>
            </w:pPr>
            <w:r>
              <w:rPr>
                <w:rFonts w:ascii="GHEA Grapalat" w:hAnsi="GHEA Grapalat" w:cs="Calibri"/>
                <w:color w:val="000000"/>
                <w:sz w:val="18"/>
                <w:szCs w:val="18"/>
              </w:rPr>
              <w:t>22111120/913</w:t>
            </w:r>
          </w:p>
        </w:tc>
        <w:tc>
          <w:tcPr>
            <w:tcW w:w="4317" w:type="dxa"/>
            <w:tcBorders>
              <w:top w:val="single" w:sz="4" w:space="0" w:color="auto"/>
              <w:left w:val="single" w:sz="4" w:space="0" w:color="auto"/>
              <w:bottom w:val="single" w:sz="4" w:space="0" w:color="auto"/>
              <w:right w:val="single" w:sz="4" w:space="0" w:color="auto"/>
            </w:tcBorders>
            <w:vAlign w:val="center"/>
          </w:tcPr>
          <w:p w:rsidR="0004689D" w:rsidRPr="00274A08" w:rsidRDefault="0004689D" w:rsidP="0004689D">
            <w:pPr>
              <w:pStyle w:val="BodyTextIndent2"/>
              <w:widowControl w:val="0"/>
              <w:spacing w:line="240" w:lineRule="auto"/>
              <w:ind w:firstLine="0"/>
              <w:jc w:val="left"/>
              <w:rPr>
                <w:rFonts w:ascii="GHEA Grapalat" w:hAnsi="GHEA Grapalat" w:cs="Calibri"/>
                <w:sz w:val="18"/>
                <w:szCs w:val="18"/>
              </w:rPr>
            </w:pPr>
            <w:r>
              <w:rPr>
                <w:rFonts w:ascii="GHEA Grapalat" w:hAnsi="GHEA Grapalat" w:cs="Calibri"/>
                <w:sz w:val="18"/>
                <w:szCs w:val="18"/>
              </w:rPr>
              <w:t>библиотечные книги</w:t>
            </w:r>
          </w:p>
        </w:tc>
      </w:tr>
      <w:tr w:rsidR="0004689D" w:rsidTr="00FF19CF">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04689D" w:rsidRPr="00AC20B0" w:rsidRDefault="0004689D" w:rsidP="0004689D">
            <w:pPr>
              <w:jc w:val="center"/>
              <w:rPr>
                <w:rFonts w:ascii="GHEA Grapalat" w:hAnsi="GHEA Grapalat" w:cs="Calibri"/>
                <w:color w:val="000000"/>
                <w:sz w:val="18"/>
                <w:szCs w:val="18"/>
              </w:rPr>
            </w:pPr>
            <w:r w:rsidRPr="00AC20B0">
              <w:rPr>
                <w:rFonts w:ascii="GHEA Grapalat" w:hAnsi="GHEA Grapalat" w:cs="Calibri"/>
                <w:color w:val="000000"/>
                <w:sz w:val="18"/>
                <w:szCs w:val="18"/>
              </w:rPr>
              <w:t>65</w:t>
            </w:r>
          </w:p>
        </w:tc>
        <w:tc>
          <w:tcPr>
            <w:tcW w:w="1861" w:type="dxa"/>
            <w:tcBorders>
              <w:top w:val="single" w:sz="4" w:space="0" w:color="auto"/>
              <w:left w:val="single" w:sz="4" w:space="0" w:color="auto"/>
              <w:bottom w:val="single" w:sz="4" w:space="0" w:color="auto"/>
              <w:right w:val="single" w:sz="4" w:space="0" w:color="auto"/>
            </w:tcBorders>
            <w:vAlign w:val="center"/>
          </w:tcPr>
          <w:p w:rsidR="0004689D" w:rsidRPr="007754E6" w:rsidRDefault="0004689D" w:rsidP="0004689D">
            <w:pPr>
              <w:jc w:val="center"/>
              <w:rPr>
                <w:rFonts w:ascii="GHEA Grapalat" w:hAnsi="GHEA Grapalat" w:cs="Calibri"/>
                <w:color w:val="000000"/>
                <w:sz w:val="18"/>
                <w:szCs w:val="18"/>
              </w:rPr>
            </w:pPr>
            <w:r w:rsidRPr="00B02CE6">
              <w:rPr>
                <w:rFonts w:ascii="GHEA Grapalat" w:hAnsi="GHEA Grapalat" w:cs="Calibri"/>
                <w:color w:val="000000"/>
                <w:sz w:val="18"/>
                <w:szCs w:val="18"/>
              </w:rPr>
              <w:t>28000</w:t>
            </w:r>
          </w:p>
        </w:tc>
        <w:tc>
          <w:tcPr>
            <w:tcW w:w="1530" w:type="dxa"/>
            <w:tcBorders>
              <w:top w:val="single" w:sz="4" w:space="0" w:color="auto"/>
              <w:left w:val="single" w:sz="4" w:space="0" w:color="auto"/>
              <w:bottom w:val="single" w:sz="4" w:space="0" w:color="auto"/>
              <w:right w:val="single" w:sz="4" w:space="0" w:color="auto"/>
            </w:tcBorders>
            <w:vAlign w:val="center"/>
          </w:tcPr>
          <w:p w:rsidR="0004689D" w:rsidRPr="00333E4A" w:rsidRDefault="0004689D" w:rsidP="0004689D">
            <w:pPr>
              <w:jc w:val="center"/>
              <w:rPr>
                <w:rFonts w:ascii="GHEA Grapalat" w:hAnsi="GHEA Grapalat" w:cs="Calibri"/>
                <w:color w:val="000000"/>
                <w:sz w:val="18"/>
                <w:szCs w:val="18"/>
              </w:rPr>
            </w:pPr>
            <w:r>
              <w:rPr>
                <w:rFonts w:ascii="GHEA Grapalat" w:hAnsi="GHEA Grapalat" w:cs="Calibri"/>
                <w:color w:val="000000"/>
                <w:sz w:val="18"/>
                <w:szCs w:val="18"/>
              </w:rPr>
              <w:t>22111120/914</w:t>
            </w:r>
          </w:p>
        </w:tc>
        <w:tc>
          <w:tcPr>
            <w:tcW w:w="4317" w:type="dxa"/>
            <w:tcBorders>
              <w:top w:val="single" w:sz="4" w:space="0" w:color="auto"/>
              <w:left w:val="single" w:sz="4" w:space="0" w:color="auto"/>
              <w:bottom w:val="single" w:sz="4" w:space="0" w:color="auto"/>
              <w:right w:val="single" w:sz="4" w:space="0" w:color="auto"/>
            </w:tcBorders>
            <w:vAlign w:val="center"/>
          </w:tcPr>
          <w:p w:rsidR="0004689D" w:rsidRPr="00274A08" w:rsidRDefault="0004689D" w:rsidP="0004689D">
            <w:pPr>
              <w:pStyle w:val="BodyTextIndent2"/>
              <w:widowControl w:val="0"/>
              <w:spacing w:line="240" w:lineRule="auto"/>
              <w:ind w:firstLine="0"/>
              <w:jc w:val="left"/>
              <w:rPr>
                <w:rFonts w:ascii="GHEA Grapalat" w:hAnsi="GHEA Grapalat" w:cs="Calibri"/>
                <w:sz w:val="18"/>
                <w:szCs w:val="18"/>
              </w:rPr>
            </w:pPr>
            <w:r>
              <w:rPr>
                <w:rFonts w:ascii="GHEA Grapalat" w:hAnsi="GHEA Grapalat" w:cs="Calibri"/>
                <w:sz w:val="18"/>
                <w:szCs w:val="18"/>
              </w:rPr>
              <w:t>библиотечные книги</w:t>
            </w:r>
          </w:p>
        </w:tc>
      </w:tr>
      <w:tr w:rsidR="0004689D" w:rsidTr="00FF19CF">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04689D" w:rsidRPr="00AC20B0" w:rsidRDefault="0004689D" w:rsidP="0004689D">
            <w:pPr>
              <w:jc w:val="center"/>
              <w:rPr>
                <w:rFonts w:ascii="GHEA Grapalat" w:hAnsi="GHEA Grapalat" w:cs="Calibri"/>
                <w:color w:val="000000"/>
                <w:sz w:val="18"/>
                <w:szCs w:val="18"/>
              </w:rPr>
            </w:pPr>
            <w:r w:rsidRPr="00AC20B0">
              <w:rPr>
                <w:rFonts w:ascii="GHEA Grapalat" w:hAnsi="GHEA Grapalat" w:cs="Calibri"/>
                <w:color w:val="000000"/>
                <w:sz w:val="18"/>
                <w:szCs w:val="18"/>
              </w:rPr>
              <w:t>66</w:t>
            </w:r>
          </w:p>
        </w:tc>
        <w:tc>
          <w:tcPr>
            <w:tcW w:w="1861" w:type="dxa"/>
            <w:tcBorders>
              <w:top w:val="single" w:sz="4" w:space="0" w:color="auto"/>
              <w:left w:val="single" w:sz="4" w:space="0" w:color="auto"/>
              <w:bottom w:val="single" w:sz="4" w:space="0" w:color="auto"/>
              <w:right w:val="single" w:sz="4" w:space="0" w:color="auto"/>
            </w:tcBorders>
            <w:vAlign w:val="center"/>
          </w:tcPr>
          <w:p w:rsidR="0004689D" w:rsidRPr="007754E6" w:rsidRDefault="0004689D" w:rsidP="0004689D">
            <w:pPr>
              <w:jc w:val="center"/>
              <w:rPr>
                <w:rFonts w:ascii="GHEA Grapalat" w:hAnsi="GHEA Grapalat" w:cs="Calibri"/>
                <w:color w:val="000000"/>
                <w:sz w:val="18"/>
                <w:szCs w:val="18"/>
              </w:rPr>
            </w:pPr>
            <w:r w:rsidRPr="00B02CE6">
              <w:rPr>
                <w:rFonts w:ascii="GHEA Grapalat" w:hAnsi="GHEA Grapalat" w:cs="Calibri"/>
                <w:color w:val="000000"/>
                <w:sz w:val="18"/>
                <w:szCs w:val="18"/>
              </w:rPr>
              <w:t>46760</w:t>
            </w:r>
          </w:p>
        </w:tc>
        <w:tc>
          <w:tcPr>
            <w:tcW w:w="1530" w:type="dxa"/>
            <w:tcBorders>
              <w:top w:val="single" w:sz="4" w:space="0" w:color="auto"/>
              <w:left w:val="single" w:sz="4" w:space="0" w:color="auto"/>
              <w:bottom w:val="single" w:sz="4" w:space="0" w:color="auto"/>
              <w:right w:val="single" w:sz="4" w:space="0" w:color="auto"/>
            </w:tcBorders>
            <w:vAlign w:val="center"/>
          </w:tcPr>
          <w:p w:rsidR="0004689D" w:rsidRPr="00333E4A" w:rsidRDefault="0004689D" w:rsidP="0004689D">
            <w:pPr>
              <w:jc w:val="center"/>
              <w:rPr>
                <w:rFonts w:ascii="GHEA Grapalat" w:hAnsi="GHEA Grapalat" w:cs="Calibri"/>
                <w:color w:val="000000"/>
                <w:sz w:val="18"/>
                <w:szCs w:val="18"/>
              </w:rPr>
            </w:pPr>
            <w:r>
              <w:rPr>
                <w:rFonts w:ascii="GHEA Grapalat" w:hAnsi="GHEA Grapalat" w:cs="Calibri"/>
                <w:color w:val="000000"/>
                <w:sz w:val="18"/>
                <w:szCs w:val="18"/>
              </w:rPr>
              <w:t>22111120/915</w:t>
            </w:r>
          </w:p>
        </w:tc>
        <w:tc>
          <w:tcPr>
            <w:tcW w:w="4317" w:type="dxa"/>
            <w:tcBorders>
              <w:top w:val="single" w:sz="4" w:space="0" w:color="auto"/>
              <w:left w:val="single" w:sz="4" w:space="0" w:color="auto"/>
              <w:bottom w:val="single" w:sz="4" w:space="0" w:color="auto"/>
              <w:right w:val="single" w:sz="4" w:space="0" w:color="auto"/>
            </w:tcBorders>
            <w:vAlign w:val="center"/>
          </w:tcPr>
          <w:p w:rsidR="0004689D" w:rsidRPr="00274A08" w:rsidRDefault="0004689D" w:rsidP="0004689D">
            <w:pPr>
              <w:pStyle w:val="BodyTextIndent2"/>
              <w:widowControl w:val="0"/>
              <w:spacing w:line="240" w:lineRule="auto"/>
              <w:ind w:firstLine="0"/>
              <w:jc w:val="left"/>
              <w:rPr>
                <w:rFonts w:ascii="GHEA Grapalat" w:hAnsi="GHEA Grapalat" w:cs="Calibri"/>
                <w:sz w:val="18"/>
                <w:szCs w:val="18"/>
              </w:rPr>
            </w:pPr>
            <w:r>
              <w:rPr>
                <w:rFonts w:ascii="GHEA Grapalat" w:hAnsi="GHEA Grapalat" w:cs="Calibri"/>
                <w:sz w:val="18"/>
                <w:szCs w:val="18"/>
              </w:rPr>
              <w:t>библиотечные книги</w:t>
            </w:r>
          </w:p>
        </w:tc>
      </w:tr>
      <w:tr w:rsidR="0004689D" w:rsidTr="00FF19CF">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04689D" w:rsidRPr="00AC20B0" w:rsidRDefault="0004689D" w:rsidP="0004689D">
            <w:pPr>
              <w:jc w:val="center"/>
              <w:rPr>
                <w:rFonts w:ascii="GHEA Grapalat" w:hAnsi="GHEA Grapalat" w:cs="Calibri"/>
                <w:color w:val="000000"/>
                <w:sz w:val="18"/>
                <w:szCs w:val="18"/>
              </w:rPr>
            </w:pPr>
            <w:r w:rsidRPr="00AC20B0">
              <w:rPr>
                <w:rFonts w:ascii="GHEA Grapalat" w:hAnsi="GHEA Grapalat" w:cs="Calibri"/>
                <w:color w:val="000000"/>
                <w:sz w:val="18"/>
                <w:szCs w:val="18"/>
              </w:rPr>
              <w:t>67</w:t>
            </w:r>
          </w:p>
        </w:tc>
        <w:tc>
          <w:tcPr>
            <w:tcW w:w="1861" w:type="dxa"/>
            <w:tcBorders>
              <w:top w:val="single" w:sz="4" w:space="0" w:color="auto"/>
              <w:left w:val="single" w:sz="4" w:space="0" w:color="auto"/>
              <w:bottom w:val="single" w:sz="4" w:space="0" w:color="auto"/>
              <w:right w:val="single" w:sz="4" w:space="0" w:color="auto"/>
            </w:tcBorders>
            <w:vAlign w:val="center"/>
          </w:tcPr>
          <w:p w:rsidR="0004689D" w:rsidRPr="007754E6" w:rsidRDefault="0004689D" w:rsidP="0004689D">
            <w:pPr>
              <w:jc w:val="center"/>
              <w:rPr>
                <w:rFonts w:ascii="GHEA Grapalat" w:hAnsi="GHEA Grapalat" w:cs="Calibri"/>
                <w:color w:val="000000"/>
                <w:sz w:val="18"/>
                <w:szCs w:val="18"/>
              </w:rPr>
            </w:pPr>
            <w:r w:rsidRPr="00B02CE6">
              <w:rPr>
                <w:rFonts w:ascii="GHEA Grapalat" w:hAnsi="GHEA Grapalat" w:cs="Calibri"/>
                <w:color w:val="000000"/>
                <w:sz w:val="18"/>
                <w:szCs w:val="18"/>
              </w:rPr>
              <w:t>70000</w:t>
            </w:r>
          </w:p>
        </w:tc>
        <w:tc>
          <w:tcPr>
            <w:tcW w:w="1530" w:type="dxa"/>
            <w:tcBorders>
              <w:top w:val="single" w:sz="4" w:space="0" w:color="auto"/>
              <w:left w:val="single" w:sz="4" w:space="0" w:color="auto"/>
              <w:bottom w:val="single" w:sz="4" w:space="0" w:color="auto"/>
              <w:right w:val="single" w:sz="4" w:space="0" w:color="auto"/>
            </w:tcBorders>
            <w:vAlign w:val="center"/>
          </w:tcPr>
          <w:p w:rsidR="0004689D" w:rsidRPr="00333E4A" w:rsidRDefault="0004689D" w:rsidP="0004689D">
            <w:pPr>
              <w:jc w:val="center"/>
              <w:rPr>
                <w:rFonts w:ascii="GHEA Grapalat" w:hAnsi="GHEA Grapalat" w:cs="Calibri"/>
                <w:color w:val="000000"/>
                <w:sz w:val="18"/>
                <w:szCs w:val="18"/>
              </w:rPr>
            </w:pPr>
            <w:r>
              <w:rPr>
                <w:rFonts w:ascii="GHEA Grapalat" w:hAnsi="GHEA Grapalat" w:cs="Calibri"/>
                <w:color w:val="000000"/>
                <w:sz w:val="18"/>
                <w:szCs w:val="18"/>
              </w:rPr>
              <w:t>22111120/916</w:t>
            </w:r>
          </w:p>
        </w:tc>
        <w:tc>
          <w:tcPr>
            <w:tcW w:w="4317" w:type="dxa"/>
            <w:tcBorders>
              <w:top w:val="single" w:sz="4" w:space="0" w:color="auto"/>
              <w:left w:val="single" w:sz="4" w:space="0" w:color="auto"/>
              <w:bottom w:val="single" w:sz="4" w:space="0" w:color="auto"/>
              <w:right w:val="single" w:sz="4" w:space="0" w:color="auto"/>
            </w:tcBorders>
            <w:vAlign w:val="center"/>
          </w:tcPr>
          <w:p w:rsidR="0004689D" w:rsidRPr="00274A08" w:rsidRDefault="0004689D" w:rsidP="0004689D">
            <w:pPr>
              <w:pStyle w:val="BodyTextIndent2"/>
              <w:widowControl w:val="0"/>
              <w:spacing w:line="240" w:lineRule="auto"/>
              <w:ind w:firstLine="0"/>
              <w:jc w:val="left"/>
              <w:rPr>
                <w:rFonts w:ascii="GHEA Grapalat" w:hAnsi="GHEA Grapalat" w:cs="Calibri"/>
                <w:sz w:val="18"/>
                <w:szCs w:val="18"/>
              </w:rPr>
            </w:pPr>
            <w:r>
              <w:rPr>
                <w:rFonts w:ascii="GHEA Grapalat" w:hAnsi="GHEA Grapalat" w:cs="Calibri"/>
                <w:sz w:val="18"/>
                <w:szCs w:val="18"/>
              </w:rPr>
              <w:t>библиотечные книги</w:t>
            </w:r>
          </w:p>
        </w:tc>
      </w:tr>
      <w:tr w:rsidR="0004689D" w:rsidTr="00FF19CF">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04689D" w:rsidRPr="00AC20B0" w:rsidRDefault="0004689D" w:rsidP="0004689D">
            <w:pPr>
              <w:jc w:val="center"/>
              <w:rPr>
                <w:rFonts w:ascii="GHEA Grapalat" w:hAnsi="GHEA Grapalat" w:cs="Calibri"/>
                <w:color w:val="000000"/>
                <w:sz w:val="18"/>
                <w:szCs w:val="18"/>
              </w:rPr>
            </w:pPr>
            <w:r w:rsidRPr="00AC20B0">
              <w:rPr>
                <w:rFonts w:ascii="GHEA Grapalat" w:hAnsi="GHEA Grapalat" w:cs="Calibri"/>
                <w:color w:val="000000"/>
                <w:sz w:val="18"/>
                <w:szCs w:val="18"/>
              </w:rPr>
              <w:t>68</w:t>
            </w:r>
          </w:p>
        </w:tc>
        <w:tc>
          <w:tcPr>
            <w:tcW w:w="1861" w:type="dxa"/>
            <w:tcBorders>
              <w:top w:val="single" w:sz="4" w:space="0" w:color="auto"/>
              <w:left w:val="single" w:sz="4" w:space="0" w:color="auto"/>
              <w:bottom w:val="single" w:sz="4" w:space="0" w:color="auto"/>
              <w:right w:val="single" w:sz="4" w:space="0" w:color="auto"/>
            </w:tcBorders>
            <w:vAlign w:val="center"/>
          </w:tcPr>
          <w:p w:rsidR="0004689D" w:rsidRPr="007754E6" w:rsidRDefault="0004689D" w:rsidP="0004689D">
            <w:pPr>
              <w:jc w:val="center"/>
              <w:rPr>
                <w:rFonts w:ascii="GHEA Grapalat" w:hAnsi="GHEA Grapalat" w:cs="Calibri"/>
                <w:color w:val="000000"/>
                <w:sz w:val="18"/>
                <w:szCs w:val="18"/>
              </w:rPr>
            </w:pPr>
            <w:r w:rsidRPr="00B02CE6">
              <w:rPr>
                <w:rFonts w:ascii="GHEA Grapalat" w:hAnsi="GHEA Grapalat" w:cs="Calibri"/>
                <w:color w:val="000000"/>
                <w:sz w:val="18"/>
                <w:szCs w:val="18"/>
              </w:rPr>
              <w:t>7000</w:t>
            </w:r>
          </w:p>
        </w:tc>
        <w:tc>
          <w:tcPr>
            <w:tcW w:w="1530" w:type="dxa"/>
            <w:tcBorders>
              <w:top w:val="single" w:sz="4" w:space="0" w:color="auto"/>
              <w:left w:val="single" w:sz="4" w:space="0" w:color="auto"/>
              <w:bottom w:val="single" w:sz="4" w:space="0" w:color="auto"/>
              <w:right w:val="single" w:sz="4" w:space="0" w:color="auto"/>
            </w:tcBorders>
            <w:vAlign w:val="center"/>
          </w:tcPr>
          <w:p w:rsidR="0004689D" w:rsidRPr="00333E4A" w:rsidRDefault="0004689D" w:rsidP="0004689D">
            <w:pPr>
              <w:jc w:val="center"/>
              <w:rPr>
                <w:rFonts w:ascii="GHEA Grapalat" w:hAnsi="GHEA Grapalat" w:cs="Calibri"/>
                <w:color w:val="000000"/>
                <w:sz w:val="18"/>
                <w:szCs w:val="18"/>
              </w:rPr>
            </w:pPr>
            <w:r>
              <w:rPr>
                <w:rFonts w:ascii="GHEA Grapalat" w:hAnsi="GHEA Grapalat" w:cs="Calibri"/>
                <w:color w:val="000000"/>
                <w:sz w:val="18"/>
                <w:szCs w:val="18"/>
              </w:rPr>
              <w:t>22111120/917</w:t>
            </w:r>
          </w:p>
        </w:tc>
        <w:tc>
          <w:tcPr>
            <w:tcW w:w="4317" w:type="dxa"/>
            <w:tcBorders>
              <w:top w:val="single" w:sz="4" w:space="0" w:color="auto"/>
              <w:left w:val="single" w:sz="4" w:space="0" w:color="auto"/>
              <w:bottom w:val="single" w:sz="4" w:space="0" w:color="auto"/>
              <w:right w:val="single" w:sz="4" w:space="0" w:color="auto"/>
            </w:tcBorders>
            <w:vAlign w:val="center"/>
          </w:tcPr>
          <w:p w:rsidR="0004689D" w:rsidRPr="00274A08" w:rsidRDefault="0004689D" w:rsidP="0004689D">
            <w:pPr>
              <w:pStyle w:val="BodyTextIndent2"/>
              <w:widowControl w:val="0"/>
              <w:spacing w:line="240" w:lineRule="auto"/>
              <w:ind w:firstLine="0"/>
              <w:jc w:val="left"/>
              <w:rPr>
                <w:rFonts w:ascii="GHEA Grapalat" w:hAnsi="GHEA Grapalat" w:cs="Calibri"/>
                <w:sz w:val="18"/>
                <w:szCs w:val="18"/>
              </w:rPr>
            </w:pPr>
            <w:r>
              <w:rPr>
                <w:rFonts w:ascii="GHEA Grapalat" w:hAnsi="GHEA Grapalat" w:cs="Calibri"/>
                <w:sz w:val="18"/>
                <w:szCs w:val="18"/>
              </w:rPr>
              <w:t>библиотечные книги</w:t>
            </w:r>
          </w:p>
        </w:tc>
      </w:tr>
      <w:tr w:rsidR="0004689D" w:rsidTr="00FF19CF">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04689D" w:rsidRPr="00AC20B0" w:rsidRDefault="0004689D" w:rsidP="0004689D">
            <w:pPr>
              <w:jc w:val="center"/>
              <w:rPr>
                <w:rFonts w:ascii="GHEA Grapalat" w:hAnsi="GHEA Grapalat" w:cs="Calibri"/>
                <w:color w:val="000000"/>
                <w:sz w:val="18"/>
                <w:szCs w:val="18"/>
              </w:rPr>
            </w:pPr>
            <w:r w:rsidRPr="00AC20B0">
              <w:rPr>
                <w:rFonts w:ascii="GHEA Grapalat" w:hAnsi="GHEA Grapalat" w:cs="Calibri"/>
                <w:color w:val="000000"/>
                <w:sz w:val="18"/>
                <w:szCs w:val="18"/>
              </w:rPr>
              <w:t>69</w:t>
            </w:r>
          </w:p>
        </w:tc>
        <w:tc>
          <w:tcPr>
            <w:tcW w:w="1861" w:type="dxa"/>
            <w:tcBorders>
              <w:top w:val="single" w:sz="4" w:space="0" w:color="auto"/>
              <w:left w:val="single" w:sz="4" w:space="0" w:color="auto"/>
              <w:bottom w:val="single" w:sz="4" w:space="0" w:color="auto"/>
              <w:right w:val="single" w:sz="4" w:space="0" w:color="auto"/>
            </w:tcBorders>
            <w:vAlign w:val="center"/>
          </w:tcPr>
          <w:p w:rsidR="0004689D" w:rsidRPr="007754E6" w:rsidRDefault="0004689D" w:rsidP="0004689D">
            <w:pPr>
              <w:jc w:val="center"/>
              <w:rPr>
                <w:rFonts w:ascii="GHEA Grapalat" w:hAnsi="GHEA Grapalat" w:cs="Calibri"/>
                <w:color w:val="000000"/>
                <w:sz w:val="18"/>
                <w:szCs w:val="18"/>
              </w:rPr>
            </w:pPr>
            <w:r w:rsidRPr="00B02CE6">
              <w:rPr>
                <w:rFonts w:ascii="GHEA Grapalat" w:hAnsi="GHEA Grapalat" w:cs="Calibri"/>
                <w:color w:val="000000"/>
                <w:sz w:val="18"/>
                <w:szCs w:val="18"/>
              </w:rPr>
              <w:t>31800</w:t>
            </w:r>
          </w:p>
        </w:tc>
        <w:tc>
          <w:tcPr>
            <w:tcW w:w="1530" w:type="dxa"/>
            <w:tcBorders>
              <w:top w:val="single" w:sz="4" w:space="0" w:color="auto"/>
              <w:left w:val="single" w:sz="4" w:space="0" w:color="auto"/>
              <w:bottom w:val="single" w:sz="4" w:space="0" w:color="auto"/>
              <w:right w:val="single" w:sz="4" w:space="0" w:color="auto"/>
            </w:tcBorders>
            <w:vAlign w:val="center"/>
          </w:tcPr>
          <w:p w:rsidR="0004689D" w:rsidRPr="00333E4A" w:rsidRDefault="0004689D" w:rsidP="0004689D">
            <w:pPr>
              <w:jc w:val="center"/>
              <w:rPr>
                <w:rFonts w:ascii="GHEA Grapalat" w:hAnsi="GHEA Grapalat" w:cs="Calibri"/>
                <w:color w:val="000000"/>
                <w:sz w:val="18"/>
                <w:szCs w:val="18"/>
              </w:rPr>
            </w:pPr>
            <w:r>
              <w:rPr>
                <w:rFonts w:ascii="GHEA Grapalat" w:hAnsi="GHEA Grapalat" w:cs="Calibri"/>
                <w:color w:val="000000"/>
                <w:sz w:val="18"/>
                <w:szCs w:val="18"/>
              </w:rPr>
              <w:t>22111120/918</w:t>
            </w:r>
          </w:p>
        </w:tc>
        <w:tc>
          <w:tcPr>
            <w:tcW w:w="4317" w:type="dxa"/>
            <w:tcBorders>
              <w:top w:val="single" w:sz="4" w:space="0" w:color="auto"/>
              <w:left w:val="single" w:sz="4" w:space="0" w:color="auto"/>
              <w:bottom w:val="single" w:sz="4" w:space="0" w:color="auto"/>
              <w:right w:val="single" w:sz="4" w:space="0" w:color="auto"/>
            </w:tcBorders>
            <w:vAlign w:val="center"/>
          </w:tcPr>
          <w:p w:rsidR="0004689D" w:rsidRPr="00274A08" w:rsidRDefault="0004689D" w:rsidP="0004689D">
            <w:pPr>
              <w:pStyle w:val="BodyTextIndent2"/>
              <w:widowControl w:val="0"/>
              <w:spacing w:line="240" w:lineRule="auto"/>
              <w:ind w:firstLine="0"/>
              <w:jc w:val="left"/>
              <w:rPr>
                <w:rFonts w:ascii="GHEA Grapalat" w:hAnsi="GHEA Grapalat" w:cs="Calibri"/>
                <w:sz w:val="18"/>
                <w:szCs w:val="18"/>
              </w:rPr>
            </w:pPr>
            <w:r>
              <w:rPr>
                <w:rFonts w:ascii="GHEA Grapalat" w:hAnsi="GHEA Grapalat" w:cs="Calibri"/>
                <w:sz w:val="18"/>
                <w:szCs w:val="18"/>
              </w:rPr>
              <w:t>библиотечные книги</w:t>
            </w:r>
          </w:p>
        </w:tc>
      </w:tr>
      <w:tr w:rsidR="0004689D" w:rsidTr="00FF19CF">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04689D" w:rsidRPr="00AC20B0" w:rsidRDefault="0004689D" w:rsidP="0004689D">
            <w:pPr>
              <w:jc w:val="center"/>
              <w:rPr>
                <w:rFonts w:ascii="GHEA Grapalat" w:hAnsi="GHEA Grapalat" w:cs="Calibri"/>
                <w:color w:val="000000"/>
                <w:sz w:val="18"/>
                <w:szCs w:val="18"/>
              </w:rPr>
            </w:pPr>
            <w:r w:rsidRPr="00AC20B0">
              <w:rPr>
                <w:rFonts w:ascii="GHEA Grapalat" w:hAnsi="GHEA Grapalat" w:cs="Calibri"/>
                <w:color w:val="000000"/>
                <w:sz w:val="18"/>
                <w:szCs w:val="18"/>
              </w:rPr>
              <w:t>70</w:t>
            </w:r>
          </w:p>
        </w:tc>
        <w:tc>
          <w:tcPr>
            <w:tcW w:w="1861" w:type="dxa"/>
            <w:tcBorders>
              <w:top w:val="single" w:sz="4" w:space="0" w:color="auto"/>
              <w:left w:val="single" w:sz="4" w:space="0" w:color="auto"/>
              <w:bottom w:val="single" w:sz="4" w:space="0" w:color="auto"/>
              <w:right w:val="single" w:sz="4" w:space="0" w:color="auto"/>
            </w:tcBorders>
            <w:vAlign w:val="center"/>
          </w:tcPr>
          <w:p w:rsidR="0004689D" w:rsidRPr="007754E6" w:rsidRDefault="0004689D" w:rsidP="0004689D">
            <w:pPr>
              <w:jc w:val="center"/>
              <w:rPr>
                <w:rFonts w:ascii="GHEA Grapalat" w:hAnsi="GHEA Grapalat" w:cs="Calibri"/>
                <w:color w:val="000000"/>
                <w:sz w:val="18"/>
                <w:szCs w:val="18"/>
              </w:rPr>
            </w:pPr>
            <w:r w:rsidRPr="00B02CE6">
              <w:rPr>
                <w:rFonts w:ascii="GHEA Grapalat" w:hAnsi="GHEA Grapalat" w:cs="Calibri"/>
                <w:color w:val="000000"/>
                <w:sz w:val="18"/>
                <w:szCs w:val="18"/>
              </w:rPr>
              <w:t>23850</w:t>
            </w:r>
          </w:p>
        </w:tc>
        <w:tc>
          <w:tcPr>
            <w:tcW w:w="1530" w:type="dxa"/>
            <w:tcBorders>
              <w:top w:val="single" w:sz="4" w:space="0" w:color="auto"/>
              <w:left w:val="single" w:sz="4" w:space="0" w:color="auto"/>
              <w:bottom w:val="single" w:sz="4" w:space="0" w:color="auto"/>
              <w:right w:val="single" w:sz="4" w:space="0" w:color="auto"/>
            </w:tcBorders>
            <w:vAlign w:val="center"/>
          </w:tcPr>
          <w:p w:rsidR="0004689D" w:rsidRPr="00333E4A" w:rsidRDefault="0004689D" w:rsidP="0004689D">
            <w:pPr>
              <w:jc w:val="center"/>
              <w:rPr>
                <w:rFonts w:ascii="GHEA Grapalat" w:hAnsi="GHEA Grapalat" w:cs="Calibri"/>
                <w:color w:val="000000"/>
                <w:sz w:val="18"/>
                <w:szCs w:val="18"/>
              </w:rPr>
            </w:pPr>
            <w:r>
              <w:rPr>
                <w:rFonts w:ascii="GHEA Grapalat" w:hAnsi="GHEA Grapalat" w:cs="Calibri"/>
                <w:color w:val="000000"/>
                <w:sz w:val="18"/>
                <w:szCs w:val="18"/>
              </w:rPr>
              <w:t>22111120/919</w:t>
            </w:r>
          </w:p>
        </w:tc>
        <w:tc>
          <w:tcPr>
            <w:tcW w:w="4317" w:type="dxa"/>
            <w:tcBorders>
              <w:top w:val="single" w:sz="4" w:space="0" w:color="auto"/>
              <w:left w:val="single" w:sz="4" w:space="0" w:color="auto"/>
              <w:bottom w:val="single" w:sz="4" w:space="0" w:color="auto"/>
              <w:right w:val="single" w:sz="4" w:space="0" w:color="auto"/>
            </w:tcBorders>
            <w:vAlign w:val="center"/>
          </w:tcPr>
          <w:p w:rsidR="0004689D" w:rsidRPr="00274A08" w:rsidRDefault="0004689D" w:rsidP="0004689D">
            <w:pPr>
              <w:pStyle w:val="BodyTextIndent2"/>
              <w:widowControl w:val="0"/>
              <w:spacing w:line="240" w:lineRule="auto"/>
              <w:ind w:firstLine="0"/>
              <w:jc w:val="left"/>
              <w:rPr>
                <w:rFonts w:ascii="GHEA Grapalat" w:hAnsi="GHEA Grapalat" w:cs="Calibri"/>
                <w:sz w:val="18"/>
                <w:szCs w:val="18"/>
              </w:rPr>
            </w:pPr>
            <w:r>
              <w:rPr>
                <w:rFonts w:ascii="GHEA Grapalat" w:hAnsi="GHEA Grapalat" w:cs="Calibri"/>
                <w:sz w:val="18"/>
                <w:szCs w:val="18"/>
              </w:rPr>
              <w:t>библиотечные книги</w:t>
            </w:r>
          </w:p>
        </w:tc>
      </w:tr>
      <w:tr w:rsidR="0004689D" w:rsidTr="00FF19CF">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04689D" w:rsidRPr="00AC20B0" w:rsidRDefault="0004689D" w:rsidP="0004689D">
            <w:pPr>
              <w:jc w:val="center"/>
              <w:rPr>
                <w:rFonts w:ascii="GHEA Grapalat" w:hAnsi="GHEA Grapalat" w:cs="Calibri"/>
                <w:color w:val="000000"/>
                <w:sz w:val="18"/>
                <w:szCs w:val="18"/>
              </w:rPr>
            </w:pPr>
            <w:r w:rsidRPr="00AC20B0">
              <w:rPr>
                <w:rFonts w:ascii="GHEA Grapalat" w:hAnsi="GHEA Grapalat" w:cs="Calibri"/>
                <w:color w:val="000000"/>
                <w:sz w:val="18"/>
                <w:szCs w:val="18"/>
              </w:rPr>
              <w:t>71</w:t>
            </w:r>
          </w:p>
        </w:tc>
        <w:tc>
          <w:tcPr>
            <w:tcW w:w="1861" w:type="dxa"/>
            <w:tcBorders>
              <w:top w:val="single" w:sz="4" w:space="0" w:color="auto"/>
              <w:left w:val="single" w:sz="4" w:space="0" w:color="auto"/>
              <w:bottom w:val="single" w:sz="4" w:space="0" w:color="auto"/>
              <w:right w:val="single" w:sz="4" w:space="0" w:color="auto"/>
            </w:tcBorders>
            <w:vAlign w:val="center"/>
          </w:tcPr>
          <w:p w:rsidR="0004689D" w:rsidRPr="007754E6" w:rsidRDefault="0004689D" w:rsidP="0004689D">
            <w:pPr>
              <w:jc w:val="center"/>
              <w:rPr>
                <w:rFonts w:ascii="GHEA Grapalat" w:hAnsi="GHEA Grapalat" w:cs="Calibri"/>
                <w:color w:val="000000"/>
                <w:sz w:val="18"/>
                <w:szCs w:val="18"/>
              </w:rPr>
            </w:pPr>
            <w:r w:rsidRPr="00B02CE6">
              <w:rPr>
                <w:rFonts w:ascii="GHEA Grapalat" w:hAnsi="GHEA Grapalat" w:cs="Calibri"/>
                <w:color w:val="000000"/>
                <w:sz w:val="18"/>
                <w:szCs w:val="18"/>
              </w:rPr>
              <w:t>23850</w:t>
            </w:r>
          </w:p>
        </w:tc>
        <w:tc>
          <w:tcPr>
            <w:tcW w:w="1530" w:type="dxa"/>
            <w:tcBorders>
              <w:top w:val="single" w:sz="4" w:space="0" w:color="auto"/>
              <w:left w:val="single" w:sz="4" w:space="0" w:color="auto"/>
              <w:bottom w:val="single" w:sz="4" w:space="0" w:color="auto"/>
              <w:right w:val="single" w:sz="4" w:space="0" w:color="auto"/>
            </w:tcBorders>
            <w:vAlign w:val="center"/>
          </w:tcPr>
          <w:p w:rsidR="0004689D" w:rsidRPr="00333E4A" w:rsidRDefault="0004689D" w:rsidP="0004689D">
            <w:pPr>
              <w:jc w:val="center"/>
              <w:rPr>
                <w:rFonts w:ascii="GHEA Grapalat" w:hAnsi="GHEA Grapalat" w:cs="Calibri"/>
                <w:color w:val="000000"/>
                <w:sz w:val="18"/>
                <w:szCs w:val="18"/>
              </w:rPr>
            </w:pPr>
            <w:r>
              <w:rPr>
                <w:rFonts w:ascii="GHEA Grapalat" w:hAnsi="GHEA Grapalat" w:cs="Calibri"/>
                <w:color w:val="000000"/>
                <w:sz w:val="18"/>
                <w:szCs w:val="18"/>
              </w:rPr>
              <w:t>22111120/920</w:t>
            </w:r>
          </w:p>
        </w:tc>
        <w:tc>
          <w:tcPr>
            <w:tcW w:w="4317" w:type="dxa"/>
            <w:tcBorders>
              <w:top w:val="single" w:sz="4" w:space="0" w:color="auto"/>
              <w:left w:val="single" w:sz="4" w:space="0" w:color="auto"/>
              <w:bottom w:val="single" w:sz="4" w:space="0" w:color="auto"/>
              <w:right w:val="single" w:sz="4" w:space="0" w:color="auto"/>
            </w:tcBorders>
            <w:vAlign w:val="center"/>
          </w:tcPr>
          <w:p w:rsidR="0004689D" w:rsidRPr="00274A08" w:rsidRDefault="0004689D" w:rsidP="0004689D">
            <w:pPr>
              <w:pStyle w:val="BodyTextIndent2"/>
              <w:widowControl w:val="0"/>
              <w:spacing w:line="240" w:lineRule="auto"/>
              <w:ind w:firstLine="0"/>
              <w:jc w:val="left"/>
              <w:rPr>
                <w:rFonts w:ascii="GHEA Grapalat" w:hAnsi="GHEA Grapalat" w:cs="Calibri"/>
                <w:sz w:val="18"/>
                <w:szCs w:val="18"/>
              </w:rPr>
            </w:pPr>
            <w:r>
              <w:rPr>
                <w:rFonts w:ascii="GHEA Grapalat" w:hAnsi="GHEA Grapalat" w:cs="Calibri"/>
                <w:sz w:val="18"/>
                <w:szCs w:val="18"/>
              </w:rPr>
              <w:t>библиотечные книги</w:t>
            </w:r>
          </w:p>
        </w:tc>
      </w:tr>
      <w:tr w:rsidR="0004689D" w:rsidTr="00FF19CF">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04689D" w:rsidRPr="00AC20B0" w:rsidRDefault="0004689D" w:rsidP="0004689D">
            <w:pPr>
              <w:jc w:val="center"/>
              <w:rPr>
                <w:rFonts w:ascii="GHEA Grapalat" w:hAnsi="GHEA Grapalat" w:cs="Calibri"/>
                <w:color w:val="000000"/>
                <w:sz w:val="18"/>
                <w:szCs w:val="18"/>
              </w:rPr>
            </w:pPr>
            <w:r w:rsidRPr="00AC20B0">
              <w:rPr>
                <w:rFonts w:ascii="GHEA Grapalat" w:hAnsi="GHEA Grapalat" w:cs="Calibri"/>
                <w:color w:val="000000"/>
                <w:sz w:val="18"/>
                <w:szCs w:val="18"/>
              </w:rPr>
              <w:t>72</w:t>
            </w:r>
          </w:p>
        </w:tc>
        <w:tc>
          <w:tcPr>
            <w:tcW w:w="1861" w:type="dxa"/>
            <w:tcBorders>
              <w:top w:val="single" w:sz="4" w:space="0" w:color="auto"/>
              <w:left w:val="single" w:sz="4" w:space="0" w:color="auto"/>
              <w:bottom w:val="single" w:sz="4" w:space="0" w:color="auto"/>
              <w:right w:val="single" w:sz="4" w:space="0" w:color="auto"/>
            </w:tcBorders>
            <w:vAlign w:val="center"/>
          </w:tcPr>
          <w:p w:rsidR="0004689D" w:rsidRPr="007754E6" w:rsidRDefault="0004689D" w:rsidP="0004689D">
            <w:pPr>
              <w:jc w:val="center"/>
              <w:rPr>
                <w:rFonts w:ascii="GHEA Grapalat" w:hAnsi="GHEA Grapalat" w:cs="Calibri"/>
                <w:color w:val="000000"/>
                <w:sz w:val="18"/>
                <w:szCs w:val="18"/>
              </w:rPr>
            </w:pPr>
            <w:r w:rsidRPr="00B02CE6">
              <w:rPr>
                <w:rFonts w:ascii="GHEA Grapalat" w:hAnsi="GHEA Grapalat" w:cs="Calibri"/>
                <w:color w:val="000000"/>
                <w:sz w:val="18"/>
                <w:szCs w:val="18"/>
              </w:rPr>
              <w:t>14970</w:t>
            </w:r>
          </w:p>
        </w:tc>
        <w:tc>
          <w:tcPr>
            <w:tcW w:w="1530" w:type="dxa"/>
            <w:tcBorders>
              <w:top w:val="single" w:sz="4" w:space="0" w:color="auto"/>
              <w:left w:val="single" w:sz="4" w:space="0" w:color="auto"/>
              <w:bottom w:val="single" w:sz="4" w:space="0" w:color="auto"/>
              <w:right w:val="single" w:sz="4" w:space="0" w:color="auto"/>
            </w:tcBorders>
            <w:vAlign w:val="center"/>
          </w:tcPr>
          <w:p w:rsidR="0004689D" w:rsidRPr="00333E4A" w:rsidRDefault="0004689D" w:rsidP="0004689D">
            <w:pPr>
              <w:jc w:val="center"/>
              <w:rPr>
                <w:rFonts w:ascii="GHEA Grapalat" w:hAnsi="GHEA Grapalat" w:cs="Calibri"/>
                <w:color w:val="000000"/>
                <w:sz w:val="18"/>
                <w:szCs w:val="18"/>
              </w:rPr>
            </w:pPr>
            <w:r>
              <w:rPr>
                <w:rFonts w:ascii="GHEA Grapalat" w:hAnsi="GHEA Grapalat" w:cs="Calibri"/>
                <w:color w:val="000000"/>
                <w:sz w:val="18"/>
                <w:szCs w:val="18"/>
              </w:rPr>
              <w:t>22111120/921</w:t>
            </w:r>
          </w:p>
        </w:tc>
        <w:tc>
          <w:tcPr>
            <w:tcW w:w="4317" w:type="dxa"/>
            <w:tcBorders>
              <w:top w:val="single" w:sz="4" w:space="0" w:color="auto"/>
              <w:left w:val="single" w:sz="4" w:space="0" w:color="auto"/>
              <w:bottom w:val="single" w:sz="4" w:space="0" w:color="auto"/>
              <w:right w:val="single" w:sz="4" w:space="0" w:color="auto"/>
            </w:tcBorders>
            <w:vAlign w:val="center"/>
          </w:tcPr>
          <w:p w:rsidR="0004689D" w:rsidRPr="00274A08" w:rsidRDefault="0004689D" w:rsidP="0004689D">
            <w:pPr>
              <w:pStyle w:val="BodyTextIndent2"/>
              <w:widowControl w:val="0"/>
              <w:spacing w:line="240" w:lineRule="auto"/>
              <w:ind w:firstLine="0"/>
              <w:jc w:val="left"/>
              <w:rPr>
                <w:rFonts w:ascii="GHEA Grapalat" w:hAnsi="GHEA Grapalat" w:cs="Calibri"/>
                <w:sz w:val="18"/>
                <w:szCs w:val="18"/>
              </w:rPr>
            </w:pPr>
            <w:r>
              <w:rPr>
                <w:rFonts w:ascii="GHEA Grapalat" w:hAnsi="GHEA Grapalat" w:cs="Calibri"/>
                <w:sz w:val="18"/>
                <w:szCs w:val="18"/>
              </w:rPr>
              <w:t>библиотечные книги</w:t>
            </w:r>
          </w:p>
        </w:tc>
      </w:tr>
      <w:tr w:rsidR="0004689D" w:rsidTr="00FF19CF">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04689D" w:rsidRPr="00AC20B0" w:rsidRDefault="0004689D" w:rsidP="0004689D">
            <w:pPr>
              <w:jc w:val="center"/>
              <w:rPr>
                <w:rFonts w:ascii="GHEA Grapalat" w:hAnsi="GHEA Grapalat" w:cs="Calibri"/>
                <w:color w:val="000000"/>
                <w:sz w:val="18"/>
                <w:szCs w:val="18"/>
              </w:rPr>
            </w:pPr>
            <w:r w:rsidRPr="00AC20B0">
              <w:rPr>
                <w:rFonts w:ascii="GHEA Grapalat" w:hAnsi="GHEA Grapalat" w:cs="Calibri"/>
                <w:color w:val="000000"/>
                <w:sz w:val="18"/>
                <w:szCs w:val="18"/>
              </w:rPr>
              <w:t>73</w:t>
            </w:r>
          </w:p>
        </w:tc>
        <w:tc>
          <w:tcPr>
            <w:tcW w:w="1861" w:type="dxa"/>
            <w:tcBorders>
              <w:top w:val="single" w:sz="4" w:space="0" w:color="auto"/>
              <w:left w:val="single" w:sz="4" w:space="0" w:color="auto"/>
              <w:bottom w:val="single" w:sz="4" w:space="0" w:color="auto"/>
              <w:right w:val="single" w:sz="4" w:space="0" w:color="auto"/>
            </w:tcBorders>
            <w:vAlign w:val="center"/>
          </w:tcPr>
          <w:p w:rsidR="0004689D" w:rsidRPr="007754E6" w:rsidRDefault="0004689D" w:rsidP="0004689D">
            <w:pPr>
              <w:jc w:val="center"/>
              <w:rPr>
                <w:rFonts w:ascii="GHEA Grapalat" w:hAnsi="GHEA Grapalat" w:cs="Calibri"/>
                <w:color w:val="000000"/>
                <w:sz w:val="18"/>
                <w:szCs w:val="18"/>
              </w:rPr>
            </w:pPr>
            <w:r w:rsidRPr="00B02CE6">
              <w:rPr>
                <w:rFonts w:ascii="GHEA Grapalat" w:hAnsi="GHEA Grapalat" w:cs="Calibri"/>
                <w:color w:val="000000"/>
                <w:sz w:val="18"/>
                <w:szCs w:val="18"/>
              </w:rPr>
              <w:t>49000</w:t>
            </w:r>
          </w:p>
        </w:tc>
        <w:tc>
          <w:tcPr>
            <w:tcW w:w="1530" w:type="dxa"/>
            <w:tcBorders>
              <w:top w:val="single" w:sz="4" w:space="0" w:color="auto"/>
              <w:left w:val="single" w:sz="4" w:space="0" w:color="auto"/>
              <w:bottom w:val="single" w:sz="4" w:space="0" w:color="auto"/>
              <w:right w:val="single" w:sz="4" w:space="0" w:color="auto"/>
            </w:tcBorders>
            <w:vAlign w:val="center"/>
          </w:tcPr>
          <w:p w:rsidR="0004689D" w:rsidRPr="00333E4A" w:rsidRDefault="0004689D" w:rsidP="0004689D">
            <w:pPr>
              <w:jc w:val="center"/>
              <w:rPr>
                <w:rFonts w:ascii="GHEA Grapalat" w:hAnsi="GHEA Grapalat" w:cs="Calibri"/>
                <w:color w:val="000000"/>
                <w:sz w:val="18"/>
                <w:szCs w:val="18"/>
              </w:rPr>
            </w:pPr>
            <w:r>
              <w:rPr>
                <w:rFonts w:ascii="GHEA Grapalat" w:hAnsi="GHEA Grapalat" w:cs="Calibri"/>
                <w:color w:val="000000"/>
                <w:sz w:val="18"/>
                <w:szCs w:val="18"/>
              </w:rPr>
              <w:t>22111120/922</w:t>
            </w:r>
          </w:p>
        </w:tc>
        <w:tc>
          <w:tcPr>
            <w:tcW w:w="4317" w:type="dxa"/>
            <w:tcBorders>
              <w:top w:val="single" w:sz="4" w:space="0" w:color="auto"/>
              <w:left w:val="single" w:sz="4" w:space="0" w:color="auto"/>
              <w:bottom w:val="single" w:sz="4" w:space="0" w:color="auto"/>
              <w:right w:val="single" w:sz="4" w:space="0" w:color="auto"/>
            </w:tcBorders>
            <w:vAlign w:val="center"/>
          </w:tcPr>
          <w:p w:rsidR="0004689D" w:rsidRPr="00274A08" w:rsidRDefault="0004689D" w:rsidP="0004689D">
            <w:pPr>
              <w:pStyle w:val="BodyTextIndent2"/>
              <w:widowControl w:val="0"/>
              <w:spacing w:line="240" w:lineRule="auto"/>
              <w:ind w:firstLine="0"/>
              <w:jc w:val="left"/>
              <w:rPr>
                <w:rFonts w:ascii="GHEA Grapalat" w:hAnsi="GHEA Grapalat" w:cs="Calibri"/>
                <w:sz w:val="18"/>
                <w:szCs w:val="18"/>
              </w:rPr>
            </w:pPr>
            <w:r>
              <w:rPr>
                <w:rFonts w:ascii="GHEA Grapalat" w:hAnsi="GHEA Grapalat" w:cs="Calibri"/>
                <w:sz w:val="18"/>
                <w:szCs w:val="18"/>
              </w:rPr>
              <w:t>библиотечные книги</w:t>
            </w:r>
          </w:p>
        </w:tc>
      </w:tr>
      <w:tr w:rsidR="0004689D" w:rsidTr="00FF19CF">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04689D" w:rsidRPr="00AC20B0" w:rsidRDefault="0004689D" w:rsidP="0004689D">
            <w:pPr>
              <w:jc w:val="center"/>
              <w:rPr>
                <w:rFonts w:ascii="GHEA Grapalat" w:hAnsi="GHEA Grapalat" w:cs="Calibri"/>
                <w:color w:val="000000"/>
                <w:sz w:val="18"/>
                <w:szCs w:val="18"/>
              </w:rPr>
            </w:pPr>
            <w:r w:rsidRPr="00AC20B0">
              <w:rPr>
                <w:rFonts w:ascii="GHEA Grapalat" w:hAnsi="GHEA Grapalat" w:cs="Calibri"/>
                <w:color w:val="000000"/>
                <w:sz w:val="18"/>
                <w:szCs w:val="18"/>
              </w:rPr>
              <w:t>74</w:t>
            </w:r>
          </w:p>
        </w:tc>
        <w:tc>
          <w:tcPr>
            <w:tcW w:w="1861" w:type="dxa"/>
            <w:tcBorders>
              <w:top w:val="single" w:sz="4" w:space="0" w:color="auto"/>
              <w:left w:val="single" w:sz="4" w:space="0" w:color="auto"/>
              <w:bottom w:val="single" w:sz="4" w:space="0" w:color="auto"/>
              <w:right w:val="single" w:sz="4" w:space="0" w:color="auto"/>
            </w:tcBorders>
            <w:vAlign w:val="center"/>
          </w:tcPr>
          <w:p w:rsidR="0004689D" w:rsidRPr="007754E6" w:rsidRDefault="0004689D" w:rsidP="0004689D">
            <w:pPr>
              <w:jc w:val="center"/>
              <w:rPr>
                <w:rFonts w:ascii="GHEA Grapalat" w:hAnsi="GHEA Grapalat" w:cs="Calibri"/>
                <w:color w:val="000000"/>
                <w:sz w:val="18"/>
                <w:szCs w:val="18"/>
              </w:rPr>
            </w:pPr>
            <w:r w:rsidRPr="00B02CE6">
              <w:rPr>
                <w:rFonts w:ascii="GHEA Grapalat" w:hAnsi="GHEA Grapalat" w:cs="Calibri"/>
                <w:color w:val="000000"/>
                <w:sz w:val="18"/>
                <w:szCs w:val="18"/>
              </w:rPr>
              <w:t>39200</w:t>
            </w:r>
          </w:p>
        </w:tc>
        <w:tc>
          <w:tcPr>
            <w:tcW w:w="1530" w:type="dxa"/>
            <w:tcBorders>
              <w:top w:val="single" w:sz="4" w:space="0" w:color="auto"/>
              <w:left w:val="single" w:sz="4" w:space="0" w:color="auto"/>
              <w:bottom w:val="single" w:sz="4" w:space="0" w:color="auto"/>
              <w:right w:val="single" w:sz="4" w:space="0" w:color="auto"/>
            </w:tcBorders>
            <w:vAlign w:val="center"/>
          </w:tcPr>
          <w:p w:rsidR="0004689D" w:rsidRPr="00333E4A" w:rsidRDefault="0004689D" w:rsidP="0004689D">
            <w:pPr>
              <w:jc w:val="center"/>
              <w:rPr>
                <w:rFonts w:ascii="GHEA Grapalat" w:hAnsi="GHEA Grapalat" w:cs="Calibri"/>
                <w:color w:val="000000"/>
                <w:sz w:val="18"/>
                <w:szCs w:val="18"/>
              </w:rPr>
            </w:pPr>
            <w:r>
              <w:rPr>
                <w:rFonts w:ascii="GHEA Grapalat" w:hAnsi="GHEA Grapalat" w:cs="Calibri"/>
                <w:color w:val="000000"/>
                <w:sz w:val="18"/>
                <w:szCs w:val="18"/>
              </w:rPr>
              <w:t>22111120/923</w:t>
            </w:r>
          </w:p>
        </w:tc>
        <w:tc>
          <w:tcPr>
            <w:tcW w:w="4317" w:type="dxa"/>
            <w:tcBorders>
              <w:top w:val="single" w:sz="4" w:space="0" w:color="auto"/>
              <w:left w:val="single" w:sz="4" w:space="0" w:color="auto"/>
              <w:bottom w:val="single" w:sz="4" w:space="0" w:color="auto"/>
              <w:right w:val="single" w:sz="4" w:space="0" w:color="auto"/>
            </w:tcBorders>
            <w:vAlign w:val="center"/>
          </w:tcPr>
          <w:p w:rsidR="0004689D" w:rsidRPr="00274A08" w:rsidRDefault="0004689D" w:rsidP="0004689D">
            <w:pPr>
              <w:pStyle w:val="BodyTextIndent2"/>
              <w:widowControl w:val="0"/>
              <w:spacing w:line="240" w:lineRule="auto"/>
              <w:ind w:firstLine="0"/>
              <w:jc w:val="left"/>
              <w:rPr>
                <w:rFonts w:ascii="GHEA Grapalat" w:hAnsi="GHEA Grapalat" w:cs="Calibri"/>
                <w:sz w:val="18"/>
                <w:szCs w:val="18"/>
              </w:rPr>
            </w:pPr>
            <w:r>
              <w:rPr>
                <w:rFonts w:ascii="GHEA Grapalat" w:hAnsi="GHEA Grapalat" w:cs="Calibri"/>
                <w:sz w:val="18"/>
                <w:szCs w:val="18"/>
              </w:rPr>
              <w:t>библиотечные книги</w:t>
            </w:r>
          </w:p>
        </w:tc>
      </w:tr>
      <w:tr w:rsidR="0004689D" w:rsidTr="00FF19CF">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04689D" w:rsidRPr="00AC20B0" w:rsidRDefault="0004689D" w:rsidP="0004689D">
            <w:pPr>
              <w:jc w:val="center"/>
              <w:rPr>
                <w:rFonts w:ascii="GHEA Grapalat" w:hAnsi="GHEA Grapalat" w:cs="Calibri"/>
                <w:color w:val="000000"/>
                <w:sz w:val="18"/>
                <w:szCs w:val="18"/>
              </w:rPr>
            </w:pPr>
            <w:r w:rsidRPr="00AC20B0">
              <w:rPr>
                <w:rFonts w:ascii="GHEA Grapalat" w:hAnsi="GHEA Grapalat" w:cs="Calibri"/>
                <w:color w:val="000000"/>
                <w:sz w:val="18"/>
                <w:szCs w:val="18"/>
              </w:rPr>
              <w:t>75</w:t>
            </w:r>
          </w:p>
        </w:tc>
        <w:tc>
          <w:tcPr>
            <w:tcW w:w="1861" w:type="dxa"/>
            <w:tcBorders>
              <w:top w:val="single" w:sz="4" w:space="0" w:color="auto"/>
              <w:left w:val="single" w:sz="4" w:space="0" w:color="auto"/>
              <w:bottom w:val="single" w:sz="4" w:space="0" w:color="auto"/>
              <w:right w:val="single" w:sz="4" w:space="0" w:color="auto"/>
            </w:tcBorders>
            <w:vAlign w:val="center"/>
          </w:tcPr>
          <w:p w:rsidR="0004689D" w:rsidRPr="007754E6" w:rsidRDefault="0004689D" w:rsidP="0004689D">
            <w:pPr>
              <w:jc w:val="center"/>
              <w:rPr>
                <w:rFonts w:ascii="GHEA Grapalat" w:hAnsi="GHEA Grapalat" w:cs="Calibri"/>
                <w:color w:val="000000"/>
                <w:sz w:val="18"/>
                <w:szCs w:val="18"/>
              </w:rPr>
            </w:pPr>
            <w:r w:rsidRPr="00B02CE6">
              <w:rPr>
                <w:rFonts w:ascii="GHEA Grapalat" w:hAnsi="GHEA Grapalat" w:cs="Calibri"/>
                <w:color w:val="000000"/>
                <w:sz w:val="18"/>
                <w:szCs w:val="18"/>
              </w:rPr>
              <w:t>3800</w:t>
            </w:r>
          </w:p>
        </w:tc>
        <w:tc>
          <w:tcPr>
            <w:tcW w:w="1530" w:type="dxa"/>
            <w:tcBorders>
              <w:top w:val="single" w:sz="4" w:space="0" w:color="auto"/>
              <w:left w:val="single" w:sz="4" w:space="0" w:color="auto"/>
              <w:bottom w:val="single" w:sz="4" w:space="0" w:color="auto"/>
              <w:right w:val="single" w:sz="4" w:space="0" w:color="auto"/>
            </w:tcBorders>
            <w:vAlign w:val="center"/>
          </w:tcPr>
          <w:p w:rsidR="0004689D" w:rsidRPr="00333E4A" w:rsidRDefault="0004689D" w:rsidP="0004689D">
            <w:pPr>
              <w:jc w:val="center"/>
              <w:rPr>
                <w:rFonts w:ascii="GHEA Grapalat" w:hAnsi="GHEA Grapalat" w:cs="Calibri"/>
                <w:color w:val="000000"/>
                <w:sz w:val="18"/>
                <w:szCs w:val="18"/>
              </w:rPr>
            </w:pPr>
            <w:r>
              <w:rPr>
                <w:rFonts w:ascii="GHEA Grapalat" w:hAnsi="GHEA Grapalat" w:cs="Calibri"/>
                <w:color w:val="000000"/>
                <w:sz w:val="18"/>
                <w:szCs w:val="18"/>
              </w:rPr>
              <w:t>22111120/924</w:t>
            </w:r>
          </w:p>
        </w:tc>
        <w:tc>
          <w:tcPr>
            <w:tcW w:w="4317" w:type="dxa"/>
            <w:tcBorders>
              <w:top w:val="single" w:sz="4" w:space="0" w:color="auto"/>
              <w:left w:val="single" w:sz="4" w:space="0" w:color="auto"/>
              <w:bottom w:val="single" w:sz="4" w:space="0" w:color="auto"/>
              <w:right w:val="single" w:sz="4" w:space="0" w:color="auto"/>
            </w:tcBorders>
            <w:vAlign w:val="center"/>
          </w:tcPr>
          <w:p w:rsidR="0004689D" w:rsidRPr="00274A08" w:rsidRDefault="0004689D" w:rsidP="0004689D">
            <w:pPr>
              <w:pStyle w:val="BodyTextIndent2"/>
              <w:widowControl w:val="0"/>
              <w:spacing w:line="240" w:lineRule="auto"/>
              <w:ind w:firstLine="0"/>
              <w:jc w:val="left"/>
              <w:rPr>
                <w:rFonts w:ascii="GHEA Grapalat" w:hAnsi="GHEA Grapalat" w:cs="Calibri"/>
                <w:sz w:val="18"/>
                <w:szCs w:val="18"/>
              </w:rPr>
            </w:pPr>
            <w:r>
              <w:rPr>
                <w:rFonts w:ascii="GHEA Grapalat" w:hAnsi="GHEA Grapalat" w:cs="Calibri"/>
                <w:sz w:val="18"/>
                <w:szCs w:val="18"/>
              </w:rPr>
              <w:t>библиотечные книги</w:t>
            </w:r>
          </w:p>
        </w:tc>
      </w:tr>
      <w:tr w:rsidR="0004689D" w:rsidTr="00FF19CF">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04689D" w:rsidRPr="00AC20B0" w:rsidRDefault="0004689D" w:rsidP="0004689D">
            <w:pPr>
              <w:jc w:val="center"/>
              <w:rPr>
                <w:rFonts w:ascii="GHEA Grapalat" w:hAnsi="GHEA Grapalat" w:cs="Calibri"/>
                <w:color w:val="000000"/>
                <w:sz w:val="18"/>
                <w:szCs w:val="18"/>
              </w:rPr>
            </w:pPr>
            <w:r w:rsidRPr="00AC20B0">
              <w:rPr>
                <w:rFonts w:ascii="GHEA Grapalat" w:hAnsi="GHEA Grapalat" w:cs="Calibri"/>
                <w:color w:val="000000"/>
                <w:sz w:val="18"/>
                <w:szCs w:val="18"/>
              </w:rPr>
              <w:t>76</w:t>
            </w:r>
          </w:p>
        </w:tc>
        <w:tc>
          <w:tcPr>
            <w:tcW w:w="1861" w:type="dxa"/>
            <w:tcBorders>
              <w:top w:val="single" w:sz="4" w:space="0" w:color="auto"/>
              <w:left w:val="single" w:sz="4" w:space="0" w:color="auto"/>
              <w:bottom w:val="single" w:sz="4" w:space="0" w:color="auto"/>
              <w:right w:val="single" w:sz="4" w:space="0" w:color="auto"/>
            </w:tcBorders>
            <w:vAlign w:val="center"/>
          </w:tcPr>
          <w:p w:rsidR="0004689D" w:rsidRPr="007754E6" w:rsidRDefault="0004689D" w:rsidP="0004689D">
            <w:pPr>
              <w:jc w:val="center"/>
              <w:rPr>
                <w:rFonts w:ascii="GHEA Grapalat" w:hAnsi="GHEA Grapalat" w:cs="Calibri"/>
                <w:color w:val="000000"/>
                <w:sz w:val="18"/>
                <w:szCs w:val="18"/>
              </w:rPr>
            </w:pPr>
            <w:r w:rsidRPr="00B02CE6">
              <w:rPr>
                <w:rFonts w:ascii="GHEA Grapalat" w:hAnsi="GHEA Grapalat" w:cs="Calibri"/>
                <w:color w:val="000000"/>
                <w:sz w:val="18"/>
                <w:szCs w:val="18"/>
              </w:rPr>
              <w:t>22000</w:t>
            </w:r>
          </w:p>
        </w:tc>
        <w:tc>
          <w:tcPr>
            <w:tcW w:w="1530" w:type="dxa"/>
            <w:tcBorders>
              <w:top w:val="single" w:sz="4" w:space="0" w:color="auto"/>
              <w:left w:val="single" w:sz="4" w:space="0" w:color="auto"/>
              <w:bottom w:val="single" w:sz="4" w:space="0" w:color="auto"/>
              <w:right w:val="single" w:sz="4" w:space="0" w:color="auto"/>
            </w:tcBorders>
            <w:vAlign w:val="center"/>
          </w:tcPr>
          <w:p w:rsidR="0004689D" w:rsidRPr="00333E4A" w:rsidRDefault="0004689D" w:rsidP="0004689D">
            <w:pPr>
              <w:jc w:val="center"/>
              <w:rPr>
                <w:rFonts w:ascii="GHEA Grapalat" w:hAnsi="GHEA Grapalat" w:cs="Calibri"/>
                <w:color w:val="000000"/>
                <w:sz w:val="18"/>
                <w:szCs w:val="18"/>
              </w:rPr>
            </w:pPr>
            <w:r>
              <w:rPr>
                <w:rFonts w:ascii="GHEA Grapalat" w:hAnsi="GHEA Grapalat" w:cs="Calibri"/>
                <w:color w:val="000000"/>
                <w:sz w:val="18"/>
                <w:szCs w:val="18"/>
              </w:rPr>
              <w:t>22111120/925</w:t>
            </w:r>
          </w:p>
        </w:tc>
        <w:tc>
          <w:tcPr>
            <w:tcW w:w="4317" w:type="dxa"/>
            <w:tcBorders>
              <w:top w:val="single" w:sz="4" w:space="0" w:color="auto"/>
              <w:left w:val="single" w:sz="4" w:space="0" w:color="auto"/>
              <w:bottom w:val="single" w:sz="4" w:space="0" w:color="auto"/>
              <w:right w:val="single" w:sz="4" w:space="0" w:color="auto"/>
            </w:tcBorders>
            <w:vAlign w:val="center"/>
          </w:tcPr>
          <w:p w:rsidR="0004689D" w:rsidRPr="00274A08" w:rsidRDefault="0004689D" w:rsidP="0004689D">
            <w:pPr>
              <w:pStyle w:val="BodyTextIndent2"/>
              <w:widowControl w:val="0"/>
              <w:spacing w:line="240" w:lineRule="auto"/>
              <w:ind w:firstLine="0"/>
              <w:jc w:val="left"/>
              <w:rPr>
                <w:rFonts w:ascii="GHEA Grapalat" w:hAnsi="GHEA Grapalat" w:cs="Calibri"/>
                <w:sz w:val="18"/>
                <w:szCs w:val="18"/>
              </w:rPr>
            </w:pPr>
            <w:r>
              <w:rPr>
                <w:rFonts w:ascii="GHEA Grapalat" w:hAnsi="GHEA Grapalat" w:cs="Calibri"/>
                <w:sz w:val="18"/>
                <w:szCs w:val="18"/>
              </w:rPr>
              <w:t>библиотечные книги</w:t>
            </w:r>
          </w:p>
        </w:tc>
      </w:tr>
      <w:tr w:rsidR="0004689D" w:rsidTr="00FF19CF">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04689D" w:rsidRPr="00AC20B0" w:rsidRDefault="0004689D" w:rsidP="0004689D">
            <w:pPr>
              <w:jc w:val="center"/>
              <w:rPr>
                <w:rFonts w:ascii="GHEA Grapalat" w:hAnsi="GHEA Grapalat" w:cs="Calibri"/>
                <w:color w:val="000000"/>
                <w:sz w:val="18"/>
                <w:szCs w:val="18"/>
              </w:rPr>
            </w:pPr>
            <w:r w:rsidRPr="00AC20B0">
              <w:rPr>
                <w:rFonts w:ascii="GHEA Grapalat" w:hAnsi="GHEA Grapalat" w:cs="Calibri"/>
                <w:color w:val="000000"/>
                <w:sz w:val="18"/>
                <w:szCs w:val="18"/>
              </w:rPr>
              <w:t>77</w:t>
            </w:r>
          </w:p>
        </w:tc>
        <w:tc>
          <w:tcPr>
            <w:tcW w:w="1861" w:type="dxa"/>
            <w:tcBorders>
              <w:top w:val="single" w:sz="4" w:space="0" w:color="auto"/>
              <w:left w:val="single" w:sz="4" w:space="0" w:color="auto"/>
              <w:bottom w:val="single" w:sz="4" w:space="0" w:color="auto"/>
              <w:right w:val="single" w:sz="4" w:space="0" w:color="auto"/>
            </w:tcBorders>
            <w:vAlign w:val="center"/>
          </w:tcPr>
          <w:p w:rsidR="0004689D" w:rsidRPr="007754E6" w:rsidRDefault="0004689D" w:rsidP="0004689D">
            <w:pPr>
              <w:jc w:val="center"/>
              <w:rPr>
                <w:rFonts w:ascii="GHEA Grapalat" w:hAnsi="GHEA Grapalat" w:cs="Calibri"/>
                <w:color w:val="000000"/>
                <w:sz w:val="18"/>
                <w:szCs w:val="18"/>
              </w:rPr>
            </w:pPr>
            <w:r w:rsidRPr="00B02CE6">
              <w:rPr>
                <w:rFonts w:ascii="GHEA Grapalat" w:hAnsi="GHEA Grapalat" w:cs="Calibri"/>
                <w:color w:val="000000"/>
                <w:sz w:val="18"/>
                <w:szCs w:val="18"/>
              </w:rPr>
              <w:t>10470</w:t>
            </w:r>
          </w:p>
        </w:tc>
        <w:tc>
          <w:tcPr>
            <w:tcW w:w="1530" w:type="dxa"/>
            <w:tcBorders>
              <w:top w:val="single" w:sz="4" w:space="0" w:color="auto"/>
              <w:left w:val="single" w:sz="4" w:space="0" w:color="auto"/>
              <w:bottom w:val="single" w:sz="4" w:space="0" w:color="auto"/>
              <w:right w:val="single" w:sz="4" w:space="0" w:color="auto"/>
            </w:tcBorders>
            <w:vAlign w:val="center"/>
          </w:tcPr>
          <w:p w:rsidR="0004689D" w:rsidRPr="00333E4A" w:rsidRDefault="0004689D" w:rsidP="0004689D">
            <w:pPr>
              <w:jc w:val="center"/>
              <w:rPr>
                <w:rFonts w:ascii="GHEA Grapalat" w:hAnsi="GHEA Grapalat" w:cs="Calibri"/>
                <w:color w:val="000000"/>
                <w:sz w:val="18"/>
                <w:szCs w:val="18"/>
              </w:rPr>
            </w:pPr>
            <w:r>
              <w:rPr>
                <w:rFonts w:ascii="GHEA Grapalat" w:hAnsi="GHEA Grapalat" w:cs="Calibri"/>
                <w:color w:val="000000"/>
                <w:sz w:val="18"/>
                <w:szCs w:val="18"/>
              </w:rPr>
              <w:t>22111120/926</w:t>
            </w:r>
          </w:p>
        </w:tc>
        <w:tc>
          <w:tcPr>
            <w:tcW w:w="4317" w:type="dxa"/>
            <w:tcBorders>
              <w:top w:val="single" w:sz="4" w:space="0" w:color="auto"/>
              <w:left w:val="single" w:sz="4" w:space="0" w:color="auto"/>
              <w:bottom w:val="single" w:sz="4" w:space="0" w:color="auto"/>
              <w:right w:val="single" w:sz="4" w:space="0" w:color="auto"/>
            </w:tcBorders>
            <w:vAlign w:val="center"/>
          </w:tcPr>
          <w:p w:rsidR="0004689D" w:rsidRPr="00274A08" w:rsidRDefault="0004689D" w:rsidP="0004689D">
            <w:pPr>
              <w:pStyle w:val="BodyTextIndent2"/>
              <w:widowControl w:val="0"/>
              <w:spacing w:line="240" w:lineRule="auto"/>
              <w:ind w:firstLine="0"/>
              <w:jc w:val="left"/>
              <w:rPr>
                <w:rFonts w:ascii="GHEA Grapalat" w:hAnsi="GHEA Grapalat" w:cs="Calibri"/>
                <w:sz w:val="18"/>
                <w:szCs w:val="18"/>
              </w:rPr>
            </w:pPr>
            <w:r>
              <w:rPr>
                <w:rFonts w:ascii="GHEA Grapalat" w:hAnsi="GHEA Grapalat" w:cs="Calibri"/>
                <w:sz w:val="18"/>
                <w:szCs w:val="18"/>
              </w:rPr>
              <w:t>библиотечные книги</w:t>
            </w:r>
          </w:p>
        </w:tc>
      </w:tr>
      <w:tr w:rsidR="0004689D" w:rsidTr="00FF19CF">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04689D" w:rsidRPr="00AC20B0" w:rsidRDefault="0004689D" w:rsidP="0004689D">
            <w:pPr>
              <w:jc w:val="center"/>
              <w:rPr>
                <w:rFonts w:ascii="GHEA Grapalat" w:hAnsi="GHEA Grapalat" w:cs="Calibri"/>
                <w:color w:val="000000"/>
                <w:sz w:val="18"/>
                <w:szCs w:val="18"/>
              </w:rPr>
            </w:pPr>
            <w:r w:rsidRPr="00AC20B0">
              <w:rPr>
                <w:rFonts w:ascii="GHEA Grapalat" w:hAnsi="GHEA Grapalat" w:cs="Calibri"/>
                <w:color w:val="000000"/>
                <w:sz w:val="18"/>
                <w:szCs w:val="18"/>
              </w:rPr>
              <w:t>78</w:t>
            </w:r>
          </w:p>
        </w:tc>
        <w:tc>
          <w:tcPr>
            <w:tcW w:w="1861" w:type="dxa"/>
            <w:tcBorders>
              <w:top w:val="single" w:sz="4" w:space="0" w:color="auto"/>
              <w:left w:val="single" w:sz="4" w:space="0" w:color="auto"/>
              <w:bottom w:val="single" w:sz="4" w:space="0" w:color="auto"/>
              <w:right w:val="single" w:sz="4" w:space="0" w:color="auto"/>
            </w:tcBorders>
            <w:vAlign w:val="center"/>
          </w:tcPr>
          <w:p w:rsidR="0004689D" w:rsidRPr="007754E6" w:rsidRDefault="0004689D" w:rsidP="0004689D">
            <w:pPr>
              <w:jc w:val="center"/>
              <w:rPr>
                <w:rFonts w:ascii="GHEA Grapalat" w:hAnsi="GHEA Grapalat" w:cs="Calibri"/>
                <w:color w:val="000000"/>
                <w:sz w:val="18"/>
                <w:szCs w:val="18"/>
              </w:rPr>
            </w:pPr>
            <w:r w:rsidRPr="00B02CE6">
              <w:rPr>
                <w:rFonts w:ascii="GHEA Grapalat" w:hAnsi="GHEA Grapalat" w:cs="Calibri"/>
                <w:color w:val="000000"/>
                <w:sz w:val="18"/>
                <w:szCs w:val="18"/>
              </w:rPr>
              <w:t>15900</w:t>
            </w:r>
          </w:p>
        </w:tc>
        <w:tc>
          <w:tcPr>
            <w:tcW w:w="1530" w:type="dxa"/>
            <w:tcBorders>
              <w:top w:val="single" w:sz="4" w:space="0" w:color="auto"/>
              <w:left w:val="single" w:sz="4" w:space="0" w:color="auto"/>
              <w:bottom w:val="single" w:sz="4" w:space="0" w:color="auto"/>
              <w:right w:val="single" w:sz="4" w:space="0" w:color="auto"/>
            </w:tcBorders>
            <w:vAlign w:val="center"/>
          </w:tcPr>
          <w:p w:rsidR="0004689D" w:rsidRPr="00333E4A" w:rsidRDefault="0004689D" w:rsidP="0004689D">
            <w:pPr>
              <w:jc w:val="center"/>
              <w:rPr>
                <w:rFonts w:ascii="GHEA Grapalat" w:hAnsi="GHEA Grapalat" w:cs="Calibri"/>
                <w:color w:val="000000"/>
                <w:sz w:val="18"/>
                <w:szCs w:val="18"/>
              </w:rPr>
            </w:pPr>
            <w:r>
              <w:rPr>
                <w:rFonts w:ascii="GHEA Grapalat" w:hAnsi="GHEA Grapalat" w:cs="Calibri"/>
                <w:color w:val="000000"/>
                <w:sz w:val="18"/>
                <w:szCs w:val="18"/>
              </w:rPr>
              <w:t>22111120/927</w:t>
            </w:r>
          </w:p>
        </w:tc>
        <w:tc>
          <w:tcPr>
            <w:tcW w:w="4317" w:type="dxa"/>
            <w:tcBorders>
              <w:top w:val="single" w:sz="4" w:space="0" w:color="auto"/>
              <w:left w:val="single" w:sz="4" w:space="0" w:color="auto"/>
              <w:bottom w:val="single" w:sz="4" w:space="0" w:color="auto"/>
              <w:right w:val="single" w:sz="4" w:space="0" w:color="auto"/>
            </w:tcBorders>
            <w:vAlign w:val="center"/>
          </w:tcPr>
          <w:p w:rsidR="0004689D" w:rsidRPr="00274A08" w:rsidRDefault="0004689D" w:rsidP="0004689D">
            <w:pPr>
              <w:pStyle w:val="BodyTextIndent2"/>
              <w:widowControl w:val="0"/>
              <w:spacing w:line="240" w:lineRule="auto"/>
              <w:ind w:firstLine="0"/>
              <w:jc w:val="left"/>
              <w:rPr>
                <w:rFonts w:ascii="GHEA Grapalat" w:hAnsi="GHEA Grapalat" w:cs="Calibri"/>
                <w:sz w:val="18"/>
                <w:szCs w:val="18"/>
              </w:rPr>
            </w:pPr>
            <w:r>
              <w:rPr>
                <w:rFonts w:ascii="GHEA Grapalat" w:hAnsi="GHEA Grapalat" w:cs="Calibri"/>
                <w:sz w:val="18"/>
                <w:szCs w:val="18"/>
              </w:rPr>
              <w:t>библиотечные книги</w:t>
            </w:r>
          </w:p>
        </w:tc>
      </w:tr>
      <w:tr w:rsidR="0004689D" w:rsidTr="00FF19CF">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04689D" w:rsidRPr="00AC20B0" w:rsidRDefault="0004689D" w:rsidP="0004689D">
            <w:pPr>
              <w:jc w:val="center"/>
              <w:rPr>
                <w:rFonts w:ascii="GHEA Grapalat" w:hAnsi="GHEA Grapalat" w:cs="Calibri"/>
                <w:color w:val="000000"/>
                <w:sz w:val="18"/>
                <w:szCs w:val="18"/>
              </w:rPr>
            </w:pPr>
            <w:r w:rsidRPr="00AC20B0">
              <w:rPr>
                <w:rFonts w:ascii="GHEA Grapalat" w:hAnsi="GHEA Grapalat" w:cs="Calibri"/>
                <w:color w:val="000000"/>
                <w:sz w:val="18"/>
                <w:szCs w:val="18"/>
              </w:rPr>
              <w:t>79</w:t>
            </w:r>
          </w:p>
        </w:tc>
        <w:tc>
          <w:tcPr>
            <w:tcW w:w="1861" w:type="dxa"/>
            <w:tcBorders>
              <w:top w:val="single" w:sz="4" w:space="0" w:color="auto"/>
              <w:left w:val="single" w:sz="4" w:space="0" w:color="auto"/>
              <w:bottom w:val="single" w:sz="4" w:space="0" w:color="auto"/>
              <w:right w:val="single" w:sz="4" w:space="0" w:color="auto"/>
            </w:tcBorders>
            <w:vAlign w:val="center"/>
          </w:tcPr>
          <w:p w:rsidR="0004689D" w:rsidRPr="007754E6" w:rsidRDefault="0004689D" w:rsidP="0004689D">
            <w:pPr>
              <w:jc w:val="center"/>
              <w:rPr>
                <w:rFonts w:ascii="GHEA Grapalat" w:hAnsi="GHEA Grapalat" w:cs="Calibri"/>
                <w:color w:val="000000"/>
                <w:sz w:val="18"/>
                <w:szCs w:val="18"/>
              </w:rPr>
            </w:pPr>
            <w:r w:rsidRPr="00B02CE6">
              <w:rPr>
                <w:rFonts w:ascii="GHEA Grapalat" w:hAnsi="GHEA Grapalat" w:cs="Calibri"/>
                <w:color w:val="000000"/>
                <w:sz w:val="18"/>
                <w:szCs w:val="18"/>
              </w:rPr>
              <w:t>51000</w:t>
            </w:r>
          </w:p>
        </w:tc>
        <w:tc>
          <w:tcPr>
            <w:tcW w:w="1530" w:type="dxa"/>
            <w:tcBorders>
              <w:top w:val="single" w:sz="4" w:space="0" w:color="auto"/>
              <w:left w:val="single" w:sz="4" w:space="0" w:color="auto"/>
              <w:bottom w:val="single" w:sz="4" w:space="0" w:color="auto"/>
              <w:right w:val="single" w:sz="4" w:space="0" w:color="auto"/>
            </w:tcBorders>
            <w:vAlign w:val="center"/>
          </w:tcPr>
          <w:p w:rsidR="0004689D" w:rsidRPr="00333E4A" w:rsidRDefault="0004689D" w:rsidP="0004689D">
            <w:pPr>
              <w:jc w:val="center"/>
              <w:rPr>
                <w:rFonts w:ascii="GHEA Grapalat" w:hAnsi="GHEA Grapalat" w:cs="Calibri"/>
                <w:color w:val="000000"/>
                <w:sz w:val="18"/>
                <w:szCs w:val="18"/>
              </w:rPr>
            </w:pPr>
            <w:r>
              <w:rPr>
                <w:rFonts w:ascii="GHEA Grapalat" w:hAnsi="GHEA Grapalat" w:cs="Calibri"/>
                <w:color w:val="000000"/>
                <w:sz w:val="18"/>
                <w:szCs w:val="18"/>
              </w:rPr>
              <w:t>22111120/928</w:t>
            </w:r>
          </w:p>
        </w:tc>
        <w:tc>
          <w:tcPr>
            <w:tcW w:w="4317" w:type="dxa"/>
            <w:tcBorders>
              <w:top w:val="single" w:sz="4" w:space="0" w:color="auto"/>
              <w:left w:val="single" w:sz="4" w:space="0" w:color="auto"/>
              <w:bottom w:val="single" w:sz="4" w:space="0" w:color="auto"/>
              <w:right w:val="single" w:sz="4" w:space="0" w:color="auto"/>
            </w:tcBorders>
            <w:vAlign w:val="center"/>
          </w:tcPr>
          <w:p w:rsidR="0004689D" w:rsidRPr="00274A08" w:rsidRDefault="0004689D" w:rsidP="0004689D">
            <w:pPr>
              <w:pStyle w:val="BodyTextIndent2"/>
              <w:widowControl w:val="0"/>
              <w:spacing w:line="240" w:lineRule="auto"/>
              <w:ind w:firstLine="0"/>
              <w:jc w:val="left"/>
              <w:rPr>
                <w:rFonts w:ascii="GHEA Grapalat" w:hAnsi="GHEA Grapalat" w:cs="Calibri"/>
                <w:sz w:val="18"/>
                <w:szCs w:val="18"/>
              </w:rPr>
            </w:pPr>
            <w:r>
              <w:rPr>
                <w:rFonts w:ascii="GHEA Grapalat" w:hAnsi="GHEA Grapalat" w:cs="Calibri"/>
                <w:sz w:val="18"/>
                <w:szCs w:val="18"/>
              </w:rPr>
              <w:t>библиотечные книги</w:t>
            </w:r>
          </w:p>
        </w:tc>
      </w:tr>
      <w:tr w:rsidR="0004689D" w:rsidTr="00FF19CF">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04689D" w:rsidRPr="00AC20B0" w:rsidRDefault="0004689D" w:rsidP="0004689D">
            <w:pPr>
              <w:jc w:val="center"/>
              <w:rPr>
                <w:rFonts w:ascii="GHEA Grapalat" w:hAnsi="GHEA Grapalat" w:cs="Calibri"/>
                <w:color w:val="000000"/>
                <w:sz w:val="18"/>
                <w:szCs w:val="18"/>
              </w:rPr>
            </w:pPr>
            <w:r w:rsidRPr="00AC20B0">
              <w:rPr>
                <w:rFonts w:ascii="GHEA Grapalat" w:hAnsi="GHEA Grapalat" w:cs="Calibri"/>
                <w:color w:val="000000"/>
                <w:sz w:val="18"/>
                <w:szCs w:val="18"/>
              </w:rPr>
              <w:t>80</w:t>
            </w:r>
          </w:p>
        </w:tc>
        <w:tc>
          <w:tcPr>
            <w:tcW w:w="1861" w:type="dxa"/>
            <w:tcBorders>
              <w:top w:val="single" w:sz="4" w:space="0" w:color="auto"/>
              <w:left w:val="single" w:sz="4" w:space="0" w:color="auto"/>
              <w:bottom w:val="single" w:sz="4" w:space="0" w:color="auto"/>
              <w:right w:val="single" w:sz="4" w:space="0" w:color="auto"/>
            </w:tcBorders>
            <w:vAlign w:val="center"/>
          </w:tcPr>
          <w:p w:rsidR="0004689D" w:rsidRPr="007754E6" w:rsidRDefault="0004689D" w:rsidP="0004689D">
            <w:pPr>
              <w:jc w:val="center"/>
              <w:rPr>
                <w:rFonts w:ascii="GHEA Grapalat" w:hAnsi="GHEA Grapalat" w:cs="Calibri"/>
                <w:color w:val="000000"/>
                <w:sz w:val="18"/>
                <w:szCs w:val="18"/>
              </w:rPr>
            </w:pPr>
            <w:r w:rsidRPr="00B02CE6">
              <w:rPr>
                <w:rFonts w:ascii="GHEA Grapalat" w:hAnsi="GHEA Grapalat" w:cs="Calibri"/>
                <w:color w:val="000000"/>
                <w:sz w:val="18"/>
                <w:szCs w:val="18"/>
              </w:rPr>
              <w:t>27900</w:t>
            </w:r>
          </w:p>
        </w:tc>
        <w:tc>
          <w:tcPr>
            <w:tcW w:w="1530" w:type="dxa"/>
            <w:tcBorders>
              <w:top w:val="single" w:sz="4" w:space="0" w:color="auto"/>
              <w:left w:val="single" w:sz="4" w:space="0" w:color="auto"/>
              <w:bottom w:val="single" w:sz="4" w:space="0" w:color="auto"/>
              <w:right w:val="single" w:sz="4" w:space="0" w:color="auto"/>
            </w:tcBorders>
            <w:vAlign w:val="center"/>
          </w:tcPr>
          <w:p w:rsidR="0004689D" w:rsidRPr="00333E4A" w:rsidRDefault="0004689D" w:rsidP="0004689D">
            <w:pPr>
              <w:jc w:val="center"/>
              <w:rPr>
                <w:rFonts w:ascii="GHEA Grapalat" w:hAnsi="GHEA Grapalat" w:cs="Calibri"/>
                <w:color w:val="000000"/>
                <w:sz w:val="18"/>
                <w:szCs w:val="18"/>
              </w:rPr>
            </w:pPr>
            <w:r>
              <w:rPr>
                <w:rFonts w:ascii="GHEA Grapalat" w:hAnsi="GHEA Grapalat" w:cs="Calibri"/>
                <w:color w:val="000000"/>
                <w:sz w:val="18"/>
                <w:szCs w:val="18"/>
              </w:rPr>
              <w:t>22111120/929</w:t>
            </w:r>
          </w:p>
        </w:tc>
        <w:tc>
          <w:tcPr>
            <w:tcW w:w="4317" w:type="dxa"/>
            <w:tcBorders>
              <w:top w:val="single" w:sz="4" w:space="0" w:color="auto"/>
              <w:left w:val="single" w:sz="4" w:space="0" w:color="auto"/>
              <w:bottom w:val="single" w:sz="4" w:space="0" w:color="auto"/>
              <w:right w:val="single" w:sz="4" w:space="0" w:color="auto"/>
            </w:tcBorders>
            <w:vAlign w:val="center"/>
          </w:tcPr>
          <w:p w:rsidR="0004689D" w:rsidRPr="00274A08" w:rsidRDefault="0004689D" w:rsidP="0004689D">
            <w:pPr>
              <w:pStyle w:val="BodyTextIndent2"/>
              <w:widowControl w:val="0"/>
              <w:spacing w:line="240" w:lineRule="auto"/>
              <w:ind w:firstLine="0"/>
              <w:jc w:val="left"/>
              <w:rPr>
                <w:rFonts w:ascii="GHEA Grapalat" w:hAnsi="GHEA Grapalat" w:cs="Calibri"/>
                <w:sz w:val="18"/>
                <w:szCs w:val="18"/>
              </w:rPr>
            </w:pPr>
            <w:r>
              <w:rPr>
                <w:rFonts w:ascii="GHEA Grapalat" w:hAnsi="GHEA Grapalat" w:cs="Calibri"/>
                <w:sz w:val="18"/>
                <w:szCs w:val="18"/>
              </w:rPr>
              <w:t>библиотечные книги</w:t>
            </w:r>
          </w:p>
        </w:tc>
      </w:tr>
      <w:tr w:rsidR="0004689D" w:rsidTr="00FF19CF">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04689D" w:rsidRPr="00AC20B0" w:rsidRDefault="0004689D" w:rsidP="0004689D">
            <w:pPr>
              <w:jc w:val="center"/>
              <w:rPr>
                <w:rFonts w:ascii="GHEA Grapalat" w:hAnsi="GHEA Grapalat" w:cs="Calibri"/>
                <w:color w:val="000000"/>
                <w:sz w:val="18"/>
                <w:szCs w:val="18"/>
              </w:rPr>
            </w:pPr>
            <w:r w:rsidRPr="00AC20B0">
              <w:rPr>
                <w:rFonts w:ascii="GHEA Grapalat" w:hAnsi="GHEA Grapalat" w:cs="Calibri"/>
                <w:color w:val="000000"/>
                <w:sz w:val="18"/>
                <w:szCs w:val="18"/>
              </w:rPr>
              <w:t>81</w:t>
            </w:r>
          </w:p>
        </w:tc>
        <w:tc>
          <w:tcPr>
            <w:tcW w:w="1861" w:type="dxa"/>
            <w:tcBorders>
              <w:top w:val="single" w:sz="4" w:space="0" w:color="auto"/>
              <w:left w:val="single" w:sz="4" w:space="0" w:color="auto"/>
              <w:bottom w:val="single" w:sz="4" w:space="0" w:color="auto"/>
              <w:right w:val="single" w:sz="4" w:space="0" w:color="auto"/>
            </w:tcBorders>
            <w:vAlign w:val="center"/>
          </w:tcPr>
          <w:p w:rsidR="0004689D" w:rsidRPr="007754E6" w:rsidRDefault="0004689D" w:rsidP="0004689D">
            <w:pPr>
              <w:jc w:val="center"/>
              <w:rPr>
                <w:rFonts w:ascii="GHEA Grapalat" w:hAnsi="GHEA Grapalat" w:cs="Calibri"/>
                <w:color w:val="000000"/>
                <w:sz w:val="18"/>
                <w:szCs w:val="18"/>
              </w:rPr>
            </w:pPr>
            <w:r w:rsidRPr="00B02CE6">
              <w:rPr>
                <w:rFonts w:ascii="GHEA Grapalat" w:hAnsi="GHEA Grapalat" w:cs="Calibri"/>
                <w:color w:val="000000"/>
                <w:sz w:val="18"/>
                <w:szCs w:val="18"/>
              </w:rPr>
              <w:t>20100</w:t>
            </w:r>
          </w:p>
        </w:tc>
        <w:tc>
          <w:tcPr>
            <w:tcW w:w="1530" w:type="dxa"/>
            <w:tcBorders>
              <w:top w:val="single" w:sz="4" w:space="0" w:color="auto"/>
              <w:left w:val="single" w:sz="4" w:space="0" w:color="auto"/>
              <w:bottom w:val="single" w:sz="4" w:space="0" w:color="auto"/>
              <w:right w:val="single" w:sz="4" w:space="0" w:color="auto"/>
            </w:tcBorders>
            <w:vAlign w:val="center"/>
          </w:tcPr>
          <w:p w:rsidR="0004689D" w:rsidRPr="00333E4A" w:rsidRDefault="0004689D" w:rsidP="0004689D">
            <w:pPr>
              <w:jc w:val="center"/>
              <w:rPr>
                <w:rFonts w:ascii="GHEA Grapalat" w:hAnsi="GHEA Grapalat" w:cs="Calibri"/>
                <w:color w:val="000000"/>
                <w:sz w:val="18"/>
                <w:szCs w:val="18"/>
              </w:rPr>
            </w:pPr>
            <w:r>
              <w:rPr>
                <w:rFonts w:ascii="GHEA Grapalat" w:hAnsi="GHEA Grapalat" w:cs="Calibri"/>
                <w:color w:val="000000"/>
                <w:sz w:val="18"/>
                <w:szCs w:val="18"/>
              </w:rPr>
              <w:t>22111120/930</w:t>
            </w:r>
          </w:p>
        </w:tc>
        <w:tc>
          <w:tcPr>
            <w:tcW w:w="4317" w:type="dxa"/>
            <w:tcBorders>
              <w:top w:val="single" w:sz="4" w:space="0" w:color="auto"/>
              <w:left w:val="single" w:sz="4" w:space="0" w:color="auto"/>
              <w:bottom w:val="single" w:sz="4" w:space="0" w:color="auto"/>
              <w:right w:val="single" w:sz="4" w:space="0" w:color="auto"/>
            </w:tcBorders>
            <w:vAlign w:val="center"/>
          </w:tcPr>
          <w:p w:rsidR="0004689D" w:rsidRPr="00274A08" w:rsidRDefault="0004689D" w:rsidP="0004689D">
            <w:pPr>
              <w:pStyle w:val="BodyTextIndent2"/>
              <w:widowControl w:val="0"/>
              <w:spacing w:line="240" w:lineRule="auto"/>
              <w:ind w:firstLine="0"/>
              <w:jc w:val="left"/>
              <w:rPr>
                <w:rFonts w:ascii="GHEA Grapalat" w:hAnsi="GHEA Grapalat" w:cs="Calibri"/>
                <w:sz w:val="18"/>
                <w:szCs w:val="18"/>
              </w:rPr>
            </w:pPr>
            <w:r>
              <w:rPr>
                <w:rFonts w:ascii="GHEA Grapalat" w:hAnsi="GHEA Grapalat" w:cs="Calibri"/>
                <w:sz w:val="18"/>
                <w:szCs w:val="18"/>
              </w:rPr>
              <w:t>библиотечные книги</w:t>
            </w:r>
          </w:p>
        </w:tc>
      </w:tr>
      <w:tr w:rsidR="0004689D" w:rsidTr="00FF19CF">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04689D" w:rsidRPr="00AC20B0" w:rsidRDefault="0004689D" w:rsidP="0004689D">
            <w:pPr>
              <w:jc w:val="center"/>
              <w:rPr>
                <w:rFonts w:ascii="GHEA Grapalat" w:hAnsi="GHEA Grapalat" w:cs="Calibri"/>
                <w:color w:val="000000"/>
                <w:sz w:val="18"/>
                <w:szCs w:val="18"/>
              </w:rPr>
            </w:pPr>
            <w:r w:rsidRPr="00AC20B0">
              <w:rPr>
                <w:rFonts w:ascii="GHEA Grapalat" w:hAnsi="GHEA Grapalat" w:cs="Calibri"/>
                <w:color w:val="000000"/>
                <w:sz w:val="18"/>
                <w:szCs w:val="18"/>
              </w:rPr>
              <w:t>82</w:t>
            </w:r>
          </w:p>
        </w:tc>
        <w:tc>
          <w:tcPr>
            <w:tcW w:w="1861" w:type="dxa"/>
            <w:tcBorders>
              <w:top w:val="single" w:sz="4" w:space="0" w:color="auto"/>
              <w:left w:val="single" w:sz="4" w:space="0" w:color="auto"/>
              <w:bottom w:val="single" w:sz="4" w:space="0" w:color="auto"/>
              <w:right w:val="single" w:sz="4" w:space="0" w:color="auto"/>
            </w:tcBorders>
            <w:vAlign w:val="center"/>
          </w:tcPr>
          <w:p w:rsidR="0004689D" w:rsidRPr="007754E6" w:rsidRDefault="0004689D" w:rsidP="0004689D">
            <w:pPr>
              <w:jc w:val="center"/>
              <w:rPr>
                <w:rFonts w:ascii="GHEA Grapalat" w:hAnsi="GHEA Grapalat" w:cs="Calibri"/>
                <w:color w:val="000000"/>
                <w:sz w:val="18"/>
                <w:szCs w:val="18"/>
              </w:rPr>
            </w:pPr>
            <w:r w:rsidRPr="00B02CE6">
              <w:rPr>
                <w:rFonts w:ascii="GHEA Grapalat" w:hAnsi="GHEA Grapalat" w:cs="Calibri"/>
                <w:color w:val="000000"/>
                <w:sz w:val="18"/>
                <w:szCs w:val="18"/>
              </w:rPr>
              <w:t>5200</w:t>
            </w:r>
          </w:p>
        </w:tc>
        <w:tc>
          <w:tcPr>
            <w:tcW w:w="1530" w:type="dxa"/>
            <w:tcBorders>
              <w:top w:val="single" w:sz="4" w:space="0" w:color="auto"/>
              <w:left w:val="single" w:sz="4" w:space="0" w:color="auto"/>
              <w:bottom w:val="single" w:sz="4" w:space="0" w:color="auto"/>
              <w:right w:val="single" w:sz="4" w:space="0" w:color="auto"/>
            </w:tcBorders>
            <w:vAlign w:val="center"/>
          </w:tcPr>
          <w:p w:rsidR="0004689D" w:rsidRPr="00333E4A" w:rsidRDefault="0004689D" w:rsidP="0004689D">
            <w:pPr>
              <w:jc w:val="center"/>
              <w:rPr>
                <w:rFonts w:ascii="GHEA Grapalat" w:hAnsi="GHEA Grapalat" w:cs="Calibri"/>
                <w:color w:val="000000"/>
                <w:sz w:val="18"/>
                <w:szCs w:val="18"/>
              </w:rPr>
            </w:pPr>
            <w:r>
              <w:rPr>
                <w:rFonts w:ascii="GHEA Grapalat" w:hAnsi="GHEA Grapalat" w:cs="Calibri"/>
                <w:color w:val="000000"/>
                <w:sz w:val="18"/>
                <w:szCs w:val="18"/>
              </w:rPr>
              <w:t>22111120/931</w:t>
            </w:r>
          </w:p>
        </w:tc>
        <w:tc>
          <w:tcPr>
            <w:tcW w:w="4317" w:type="dxa"/>
            <w:tcBorders>
              <w:top w:val="single" w:sz="4" w:space="0" w:color="auto"/>
              <w:left w:val="single" w:sz="4" w:space="0" w:color="auto"/>
              <w:bottom w:val="single" w:sz="4" w:space="0" w:color="auto"/>
              <w:right w:val="single" w:sz="4" w:space="0" w:color="auto"/>
            </w:tcBorders>
            <w:vAlign w:val="center"/>
          </w:tcPr>
          <w:p w:rsidR="0004689D" w:rsidRPr="00274A08" w:rsidRDefault="0004689D" w:rsidP="0004689D">
            <w:pPr>
              <w:pStyle w:val="BodyTextIndent2"/>
              <w:widowControl w:val="0"/>
              <w:spacing w:line="240" w:lineRule="auto"/>
              <w:ind w:firstLine="0"/>
              <w:jc w:val="left"/>
              <w:rPr>
                <w:rFonts w:ascii="GHEA Grapalat" w:hAnsi="GHEA Grapalat" w:cs="Calibri"/>
                <w:sz w:val="18"/>
                <w:szCs w:val="18"/>
              </w:rPr>
            </w:pPr>
            <w:r>
              <w:rPr>
                <w:rFonts w:ascii="GHEA Grapalat" w:hAnsi="GHEA Grapalat" w:cs="Calibri"/>
                <w:sz w:val="18"/>
                <w:szCs w:val="18"/>
              </w:rPr>
              <w:t>библиотечные книги</w:t>
            </w:r>
          </w:p>
        </w:tc>
      </w:tr>
      <w:tr w:rsidR="0004689D" w:rsidTr="00FF19CF">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04689D" w:rsidRPr="00AC20B0" w:rsidRDefault="0004689D" w:rsidP="0004689D">
            <w:pPr>
              <w:jc w:val="center"/>
              <w:rPr>
                <w:rFonts w:ascii="GHEA Grapalat" w:hAnsi="GHEA Grapalat" w:cs="Calibri"/>
                <w:color w:val="000000"/>
                <w:sz w:val="18"/>
                <w:szCs w:val="18"/>
              </w:rPr>
            </w:pPr>
            <w:r w:rsidRPr="00AC20B0">
              <w:rPr>
                <w:rFonts w:ascii="GHEA Grapalat" w:hAnsi="GHEA Grapalat" w:cs="Calibri"/>
                <w:color w:val="000000"/>
                <w:sz w:val="18"/>
                <w:szCs w:val="18"/>
              </w:rPr>
              <w:t>83</w:t>
            </w:r>
          </w:p>
        </w:tc>
        <w:tc>
          <w:tcPr>
            <w:tcW w:w="1861" w:type="dxa"/>
            <w:tcBorders>
              <w:top w:val="single" w:sz="4" w:space="0" w:color="auto"/>
              <w:left w:val="single" w:sz="4" w:space="0" w:color="auto"/>
              <w:bottom w:val="single" w:sz="4" w:space="0" w:color="auto"/>
              <w:right w:val="single" w:sz="4" w:space="0" w:color="auto"/>
            </w:tcBorders>
            <w:vAlign w:val="center"/>
          </w:tcPr>
          <w:p w:rsidR="0004689D" w:rsidRPr="007754E6" w:rsidRDefault="0004689D" w:rsidP="0004689D">
            <w:pPr>
              <w:jc w:val="center"/>
              <w:rPr>
                <w:rFonts w:ascii="GHEA Grapalat" w:hAnsi="GHEA Grapalat" w:cs="Calibri"/>
                <w:color w:val="000000"/>
                <w:sz w:val="18"/>
                <w:szCs w:val="18"/>
              </w:rPr>
            </w:pPr>
            <w:r w:rsidRPr="00B02CE6">
              <w:rPr>
                <w:rFonts w:ascii="GHEA Grapalat" w:hAnsi="GHEA Grapalat" w:cs="Calibri"/>
                <w:color w:val="000000"/>
                <w:sz w:val="18"/>
                <w:szCs w:val="18"/>
              </w:rPr>
              <w:t>13360</w:t>
            </w:r>
          </w:p>
        </w:tc>
        <w:tc>
          <w:tcPr>
            <w:tcW w:w="1530" w:type="dxa"/>
            <w:tcBorders>
              <w:top w:val="single" w:sz="4" w:space="0" w:color="auto"/>
              <w:left w:val="single" w:sz="4" w:space="0" w:color="auto"/>
              <w:bottom w:val="single" w:sz="4" w:space="0" w:color="auto"/>
              <w:right w:val="single" w:sz="4" w:space="0" w:color="auto"/>
            </w:tcBorders>
            <w:vAlign w:val="center"/>
          </w:tcPr>
          <w:p w:rsidR="0004689D" w:rsidRPr="00333E4A" w:rsidRDefault="0004689D" w:rsidP="0004689D">
            <w:pPr>
              <w:jc w:val="center"/>
              <w:rPr>
                <w:rFonts w:ascii="GHEA Grapalat" w:hAnsi="GHEA Grapalat" w:cs="Calibri"/>
                <w:color w:val="000000"/>
                <w:sz w:val="18"/>
                <w:szCs w:val="18"/>
              </w:rPr>
            </w:pPr>
            <w:r>
              <w:rPr>
                <w:rFonts w:ascii="GHEA Grapalat" w:hAnsi="GHEA Grapalat" w:cs="Calibri"/>
                <w:color w:val="000000"/>
                <w:sz w:val="18"/>
                <w:szCs w:val="18"/>
              </w:rPr>
              <w:t>22111120/932</w:t>
            </w:r>
          </w:p>
        </w:tc>
        <w:tc>
          <w:tcPr>
            <w:tcW w:w="4317" w:type="dxa"/>
            <w:tcBorders>
              <w:top w:val="single" w:sz="4" w:space="0" w:color="auto"/>
              <w:left w:val="single" w:sz="4" w:space="0" w:color="auto"/>
              <w:bottom w:val="single" w:sz="4" w:space="0" w:color="auto"/>
              <w:right w:val="single" w:sz="4" w:space="0" w:color="auto"/>
            </w:tcBorders>
            <w:vAlign w:val="center"/>
          </w:tcPr>
          <w:p w:rsidR="0004689D" w:rsidRPr="00274A08" w:rsidRDefault="0004689D" w:rsidP="0004689D">
            <w:pPr>
              <w:pStyle w:val="BodyTextIndent2"/>
              <w:widowControl w:val="0"/>
              <w:spacing w:line="240" w:lineRule="auto"/>
              <w:ind w:firstLine="0"/>
              <w:jc w:val="left"/>
              <w:rPr>
                <w:rFonts w:ascii="GHEA Grapalat" w:hAnsi="GHEA Grapalat" w:cs="Calibri"/>
                <w:sz w:val="18"/>
                <w:szCs w:val="18"/>
              </w:rPr>
            </w:pPr>
            <w:r>
              <w:rPr>
                <w:rFonts w:ascii="GHEA Grapalat" w:hAnsi="GHEA Grapalat" w:cs="Calibri"/>
                <w:sz w:val="18"/>
                <w:szCs w:val="18"/>
              </w:rPr>
              <w:t>библиотечные книги</w:t>
            </w:r>
          </w:p>
        </w:tc>
      </w:tr>
      <w:tr w:rsidR="0004689D" w:rsidTr="00FF19CF">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04689D" w:rsidRPr="00AC20B0" w:rsidRDefault="0004689D" w:rsidP="0004689D">
            <w:pPr>
              <w:jc w:val="center"/>
              <w:rPr>
                <w:rFonts w:ascii="GHEA Grapalat" w:hAnsi="GHEA Grapalat" w:cs="Calibri"/>
                <w:color w:val="000000"/>
                <w:sz w:val="18"/>
                <w:szCs w:val="18"/>
              </w:rPr>
            </w:pPr>
            <w:r w:rsidRPr="00AC20B0">
              <w:rPr>
                <w:rFonts w:ascii="GHEA Grapalat" w:hAnsi="GHEA Grapalat" w:cs="Calibri"/>
                <w:color w:val="000000"/>
                <w:sz w:val="18"/>
                <w:szCs w:val="18"/>
              </w:rPr>
              <w:t>84</w:t>
            </w:r>
          </w:p>
        </w:tc>
        <w:tc>
          <w:tcPr>
            <w:tcW w:w="1861" w:type="dxa"/>
            <w:tcBorders>
              <w:top w:val="single" w:sz="4" w:space="0" w:color="auto"/>
              <w:left w:val="single" w:sz="4" w:space="0" w:color="auto"/>
              <w:bottom w:val="single" w:sz="4" w:space="0" w:color="auto"/>
              <w:right w:val="single" w:sz="4" w:space="0" w:color="auto"/>
            </w:tcBorders>
            <w:vAlign w:val="center"/>
          </w:tcPr>
          <w:p w:rsidR="0004689D" w:rsidRPr="007754E6" w:rsidRDefault="0004689D" w:rsidP="0004689D">
            <w:pPr>
              <w:jc w:val="center"/>
              <w:rPr>
                <w:rFonts w:ascii="GHEA Grapalat" w:hAnsi="GHEA Grapalat" w:cs="Calibri"/>
                <w:color w:val="000000"/>
                <w:sz w:val="18"/>
                <w:szCs w:val="18"/>
              </w:rPr>
            </w:pPr>
            <w:r w:rsidRPr="00B02CE6">
              <w:rPr>
                <w:rFonts w:ascii="GHEA Grapalat" w:hAnsi="GHEA Grapalat" w:cs="Calibri"/>
                <w:color w:val="000000"/>
                <w:sz w:val="18"/>
                <w:szCs w:val="18"/>
              </w:rPr>
              <w:t>7800</w:t>
            </w:r>
          </w:p>
        </w:tc>
        <w:tc>
          <w:tcPr>
            <w:tcW w:w="1530" w:type="dxa"/>
            <w:tcBorders>
              <w:top w:val="single" w:sz="4" w:space="0" w:color="auto"/>
              <w:left w:val="single" w:sz="4" w:space="0" w:color="auto"/>
              <w:bottom w:val="single" w:sz="4" w:space="0" w:color="auto"/>
              <w:right w:val="single" w:sz="4" w:space="0" w:color="auto"/>
            </w:tcBorders>
            <w:vAlign w:val="center"/>
          </w:tcPr>
          <w:p w:rsidR="0004689D" w:rsidRPr="00333E4A" w:rsidRDefault="0004689D" w:rsidP="0004689D">
            <w:pPr>
              <w:jc w:val="center"/>
              <w:rPr>
                <w:rFonts w:ascii="GHEA Grapalat" w:hAnsi="GHEA Grapalat" w:cs="Calibri"/>
                <w:color w:val="000000"/>
                <w:sz w:val="18"/>
                <w:szCs w:val="18"/>
              </w:rPr>
            </w:pPr>
            <w:r>
              <w:rPr>
                <w:rFonts w:ascii="GHEA Grapalat" w:hAnsi="GHEA Grapalat" w:cs="Calibri"/>
                <w:color w:val="000000"/>
                <w:sz w:val="18"/>
                <w:szCs w:val="18"/>
              </w:rPr>
              <w:t>22111120/933</w:t>
            </w:r>
          </w:p>
        </w:tc>
        <w:tc>
          <w:tcPr>
            <w:tcW w:w="4317" w:type="dxa"/>
            <w:tcBorders>
              <w:top w:val="single" w:sz="4" w:space="0" w:color="auto"/>
              <w:left w:val="single" w:sz="4" w:space="0" w:color="auto"/>
              <w:bottom w:val="single" w:sz="4" w:space="0" w:color="auto"/>
              <w:right w:val="single" w:sz="4" w:space="0" w:color="auto"/>
            </w:tcBorders>
            <w:vAlign w:val="center"/>
          </w:tcPr>
          <w:p w:rsidR="0004689D" w:rsidRPr="00274A08" w:rsidRDefault="0004689D" w:rsidP="0004689D">
            <w:pPr>
              <w:pStyle w:val="BodyTextIndent2"/>
              <w:widowControl w:val="0"/>
              <w:spacing w:line="240" w:lineRule="auto"/>
              <w:ind w:firstLine="0"/>
              <w:jc w:val="left"/>
              <w:rPr>
                <w:rFonts w:ascii="GHEA Grapalat" w:hAnsi="GHEA Grapalat" w:cs="Calibri"/>
                <w:sz w:val="18"/>
                <w:szCs w:val="18"/>
              </w:rPr>
            </w:pPr>
            <w:r>
              <w:rPr>
                <w:rFonts w:ascii="GHEA Grapalat" w:hAnsi="GHEA Grapalat" w:cs="Calibri"/>
                <w:sz w:val="18"/>
                <w:szCs w:val="18"/>
              </w:rPr>
              <w:t>библиотечные книги</w:t>
            </w:r>
          </w:p>
        </w:tc>
      </w:tr>
      <w:tr w:rsidR="0004689D" w:rsidTr="00FF19CF">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04689D" w:rsidRPr="00AC20B0" w:rsidRDefault="0004689D" w:rsidP="0004689D">
            <w:pPr>
              <w:jc w:val="center"/>
              <w:rPr>
                <w:rFonts w:ascii="GHEA Grapalat" w:hAnsi="GHEA Grapalat" w:cs="Calibri"/>
                <w:color w:val="000000"/>
                <w:sz w:val="18"/>
                <w:szCs w:val="18"/>
              </w:rPr>
            </w:pPr>
            <w:r w:rsidRPr="00AC20B0">
              <w:rPr>
                <w:rFonts w:ascii="GHEA Grapalat" w:hAnsi="GHEA Grapalat" w:cs="Calibri"/>
                <w:color w:val="000000"/>
                <w:sz w:val="18"/>
                <w:szCs w:val="18"/>
              </w:rPr>
              <w:t>85</w:t>
            </w:r>
          </w:p>
        </w:tc>
        <w:tc>
          <w:tcPr>
            <w:tcW w:w="1861" w:type="dxa"/>
            <w:tcBorders>
              <w:top w:val="single" w:sz="4" w:space="0" w:color="auto"/>
              <w:left w:val="single" w:sz="4" w:space="0" w:color="auto"/>
              <w:bottom w:val="single" w:sz="4" w:space="0" w:color="auto"/>
              <w:right w:val="single" w:sz="4" w:space="0" w:color="auto"/>
            </w:tcBorders>
            <w:vAlign w:val="center"/>
          </w:tcPr>
          <w:p w:rsidR="0004689D" w:rsidRPr="007754E6" w:rsidRDefault="0004689D" w:rsidP="0004689D">
            <w:pPr>
              <w:jc w:val="center"/>
              <w:rPr>
                <w:rFonts w:ascii="GHEA Grapalat" w:hAnsi="GHEA Grapalat" w:cs="Calibri"/>
                <w:color w:val="000000"/>
                <w:sz w:val="18"/>
                <w:szCs w:val="18"/>
              </w:rPr>
            </w:pPr>
            <w:r w:rsidRPr="00B02CE6">
              <w:rPr>
                <w:rFonts w:ascii="GHEA Grapalat" w:hAnsi="GHEA Grapalat" w:cs="Calibri"/>
                <w:color w:val="000000"/>
                <w:sz w:val="18"/>
                <w:szCs w:val="18"/>
              </w:rPr>
              <w:t>42000</w:t>
            </w:r>
          </w:p>
        </w:tc>
        <w:tc>
          <w:tcPr>
            <w:tcW w:w="1530" w:type="dxa"/>
            <w:tcBorders>
              <w:top w:val="single" w:sz="4" w:space="0" w:color="auto"/>
              <w:left w:val="single" w:sz="4" w:space="0" w:color="auto"/>
              <w:bottom w:val="single" w:sz="4" w:space="0" w:color="auto"/>
              <w:right w:val="single" w:sz="4" w:space="0" w:color="auto"/>
            </w:tcBorders>
            <w:vAlign w:val="center"/>
          </w:tcPr>
          <w:p w:rsidR="0004689D" w:rsidRPr="00333E4A" w:rsidRDefault="0004689D" w:rsidP="0004689D">
            <w:pPr>
              <w:jc w:val="center"/>
              <w:rPr>
                <w:rFonts w:ascii="GHEA Grapalat" w:hAnsi="GHEA Grapalat" w:cs="Calibri"/>
                <w:color w:val="000000"/>
                <w:sz w:val="18"/>
                <w:szCs w:val="18"/>
              </w:rPr>
            </w:pPr>
            <w:r>
              <w:rPr>
                <w:rFonts w:ascii="GHEA Grapalat" w:hAnsi="GHEA Grapalat" w:cs="Calibri"/>
                <w:color w:val="000000"/>
                <w:sz w:val="18"/>
                <w:szCs w:val="18"/>
              </w:rPr>
              <w:t>22111120/934</w:t>
            </w:r>
          </w:p>
        </w:tc>
        <w:tc>
          <w:tcPr>
            <w:tcW w:w="4317" w:type="dxa"/>
            <w:tcBorders>
              <w:top w:val="single" w:sz="4" w:space="0" w:color="auto"/>
              <w:left w:val="single" w:sz="4" w:space="0" w:color="auto"/>
              <w:bottom w:val="single" w:sz="4" w:space="0" w:color="auto"/>
              <w:right w:val="single" w:sz="4" w:space="0" w:color="auto"/>
            </w:tcBorders>
            <w:vAlign w:val="center"/>
          </w:tcPr>
          <w:p w:rsidR="0004689D" w:rsidRPr="00274A08" w:rsidRDefault="0004689D" w:rsidP="0004689D">
            <w:pPr>
              <w:pStyle w:val="BodyTextIndent2"/>
              <w:widowControl w:val="0"/>
              <w:spacing w:line="240" w:lineRule="auto"/>
              <w:ind w:firstLine="0"/>
              <w:jc w:val="left"/>
              <w:rPr>
                <w:rFonts w:ascii="GHEA Grapalat" w:hAnsi="GHEA Grapalat" w:cs="Calibri"/>
                <w:sz w:val="18"/>
                <w:szCs w:val="18"/>
              </w:rPr>
            </w:pPr>
            <w:r>
              <w:rPr>
                <w:rFonts w:ascii="GHEA Grapalat" w:hAnsi="GHEA Grapalat" w:cs="Calibri"/>
                <w:sz w:val="18"/>
                <w:szCs w:val="18"/>
              </w:rPr>
              <w:t>библиотечные книги</w:t>
            </w:r>
          </w:p>
        </w:tc>
      </w:tr>
      <w:tr w:rsidR="0004689D" w:rsidTr="00FF19CF">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04689D" w:rsidRPr="00AC20B0" w:rsidRDefault="0004689D" w:rsidP="0004689D">
            <w:pPr>
              <w:jc w:val="center"/>
              <w:rPr>
                <w:rFonts w:ascii="GHEA Grapalat" w:hAnsi="GHEA Grapalat" w:cs="Calibri"/>
                <w:color w:val="000000"/>
                <w:sz w:val="18"/>
                <w:szCs w:val="18"/>
              </w:rPr>
            </w:pPr>
            <w:r w:rsidRPr="00AC20B0">
              <w:rPr>
                <w:rFonts w:ascii="GHEA Grapalat" w:hAnsi="GHEA Grapalat" w:cs="Calibri"/>
                <w:color w:val="000000"/>
                <w:sz w:val="18"/>
                <w:szCs w:val="18"/>
              </w:rPr>
              <w:t>86</w:t>
            </w:r>
          </w:p>
        </w:tc>
        <w:tc>
          <w:tcPr>
            <w:tcW w:w="1861" w:type="dxa"/>
            <w:tcBorders>
              <w:top w:val="single" w:sz="4" w:space="0" w:color="auto"/>
              <w:left w:val="single" w:sz="4" w:space="0" w:color="auto"/>
              <w:bottom w:val="single" w:sz="4" w:space="0" w:color="auto"/>
              <w:right w:val="single" w:sz="4" w:space="0" w:color="auto"/>
            </w:tcBorders>
            <w:vAlign w:val="center"/>
          </w:tcPr>
          <w:p w:rsidR="0004689D" w:rsidRPr="007754E6" w:rsidRDefault="0004689D" w:rsidP="0004689D">
            <w:pPr>
              <w:jc w:val="center"/>
              <w:rPr>
                <w:rFonts w:ascii="GHEA Grapalat" w:hAnsi="GHEA Grapalat" w:cs="Calibri"/>
                <w:color w:val="000000"/>
                <w:sz w:val="18"/>
                <w:szCs w:val="18"/>
              </w:rPr>
            </w:pPr>
            <w:r w:rsidRPr="00B02CE6">
              <w:rPr>
                <w:rFonts w:ascii="GHEA Grapalat" w:hAnsi="GHEA Grapalat" w:cs="Calibri"/>
                <w:color w:val="000000"/>
                <w:sz w:val="18"/>
                <w:szCs w:val="18"/>
              </w:rPr>
              <w:t>40000</w:t>
            </w:r>
          </w:p>
        </w:tc>
        <w:tc>
          <w:tcPr>
            <w:tcW w:w="1530" w:type="dxa"/>
            <w:tcBorders>
              <w:top w:val="single" w:sz="4" w:space="0" w:color="auto"/>
              <w:left w:val="single" w:sz="4" w:space="0" w:color="auto"/>
              <w:bottom w:val="single" w:sz="4" w:space="0" w:color="auto"/>
              <w:right w:val="single" w:sz="4" w:space="0" w:color="auto"/>
            </w:tcBorders>
            <w:vAlign w:val="center"/>
          </w:tcPr>
          <w:p w:rsidR="0004689D" w:rsidRPr="00333E4A" w:rsidRDefault="0004689D" w:rsidP="0004689D">
            <w:pPr>
              <w:jc w:val="center"/>
              <w:rPr>
                <w:rFonts w:ascii="GHEA Grapalat" w:hAnsi="GHEA Grapalat" w:cs="Calibri"/>
                <w:color w:val="000000"/>
                <w:sz w:val="18"/>
                <w:szCs w:val="18"/>
              </w:rPr>
            </w:pPr>
            <w:r>
              <w:rPr>
                <w:rFonts w:ascii="GHEA Grapalat" w:hAnsi="GHEA Grapalat" w:cs="Calibri"/>
                <w:color w:val="000000"/>
                <w:sz w:val="18"/>
                <w:szCs w:val="18"/>
              </w:rPr>
              <w:t>22111120/935</w:t>
            </w:r>
          </w:p>
        </w:tc>
        <w:tc>
          <w:tcPr>
            <w:tcW w:w="4317" w:type="dxa"/>
            <w:tcBorders>
              <w:top w:val="single" w:sz="4" w:space="0" w:color="auto"/>
              <w:left w:val="single" w:sz="4" w:space="0" w:color="auto"/>
              <w:bottom w:val="single" w:sz="4" w:space="0" w:color="auto"/>
              <w:right w:val="single" w:sz="4" w:space="0" w:color="auto"/>
            </w:tcBorders>
            <w:vAlign w:val="center"/>
          </w:tcPr>
          <w:p w:rsidR="0004689D" w:rsidRPr="00274A08" w:rsidRDefault="0004689D" w:rsidP="0004689D">
            <w:pPr>
              <w:pStyle w:val="BodyTextIndent2"/>
              <w:widowControl w:val="0"/>
              <w:spacing w:line="240" w:lineRule="auto"/>
              <w:ind w:firstLine="0"/>
              <w:jc w:val="left"/>
              <w:rPr>
                <w:rFonts w:ascii="GHEA Grapalat" w:hAnsi="GHEA Grapalat" w:cs="Calibri"/>
                <w:sz w:val="18"/>
                <w:szCs w:val="18"/>
              </w:rPr>
            </w:pPr>
            <w:r>
              <w:rPr>
                <w:rFonts w:ascii="GHEA Grapalat" w:hAnsi="GHEA Grapalat" w:cs="Calibri"/>
                <w:sz w:val="18"/>
                <w:szCs w:val="18"/>
              </w:rPr>
              <w:t>библиотечные книги</w:t>
            </w:r>
          </w:p>
        </w:tc>
      </w:tr>
      <w:tr w:rsidR="0004689D" w:rsidTr="00FF19CF">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04689D" w:rsidRPr="00AC20B0" w:rsidRDefault="0004689D" w:rsidP="0004689D">
            <w:pPr>
              <w:jc w:val="center"/>
              <w:rPr>
                <w:rFonts w:ascii="GHEA Grapalat" w:hAnsi="GHEA Grapalat" w:cs="Calibri"/>
                <w:color w:val="000000"/>
                <w:sz w:val="18"/>
                <w:szCs w:val="18"/>
              </w:rPr>
            </w:pPr>
            <w:r w:rsidRPr="00AC20B0">
              <w:rPr>
                <w:rFonts w:ascii="GHEA Grapalat" w:hAnsi="GHEA Grapalat" w:cs="Calibri"/>
                <w:color w:val="000000"/>
                <w:sz w:val="18"/>
                <w:szCs w:val="18"/>
              </w:rPr>
              <w:t>87</w:t>
            </w:r>
          </w:p>
        </w:tc>
        <w:tc>
          <w:tcPr>
            <w:tcW w:w="1861" w:type="dxa"/>
            <w:tcBorders>
              <w:top w:val="single" w:sz="4" w:space="0" w:color="auto"/>
              <w:left w:val="single" w:sz="4" w:space="0" w:color="auto"/>
              <w:bottom w:val="single" w:sz="4" w:space="0" w:color="auto"/>
              <w:right w:val="single" w:sz="4" w:space="0" w:color="auto"/>
            </w:tcBorders>
            <w:vAlign w:val="center"/>
          </w:tcPr>
          <w:p w:rsidR="0004689D" w:rsidRPr="007754E6" w:rsidRDefault="0004689D" w:rsidP="0004689D">
            <w:pPr>
              <w:jc w:val="center"/>
              <w:rPr>
                <w:rFonts w:ascii="GHEA Grapalat" w:hAnsi="GHEA Grapalat" w:cs="Calibri"/>
                <w:color w:val="000000"/>
                <w:sz w:val="18"/>
                <w:szCs w:val="18"/>
              </w:rPr>
            </w:pPr>
            <w:r w:rsidRPr="00B02CE6">
              <w:rPr>
                <w:rFonts w:ascii="GHEA Grapalat" w:hAnsi="GHEA Grapalat" w:cs="Calibri"/>
                <w:color w:val="000000"/>
                <w:sz w:val="18"/>
                <w:szCs w:val="18"/>
              </w:rPr>
              <w:t>31600</w:t>
            </w:r>
          </w:p>
        </w:tc>
        <w:tc>
          <w:tcPr>
            <w:tcW w:w="1530" w:type="dxa"/>
            <w:tcBorders>
              <w:top w:val="single" w:sz="4" w:space="0" w:color="auto"/>
              <w:left w:val="single" w:sz="4" w:space="0" w:color="auto"/>
              <w:bottom w:val="single" w:sz="4" w:space="0" w:color="auto"/>
              <w:right w:val="single" w:sz="4" w:space="0" w:color="auto"/>
            </w:tcBorders>
            <w:vAlign w:val="center"/>
          </w:tcPr>
          <w:p w:rsidR="0004689D" w:rsidRPr="00333E4A" w:rsidRDefault="0004689D" w:rsidP="0004689D">
            <w:pPr>
              <w:jc w:val="center"/>
              <w:rPr>
                <w:rFonts w:ascii="GHEA Grapalat" w:hAnsi="GHEA Grapalat" w:cs="Calibri"/>
                <w:color w:val="000000"/>
                <w:sz w:val="18"/>
                <w:szCs w:val="18"/>
              </w:rPr>
            </w:pPr>
            <w:r>
              <w:rPr>
                <w:rFonts w:ascii="GHEA Grapalat" w:hAnsi="GHEA Grapalat" w:cs="Calibri"/>
                <w:color w:val="000000"/>
                <w:sz w:val="18"/>
                <w:szCs w:val="18"/>
              </w:rPr>
              <w:t>22111120/936</w:t>
            </w:r>
          </w:p>
        </w:tc>
        <w:tc>
          <w:tcPr>
            <w:tcW w:w="4317" w:type="dxa"/>
            <w:tcBorders>
              <w:top w:val="single" w:sz="4" w:space="0" w:color="auto"/>
              <w:left w:val="single" w:sz="4" w:space="0" w:color="auto"/>
              <w:bottom w:val="single" w:sz="4" w:space="0" w:color="auto"/>
              <w:right w:val="single" w:sz="4" w:space="0" w:color="auto"/>
            </w:tcBorders>
            <w:vAlign w:val="center"/>
          </w:tcPr>
          <w:p w:rsidR="0004689D" w:rsidRPr="00274A08" w:rsidRDefault="0004689D" w:rsidP="0004689D">
            <w:pPr>
              <w:pStyle w:val="BodyTextIndent2"/>
              <w:widowControl w:val="0"/>
              <w:spacing w:line="240" w:lineRule="auto"/>
              <w:ind w:firstLine="0"/>
              <w:jc w:val="left"/>
              <w:rPr>
                <w:rFonts w:ascii="GHEA Grapalat" w:hAnsi="GHEA Grapalat" w:cs="Calibri"/>
                <w:sz w:val="18"/>
                <w:szCs w:val="18"/>
              </w:rPr>
            </w:pPr>
            <w:r>
              <w:rPr>
                <w:rFonts w:ascii="GHEA Grapalat" w:hAnsi="GHEA Grapalat" w:cs="Calibri"/>
                <w:sz w:val="18"/>
                <w:szCs w:val="18"/>
              </w:rPr>
              <w:t>библиотечные книги</w:t>
            </w:r>
          </w:p>
        </w:tc>
      </w:tr>
      <w:tr w:rsidR="0004689D" w:rsidTr="00FF19CF">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04689D" w:rsidRPr="00AC20B0" w:rsidRDefault="0004689D" w:rsidP="0004689D">
            <w:pPr>
              <w:jc w:val="center"/>
              <w:rPr>
                <w:rFonts w:ascii="GHEA Grapalat" w:hAnsi="GHEA Grapalat" w:cs="Calibri"/>
                <w:color w:val="000000"/>
                <w:sz w:val="18"/>
                <w:szCs w:val="18"/>
              </w:rPr>
            </w:pPr>
            <w:r w:rsidRPr="00AC20B0">
              <w:rPr>
                <w:rFonts w:ascii="GHEA Grapalat" w:hAnsi="GHEA Grapalat" w:cs="Calibri"/>
                <w:color w:val="000000"/>
                <w:sz w:val="18"/>
                <w:szCs w:val="18"/>
              </w:rPr>
              <w:t>88</w:t>
            </w:r>
          </w:p>
        </w:tc>
        <w:tc>
          <w:tcPr>
            <w:tcW w:w="1861" w:type="dxa"/>
            <w:tcBorders>
              <w:top w:val="single" w:sz="4" w:space="0" w:color="auto"/>
              <w:left w:val="single" w:sz="4" w:space="0" w:color="auto"/>
              <w:bottom w:val="single" w:sz="4" w:space="0" w:color="auto"/>
              <w:right w:val="single" w:sz="4" w:space="0" w:color="auto"/>
            </w:tcBorders>
            <w:vAlign w:val="center"/>
          </w:tcPr>
          <w:p w:rsidR="0004689D" w:rsidRPr="007754E6" w:rsidRDefault="0004689D" w:rsidP="0004689D">
            <w:pPr>
              <w:jc w:val="center"/>
              <w:rPr>
                <w:rFonts w:ascii="GHEA Grapalat" w:hAnsi="GHEA Grapalat" w:cs="Calibri"/>
                <w:color w:val="000000"/>
                <w:sz w:val="18"/>
                <w:szCs w:val="18"/>
              </w:rPr>
            </w:pPr>
            <w:r w:rsidRPr="00B02CE6">
              <w:rPr>
                <w:rFonts w:ascii="GHEA Grapalat" w:hAnsi="GHEA Grapalat" w:cs="Calibri"/>
                <w:color w:val="000000"/>
                <w:sz w:val="18"/>
                <w:szCs w:val="18"/>
              </w:rPr>
              <w:t>8680</w:t>
            </w:r>
          </w:p>
        </w:tc>
        <w:tc>
          <w:tcPr>
            <w:tcW w:w="1530" w:type="dxa"/>
            <w:tcBorders>
              <w:top w:val="single" w:sz="4" w:space="0" w:color="auto"/>
              <w:left w:val="single" w:sz="4" w:space="0" w:color="auto"/>
              <w:bottom w:val="single" w:sz="4" w:space="0" w:color="auto"/>
              <w:right w:val="single" w:sz="4" w:space="0" w:color="auto"/>
            </w:tcBorders>
            <w:vAlign w:val="center"/>
          </w:tcPr>
          <w:p w:rsidR="0004689D" w:rsidRPr="00333E4A" w:rsidRDefault="0004689D" w:rsidP="0004689D">
            <w:pPr>
              <w:jc w:val="center"/>
              <w:rPr>
                <w:rFonts w:ascii="GHEA Grapalat" w:hAnsi="GHEA Grapalat" w:cs="Calibri"/>
                <w:color w:val="000000"/>
                <w:sz w:val="18"/>
                <w:szCs w:val="18"/>
              </w:rPr>
            </w:pPr>
            <w:r>
              <w:rPr>
                <w:rFonts w:ascii="GHEA Grapalat" w:hAnsi="GHEA Grapalat" w:cs="Calibri"/>
                <w:color w:val="000000"/>
                <w:sz w:val="18"/>
                <w:szCs w:val="18"/>
              </w:rPr>
              <w:t>22111120/937</w:t>
            </w:r>
          </w:p>
        </w:tc>
        <w:tc>
          <w:tcPr>
            <w:tcW w:w="4317" w:type="dxa"/>
            <w:tcBorders>
              <w:top w:val="single" w:sz="4" w:space="0" w:color="auto"/>
              <w:left w:val="single" w:sz="4" w:space="0" w:color="auto"/>
              <w:bottom w:val="single" w:sz="4" w:space="0" w:color="auto"/>
              <w:right w:val="single" w:sz="4" w:space="0" w:color="auto"/>
            </w:tcBorders>
            <w:vAlign w:val="center"/>
          </w:tcPr>
          <w:p w:rsidR="0004689D" w:rsidRPr="00274A08" w:rsidRDefault="0004689D" w:rsidP="0004689D">
            <w:pPr>
              <w:pStyle w:val="BodyTextIndent2"/>
              <w:widowControl w:val="0"/>
              <w:spacing w:line="240" w:lineRule="auto"/>
              <w:ind w:firstLine="0"/>
              <w:jc w:val="left"/>
              <w:rPr>
                <w:rFonts w:ascii="GHEA Grapalat" w:hAnsi="GHEA Grapalat" w:cs="Calibri"/>
                <w:sz w:val="18"/>
                <w:szCs w:val="18"/>
              </w:rPr>
            </w:pPr>
            <w:r>
              <w:rPr>
                <w:rFonts w:ascii="GHEA Grapalat" w:hAnsi="GHEA Grapalat" w:cs="Calibri"/>
                <w:sz w:val="18"/>
                <w:szCs w:val="18"/>
              </w:rPr>
              <w:t>библиотечные книги</w:t>
            </w:r>
          </w:p>
        </w:tc>
      </w:tr>
      <w:tr w:rsidR="0004689D" w:rsidTr="00FF19CF">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04689D" w:rsidRPr="00AC20B0" w:rsidRDefault="0004689D" w:rsidP="0004689D">
            <w:pPr>
              <w:jc w:val="center"/>
              <w:rPr>
                <w:rFonts w:ascii="GHEA Grapalat" w:hAnsi="GHEA Grapalat" w:cs="Calibri"/>
                <w:color w:val="000000"/>
                <w:sz w:val="18"/>
                <w:szCs w:val="18"/>
              </w:rPr>
            </w:pPr>
            <w:r w:rsidRPr="00AC20B0">
              <w:rPr>
                <w:rFonts w:ascii="GHEA Grapalat" w:hAnsi="GHEA Grapalat" w:cs="Calibri"/>
                <w:color w:val="000000"/>
                <w:sz w:val="18"/>
                <w:szCs w:val="18"/>
              </w:rPr>
              <w:t>89</w:t>
            </w:r>
          </w:p>
        </w:tc>
        <w:tc>
          <w:tcPr>
            <w:tcW w:w="1861" w:type="dxa"/>
            <w:tcBorders>
              <w:top w:val="single" w:sz="4" w:space="0" w:color="auto"/>
              <w:left w:val="single" w:sz="4" w:space="0" w:color="auto"/>
              <w:bottom w:val="single" w:sz="4" w:space="0" w:color="auto"/>
              <w:right w:val="single" w:sz="4" w:space="0" w:color="auto"/>
            </w:tcBorders>
            <w:vAlign w:val="center"/>
          </w:tcPr>
          <w:p w:rsidR="0004689D" w:rsidRPr="007754E6" w:rsidRDefault="0004689D" w:rsidP="0004689D">
            <w:pPr>
              <w:jc w:val="center"/>
              <w:rPr>
                <w:rFonts w:ascii="GHEA Grapalat" w:hAnsi="GHEA Grapalat" w:cs="Calibri"/>
                <w:color w:val="000000"/>
                <w:sz w:val="18"/>
                <w:szCs w:val="18"/>
              </w:rPr>
            </w:pPr>
            <w:r w:rsidRPr="00B02CE6">
              <w:rPr>
                <w:rFonts w:ascii="GHEA Grapalat" w:hAnsi="GHEA Grapalat" w:cs="Calibri"/>
                <w:color w:val="000000"/>
                <w:sz w:val="18"/>
                <w:szCs w:val="18"/>
              </w:rPr>
              <w:t>8200</w:t>
            </w:r>
          </w:p>
        </w:tc>
        <w:tc>
          <w:tcPr>
            <w:tcW w:w="1530" w:type="dxa"/>
            <w:tcBorders>
              <w:top w:val="single" w:sz="4" w:space="0" w:color="auto"/>
              <w:left w:val="single" w:sz="4" w:space="0" w:color="auto"/>
              <w:bottom w:val="single" w:sz="4" w:space="0" w:color="auto"/>
              <w:right w:val="single" w:sz="4" w:space="0" w:color="auto"/>
            </w:tcBorders>
            <w:vAlign w:val="center"/>
          </w:tcPr>
          <w:p w:rsidR="0004689D" w:rsidRPr="00333E4A" w:rsidRDefault="0004689D" w:rsidP="0004689D">
            <w:pPr>
              <w:jc w:val="center"/>
              <w:rPr>
                <w:rFonts w:ascii="GHEA Grapalat" w:hAnsi="GHEA Grapalat" w:cs="Calibri"/>
                <w:color w:val="000000"/>
                <w:sz w:val="18"/>
                <w:szCs w:val="18"/>
              </w:rPr>
            </w:pPr>
            <w:r>
              <w:rPr>
                <w:rFonts w:ascii="GHEA Grapalat" w:hAnsi="GHEA Grapalat" w:cs="Calibri"/>
                <w:color w:val="000000"/>
                <w:sz w:val="18"/>
                <w:szCs w:val="18"/>
              </w:rPr>
              <w:t>22111120/938</w:t>
            </w:r>
          </w:p>
        </w:tc>
        <w:tc>
          <w:tcPr>
            <w:tcW w:w="4317" w:type="dxa"/>
            <w:tcBorders>
              <w:top w:val="single" w:sz="4" w:space="0" w:color="auto"/>
              <w:left w:val="single" w:sz="4" w:space="0" w:color="auto"/>
              <w:bottom w:val="single" w:sz="4" w:space="0" w:color="auto"/>
              <w:right w:val="single" w:sz="4" w:space="0" w:color="auto"/>
            </w:tcBorders>
            <w:vAlign w:val="center"/>
          </w:tcPr>
          <w:p w:rsidR="0004689D" w:rsidRPr="00274A08" w:rsidRDefault="0004689D" w:rsidP="0004689D">
            <w:pPr>
              <w:pStyle w:val="BodyTextIndent2"/>
              <w:widowControl w:val="0"/>
              <w:spacing w:line="240" w:lineRule="auto"/>
              <w:ind w:firstLine="0"/>
              <w:jc w:val="left"/>
              <w:rPr>
                <w:rFonts w:ascii="GHEA Grapalat" w:hAnsi="GHEA Grapalat" w:cs="Calibri"/>
                <w:sz w:val="18"/>
                <w:szCs w:val="18"/>
              </w:rPr>
            </w:pPr>
            <w:r>
              <w:rPr>
                <w:rFonts w:ascii="GHEA Grapalat" w:hAnsi="GHEA Grapalat" w:cs="Calibri"/>
                <w:sz w:val="18"/>
                <w:szCs w:val="18"/>
              </w:rPr>
              <w:t>библиотечные книги</w:t>
            </w:r>
          </w:p>
        </w:tc>
      </w:tr>
      <w:tr w:rsidR="0004689D" w:rsidTr="00FF19CF">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04689D" w:rsidRPr="00AC20B0" w:rsidRDefault="0004689D" w:rsidP="0004689D">
            <w:pPr>
              <w:jc w:val="center"/>
              <w:rPr>
                <w:rFonts w:ascii="GHEA Grapalat" w:hAnsi="GHEA Grapalat" w:cs="Calibri"/>
                <w:color w:val="000000"/>
                <w:sz w:val="18"/>
                <w:szCs w:val="18"/>
              </w:rPr>
            </w:pPr>
            <w:r w:rsidRPr="00AC20B0">
              <w:rPr>
                <w:rFonts w:ascii="GHEA Grapalat" w:hAnsi="GHEA Grapalat" w:cs="Calibri"/>
                <w:color w:val="000000"/>
                <w:sz w:val="18"/>
                <w:szCs w:val="18"/>
              </w:rPr>
              <w:t>90</w:t>
            </w:r>
          </w:p>
        </w:tc>
        <w:tc>
          <w:tcPr>
            <w:tcW w:w="1861" w:type="dxa"/>
            <w:tcBorders>
              <w:top w:val="single" w:sz="4" w:space="0" w:color="auto"/>
              <w:left w:val="single" w:sz="4" w:space="0" w:color="auto"/>
              <w:bottom w:val="single" w:sz="4" w:space="0" w:color="auto"/>
              <w:right w:val="single" w:sz="4" w:space="0" w:color="auto"/>
            </w:tcBorders>
            <w:vAlign w:val="center"/>
          </w:tcPr>
          <w:p w:rsidR="0004689D" w:rsidRPr="007754E6" w:rsidRDefault="0004689D" w:rsidP="0004689D">
            <w:pPr>
              <w:jc w:val="center"/>
              <w:rPr>
                <w:rFonts w:ascii="GHEA Grapalat" w:hAnsi="GHEA Grapalat" w:cs="Calibri"/>
                <w:color w:val="000000"/>
                <w:sz w:val="18"/>
                <w:szCs w:val="18"/>
              </w:rPr>
            </w:pPr>
            <w:r w:rsidRPr="00B02CE6">
              <w:rPr>
                <w:rFonts w:ascii="GHEA Grapalat" w:hAnsi="GHEA Grapalat" w:cs="Calibri"/>
                <w:color w:val="000000"/>
                <w:sz w:val="18"/>
                <w:szCs w:val="18"/>
              </w:rPr>
              <w:t>4000</w:t>
            </w:r>
          </w:p>
        </w:tc>
        <w:tc>
          <w:tcPr>
            <w:tcW w:w="1530" w:type="dxa"/>
            <w:tcBorders>
              <w:top w:val="single" w:sz="4" w:space="0" w:color="auto"/>
              <w:left w:val="single" w:sz="4" w:space="0" w:color="auto"/>
              <w:bottom w:val="single" w:sz="4" w:space="0" w:color="auto"/>
              <w:right w:val="single" w:sz="4" w:space="0" w:color="auto"/>
            </w:tcBorders>
            <w:vAlign w:val="center"/>
          </w:tcPr>
          <w:p w:rsidR="0004689D" w:rsidRPr="00333E4A" w:rsidRDefault="0004689D" w:rsidP="0004689D">
            <w:pPr>
              <w:jc w:val="center"/>
              <w:rPr>
                <w:rFonts w:ascii="GHEA Grapalat" w:hAnsi="GHEA Grapalat" w:cs="Calibri"/>
                <w:color w:val="000000"/>
                <w:sz w:val="18"/>
                <w:szCs w:val="18"/>
              </w:rPr>
            </w:pPr>
            <w:r>
              <w:rPr>
                <w:rFonts w:ascii="GHEA Grapalat" w:hAnsi="GHEA Grapalat" w:cs="Calibri"/>
                <w:color w:val="000000"/>
                <w:sz w:val="18"/>
                <w:szCs w:val="18"/>
              </w:rPr>
              <w:t>22111120/939</w:t>
            </w:r>
          </w:p>
        </w:tc>
        <w:tc>
          <w:tcPr>
            <w:tcW w:w="4317" w:type="dxa"/>
            <w:tcBorders>
              <w:top w:val="single" w:sz="4" w:space="0" w:color="auto"/>
              <w:left w:val="single" w:sz="4" w:space="0" w:color="auto"/>
              <w:bottom w:val="single" w:sz="4" w:space="0" w:color="auto"/>
              <w:right w:val="single" w:sz="4" w:space="0" w:color="auto"/>
            </w:tcBorders>
            <w:vAlign w:val="center"/>
          </w:tcPr>
          <w:p w:rsidR="0004689D" w:rsidRPr="00274A08" w:rsidRDefault="0004689D" w:rsidP="0004689D">
            <w:pPr>
              <w:pStyle w:val="BodyTextIndent2"/>
              <w:widowControl w:val="0"/>
              <w:spacing w:line="240" w:lineRule="auto"/>
              <w:ind w:firstLine="0"/>
              <w:jc w:val="left"/>
              <w:rPr>
                <w:rFonts w:ascii="GHEA Grapalat" w:hAnsi="GHEA Grapalat" w:cs="Calibri"/>
                <w:sz w:val="18"/>
                <w:szCs w:val="18"/>
              </w:rPr>
            </w:pPr>
            <w:r>
              <w:rPr>
                <w:rFonts w:ascii="GHEA Grapalat" w:hAnsi="GHEA Grapalat" w:cs="Calibri"/>
                <w:sz w:val="18"/>
                <w:szCs w:val="18"/>
              </w:rPr>
              <w:t>библиотечные книги</w:t>
            </w:r>
          </w:p>
        </w:tc>
      </w:tr>
      <w:tr w:rsidR="0004689D" w:rsidTr="00FF19CF">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04689D" w:rsidRPr="00AC20B0" w:rsidRDefault="0004689D" w:rsidP="0004689D">
            <w:pPr>
              <w:jc w:val="center"/>
              <w:rPr>
                <w:rFonts w:ascii="GHEA Grapalat" w:hAnsi="GHEA Grapalat" w:cs="Calibri"/>
                <w:color w:val="000000"/>
                <w:sz w:val="18"/>
                <w:szCs w:val="18"/>
              </w:rPr>
            </w:pPr>
            <w:r w:rsidRPr="00AC20B0">
              <w:rPr>
                <w:rFonts w:ascii="GHEA Grapalat" w:hAnsi="GHEA Grapalat" w:cs="Calibri"/>
                <w:color w:val="000000"/>
                <w:sz w:val="18"/>
                <w:szCs w:val="18"/>
              </w:rPr>
              <w:t>91</w:t>
            </w:r>
          </w:p>
        </w:tc>
        <w:tc>
          <w:tcPr>
            <w:tcW w:w="1861" w:type="dxa"/>
            <w:tcBorders>
              <w:top w:val="single" w:sz="4" w:space="0" w:color="auto"/>
              <w:left w:val="single" w:sz="4" w:space="0" w:color="auto"/>
              <w:bottom w:val="single" w:sz="4" w:space="0" w:color="auto"/>
              <w:right w:val="single" w:sz="4" w:space="0" w:color="auto"/>
            </w:tcBorders>
            <w:vAlign w:val="center"/>
          </w:tcPr>
          <w:p w:rsidR="0004689D" w:rsidRPr="007754E6" w:rsidRDefault="0004689D" w:rsidP="0004689D">
            <w:pPr>
              <w:jc w:val="center"/>
              <w:rPr>
                <w:rFonts w:ascii="GHEA Grapalat" w:hAnsi="GHEA Grapalat" w:cs="Calibri"/>
                <w:color w:val="000000"/>
                <w:sz w:val="18"/>
                <w:szCs w:val="18"/>
              </w:rPr>
            </w:pPr>
            <w:r w:rsidRPr="00B02CE6">
              <w:rPr>
                <w:rFonts w:ascii="GHEA Grapalat" w:hAnsi="GHEA Grapalat" w:cs="Calibri"/>
                <w:color w:val="000000"/>
                <w:sz w:val="18"/>
                <w:szCs w:val="18"/>
              </w:rPr>
              <w:t>22450</w:t>
            </w:r>
          </w:p>
        </w:tc>
        <w:tc>
          <w:tcPr>
            <w:tcW w:w="1530" w:type="dxa"/>
            <w:tcBorders>
              <w:top w:val="single" w:sz="4" w:space="0" w:color="auto"/>
              <w:left w:val="single" w:sz="4" w:space="0" w:color="auto"/>
              <w:bottom w:val="single" w:sz="4" w:space="0" w:color="auto"/>
              <w:right w:val="single" w:sz="4" w:space="0" w:color="auto"/>
            </w:tcBorders>
            <w:vAlign w:val="center"/>
          </w:tcPr>
          <w:p w:rsidR="0004689D" w:rsidRPr="00333E4A" w:rsidRDefault="0004689D" w:rsidP="0004689D">
            <w:pPr>
              <w:jc w:val="center"/>
              <w:rPr>
                <w:rFonts w:ascii="GHEA Grapalat" w:hAnsi="GHEA Grapalat" w:cs="Calibri"/>
                <w:color w:val="000000"/>
                <w:sz w:val="18"/>
                <w:szCs w:val="18"/>
              </w:rPr>
            </w:pPr>
            <w:r>
              <w:rPr>
                <w:rFonts w:ascii="GHEA Grapalat" w:hAnsi="GHEA Grapalat" w:cs="Calibri"/>
                <w:color w:val="000000"/>
                <w:sz w:val="18"/>
                <w:szCs w:val="18"/>
              </w:rPr>
              <w:t>22111120/940</w:t>
            </w:r>
          </w:p>
        </w:tc>
        <w:tc>
          <w:tcPr>
            <w:tcW w:w="4317" w:type="dxa"/>
            <w:tcBorders>
              <w:top w:val="single" w:sz="4" w:space="0" w:color="auto"/>
              <w:left w:val="single" w:sz="4" w:space="0" w:color="auto"/>
              <w:bottom w:val="single" w:sz="4" w:space="0" w:color="auto"/>
              <w:right w:val="single" w:sz="4" w:space="0" w:color="auto"/>
            </w:tcBorders>
            <w:vAlign w:val="center"/>
          </w:tcPr>
          <w:p w:rsidR="0004689D" w:rsidRPr="00274A08" w:rsidRDefault="0004689D" w:rsidP="0004689D">
            <w:pPr>
              <w:pStyle w:val="BodyTextIndent2"/>
              <w:widowControl w:val="0"/>
              <w:spacing w:line="240" w:lineRule="auto"/>
              <w:ind w:firstLine="0"/>
              <w:jc w:val="left"/>
              <w:rPr>
                <w:rFonts w:ascii="GHEA Grapalat" w:hAnsi="GHEA Grapalat" w:cs="Calibri"/>
                <w:sz w:val="18"/>
                <w:szCs w:val="18"/>
              </w:rPr>
            </w:pPr>
            <w:r>
              <w:rPr>
                <w:rFonts w:ascii="GHEA Grapalat" w:hAnsi="GHEA Grapalat" w:cs="Calibri"/>
                <w:sz w:val="18"/>
                <w:szCs w:val="18"/>
              </w:rPr>
              <w:t>библиотечные книги</w:t>
            </w:r>
          </w:p>
        </w:tc>
      </w:tr>
      <w:tr w:rsidR="0004689D" w:rsidTr="00FF19CF">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04689D" w:rsidRPr="00AC20B0" w:rsidRDefault="0004689D" w:rsidP="0004689D">
            <w:pPr>
              <w:jc w:val="center"/>
              <w:rPr>
                <w:rFonts w:ascii="GHEA Grapalat" w:hAnsi="GHEA Grapalat" w:cs="Calibri"/>
                <w:color w:val="000000"/>
                <w:sz w:val="18"/>
                <w:szCs w:val="18"/>
              </w:rPr>
            </w:pPr>
            <w:r w:rsidRPr="00AC20B0">
              <w:rPr>
                <w:rFonts w:ascii="GHEA Grapalat" w:hAnsi="GHEA Grapalat" w:cs="Calibri"/>
                <w:color w:val="000000"/>
                <w:sz w:val="18"/>
                <w:szCs w:val="18"/>
              </w:rPr>
              <w:t>92</w:t>
            </w:r>
          </w:p>
        </w:tc>
        <w:tc>
          <w:tcPr>
            <w:tcW w:w="1861" w:type="dxa"/>
            <w:tcBorders>
              <w:top w:val="single" w:sz="4" w:space="0" w:color="auto"/>
              <w:left w:val="single" w:sz="4" w:space="0" w:color="auto"/>
              <w:bottom w:val="single" w:sz="4" w:space="0" w:color="auto"/>
              <w:right w:val="single" w:sz="4" w:space="0" w:color="auto"/>
            </w:tcBorders>
            <w:vAlign w:val="center"/>
          </w:tcPr>
          <w:p w:rsidR="0004689D" w:rsidRPr="007754E6" w:rsidRDefault="0004689D" w:rsidP="0004689D">
            <w:pPr>
              <w:jc w:val="center"/>
              <w:rPr>
                <w:rFonts w:ascii="GHEA Grapalat" w:hAnsi="GHEA Grapalat" w:cs="Calibri"/>
                <w:color w:val="000000"/>
                <w:sz w:val="18"/>
                <w:szCs w:val="18"/>
              </w:rPr>
            </w:pPr>
            <w:r w:rsidRPr="00B02CE6">
              <w:rPr>
                <w:rFonts w:ascii="GHEA Grapalat" w:hAnsi="GHEA Grapalat" w:cs="Calibri"/>
                <w:color w:val="000000"/>
                <w:sz w:val="18"/>
                <w:szCs w:val="18"/>
              </w:rPr>
              <w:t>12000</w:t>
            </w:r>
          </w:p>
        </w:tc>
        <w:tc>
          <w:tcPr>
            <w:tcW w:w="1530" w:type="dxa"/>
            <w:tcBorders>
              <w:top w:val="single" w:sz="4" w:space="0" w:color="auto"/>
              <w:left w:val="single" w:sz="4" w:space="0" w:color="auto"/>
              <w:bottom w:val="single" w:sz="4" w:space="0" w:color="auto"/>
              <w:right w:val="single" w:sz="4" w:space="0" w:color="auto"/>
            </w:tcBorders>
            <w:vAlign w:val="center"/>
          </w:tcPr>
          <w:p w:rsidR="0004689D" w:rsidRPr="00333E4A" w:rsidRDefault="0004689D" w:rsidP="0004689D">
            <w:pPr>
              <w:jc w:val="center"/>
              <w:rPr>
                <w:rFonts w:ascii="GHEA Grapalat" w:hAnsi="GHEA Grapalat" w:cs="Calibri"/>
                <w:color w:val="000000"/>
                <w:sz w:val="18"/>
                <w:szCs w:val="18"/>
              </w:rPr>
            </w:pPr>
            <w:r>
              <w:rPr>
                <w:rFonts w:ascii="GHEA Grapalat" w:hAnsi="GHEA Grapalat" w:cs="Calibri"/>
                <w:color w:val="000000"/>
                <w:sz w:val="18"/>
                <w:szCs w:val="18"/>
              </w:rPr>
              <w:t>22111120/941</w:t>
            </w:r>
          </w:p>
        </w:tc>
        <w:tc>
          <w:tcPr>
            <w:tcW w:w="4317" w:type="dxa"/>
            <w:tcBorders>
              <w:top w:val="single" w:sz="4" w:space="0" w:color="auto"/>
              <w:left w:val="single" w:sz="4" w:space="0" w:color="auto"/>
              <w:bottom w:val="single" w:sz="4" w:space="0" w:color="auto"/>
              <w:right w:val="single" w:sz="4" w:space="0" w:color="auto"/>
            </w:tcBorders>
            <w:vAlign w:val="center"/>
          </w:tcPr>
          <w:p w:rsidR="0004689D" w:rsidRPr="00274A08" w:rsidRDefault="0004689D" w:rsidP="0004689D">
            <w:pPr>
              <w:pStyle w:val="BodyTextIndent2"/>
              <w:widowControl w:val="0"/>
              <w:spacing w:line="240" w:lineRule="auto"/>
              <w:ind w:firstLine="0"/>
              <w:jc w:val="left"/>
              <w:rPr>
                <w:rFonts w:ascii="GHEA Grapalat" w:hAnsi="GHEA Grapalat" w:cs="Calibri"/>
                <w:sz w:val="18"/>
                <w:szCs w:val="18"/>
              </w:rPr>
            </w:pPr>
            <w:r>
              <w:rPr>
                <w:rFonts w:ascii="GHEA Grapalat" w:hAnsi="GHEA Grapalat" w:cs="Calibri"/>
                <w:sz w:val="18"/>
                <w:szCs w:val="18"/>
              </w:rPr>
              <w:t>библиотечные книги</w:t>
            </w:r>
          </w:p>
        </w:tc>
      </w:tr>
      <w:tr w:rsidR="0004689D" w:rsidTr="00FF19CF">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04689D" w:rsidRPr="00AC20B0" w:rsidRDefault="0004689D" w:rsidP="0004689D">
            <w:pPr>
              <w:jc w:val="center"/>
              <w:rPr>
                <w:rFonts w:ascii="GHEA Grapalat" w:hAnsi="GHEA Grapalat" w:cs="Calibri"/>
                <w:color w:val="000000"/>
                <w:sz w:val="18"/>
                <w:szCs w:val="18"/>
              </w:rPr>
            </w:pPr>
            <w:r w:rsidRPr="00AC20B0">
              <w:rPr>
                <w:rFonts w:ascii="GHEA Grapalat" w:hAnsi="GHEA Grapalat" w:cs="Calibri"/>
                <w:color w:val="000000"/>
                <w:sz w:val="18"/>
                <w:szCs w:val="18"/>
              </w:rPr>
              <w:t>93</w:t>
            </w:r>
          </w:p>
        </w:tc>
        <w:tc>
          <w:tcPr>
            <w:tcW w:w="1861" w:type="dxa"/>
            <w:tcBorders>
              <w:top w:val="single" w:sz="4" w:space="0" w:color="auto"/>
              <w:left w:val="single" w:sz="4" w:space="0" w:color="auto"/>
              <w:bottom w:val="single" w:sz="4" w:space="0" w:color="auto"/>
              <w:right w:val="single" w:sz="4" w:space="0" w:color="auto"/>
            </w:tcBorders>
            <w:vAlign w:val="center"/>
          </w:tcPr>
          <w:p w:rsidR="0004689D" w:rsidRPr="007754E6" w:rsidRDefault="0004689D" w:rsidP="0004689D">
            <w:pPr>
              <w:jc w:val="center"/>
              <w:rPr>
                <w:rFonts w:ascii="GHEA Grapalat" w:hAnsi="GHEA Grapalat" w:cs="Calibri"/>
                <w:color w:val="000000"/>
                <w:sz w:val="18"/>
                <w:szCs w:val="18"/>
              </w:rPr>
            </w:pPr>
            <w:r w:rsidRPr="00B02CE6">
              <w:rPr>
                <w:rFonts w:ascii="GHEA Grapalat" w:hAnsi="GHEA Grapalat" w:cs="Calibri"/>
                <w:color w:val="000000"/>
                <w:sz w:val="18"/>
                <w:szCs w:val="18"/>
              </w:rPr>
              <w:t>19600</w:t>
            </w:r>
          </w:p>
        </w:tc>
        <w:tc>
          <w:tcPr>
            <w:tcW w:w="1530" w:type="dxa"/>
            <w:tcBorders>
              <w:top w:val="single" w:sz="4" w:space="0" w:color="auto"/>
              <w:left w:val="single" w:sz="4" w:space="0" w:color="auto"/>
              <w:bottom w:val="single" w:sz="4" w:space="0" w:color="auto"/>
              <w:right w:val="single" w:sz="4" w:space="0" w:color="auto"/>
            </w:tcBorders>
            <w:vAlign w:val="center"/>
          </w:tcPr>
          <w:p w:rsidR="0004689D" w:rsidRPr="00333E4A" w:rsidRDefault="0004689D" w:rsidP="0004689D">
            <w:pPr>
              <w:jc w:val="center"/>
              <w:rPr>
                <w:rFonts w:ascii="GHEA Grapalat" w:hAnsi="GHEA Grapalat" w:cs="Calibri"/>
                <w:color w:val="000000"/>
                <w:sz w:val="18"/>
                <w:szCs w:val="18"/>
              </w:rPr>
            </w:pPr>
            <w:r>
              <w:rPr>
                <w:rFonts w:ascii="GHEA Grapalat" w:hAnsi="GHEA Grapalat" w:cs="Calibri"/>
                <w:color w:val="000000"/>
                <w:sz w:val="18"/>
                <w:szCs w:val="18"/>
              </w:rPr>
              <w:t>22111120/942</w:t>
            </w:r>
          </w:p>
        </w:tc>
        <w:tc>
          <w:tcPr>
            <w:tcW w:w="4317" w:type="dxa"/>
            <w:tcBorders>
              <w:top w:val="single" w:sz="4" w:space="0" w:color="auto"/>
              <w:left w:val="single" w:sz="4" w:space="0" w:color="auto"/>
              <w:bottom w:val="single" w:sz="4" w:space="0" w:color="auto"/>
              <w:right w:val="single" w:sz="4" w:space="0" w:color="auto"/>
            </w:tcBorders>
            <w:vAlign w:val="center"/>
          </w:tcPr>
          <w:p w:rsidR="0004689D" w:rsidRPr="00274A08" w:rsidRDefault="0004689D" w:rsidP="0004689D">
            <w:pPr>
              <w:pStyle w:val="BodyTextIndent2"/>
              <w:widowControl w:val="0"/>
              <w:spacing w:line="240" w:lineRule="auto"/>
              <w:ind w:firstLine="0"/>
              <w:jc w:val="left"/>
              <w:rPr>
                <w:rFonts w:ascii="GHEA Grapalat" w:hAnsi="GHEA Grapalat" w:cs="Calibri"/>
                <w:sz w:val="18"/>
                <w:szCs w:val="18"/>
              </w:rPr>
            </w:pPr>
            <w:r>
              <w:rPr>
                <w:rFonts w:ascii="GHEA Grapalat" w:hAnsi="GHEA Grapalat" w:cs="Calibri"/>
                <w:sz w:val="18"/>
                <w:szCs w:val="18"/>
              </w:rPr>
              <w:t>библиотечные книги</w:t>
            </w:r>
          </w:p>
        </w:tc>
      </w:tr>
      <w:tr w:rsidR="0004689D" w:rsidTr="00FF19CF">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04689D" w:rsidRDefault="0004689D" w:rsidP="0004689D">
            <w:pPr>
              <w:jc w:val="center"/>
              <w:rPr>
                <w:rFonts w:ascii="GHEA Grapalat" w:hAnsi="GHEA Grapalat" w:cs="Calibri"/>
                <w:color w:val="000000"/>
                <w:sz w:val="18"/>
                <w:szCs w:val="18"/>
              </w:rPr>
            </w:pPr>
            <w:r>
              <w:rPr>
                <w:rFonts w:ascii="GHEA Grapalat" w:hAnsi="GHEA Grapalat" w:cs="Calibri"/>
                <w:color w:val="000000"/>
                <w:sz w:val="18"/>
                <w:szCs w:val="18"/>
              </w:rPr>
              <w:t>94</w:t>
            </w:r>
          </w:p>
        </w:tc>
        <w:tc>
          <w:tcPr>
            <w:tcW w:w="1861" w:type="dxa"/>
            <w:tcBorders>
              <w:top w:val="single" w:sz="4" w:space="0" w:color="auto"/>
              <w:left w:val="single" w:sz="4" w:space="0" w:color="auto"/>
              <w:bottom w:val="single" w:sz="4" w:space="0" w:color="auto"/>
              <w:right w:val="single" w:sz="4" w:space="0" w:color="auto"/>
            </w:tcBorders>
            <w:vAlign w:val="center"/>
          </w:tcPr>
          <w:p w:rsidR="0004689D" w:rsidRPr="007754E6" w:rsidRDefault="0004689D" w:rsidP="0004689D">
            <w:pPr>
              <w:jc w:val="center"/>
              <w:rPr>
                <w:rFonts w:ascii="GHEA Grapalat" w:hAnsi="GHEA Grapalat" w:cs="Calibri"/>
                <w:color w:val="000000"/>
                <w:sz w:val="18"/>
                <w:szCs w:val="18"/>
              </w:rPr>
            </w:pPr>
            <w:r w:rsidRPr="00B02CE6">
              <w:rPr>
                <w:rFonts w:ascii="GHEA Grapalat" w:hAnsi="GHEA Grapalat" w:cs="Calibri"/>
                <w:color w:val="000000"/>
                <w:sz w:val="18"/>
                <w:szCs w:val="18"/>
              </w:rPr>
              <w:t>19500</w:t>
            </w:r>
          </w:p>
        </w:tc>
        <w:tc>
          <w:tcPr>
            <w:tcW w:w="1530" w:type="dxa"/>
            <w:tcBorders>
              <w:top w:val="single" w:sz="4" w:space="0" w:color="auto"/>
              <w:left w:val="single" w:sz="4" w:space="0" w:color="auto"/>
              <w:bottom w:val="single" w:sz="4" w:space="0" w:color="auto"/>
              <w:right w:val="single" w:sz="4" w:space="0" w:color="auto"/>
            </w:tcBorders>
            <w:vAlign w:val="center"/>
          </w:tcPr>
          <w:p w:rsidR="0004689D" w:rsidRPr="00333E4A" w:rsidRDefault="0004689D" w:rsidP="0004689D">
            <w:pPr>
              <w:jc w:val="center"/>
              <w:rPr>
                <w:rFonts w:ascii="GHEA Grapalat" w:hAnsi="GHEA Grapalat" w:cs="Calibri"/>
                <w:color w:val="000000"/>
                <w:sz w:val="18"/>
                <w:szCs w:val="18"/>
              </w:rPr>
            </w:pPr>
            <w:r>
              <w:rPr>
                <w:rFonts w:ascii="GHEA Grapalat" w:hAnsi="GHEA Grapalat" w:cs="Calibri"/>
                <w:color w:val="000000"/>
                <w:sz w:val="18"/>
                <w:szCs w:val="18"/>
              </w:rPr>
              <w:t>22111120/943</w:t>
            </w:r>
          </w:p>
        </w:tc>
        <w:tc>
          <w:tcPr>
            <w:tcW w:w="4317" w:type="dxa"/>
            <w:tcBorders>
              <w:top w:val="single" w:sz="4" w:space="0" w:color="auto"/>
              <w:left w:val="single" w:sz="4" w:space="0" w:color="auto"/>
              <w:bottom w:val="single" w:sz="4" w:space="0" w:color="auto"/>
              <w:right w:val="single" w:sz="4" w:space="0" w:color="auto"/>
            </w:tcBorders>
            <w:vAlign w:val="center"/>
          </w:tcPr>
          <w:p w:rsidR="0004689D" w:rsidRPr="00274A08" w:rsidRDefault="0004689D" w:rsidP="0004689D">
            <w:pPr>
              <w:pStyle w:val="BodyTextIndent2"/>
              <w:widowControl w:val="0"/>
              <w:spacing w:line="240" w:lineRule="auto"/>
              <w:ind w:firstLine="0"/>
              <w:jc w:val="left"/>
              <w:rPr>
                <w:rFonts w:ascii="GHEA Grapalat" w:hAnsi="GHEA Grapalat" w:cs="Calibri"/>
                <w:sz w:val="18"/>
                <w:szCs w:val="18"/>
              </w:rPr>
            </w:pPr>
            <w:r>
              <w:rPr>
                <w:rFonts w:ascii="GHEA Grapalat" w:hAnsi="GHEA Grapalat" w:cs="Calibri"/>
                <w:sz w:val="18"/>
                <w:szCs w:val="18"/>
              </w:rPr>
              <w:t>библиотечные книги</w:t>
            </w:r>
          </w:p>
        </w:tc>
      </w:tr>
      <w:tr w:rsidR="0004689D" w:rsidTr="00FF19CF">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04689D" w:rsidRDefault="0004689D" w:rsidP="0004689D">
            <w:pPr>
              <w:jc w:val="center"/>
              <w:rPr>
                <w:rFonts w:ascii="GHEA Grapalat" w:hAnsi="GHEA Grapalat" w:cs="Calibri"/>
                <w:color w:val="000000"/>
                <w:sz w:val="18"/>
                <w:szCs w:val="18"/>
              </w:rPr>
            </w:pPr>
            <w:r>
              <w:rPr>
                <w:rFonts w:ascii="GHEA Grapalat" w:hAnsi="GHEA Grapalat" w:cs="Calibri"/>
                <w:color w:val="000000"/>
                <w:sz w:val="18"/>
                <w:szCs w:val="18"/>
              </w:rPr>
              <w:t>95</w:t>
            </w:r>
          </w:p>
        </w:tc>
        <w:tc>
          <w:tcPr>
            <w:tcW w:w="1861" w:type="dxa"/>
            <w:tcBorders>
              <w:top w:val="single" w:sz="4" w:space="0" w:color="auto"/>
              <w:left w:val="single" w:sz="4" w:space="0" w:color="auto"/>
              <w:bottom w:val="single" w:sz="4" w:space="0" w:color="auto"/>
              <w:right w:val="single" w:sz="4" w:space="0" w:color="auto"/>
            </w:tcBorders>
            <w:vAlign w:val="center"/>
          </w:tcPr>
          <w:p w:rsidR="0004689D" w:rsidRPr="007754E6" w:rsidRDefault="0004689D" w:rsidP="0004689D">
            <w:pPr>
              <w:jc w:val="center"/>
              <w:rPr>
                <w:rFonts w:ascii="GHEA Grapalat" w:hAnsi="GHEA Grapalat" w:cs="Calibri"/>
                <w:color w:val="000000"/>
                <w:sz w:val="18"/>
                <w:szCs w:val="18"/>
              </w:rPr>
            </w:pPr>
            <w:r w:rsidRPr="00B02CE6">
              <w:rPr>
                <w:rFonts w:ascii="GHEA Grapalat" w:hAnsi="GHEA Grapalat" w:cs="Calibri"/>
                <w:color w:val="000000"/>
                <w:sz w:val="18"/>
                <w:szCs w:val="18"/>
              </w:rPr>
              <w:t>29500</w:t>
            </w:r>
          </w:p>
        </w:tc>
        <w:tc>
          <w:tcPr>
            <w:tcW w:w="1530" w:type="dxa"/>
            <w:tcBorders>
              <w:top w:val="single" w:sz="4" w:space="0" w:color="auto"/>
              <w:left w:val="single" w:sz="4" w:space="0" w:color="auto"/>
              <w:bottom w:val="single" w:sz="4" w:space="0" w:color="auto"/>
              <w:right w:val="single" w:sz="4" w:space="0" w:color="auto"/>
            </w:tcBorders>
            <w:vAlign w:val="center"/>
          </w:tcPr>
          <w:p w:rsidR="0004689D" w:rsidRPr="00333E4A" w:rsidRDefault="0004689D" w:rsidP="0004689D">
            <w:pPr>
              <w:jc w:val="center"/>
              <w:rPr>
                <w:rFonts w:ascii="GHEA Grapalat" w:hAnsi="GHEA Grapalat" w:cs="Calibri"/>
                <w:color w:val="000000"/>
                <w:sz w:val="18"/>
                <w:szCs w:val="18"/>
              </w:rPr>
            </w:pPr>
            <w:r>
              <w:rPr>
                <w:rFonts w:ascii="GHEA Grapalat" w:hAnsi="GHEA Grapalat" w:cs="Calibri"/>
                <w:color w:val="000000"/>
                <w:sz w:val="18"/>
                <w:szCs w:val="18"/>
              </w:rPr>
              <w:t>22111120/944</w:t>
            </w:r>
          </w:p>
        </w:tc>
        <w:tc>
          <w:tcPr>
            <w:tcW w:w="4317" w:type="dxa"/>
            <w:tcBorders>
              <w:top w:val="single" w:sz="4" w:space="0" w:color="auto"/>
              <w:left w:val="single" w:sz="4" w:space="0" w:color="auto"/>
              <w:bottom w:val="single" w:sz="4" w:space="0" w:color="auto"/>
              <w:right w:val="single" w:sz="4" w:space="0" w:color="auto"/>
            </w:tcBorders>
            <w:vAlign w:val="center"/>
          </w:tcPr>
          <w:p w:rsidR="0004689D" w:rsidRPr="00274A08" w:rsidRDefault="0004689D" w:rsidP="0004689D">
            <w:pPr>
              <w:pStyle w:val="BodyTextIndent2"/>
              <w:widowControl w:val="0"/>
              <w:spacing w:line="240" w:lineRule="auto"/>
              <w:ind w:firstLine="0"/>
              <w:jc w:val="left"/>
              <w:rPr>
                <w:rFonts w:ascii="GHEA Grapalat" w:hAnsi="GHEA Grapalat" w:cs="Calibri"/>
                <w:sz w:val="18"/>
                <w:szCs w:val="18"/>
              </w:rPr>
            </w:pPr>
            <w:r>
              <w:rPr>
                <w:rFonts w:ascii="GHEA Grapalat" w:hAnsi="GHEA Grapalat" w:cs="Calibri"/>
                <w:sz w:val="18"/>
                <w:szCs w:val="18"/>
              </w:rPr>
              <w:t>библиотечные книги</w:t>
            </w:r>
          </w:p>
        </w:tc>
      </w:tr>
      <w:tr w:rsidR="0004689D" w:rsidTr="00FF19CF">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04689D" w:rsidRDefault="0004689D" w:rsidP="0004689D">
            <w:pPr>
              <w:jc w:val="center"/>
              <w:rPr>
                <w:rFonts w:ascii="GHEA Grapalat" w:hAnsi="GHEA Grapalat" w:cs="Calibri"/>
                <w:color w:val="000000"/>
                <w:sz w:val="18"/>
                <w:szCs w:val="18"/>
              </w:rPr>
            </w:pPr>
            <w:r>
              <w:rPr>
                <w:rFonts w:ascii="GHEA Grapalat" w:hAnsi="GHEA Grapalat" w:cs="Calibri"/>
                <w:color w:val="000000"/>
                <w:sz w:val="18"/>
                <w:szCs w:val="18"/>
              </w:rPr>
              <w:t>96</w:t>
            </w:r>
          </w:p>
        </w:tc>
        <w:tc>
          <w:tcPr>
            <w:tcW w:w="1861" w:type="dxa"/>
            <w:tcBorders>
              <w:top w:val="single" w:sz="4" w:space="0" w:color="auto"/>
              <w:left w:val="single" w:sz="4" w:space="0" w:color="auto"/>
              <w:bottom w:val="single" w:sz="4" w:space="0" w:color="auto"/>
              <w:right w:val="single" w:sz="4" w:space="0" w:color="auto"/>
            </w:tcBorders>
            <w:vAlign w:val="center"/>
          </w:tcPr>
          <w:p w:rsidR="0004689D" w:rsidRPr="007754E6" w:rsidRDefault="0004689D" w:rsidP="0004689D">
            <w:pPr>
              <w:jc w:val="center"/>
              <w:rPr>
                <w:rFonts w:ascii="GHEA Grapalat" w:hAnsi="GHEA Grapalat" w:cs="Calibri"/>
                <w:color w:val="000000"/>
                <w:sz w:val="18"/>
                <w:szCs w:val="18"/>
              </w:rPr>
            </w:pPr>
            <w:r w:rsidRPr="00B02CE6">
              <w:rPr>
                <w:rFonts w:ascii="GHEA Grapalat" w:hAnsi="GHEA Grapalat" w:cs="Calibri"/>
                <w:color w:val="000000"/>
                <w:sz w:val="18"/>
                <w:szCs w:val="18"/>
              </w:rPr>
              <w:t>29500</w:t>
            </w:r>
          </w:p>
        </w:tc>
        <w:tc>
          <w:tcPr>
            <w:tcW w:w="1530" w:type="dxa"/>
            <w:tcBorders>
              <w:top w:val="single" w:sz="4" w:space="0" w:color="auto"/>
              <w:left w:val="single" w:sz="4" w:space="0" w:color="auto"/>
              <w:bottom w:val="single" w:sz="4" w:space="0" w:color="auto"/>
              <w:right w:val="single" w:sz="4" w:space="0" w:color="auto"/>
            </w:tcBorders>
            <w:vAlign w:val="center"/>
          </w:tcPr>
          <w:p w:rsidR="0004689D" w:rsidRPr="00333E4A" w:rsidRDefault="0004689D" w:rsidP="0004689D">
            <w:pPr>
              <w:jc w:val="center"/>
              <w:rPr>
                <w:rFonts w:ascii="GHEA Grapalat" w:hAnsi="GHEA Grapalat" w:cs="Calibri"/>
                <w:color w:val="000000"/>
                <w:sz w:val="18"/>
                <w:szCs w:val="18"/>
              </w:rPr>
            </w:pPr>
            <w:r>
              <w:rPr>
                <w:rFonts w:ascii="GHEA Grapalat" w:hAnsi="GHEA Grapalat" w:cs="Calibri"/>
                <w:color w:val="000000"/>
                <w:sz w:val="18"/>
                <w:szCs w:val="18"/>
              </w:rPr>
              <w:t>22111120/945</w:t>
            </w:r>
          </w:p>
        </w:tc>
        <w:tc>
          <w:tcPr>
            <w:tcW w:w="4317" w:type="dxa"/>
            <w:tcBorders>
              <w:top w:val="single" w:sz="4" w:space="0" w:color="auto"/>
              <w:left w:val="single" w:sz="4" w:space="0" w:color="auto"/>
              <w:bottom w:val="single" w:sz="4" w:space="0" w:color="auto"/>
              <w:right w:val="single" w:sz="4" w:space="0" w:color="auto"/>
            </w:tcBorders>
            <w:vAlign w:val="center"/>
          </w:tcPr>
          <w:p w:rsidR="0004689D" w:rsidRPr="00274A08" w:rsidRDefault="0004689D" w:rsidP="0004689D">
            <w:pPr>
              <w:pStyle w:val="BodyTextIndent2"/>
              <w:widowControl w:val="0"/>
              <w:spacing w:line="240" w:lineRule="auto"/>
              <w:ind w:firstLine="0"/>
              <w:jc w:val="left"/>
              <w:rPr>
                <w:rFonts w:ascii="GHEA Grapalat" w:hAnsi="GHEA Grapalat" w:cs="Calibri"/>
                <w:sz w:val="18"/>
                <w:szCs w:val="18"/>
              </w:rPr>
            </w:pPr>
            <w:r>
              <w:rPr>
                <w:rFonts w:ascii="GHEA Grapalat" w:hAnsi="GHEA Grapalat" w:cs="Calibri"/>
                <w:sz w:val="18"/>
                <w:szCs w:val="18"/>
              </w:rPr>
              <w:t>библиотечные книги</w:t>
            </w:r>
          </w:p>
        </w:tc>
      </w:tr>
      <w:tr w:rsidR="0004689D" w:rsidTr="00FF19CF">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04689D" w:rsidRDefault="0004689D" w:rsidP="0004689D">
            <w:pPr>
              <w:jc w:val="center"/>
              <w:rPr>
                <w:rFonts w:ascii="GHEA Grapalat" w:hAnsi="GHEA Grapalat" w:cs="Calibri"/>
                <w:color w:val="000000"/>
                <w:sz w:val="18"/>
                <w:szCs w:val="18"/>
              </w:rPr>
            </w:pPr>
            <w:r>
              <w:rPr>
                <w:rFonts w:ascii="GHEA Grapalat" w:hAnsi="GHEA Grapalat" w:cs="Calibri"/>
                <w:color w:val="000000"/>
                <w:sz w:val="18"/>
                <w:szCs w:val="18"/>
              </w:rPr>
              <w:t>97</w:t>
            </w:r>
          </w:p>
        </w:tc>
        <w:tc>
          <w:tcPr>
            <w:tcW w:w="1861" w:type="dxa"/>
            <w:tcBorders>
              <w:top w:val="single" w:sz="4" w:space="0" w:color="auto"/>
              <w:left w:val="single" w:sz="4" w:space="0" w:color="auto"/>
              <w:bottom w:val="single" w:sz="4" w:space="0" w:color="auto"/>
              <w:right w:val="single" w:sz="4" w:space="0" w:color="auto"/>
            </w:tcBorders>
            <w:vAlign w:val="center"/>
          </w:tcPr>
          <w:p w:rsidR="0004689D" w:rsidRPr="007754E6" w:rsidRDefault="0004689D" w:rsidP="0004689D">
            <w:pPr>
              <w:jc w:val="center"/>
              <w:rPr>
                <w:rFonts w:ascii="GHEA Grapalat" w:hAnsi="GHEA Grapalat" w:cs="Calibri"/>
                <w:color w:val="000000"/>
                <w:sz w:val="18"/>
                <w:szCs w:val="18"/>
              </w:rPr>
            </w:pPr>
            <w:r w:rsidRPr="00B02CE6">
              <w:rPr>
                <w:rFonts w:ascii="GHEA Grapalat" w:hAnsi="GHEA Grapalat" w:cs="Calibri"/>
                <w:color w:val="000000"/>
                <w:sz w:val="18"/>
                <w:szCs w:val="18"/>
              </w:rPr>
              <w:t>29500</w:t>
            </w:r>
          </w:p>
        </w:tc>
        <w:tc>
          <w:tcPr>
            <w:tcW w:w="1530" w:type="dxa"/>
            <w:tcBorders>
              <w:top w:val="single" w:sz="4" w:space="0" w:color="auto"/>
              <w:left w:val="single" w:sz="4" w:space="0" w:color="auto"/>
              <w:bottom w:val="single" w:sz="4" w:space="0" w:color="auto"/>
              <w:right w:val="single" w:sz="4" w:space="0" w:color="auto"/>
            </w:tcBorders>
            <w:vAlign w:val="center"/>
          </w:tcPr>
          <w:p w:rsidR="0004689D" w:rsidRPr="00333E4A" w:rsidRDefault="0004689D" w:rsidP="0004689D">
            <w:pPr>
              <w:jc w:val="center"/>
              <w:rPr>
                <w:rFonts w:ascii="GHEA Grapalat" w:hAnsi="GHEA Grapalat" w:cs="Calibri"/>
                <w:color w:val="000000"/>
                <w:sz w:val="18"/>
                <w:szCs w:val="18"/>
              </w:rPr>
            </w:pPr>
            <w:r>
              <w:rPr>
                <w:rFonts w:ascii="GHEA Grapalat" w:hAnsi="GHEA Grapalat" w:cs="Calibri"/>
                <w:color w:val="000000"/>
                <w:sz w:val="18"/>
                <w:szCs w:val="18"/>
              </w:rPr>
              <w:t>22111120/946</w:t>
            </w:r>
          </w:p>
        </w:tc>
        <w:tc>
          <w:tcPr>
            <w:tcW w:w="4317" w:type="dxa"/>
            <w:tcBorders>
              <w:top w:val="single" w:sz="4" w:space="0" w:color="auto"/>
              <w:left w:val="single" w:sz="4" w:space="0" w:color="auto"/>
              <w:bottom w:val="single" w:sz="4" w:space="0" w:color="auto"/>
              <w:right w:val="single" w:sz="4" w:space="0" w:color="auto"/>
            </w:tcBorders>
            <w:vAlign w:val="center"/>
          </w:tcPr>
          <w:p w:rsidR="0004689D" w:rsidRPr="00274A08" w:rsidRDefault="0004689D" w:rsidP="0004689D">
            <w:pPr>
              <w:pStyle w:val="BodyTextIndent2"/>
              <w:widowControl w:val="0"/>
              <w:spacing w:line="240" w:lineRule="auto"/>
              <w:ind w:firstLine="0"/>
              <w:jc w:val="left"/>
              <w:rPr>
                <w:rFonts w:ascii="GHEA Grapalat" w:hAnsi="GHEA Grapalat" w:cs="Calibri"/>
                <w:sz w:val="18"/>
                <w:szCs w:val="18"/>
              </w:rPr>
            </w:pPr>
            <w:r>
              <w:rPr>
                <w:rFonts w:ascii="GHEA Grapalat" w:hAnsi="GHEA Grapalat" w:cs="Calibri"/>
                <w:sz w:val="18"/>
                <w:szCs w:val="18"/>
              </w:rPr>
              <w:t>библиотечные книги</w:t>
            </w:r>
          </w:p>
        </w:tc>
      </w:tr>
      <w:tr w:rsidR="0004689D" w:rsidTr="00FF19CF">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04689D" w:rsidRDefault="0004689D" w:rsidP="0004689D">
            <w:pPr>
              <w:jc w:val="center"/>
              <w:rPr>
                <w:rFonts w:ascii="GHEA Grapalat" w:hAnsi="GHEA Grapalat" w:cs="Calibri"/>
                <w:color w:val="000000"/>
                <w:sz w:val="18"/>
                <w:szCs w:val="18"/>
              </w:rPr>
            </w:pPr>
            <w:r>
              <w:rPr>
                <w:rFonts w:ascii="GHEA Grapalat" w:hAnsi="GHEA Grapalat" w:cs="Calibri"/>
                <w:color w:val="000000"/>
                <w:sz w:val="18"/>
                <w:szCs w:val="18"/>
              </w:rPr>
              <w:t>98</w:t>
            </w:r>
          </w:p>
        </w:tc>
        <w:tc>
          <w:tcPr>
            <w:tcW w:w="1861" w:type="dxa"/>
            <w:tcBorders>
              <w:top w:val="single" w:sz="4" w:space="0" w:color="auto"/>
              <w:left w:val="single" w:sz="4" w:space="0" w:color="auto"/>
              <w:bottom w:val="single" w:sz="4" w:space="0" w:color="auto"/>
              <w:right w:val="single" w:sz="4" w:space="0" w:color="auto"/>
            </w:tcBorders>
            <w:vAlign w:val="center"/>
          </w:tcPr>
          <w:p w:rsidR="0004689D" w:rsidRPr="007754E6" w:rsidRDefault="0004689D" w:rsidP="0004689D">
            <w:pPr>
              <w:jc w:val="center"/>
              <w:rPr>
                <w:rFonts w:ascii="GHEA Grapalat" w:hAnsi="GHEA Grapalat" w:cs="Calibri"/>
                <w:color w:val="000000"/>
                <w:sz w:val="18"/>
                <w:szCs w:val="18"/>
              </w:rPr>
            </w:pPr>
            <w:r w:rsidRPr="00B02CE6">
              <w:rPr>
                <w:rFonts w:ascii="GHEA Grapalat" w:hAnsi="GHEA Grapalat" w:cs="Calibri"/>
                <w:color w:val="000000"/>
                <w:sz w:val="18"/>
                <w:szCs w:val="18"/>
              </w:rPr>
              <w:t>20000</w:t>
            </w:r>
          </w:p>
        </w:tc>
        <w:tc>
          <w:tcPr>
            <w:tcW w:w="1530" w:type="dxa"/>
            <w:tcBorders>
              <w:top w:val="single" w:sz="4" w:space="0" w:color="auto"/>
              <w:left w:val="single" w:sz="4" w:space="0" w:color="auto"/>
              <w:bottom w:val="single" w:sz="4" w:space="0" w:color="auto"/>
              <w:right w:val="single" w:sz="4" w:space="0" w:color="auto"/>
            </w:tcBorders>
            <w:vAlign w:val="center"/>
          </w:tcPr>
          <w:p w:rsidR="0004689D" w:rsidRPr="007754E6" w:rsidRDefault="0004689D" w:rsidP="0004689D">
            <w:pPr>
              <w:jc w:val="center"/>
              <w:rPr>
                <w:rFonts w:ascii="GHEA Grapalat" w:hAnsi="GHEA Grapalat" w:cs="Calibri"/>
                <w:color w:val="000000"/>
                <w:sz w:val="18"/>
                <w:szCs w:val="18"/>
              </w:rPr>
            </w:pPr>
            <w:r>
              <w:rPr>
                <w:rFonts w:ascii="GHEA Grapalat" w:hAnsi="GHEA Grapalat" w:cs="Calibri"/>
                <w:color w:val="000000"/>
                <w:sz w:val="18"/>
                <w:szCs w:val="18"/>
              </w:rPr>
              <w:t>22111120/947</w:t>
            </w:r>
          </w:p>
        </w:tc>
        <w:tc>
          <w:tcPr>
            <w:tcW w:w="4317" w:type="dxa"/>
            <w:tcBorders>
              <w:top w:val="single" w:sz="4" w:space="0" w:color="auto"/>
              <w:left w:val="single" w:sz="4" w:space="0" w:color="auto"/>
              <w:bottom w:val="single" w:sz="4" w:space="0" w:color="auto"/>
              <w:right w:val="single" w:sz="4" w:space="0" w:color="auto"/>
            </w:tcBorders>
            <w:vAlign w:val="center"/>
          </w:tcPr>
          <w:p w:rsidR="0004689D" w:rsidRPr="00274A08" w:rsidRDefault="0004689D" w:rsidP="0004689D">
            <w:pPr>
              <w:pStyle w:val="BodyTextIndent2"/>
              <w:widowControl w:val="0"/>
              <w:spacing w:line="240" w:lineRule="auto"/>
              <w:ind w:firstLine="0"/>
              <w:jc w:val="left"/>
              <w:rPr>
                <w:rFonts w:ascii="GHEA Grapalat" w:hAnsi="GHEA Grapalat" w:cs="Calibri"/>
                <w:sz w:val="18"/>
                <w:szCs w:val="18"/>
              </w:rPr>
            </w:pPr>
            <w:r>
              <w:rPr>
                <w:rFonts w:ascii="GHEA Grapalat" w:hAnsi="GHEA Grapalat" w:cs="Calibri"/>
                <w:sz w:val="18"/>
                <w:szCs w:val="18"/>
              </w:rPr>
              <w:t>библиотечные книги</w:t>
            </w:r>
          </w:p>
        </w:tc>
      </w:tr>
      <w:tr w:rsidR="0004689D" w:rsidTr="00FF19CF">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04689D" w:rsidRPr="00000CC1" w:rsidRDefault="0004689D" w:rsidP="0004689D">
            <w:pPr>
              <w:jc w:val="center"/>
              <w:rPr>
                <w:rFonts w:ascii="GHEA Grapalat" w:hAnsi="GHEA Grapalat" w:cs="Calibri"/>
                <w:color w:val="000000"/>
                <w:sz w:val="18"/>
                <w:szCs w:val="18"/>
                <w:lang w:val="hy-AM"/>
              </w:rPr>
            </w:pPr>
            <w:r w:rsidRPr="00000CC1">
              <w:rPr>
                <w:rFonts w:ascii="GHEA Grapalat" w:hAnsi="GHEA Grapalat" w:cs="Calibri"/>
                <w:color w:val="000000"/>
                <w:sz w:val="18"/>
                <w:szCs w:val="18"/>
                <w:lang w:val="hy-AM"/>
              </w:rPr>
              <w:t>99</w:t>
            </w:r>
          </w:p>
        </w:tc>
        <w:tc>
          <w:tcPr>
            <w:tcW w:w="1861" w:type="dxa"/>
            <w:tcBorders>
              <w:top w:val="single" w:sz="4" w:space="0" w:color="auto"/>
              <w:left w:val="single" w:sz="4" w:space="0" w:color="auto"/>
              <w:bottom w:val="single" w:sz="4" w:space="0" w:color="auto"/>
              <w:right w:val="single" w:sz="4" w:space="0" w:color="auto"/>
            </w:tcBorders>
            <w:vAlign w:val="center"/>
          </w:tcPr>
          <w:p w:rsidR="0004689D" w:rsidRPr="007754E6" w:rsidRDefault="0004689D" w:rsidP="0004689D">
            <w:pPr>
              <w:jc w:val="center"/>
              <w:rPr>
                <w:rFonts w:ascii="GHEA Grapalat" w:hAnsi="GHEA Grapalat" w:cs="Calibri"/>
                <w:color w:val="000000"/>
                <w:sz w:val="18"/>
                <w:szCs w:val="18"/>
              </w:rPr>
            </w:pPr>
            <w:r w:rsidRPr="00B02CE6">
              <w:rPr>
                <w:rFonts w:ascii="GHEA Grapalat" w:hAnsi="GHEA Grapalat" w:cs="Calibri"/>
                <w:color w:val="000000"/>
                <w:sz w:val="18"/>
                <w:szCs w:val="18"/>
              </w:rPr>
              <w:t>29000</w:t>
            </w:r>
          </w:p>
        </w:tc>
        <w:tc>
          <w:tcPr>
            <w:tcW w:w="1530" w:type="dxa"/>
            <w:tcBorders>
              <w:top w:val="single" w:sz="4" w:space="0" w:color="auto"/>
              <w:left w:val="single" w:sz="4" w:space="0" w:color="auto"/>
              <w:bottom w:val="single" w:sz="4" w:space="0" w:color="auto"/>
              <w:right w:val="single" w:sz="4" w:space="0" w:color="auto"/>
            </w:tcBorders>
            <w:vAlign w:val="center"/>
          </w:tcPr>
          <w:p w:rsidR="0004689D" w:rsidRPr="007754E6" w:rsidRDefault="0004689D" w:rsidP="0004689D">
            <w:pPr>
              <w:jc w:val="center"/>
              <w:rPr>
                <w:rFonts w:ascii="GHEA Grapalat" w:hAnsi="GHEA Grapalat" w:cs="Calibri"/>
                <w:color w:val="000000"/>
                <w:sz w:val="18"/>
                <w:szCs w:val="18"/>
              </w:rPr>
            </w:pPr>
            <w:r>
              <w:rPr>
                <w:rFonts w:ascii="GHEA Grapalat" w:hAnsi="GHEA Grapalat" w:cs="Calibri"/>
                <w:color w:val="000000"/>
                <w:sz w:val="18"/>
                <w:szCs w:val="18"/>
              </w:rPr>
              <w:t>22111120/948</w:t>
            </w:r>
          </w:p>
        </w:tc>
        <w:tc>
          <w:tcPr>
            <w:tcW w:w="4317" w:type="dxa"/>
            <w:tcBorders>
              <w:top w:val="single" w:sz="4" w:space="0" w:color="auto"/>
              <w:left w:val="single" w:sz="4" w:space="0" w:color="auto"/>
              <w:bottom w:val="single" w:sz="4" w:space="0" w:color="auto"/>
              <w:right w:val="single" w:sz="4" w:space="0" w:color="auto"/>
            </w:tcBorders>
            <w:vAlign w:val="center"/>
          </w:tcPr>
          <w:p w:rsidR="0004689D" w:rsidRPr="00274A08" w:rsidRDefault="0004689D" w:rsidP="0004689D">
            <w:pPr>
              <w:pStyle w:val="BodyTextIndent2"/>
              <w:widowControl w:val="0"/>
              <w:spacing w:line="240" w:lineRule="auto"/>
              <w:ind w:firstLine="0"/>
              <w:jc w:val="left"/>
              <w:rPr>
                <w:rFonts w:ascii="GHEA Grapalat" w:hAnsi="GHEA Grapalat" w:cs="Calibri"/>
                <w:sz w:val="18"/>
                <w:szCs w:val="18"/>
              </w:rPr>
            </w:pPr>
            <w:r>
              <w:rPr>
                <w:rFonts w:ascii="GHEA Grapalat" w:hAnsi="GHEA Grapalat" w:cs="Calibri"/>
                <w:sz w:val="18"/>
                <w:szCs w:val="18"/>
              </w:rPr>
              <w:t>библиотечные книги</w:t>
            </w:r>
          </w:p>
        </w:tc>
      </w:tr>
      <w:tr w:rsidR="0004689D" w:rsidTr="00FF19CF">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04689D" w:rsidRPr="000308BB" w:rsidRDefault="0004689D" w:rsidP="0004689D">
            <w:pPr>
              <w:jc w:val="center"/>
              <w:rPr>
                <w:rFonts w:ascii="GHEA Grapalat" w:hAnsi="GHEA Grapalat" w:cs="Calibri"/>
                <w:color w:val="000000"/>
                <w:sz w:val="18"/>
                <w:szCs w:val="18"/>
              </w:rPr>
            </w:pPr>
            <w:r w:rsidRPr="000308BB">
              <w:rPr>
                <w:rFonts w:ascii="GHEA Grapalat" w:hAnsi="GHEA Grapalat" w:cs="Calibri"/>
                <w:color w:val="000000"/>
                <w:sz w:val="18"/>
                <w:szCs w:val="18"/>
              </w:rPr>
              <w:t>100</w:t>
            </w:r>
          </w:p>
        </w:tc>
        <w:tc>
          <w:tcPr>
            <w:tcW w:w="1861" w:type="dxa"/>
            <w:tcBorders>
              <w:top w:val="single" w:sz="4" w:space="0" w:color="auto"/>
              <w:left w:val="single" w:sz="4" w:space="0" w:color="auto"/>
              <w:bottom w:val="single" w:sz="4" w:space="0" w:color="auto"/>
              <w:right w:val="single" w:sz="4" w:space="0" w:color="auto"/>
            </w:tcBorders>
            <w:vAlign w:val="center"/>
          </w:tcPr>
          <w:p w:rsidR="0004689D" w:rsidRPr="007754E6" w:rsidRDefault="0004689D" w:rsidP="0004689D">
            <w:pPr>
              <w:jc w:val="center"/>
              <w:rPr>
                <w:rFonts w:ascii="GHEA Grapalat" w:hAnsi="GHEA Grapalat" w:cs="Calibri"/>
                <w:color w:val="000000"/>
                <w:sz w:val="18"/>
                <w:szCs w:val="18"/>
              </w:rPr>
            </w:pPr>
            <w:r w:rsidRPr="00B02CE6">
              <w:rPr>
                <w:rFonts w:ascii="GHEA Grapalat" w:hAnsi="GHEA Grapalat" w:cs="Calibri"/>
                <w:color w:val="000000"/>
                <w:sz w:val="18"/>
                <w:szCs w:val="18"/>
              </w:rPr>
              <w:t>29500</w:t>
            </w:r>
          </w:p>
        </w:tc>
        <w:tc>
          <w:tcPr>
            <w:tcW w:w="1530" w:type="dxa"/>
            <w:tcBorders>
              <w:top w:val="single" w:sz="4" w:space="0" w:color="auto"/>
              <w:left w:val="single" w:sz="4" w:space="0" w:color="auto"/>
              <w:bottom w:val="single" w:sz="4" w:space="0" w:color="auto"/>
              <w:right w:val="single" w:sz="4" w:space="0" w:color="auto"/>
            </w:tcBorders>
            <w:vAlign w:val="center"/>
          </w:tcPr>
          <w:p w:rsidR="0004689D" w:rsidRPr="007754E6" w:rsidRDefault="0004689D" w:rsidP="0004689D">
            <w:pPr>
              <w:jc w:val="center"/>
              <w:rPr>
                <w:rFonts w:ascii="GHEA Grapalat" w:hAnsi="GHEA Grapalat" w:cs="Calibri"/>
                <w:color w:val="000000"/>
                <w:sz w:val="18"/>
                <w:szCs w:val="18"/>
              </w:rPr>
            </w:pPr>
            <w:r>
              <w:rPr>
                <w:rFonts w:ascii="GHEA Grapalat" w:hAnsi="GHEA Grapalat" w:cs="Calibri"/>
                <w:color w:val="000000"/>
                <w:sz w:val="18"/>
                <w:szCs w:val="18"/>
              </w:rPr>
              <w:t>22111120/949</w:t>
            </w:r>
          </w:p>
        </w:tc>
        <w:tc>
          <w:tcPr>
            <w:tcW w:w="4317" w:type="dxa"/>
            <w:tcBorders>
              <w:top w:val="single" w:sz="4" w:space="0" w:color="auto"/>
              <w:left w:val="single" w:sz="4" w:space="0" w:color="auto"/>
              <w:bottom w:val="single" w:sz="4" w:space="0" w:color="auto"/>
              <w:right w:val="single" w:sz="4" w:space="0" w:color="auto"/>
            </w:tcBorders>
            <w:vAlign w:val="center"/>
          </w:tcPr>
          <w:p w:rsidR="0004689D" w:rsidRPr="00274A08" w:rsidRDefault="0004689D" w:rsidP="0004689D">
            <w:pPr>
              <w:pStyle w:val="BodyTextIndent2"/>
              <w:widowControl w:val="0"/>
              <w:spacing w:line="240" w:lineRule="auto"/>
              <w:ind w:firstLine="0"/>
              <w:jc w:val="left"/>
              <w:rPr>
                <w:rFonts w:ascii="GHEA Grapalat" w:hAnsi="GHEA Grapalat" w:cs="Calibri"/>
                <w:sz w:val="18"/>
                <w:szCs w:val="18"/>
              </w:rPr>
            </w:pPr>
            <w:r>
              <w:rPr>
                <w:rFonts w:ascii="GHEA Grapalat" w:hAnsi="GHEA Grapalat" w:cs="Calibri"/>
                <w:sz w:val="18"/>
                <w:szCs w:val="18"/>
              </w:rPr>
              <w:t>библиотечные книги</w:t>
            </w:r>
          </w:p>
        </w:tc>
      </w:tr>
      <w:tr w:rsidR="0004689D" w:rsidTr="00FF19CF">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04689D" w:rsidRPr="000308BB" w:rsidRDefault="0004689D" w:rsidP="0004689D">
            <w:pPr>
              <w:jc w:val="center"/>
              <w:rPr>
                <w:rFonts w:ascii="GHEA Grapalat" w:hAnsi="GHEA Grapalat" w:cs="Calibri"/>
                <w:color w:val="000000"/>
                <w:sz w:val="18"/>
                <w:szCs w:val="18"/>
              </w:rPr>
            </w:pPr>
            <w:r w:rsidRPr="000308BB">
              <w:rPr>
                <w:rFonts w:ascii="GHEA Grapalat" w:hAnsi="GHEA Grapalat" w:cs="Calibri"/>
                <w:color w:val="000000"/>
                <w:sz w:val="18"/>
                <w:szCs w:val="18"/>
              </w:rPr>
              <w:t>101</w:t>
            </w:r>
          </w:p>
        </w:tc>
        <w:tc>
          <w:tcPr>
            <w:tcW w:w="1861" w:type="dxa"/>
            <w:tcBorders>
              <w:top w:val="single" w:sz="4" w:space="0" w:color="auto"/>
              <w:left w:val="single" w:sz="4" w:space="0" w:color="auto"/>
              <w:bottom w:val="single" w:sz="4" w:space="0" w:color="auto"/>
              <w:right w:val="single" w:sz="4" w:space="0" w:color="auto"/>
            </w:tcBorders>
            <w:vAlign w:val="center"/>
          </w:tcPr>
          <w:p w:rsidR="0004689D" w:rsidRPr="007754E6" w:rsidRDefault="0004689D" w:rsidP="0004689D">
            <w:pPr>
              <w:jc w:val="center"/>
              <w:rPr>
                <w:rFonts w:ascii="GHEA Grapalat" w:hAnsi="GHEA Grapalat" w:cs="Calibri"/>
                <w:color w:val="000000"/>
                <w:sz w:val="18"/>
                <w:szCs w:val="18"/>
              </w:rPr>
            </w:pPr>
            <w:r w:rsidRPr="00B02CE6">
              <w:rPr>
                <w:rFonts w:ascii="GHEA Grapalat" w:hAnsi="GHEA Grapalat" w:cs="Calibri"/>
                <w:color w:val="000000"/>
                <w:sz w:val="18"/>
                <w:szCs w:val="18"/>
              </w:rPr>
              <w:t>25000</w:t>
            </w:r>
          </w:p>
        </w:tc>
        <w:tc>
          <w:tcPr>
            <w:tcW w:w="1530" w:type="dxa"/>
            <w:tcBorders>
              <w:top w:val="single" w:sz="4" w:space="0" w:color="auto"/>
              <w:left w:val="single" w:sz="4" w:space="0" w:color="auto"/>
              <w:bottom w:val="single" w:sz="4" w:space="0" w:color="auto"/>
              <w:right w:val="single" w:sz="4" w:space="0" w:color="auto"/>
            </w:tcBorders>
            <w:vAlign w:val="center"/>
          </w:tcPr>
          <w:p w:rsidR="0004689D" w:rsidRPr="007754E6" w:rsidRDefault="0004689D" w:rsidP="0004689D">
            <w:pPr>
              <w:jc w:val="center"/>
              <w:rPr>
                <w:rFonts w:ascii="GHEA Grapalat" w:hAnsi="GHEA Grapalat" w:cs="Calibri"/>
                <w:color w:val="000000"/>
                <w:sz w:val="18"/>
                <w:szCs w:val="18"/>
              </w:rPr>
            </w:pPr>
            <w:r>
              <w:rPr>
                <w:rFonts w:ascii="GHEA Grapalat" w:hAnsi="GHEA Grapalat" w:cs="Calibri"/>
                <w:color w:val="000000"/>
                <w:sz w:val="18"/>
                <w:szCs w:val="18"/>
              </w:rPr>
              <w:t>22111120/950</w:t>
            </w:r>
          </w:p>
        </w:tc>
        <w:tc>
          <w:tcPr>
            <w:tcW w:w="4317" w:type="dxa"/>
            <w:tcBorders>
              <w:top w:val="single" w:sz="4" w:space="0" w:color="auto"/>
              <w:left w:val="single" w:sz="4" w:space="0" w:color="auto"/>
              <w:bottom w:val="single" w:sz="4" w:space="0" w:color="auto"/>
              <w:right w:val="single" w:sz="4" w:space="0" w:color="auto"/>
            </w:tcBorders>
            <w:vAlign w:val="center"/>
          </w:tcPr>
          <w:p w:rsidR="0004689D" w:rsidRPr="00274A08" w:rsidRDefault="0004689D" w:rsidP="0004689D">
            <w:pPr>
              <w:pStyle w:val="BodyTextIndent2"/>
              <w:widowControl w:val="0"/>
              <w:spacing w:line="240" w:lineRule="auto"/>
              <w:ind w:firstLine="0"/>
              <w:jc w:val="left"/>
              <w:rPr>
                <w:rFonts w:ascii="GHEA Grapalat" w:hAnsi="GHEA Grapalat" w:cs="Calibri"/>
                <w:sz w:val="18"/>
                <w:szCs w:val="18"/>
              </w:rPr>
            </w:pPr>
            <w:r>
              <w:rPr>
                <w:rFonts w:ascii="GHEA Grapalat" w:hAnsi="GHEA Grapalat" w:cs="Calibri"/>
                <w:sz w:val="18"/>
                <w:szCs w:val="18"/>
              </w:rPr>
              <w:t>библиотечные книги</w:t>
            </w:r>
          </w:p>
        </w:tc>
      </w:tr>
      <w:tr w:rsidR="0004689D" w:rsidTr="00FF19CF">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04689D" w:rsidRPr="000308BB" w:rsidRDefault="0004689D" w:rsidP="0004689D">
            <w:pPr>
              <w:jc w:val="center"/>
              <w:rPr>
                <w:rFonts w:ascii="GHEA Grapalat" w:hAnsi="GHEA Grapalat" w:cs="Calibri"/>
                <w:color w:val="000000"/>
                <w:sz w:val="18"/>
                <w:szCs w:val="18"/>
              </w:rPr>
            </w:pPr>
            <w:r w:rsidRPr="000308BB">
              <w:rPr>
                <w:rFonts w:ascii="GHEA Grapalat" w:hAnsi="GHEA Grapalat" w:cs="Calibri"/>
                <w:color w:val="000000"/>
                <w:sz w:val="18"/>
                <w:szCs w:val="18"/>
              </w:rPr>
              <w:t>102</w:t>
            </w:r>
          </w:p>
        </w:tc>
        <w:tc>
          <w:tcPr>
            <w:tcW w:w="1861" w:type="dxa"/>
            <w:tcBorders>
              <w:top w:val="single" w:sz="4" w:space="0" w:color="auto"/>
              <w:left w:val="single" w:sz="4" w:space="0" w:color="auto"/>
              <w:bottom w:val="single" w:sz="4" w:space="0" w:color="auto"/>
              <w:right w:val="single" w:sz="4" w:space="0" w:color="auto"/>
            </w:tcBorders>
            <w:vAlign w:val="center"/>
          </w:tcPr>
          <w:p w:rsidR="0004689D" w:rsidRPr="000F79E0" w:rsidRDefault="0004689D" w:rsidP="0004689D">
            <w:pPr>
              <w:jc w:val="center"/>
              <w:rPr>
                <w:rFonts w:ascii="GHEA Grapalat" w:hAnsi="GHEA Grapalat" w:cs="Calibri"/>
                <w:color w:val="000000"/>
                <w:sz w:val="18"/>
                <w:szCs w:val="18"/>
              </w:rPr>
            </w:pPr>
            <w:r w:rsidRPr="00B02CE6">
              <w:rPr>
                <w:rFonts w:ascii="GHEA Grapalat" w:hAnsi="GHEA Grapalat" w:cs="Calibri"/>
                <w:color w:val="000000"/>
                <w:sz w:val="18"/>
                <w:szCs w:val="18"/>
              </w:rPr>
              <w:t>50000</w:t>
            </w:r>
          </w:p>
        </w:tc>
        <w:tc>
          <w:tcPr>
            <w:tcW w:w="1530" w:type="dxa"/>
            <w:tcBorders>
              <w:top w:val="single" w:sz="4" w:space="0" w:color="auto"/>
              <w:left w:val="single" w:sz="4" w:space="0" w:color="auto"/>
              <w:bottom w:val="single" w:sz="4" w:space="0" w:color="auto"/>
              <w:right w:val="single" w:sz="4" w:space="0" w:color="auto"/>
            </w:tcBorders>
            <w:vAlign w:val="center"/>
          </w:tcPr>
          <w:p w:rsidR="0004689D" w:rsidRDefault="0004689D" w:rsidP="0004689D">
            <w:pPr>
              <w:jc w:val="center"/>
              <w:rPr>
                <w:rFonts w:ascii="GHEA Grapalat" w:hAnsi="GHEA Grapalat" w:cs="Calibri"/>
                <w:color w:val="000000"/>
                <w:sz w:val="18"/>
                <w:szCs w:val="18"/>
              </w:rPr>
            </w:pPr>
            <w:r>
              <w:rPr>
                <w:rFonts w:ascii="GHEA Grapalat" w:hAnsi="GHEA Grapalat" w:cs="Calibri"/>
                <w:color w:val="000000"/>
                <w:sz w:val="18"/>
                <w:szCs w:val="18"/>
              </w:rPr>
              <w:t>22111120/951</w:t>
            </w:r>
          </w:p>
        </w:tc>
        <w:tc>
          <w:tcPr>
            <w:tcW w:w="4317" w:type="dxa"/>
            <w:tcBorders>
              <w:top w:val="single" w:sz="4" w:space="0" w:color="auto"/>
              <w:left w:val="single" w:sz="4" w:space="0" w:color="auto"/>
              <w:bottom w:val="single" w:sz="4" w:space="0" w:color="auto"/>
              <w:right w:val="single" w:sz="4" w:space="0" w:color="auto"/>
            </w:tcBorders>
            <w:vAlign w:val="center"/>
          </w:tcPr>
          <w:p w:rsidR="0004689D" w:rsidRPr="00274A08" w:rsidRDefault="0004689D" w:rsidP="0004689D">
            <w:pPr>
              <w:pStyle w:val="BodyTextIndent2"/>
              <w:widowControl w:val="0"/>
              <w:spacing w:line="240" w:lineRule="auto"/>
              <w:ind w:firstLine="0"/>
              <w:jc w:val="left"/>
              <w:rPr>
                <w:rFonts w:ascii="GHEA Grapalat" w:hAnsi="GHEA Grapalat" w:cs="Calibri"/>
                <w:sz w:val="18"/>
                <w:szCs w:val="18"/>
              </w:rPr>
            </w:pPr>
            <w:r>
              <w:rPr>
                <w:rFonts w:ascii="GHEA Grapalat" w:hAnsi="GHEA Grapalat" w:cs="Calibri"/>
                <w:sz w:val="18"/>
                <w:szCs w:val="18"/>
              </w:rPr>
              <w:t>библиотечные книги</w:t>
            </w:r>
          </w:p>
        </w:tc>
      </w:tr>
      <w:tr w:rsidR="0004689D" w:rsidTr="00FF19CF">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04689D" w:rsidRPr="000308BB" w:rsidRDefault="0004689D" w:rsidP="0004689D">
            <w:pPr>
              <w:jc w:val="center"/>
              <w:rPr>
                <w:rFonts w:ascii="GHEA Grapalat" w:hAnsi="GHEA Grapalat" w:cs="Calibri"/>
                <w:color w:val="000000"/>
                <w:sz w:val="18"/>
                <w:szCs w:val="18"/>
              </w:rPr>
            </w:pPr>
            <w:r w:rsidRPr="000308BB">
              <w:rPr>
                <w:rFonts w:ascii="GHEA Grapalat" w:hAnsi="GHEA Grapalat" w:cs="Calibri"/>
                <w:color w:val="000000"/>
                <w:sz w:val="18"/>
                <w:szCs w:val="18"/>
              </w:rPr>
              <w:t>103</w:t>
            </w:r>
          </w:p>
        </w:tc>
        <w:tc>
          <w:tcPr>
            <w:tcW w:w="1861" w:type="dxa"/>
            <w:tcBorders>
              <w:top w:val="single" w:sz="4" w:space="0" w:color="auto"/>
              <w:left w:val="single" w:sz="4" w:space="0" w:color="auto"/>
              <w:bottom w:val="single" w:sz="4" w:space="0" w:color="auto"/>
              <w:right w:val="single" w:sz="4" w:space="0" w:color="auto"/>
            </w:tcBorders>
            <w:vAlign w:val="center"/>
          </w:tcPr>
          <w:p w:rsidR="0004689D" w:rsidRPr="000F79E0" w:rsidRDefault="0004689D" w:rsidP="0004689D">
            <w:pPr>
              <w:jc w:val="center"/>
              <w:rPr>
                <w:rFonts w:ascii="GHEA Grapalat" w:hAnsi="GHEA Grapalat" w:cs="Calibri"/>
                <w:color w:val="000000"/>
                <w:sz w:val="18"/>
                <w:szCs w:val="18"/>
              </w:rPr>
            </w:pPr>
            <w:r w:rsidRPr="00B02CE6">
              <w:rPr>
                <w:rFonts w:ascii="GHEA Grapalat" w:hAnsi="GHEA Grapalat" w:cs="Calibri"/>
                <w:color w:val="000000"/>
                <w:sz w:val="18"/>
                <w:szCs w:val="18"/>
              </w:rPr>
              <w:t>27960</w:t>
            </w:r>
          </w:p>
        </w:tc>
        <w:tc>
          <w:tcPr>
            <w:tcW w:w="1530" w:type="dxa"/>
            <w:tcBorders>
              <w:top w:val="single" w:sz="4" w:space="0" w:color="auto"/>
              <w:left w:val="single" w:sz="4" w:space="0" w:color="auto"/>
              <w:bottom w:val="single" w:sz="4" w:space="0" w:color="auto"/>
              <w:right w:val="single" w:sz="4" w:space="0" w:color="auto"/>
            </w:tcBorders>
            <w:vAlign w:val="center"/>
          </w:tcPr>
          <w:p w:rsidR="0004689D" w:rsidRDefault="0004689D" w:rsidP="0004689D">
            <w:pPr>
              <w:jc w:val="center"/>
              <w:rPr>
                <w:rFonts w:ascii="GHEA Grapalat" w:hAnsi="GHEA Grapalat" w:cs="Calibri"/>
                <w:color w:val="000000"/>
                <w:sz w:val="18"/>
                <w:szCs w:val="18"/>
              </w:rPr>
            </w:pPr>
            <w:r>
              <w:rPr>
                <w:rFonts w:ascii="GHEA Grapalat" w:hAnsi="GHEA Grapalat" w:cs="Calibri"/>
                <w:color w:val="000000"/>
                <w:sz w:val="18"/>
                <w:szCs w:val="18"/>
              </w:rPr>
              <w:t>22111120/952</w:t>
            </w:r>
          </w:p>
        </w:tc>
        <w:tc>
          <w:tcPr>
            <w:tcW w:w="4317" w:type="dxa"/>
            <w:tcBorders>
              <w:top w:val="single" w:sz="4" w:space="0" w:color="auto"/>
              <w:left w:val="single" w:sz="4" w:space="0" w:color="auto"/>
              <w:bottom w:val="single" w:sz="4" w:space="0" w:color="auto"/>
              <w:right w:val="single" w:sz="4" w:space="0" w:color="auto"/>
            </w:tcBorders>
            <w:vAlign w:val="center"/>
          </w:tcPr>
          <w:p w:rsidR="0004689D" w:rsidRPr="00274A08" w:rsidRDefault="0004689D" w:rsidP="0004689D">
            <w:pPr>
              <w:pStyle w:val="BodyTextIndent2"/>
              <w:widowControl w:val="0"/>
              <w:spacing w:line="240" w:lineRule="auto"/>
              <w:ind w:firstLine="0"/>
              <w:jc w:val="left"/>
              <w:rPr>
                <w:rFonts w:ascii="GHEA Grapalat" w:hAnsi="GHEA Grapalat" w:cs="Calibri"/>
                <w:sz w:val="18"/>
                <w:szCs w:val="18"/>
              </w:rPr>
            </w:pPr>
            <w:r>
              <w:rPr>
                <w:rFonts w:ascii="GHEA Grapalat" w:hAnsi="GHEA Grapalat" w:cs="Calibri"/>
                <w:sz w:val="18"/>
                <w:szCs w:val="18"/>
              </w:rPr>
              <w:t>библиотечные книги</w:t>
            </w:r>
          </w:p>
        </w:tc>
      </w:tr>
      <w:tr w:rsidR="0004689D" w:rsidTr="00FF19CF">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04689D" w:rsidRPr="000308BB" w:rsidRDefault="0004689D" w:rsidP="0004689D">
            <w:pPr>
              <w:jc w:val="center"/>
              <w:rPr>
                <w:rFonts w:ascii="GHEA Grapalat" w:hAnsi="GHEA Grapalat" w:cs="Calibri"/>
                <w:color w:val="000000"/>
                <w:sz w:val="18"/>
                <w:szCs w:val="18"/>
              </w:rPr>
            </w:pPr>
            <w:r w:rsidRPr="000308BB">
              <w:rPr>
                <w:rFonts w:ascii="GHEA Grapalat" w:hAnsi="GHEA Grapalat" w:cs="Calibri"/>
                <w:color w:val="000000"/>
                <w:sz w:val="18"/>
                <w:szCs w:val="18"/>
              </w:rPr>
              <w:t>104</w:t>
            </w:r>
          </w:p>
        </w:tc>
        <w:tc>
          <w:tcPr>
            <w:tcW w:w="1861" w:type="dxa"/>
            <w:tcBorders>
              <w:top w:val="single" w:sz="4" w:space="0" w:color="auto"/>
              <w:left w:val="single" w:sz="4" w:space="0" w:color="auto"/>
              <w:bottom w:val="single" w:sz="4" w:space="0" w:color="auto"/>
              <w:right w:val="single" w:sz="4" w:space="0" w:color="auto"/>
            </w:tcBorders>
            <w:vAlign w:val="center"/>
          </w:tcPr>
          <w:p w:rsidR="0004689D" w:rsidRPr="000F79E0" w:rsidRDefault="0004689D" w:rsidP="0004689D">
            <w:pPr>
              <w:jc w:val="center"/>
              <w:rPr>
                <w:rFonts w:ascii="GHEA Grapalat" w:hAnsi="GHEA Grapalat" w:cs="Calibri"/>
                <w:color w:val="000000"/>
                <w:sz w:val="18"/>
                <w:szCs w:val="18"/>
              </w:rPr>
            </w:pPr>
            <w:r w:rsidRPr="00B02CE6">
              <w:rPr>
                <w:rFonts w:ascii="GHEA Grapalat" w:hAnsi="GHEA Grapalat" w:cs="Calibri"/>
                <w:color w:val="000000"/>
                <w:sz w:val="18"/>
                <w:szCs w:val="18"/>
              </w:rPr>
              <w:t>29500</w:t>
            </w:r>
          </w:p>
        </w:tc>
        <w:tc>
          <w:tcPr>
            <w:tcW w:w="1530" w:type="dxa"/>
            <w:tcBorders>
              <w:top w:val="single" w:sz="4" w:space="0" w:color="auto"/>
              <w:left w:val="single" w:sz="4" w:space="0" w:color="auto"/>
              <w:bottom w:val="single" w:sz="4" w:space="0" w:color="auto"/>
              <w:right w:val="single" w:sz="4" w:space="0" w:color="auto"/>
            </w:tcBorders>
            <w:vAlign w:val="center"/>
          </w:tcPr>
          <w:p w:rsidR="0004689D" w:rsidRDefault="0004689D" w:rsidP="0004689D">
            <w:pPr>
              <w:jc w:val="center"/>
              <w:rPr>
                <w:rFonts w:ascii="GHEA Grapalat" w:hAnsi="GHEA Grapalat" w:cs="Calibri"/>
                <w:color w:val="000000"/>
                <w:sz w:val="18"/>
                <w:szCs w:val="18"/>
              </w:rPr>
            </w:pPr>
            <w:r>
              <w:rPr>
                <w:rFonts w:ascii="GHEA Grapalat" w:hAnsi="GHEA Grapalat" w:cs="Calibri"/>
                <w:color w:val="000000"/>
                <w:sz w:val="18"/>
                <w:szCs w:val="18"/>
              </w:rPr>
              <w:t>22111120/953</w:t>
            </w:r>
          </w:p>
        </w:tc>
        <w:tc>
          <w:tcPr>
            <w:tcW w:w="4317" w:type="dxa"/>
            <w:tcBorders>
              <w:top w:val="single" w:sz="4" w:space="0" w:color="auto"/>
              <w:left w:val="single" w:sz="4" w:space="0" w:color="auto"/>
              <w:bottom w:val="single" w:sz="4" w:space="0" w:color="auto"/>
              <w:right w:val="single" w:sz="4" w:space="0" w:color="auto"/>
            </w:tcBorders>
            <w:vAlign w:val="center"/>
          </w:tcPr>
          <w:p w:rsidR="0004689D" w:rsidRPr="00274A08" w:rsidRDefault="0004689D" w:rsidP="0004689D">
            <w:pPr>
              <w:pStyle w:val="BodyTextIndent2"/>
              <w:widowControl w:val="0"/>
              <w:spacing w:line="240" w:lineRule="auto"/>
              <w:ind w:firstLine="0"/>
              <w:jc w:val="left"/>
              <w:rPr>
                <w:rFonts w:ascii="GHEA Grapalat" w:hAnsi="GHEA Grapalat" w:cs="Calibri"/>
                <w:sz w:val="18"/>
                <w:szCs w:val="18"/>
              </w:rPr>
            </w:pPr>
            <w:r>
              <w:rPr>
                <w:rFonts w:ascii="GHEA Grapalat" w:hAnsi="GHEA Grapalat" w:cs="Calibri"/>
                <w:sz w:val="18"/>
                <w:szCs w:val="18"/>
              </w:rPr>
              <w:t>библиотечные книги</w:t>
            </w:r>
          </w:p>
        </w:tc>
      </w:tr>
      <w:tr w:rsidR="0004689D" w:rsidTr="00FF19CF">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04689D" w:rsidRPr="000308BB" w:rsidRDefault="0004689D" w:rsidP="0004689D">
            <w:pPr>
              <w:jc w:val="center"/>
              <w:rPr>
                <w:rFonts w:ascii="GHEA Grapalat" w:hAnsi="GHEA Grapalat" w:cs="Calibri"/>
                <w:color w:val="000000"/>
                <w:sz w:val="18"/>
                <w:szCs w:val="18"/>
              </w:rPr>
            </w:pPr>
            <w:r w:rsidRPr="000308BB">
              <w:rPr>
                <w:rFonts w:ascii="GHEA Grapalat" w:hAnsi="GHEA Grapalat" w:cs="Calibri"/>
                <w:color w:val="000000"/>
                <w:sz w:val="18"/>
                <w:szCs w:val="18"/>
              </w:rPr>
              <w:t>105</w:t>
            </w:r>
          </w:p>
        </w:tc>
        <w:tc>
          <w:tcPr>
            <w:tcW w:w="1861" w:type="dxa"/>
            <w:tcBorders>
              <w:top w:val="single" w:sz="4" w:space="0" w:color="auto"/>
              <w:left w:val="single" w:sz="4" w:space="0" w:color="auto"/>
              <w:bottom w:val="single" w:sz="4" w:space="0" w:color="auto"/>
              <w:right w:val="single" w:sz="4" w:space="0" w:color="auto"/>
            </w:tcBorders>
            <w:vAlign w:val="center"/>
          </w:tcPr>
          <w:p w:rsidR="0004689D" w:rsidRPr="000F79E0" w:rsidRDefault="0004689D" w:rsidP="0004689D">
            <w:pPr>
              <w:jc w:val="center"/>
              <w:rPr>
                <w:rFonts w:ascii="GHEA Grapalat" w:hAnsi="GHEA Grapalat" w:cs="Calibri"/>
                <w:color w:val="000000"/>
                <w:sz w:val="18"/>
                <w:szCs w:val="18"/>
              </w:rPr>
            </w:pPr>
            <w:r w:rsidRPr="00B02CE6">
              <w:rPr>
                <w:rFonts w:ascii="GHEA Grapalat" w:hAnsi="GHEA Grapalat" w:cs="Calibri"/>
                <w:color w:val="000000"/>
                <w:sz w:val="18"/>
                <w:szCs w:val="18"/>
              </w:rPr>
              <w:t>24500</w:t>
            </w:r>
          </w:p>
        </w:tc>
        <w:tc>
          <w:tcPr>
            <w:tcW w:w="1530" w:type="dxa"/>
            <w:tcBorders>
              <w:top w:val="single" w:sz="4" w:space="0" w:color="auto"/>
              <w:left w:val="single" w:sz="4" w:space="0" w:color="auto"/>
              <w:bottom w:val="single" w:sz="4" w:space="0" w:color="auto"/>
              <w:right w:val="single" w:sz="4" w:space="0" w:color="auto"/>
            </w:tcBorders>
            <w:vAlign w:val="center"/>
          </w:tcPr>
          <w:p w:rsidR="0004689D" w:rsidRDefault="0004689D" w:rsidP="0004689D">
            <w:pPr>
              <w:jc w:val="center"/>
              <w:rPr>
                <w:rFonts w:ascii="GHEA Grapalat" w:hAnsi="GHEA Grapalat" w:cs="Calibri"/>
                <w:color w:val="000000"/>
                <w:sz w:val="18"/>
                <w:szCs w:val="18"/>
              </w:rPr>
            </w:pPr>
            <w:r>
              <w:rPr>
                <w:rFonts w:ascii="GHEA Grapalat" w:hAnsi="GHEA Grapalat" w:cs="Calibri"/>
                <w:color w:val="000000"/>
                <w:sz w:val="18"/>
                <w:szCs w:val="18"/>
              </w:rPr>
              <w:t>22111120/954</w:t>
            </w:r>
          </w:p>
        </w:tc>
        <w:tc>
          <w:tcPr>
            <w:tcW w:w="4317" w:type="dxa"/>
            <w:tcBorders>
              <w:top w:val="single" w:sz="4" w:space="0" w:color="auto"/>
              <w:left w:val="single" w:sz="4" w:space="0" w:color="auto"/>
              <w:bottom w:val="single" w:sz="4" w:space="0" w:color="auto"/>
              <w:right w:val="single" w:sz="4" w:space="0" w:color="auto"/>
            </w:tcBorders>
            <w:vAlign w:val="center"/>
          </w:tcPr>
          <w:p w:rsidR="0004689D" w:rsidRPr="00274A08" w:rsidRDefault="0004689D" w:rsidP="0004689D">
            <w:pPr>
              <w:pStyle w:val="BodyTextIndent2"/>
              <w:widowControl w:val="0"/>
              <w:spacing w:line="240" w:lineRule="auto"/>
              <w:ind w:firstLine="0"/>
              <w:jc w:val="left"/>
              <w:rPr>
                <w:rFonts w:ascii="GHEA Grapalat" w:hAnsi="GHEA Grapalat" w:cs="Calibri"/>
                <w:sz w:val="18"/>
                <w:szCs w:val="18"/>
              </w:rPr>
            </w:pPr>
            <w:r>
              <w:rPr>
                <w:rFonts w:ascii="GHEA Grapalat" w:hAnsi="GHEA Grapalat" w:cs="Calibri"/>
                <w:sz w:val="18"/>
                <w:szCs w:val="18"/>
              </w:rPr>
              <w:t>библиотечные книги</w:t>
            </w:r>
          </w:p>
        </w:tc>
      </w:tr>
      <w:tr w:rsidR="0004689D" w:rsidTr="00FF19CF">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04689D" w:rsidRPr="000308BB" w:rsidRDefault="0004689D" w:rsidP="0004689D">
            <w:pPr>
              <w:jc w:val="center"/>
              <w:rPr>
                <w:rFonts w:ascii="GHEA Grapalat" w:hAnsi="GHEA Grapalat" w:cs="Calibri"/>
                <w:color w:val="000000"/>
                <w:sz w:val="18"/>
                <w:szCs w:val="18"/>
              </w:rPr>
            </w:pPr>
            <w:r w:rsidRPr="000308BB">
              <w:rPr>
                <w:rFonts w:ascii="GHEA Grapalat" w:hAnsi="GHEA Grapalat" w:cs="Calibri"/>
                <w:color w:val="000000"/>
                <w:sz w:val="18"/>
                <w:szCs w:val="18"/>
              </w:rPr>
              <w:t>106</w:t>
            </w:r>
          </w:p>
        </w:tc>
        <w:tc>
          <w:tcPr>
            <w:tcW w:w="1861" w:type="dxa"/>
            <w:tcBorders>
              <w:top w:val="single" w:sz="4" w:space="0" w:color="auto"/>
              <w:left w:val="single" w:sz="4" w:space="0" w:color="auto"/>
              <w:bottom w:val="single" w:sz="4" w:space="0" w:color="auto"/>
              <w:right w:val="single" w:sz="4" w:space="0" w:color="auto"/>
            </w:tcBorders>
            <w:vAlign w:val="center"/>
          </w:tcPr>
          <w:p w:rsidR="0004689D" w:rsidRPr="000F79E0" w:rsidRDefault="0004689D" w:rsidP="0004689D">
            <w:pPr>
              <w:jc w:val="center"/>
              <w:rPr>
                <w:rFonts w:ascii="GHEA Grapalat" w:hAnsi="GHEA Grapalat" w:cs="Calibri"/>
                <w:color w:val="000000"/>
                <w:sz w:val="18"/>
                <w:szCs w:val="18"/>
              </w:rPr>
            </w:pPr>
            <w:r w:rsidRPr="00B02CE6">
              <w:rPr>
                <w:rFonts w:ascii="GHEA Grapalat" w:hAnsi="GHEA Grapalat" w:cs="Calibri"/>
                <w:color w:val="000000"/>
                <w:sz w:val="18"/>
                <w:szCs w:val="18"/>
              </w:rPr>
              <w:t>7400</w:t>
            </w:r>
          </w:p>
        </w:tc>
        <w:tc>
          <w:tcPr>
            <w:tcW w:w="1530" w:type="dxa"/>
            <w:tcBorders>
              <w:top w:val="single" w:sz="4" w:space="0" w:color="auto"/>
              <w:left w:val="single" w:sz="4" w:space="0" w:color="auto"/>
              <w:bottom w:val="single" w:sz="4" w:space="0" w:color="auto"/>
              <w:right w:val="single" w:sz="4" w:space="0" w:color="auto"/>
            </w:tcBorders>
            <w:vAlign w:val="center"/>
          </w:tcPr>
          <w:p w:rsidR="0004689D" w:rsidRDefault="0004689D" w:rsidP="0004689D">
            <w:pPr>
              <w:jc w:val="center"/>
              <w:rPr>
                <w:rFonts w:ascii="GHEA Grapalat" w:hAnsi="GHEA Grapalat" w:cs="Calibri"/>
                <w:color w:val="000000"/>
                <w:sz w:val="18"/>
                <w:szCs w:val="18"/>
              </w:rPr>
            </w:pPr>
            <w:r>
              <w:rPr>
                <w:rFonts w:ascii="GHEA Grapalat" w:hAnsi="GHEA Grapalat" w:cs="Calibri"/>
                <w:color w:val="000000"/>
                <w:sz w:val="18"/>
                <w:szCs w:val="18"/>
              </w:rPr>
              <w:t>22111120/955</w:t>
            </w:r>
          </w:p>
        </w:tc>
        <w:tc>
          <w:tcPr>
            <w:tcW w:w="4317" w:type="dxa"/>
            <w:tcBorders>
              <w:top w:val="single" w:sz="4" w:space="0" w:color="auto"/>
              <w:left w:val="single" w:sz="4" w:space="0" w:color="auto"/>
              <w:bottom w:val="single" w:sz="4" w:space="0" w:color="auto"/>
              <w:right w:val="single" w:sz="4" w:space="0" w:color="auto"/>
            </w:tcBorders>
            <w:vAlign w:val="center"/>
          </w:tcPr>
          <w:p w:rsidR="0004689D" w:rsidRPr="00274A08" w:rsidRDefault="0004689D" w:rsidP="0004689D">
            <w:pPr>
              <w:pStyle w:val="BodyTextIndent2"/>
              <w:widowControl w:val="0"/>
              <w:spacing w:line="240" w:lineRule="auto"/>
              <w:ind w:firstLine="0"/>
              <w:jc w:val="left"/>
              <w:rPr>
                <w:rFonts w:ascii="GHEA Grapalat" w:hAnsi="GHEA Grapalat" w:cs="Calibri"/>
                <w:sz w:val="18"/>
                <w:szCs w:val="18"/>
              </w:rPr>
            </w:pPr>
            <w:r>
              <w:rPr>
                <w:rFonts w:ascii="GHEA Grapalat" w:hAnsi="GHEA Grapalat" w:cs="Calibri"/>
                <w:sz w:val="18"/>
                <w:szCs w:val="18"/>
              </w:rPr>
              <w:t>библиотечные книги</w:t>
            </w:r>
          </w:p>
        </w:tc>
      </w:tr>
      <w:tr w:rsidR="0004689D" w:rsidTr="00FF19CF">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04689D" w:rsidRPr="000308BB" w:rsidRDefault="0004689D" w:rsidP="0004689D">
            <w:pPr>
              <w:jc w:val="center"/>
              <w:rPr>
                <w:rFonts w:ascii="GHEA Grapalat" w:hAnsi="GHEA Grapalat" w:cs="Calibri"/>
                <w:color w:val="000000"/>
                <w:sz w:val="18"/>
                <w:szCs w:val="18"/>
              </w:rPr>
            </w:pPr>
            <w:r w:rsidRPr="000308BB">
              <w:rPr>
                <w:rFonts w:ascii="GHEA Grapalat" w:hAnsi="GHEA Grapalat" w:cs="Calibri"/>
                <w:color w:val="000000"/>
                <w:sz w:val="18"/>
                <w:szCs w:val="18"/>
              </w:rPr>
              <w:t>107</w:t>
            </w:r>
          </w:p>
        </w:tc>
        <w:tc>
          <w:tcPr>
            <w:tcW w:w="1861" w:type="dxa"/>
            <w:tcBorders>
              <w:top w:val="single" w:sz="4" w:space="0" w:color="auto"/>
              <w:left w:val="single" w:sz="4" w:space="0" w:color="auto"/>
              <w:bottom w:val="single" w:sz="4" w:space="0" w:color="auto"/>
              <w:right w:val="single" w:sz="4" w:space="0" w:color="auto"/>
            </w:tcBorders>
            <w:vAlign w:val="center"/>
          </w:tcPr>
          <w:p w:rsidR="0004689D" w:rsidRPr="000F79E0" w:rsidRDefault="0004689D" w:rsidP="0004689D">
            <w:pPr>
              <w:jc w:val="center"/>
              <w:rPr>
                <w:rFonts w:ascii="GHEA Grapalat" w:hAnsi="GHEA Grapalat" w:cs="Calibri"/>
                <w:color w:val="000000"/>
                <w:sz w:val="18"/>
                <w:szCs w:val="18"/>
              </w:rPr>
            </w:pPr>
            <w:r w:rsidRPr="00B02CE6">
              <w:rPr>
                <w:rFonts w:ascii="GHEA Grapalat" w:hAnsi="GHEA Grapalat" w:cs="Calibri"/>
                <w:color w:val="000000"/>
                <w:sz w:val="18"/>
                <w:szCs w:val="18"/>
              </w:rPr>
              <w:t>8900</w:t>
            </w:r>
          </w:p>
        </w:tc>
        <w:tc>
          <w:tcPr>
            <w:tcW w:w="1530" w:type="dxa"/>
            <w:tcBorders>
              <w:top w:val="single" w:sz="4" w:space="0" w:color="auto"/>
              <w:left w:val="single" w:sz="4" w:space="0" w:color="auto"/>
              <w:bottom w:val="single" w:sz="4" w:space="0" w:color="auto"/>
              <w:right w:val="single" w:sz="4" w:space="0" w:color="auto"/>
            </w:tcBorders>
            <w:vAlign w:val="center"/>
          </w:tcPr>
          <w:p w:rsidR="0004689D" w:rsidRDefault="0004689D" w:rsidP="0004689D">
            <w:pPr>
              <w:jc w:val="center"/>
              <w:rPr>
                <w:rFonts w:ascii="GHEA Grapalat" w:hAnsi="GHEA Grapalat" w:cs="Calibri"/>
                <w:color w:val="000000"/>
                <w:sz w:val="18"/>
                <w:szCs w:val="18"/>
              </w:rPr>
            </w:pPr>
            <w:r>
              <w:rPr>
                <w:rFonts w:ascii="GHEA Grapalat" w:hAnsi="GHEA Grapalat" w:cs="Calibri"/>
                <w:color w:val="000000"/>
                <w:sz w:val="18"/>
                <w:szCs w:val="18"/>
              </w:rPr>
              <w:t>22111120/956</w:t>
            </w:r>
          </w:p>
        </w:tc>
        <w:tc>
          <w:tcPr>
            <w:tcW w:w="4317" w:type="dxa"/>
            <w:tcBorders>
              <w:top w:val="single" w:sz="4" w:space="0" w:color="auto"/>
              <w:left w:val="single" w:sz="4" w:space="0" w:color="auto"/>
              <w:bottom w:val="single" w:sz="4" w:space="0" w:color="auto"/>
              <w:right w:val="single" w:sz="4" w:space="0" w:color="auto"/>
            </w:tcBorders>
            <w:vAlign w:val="center"/>
          </w:tcPr>
          <w:p w:rsidR="0004689D" w:rsidRPr="00274A08" w:rsidRDefault="0004689D" w:rsidP="0004689D">
            <w:pPr>
              <w:pStyle w:val="BodyTextIndent2"/>
              <w:widowControl w:val="0"/>
              <w:spacing w:line="240" w:lineRule="auto"/>
              <w:ind w:firstLine="0"/>
              <w:jc w:val="left"/>
              <w:rPr>
                <w:rFonts w:ascii="GHEA Grapalat" w:hAnsi="GHEA Grapalat" w:cs="Calibri"/>
                <w:sz w:val="18"/>
                <w:szCs w:val="18"/>
              </w:rPr>
            </w:pPr>
            <w:r>
              <w:rPr>
                <w:rFonts w:ascii="GHEA Grapalat" w:hAnsi="GHEA Grapalat" w:cs="Calibri"/>
                <w:sz w:val="18"/>
                <w:szCs w:val="18"/>
              </w:rPr>
              <w:t>библиотечные книги</w:t>
            </w:r>
          </w:p>
        </w:tc>
      </w:tr>
      <w:tr w:rsidR="0004689D" w:rsidTr="00FF19CF">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04689D" w:rsidRPr="000308BB" w:rsidRDefault="0004689D" w:rsidP="0004689D">
            <w:pPr>
              <w:jc w:val="center"/>
              <w:rPr>
                <w:rFonts w:ascii="GHEA Grapalat" w:hAnsi="GHEA Grapalat" w:cs="Calibri"/>
                <w:color w:val="000000"/>
                <w:sz w:val="18"/>
                <w:szCs w:val="18"/>
              </w:rPr>
            </w:pPr>
            <w:r w:rsidRPr="000308BB">
              <w:rPr>
                <w:rFonts w:ascii="GHEA Grapalat" w:hAnsi="GHEA Grapalat" w:cs="Calibri"/>
                <w:color w:val="000000"/>
                <w:sz w:val="18"/>
                <w:szCs w:val="18"/>
              </w:rPr>
              <w:t>108</w:t>
            </w:r>
          </w:p>
        </w:tc>
        <w:tc>
          <w:tcPr>
            <w:tcW w:w="1861" w:type="dxa"/>
            <w:tcBorders>
              <w:top w:val="single" w:sz="4" w:space="0" w:color="auto"/>
              <w:left w:val="single" w:sz="4" w:space="0" w:color="auto"/>
              <w:bottom w:val="single" w:sz="4" w:space="0" w:color="auto"/>
              <w:right w:val="single" w:sz="4" w:space="0" w:color="auto"/>
            </w:tcBorders>
            <w:vAlign w:val="center"/>
          </w:tcPr>
          <w:p w:rsidR="0004689D" w:rsidRPr="000F79E0" w:rsidRDefault="0004689D" w:rsidP="0004689D">
            <w:pPr>
              <w:jc w:val="center"/>
              <w:rPr>
                <w:rFonts w:ascii="GHEA Grapalat" w:hAnsi="GHEA Grapalat" w:cs="Calibri"/>
                <w:color w:val="000000"/>
                <w:sz w:val="18"/>
                <w:szCs w:val="18"/>
              </w:rPr>
            </w:pPr>
            <w:r w:rsidRPr="00B02CE6">
              <w:rPr>
                <w:rFonts w:ascii="GHEA Grapalat" w:hAnsi="GHEA Grapalat" w:cs="Calibri"/>
                <w:color w:val="000000"/>
                <w:sz w:val="18"/>
                <w:szCs w:val="18"/>
              </w:rPr>
              <w:t>2000</w:t>
            </w:r>
          </w:p>
        </w:tc>
        <w:tc>
          <w:tcPr>
            <w:tcW w:w="1530" w:type="dxa"/>
            <w:tcBorders>
              <w:top w:val="single" w:sz="4" w:space="0" w:color="auto"/>
              <w:left w:val="single" w:sz="4" w:space="0" w:color="auto"/>
              <w:bottom w:val="single" w:sz="4" w:space="0" w:color="auto"/>
              <w:right w:val="single" w:sz="4" w:space="0" w:color="auto"/>
            </w:tcBorders>
            <w:vAlign w:val="center"/>
          </w:tcPr>
          <w:p w:rsidR="0004689D" w:rsidRDefault="0004689D" w:rsidP="0004689D">
            <w:pPr>
              <w:jc w:val="center"/>
              <w:rPr>
                <w:rFonts w:ascii="GHEA Grapalat" w:hAnsi="GHEA Grapalat" w:cs="Calibri"/>
                <w:color w:val="000000"/>
                <w:sz w:val="18"/>
                <w:szCs w:val="18"/>
              </w:rPr>
            </w:pPr>
            <w:r>
              <w:rPr>
                <w:rFonts w:ascii="GHEA Grapalat" w:hAnsi="GHEA Grapalat" w:cs="Calibri"/>
                <w:color w:val="000000"/>
                <w:sz w:val="18"/>
                <w:szCs w:val="18"/>
              </w:rPr>
              <w:t>22111120/957</w:t>
            </w:r>
          </w:p>
        </w:tc>
        <w:tc>
          <w:tcPr>
            <w:tcW w:w="4317" w:type="dxa"/>
            <w:tcBorders>
              <w:top w:val="single" w:sz="4" w:space="0" w:color="auto"/>
              <w:left w:val="single" w:sz="4" w:space="0" w:color="auto"/>
              <w:bottom w:val="single" w:sz="4" w:space="0" w:color="auto"/>
              <w:right w:val="single" w:sz="4" w:space="0" w:color="auto"/>
            </w:tcBorders>
            <w:vAlign w:val="center"/>
          </w:tcPr>
          <w:p w:rsidR="0004689D" w:rsidRPr="00274A08" w:rsidRDefault="0004689D" w:rsidP="0004689D">
            <w:pPr>
              <w:pStyle w:val="BodyTextIndent2"/>
              <w:widowControl w:val="0"/>
              <w:spacing w:line="240" w:lineRule="auto"/>
              <w:ind w:firstLine="0"/>
              <w:jc w:val="left"/>
              <w:rPr>
                <w:rFonts w:ascii="GHEA Grapalat" w:hAnsi="GHEA Grapalat" w:cs="Calibri"/>
                <w:sz w:val="18"/>
                <w:szCs w:val="18"/>
              </w:rPr>
            </w:pPr>
            <w:r>
              <w:rPr>
                <w:rFonts w:ascii="GHEA Grapalat" w:hAnsi="GHEA Grapalat" w:cs="Calibri"/>
                <w:sz w:val="18"/>
                <w:szCs w:val="18"/>
              </w:rPr>
              <w:t>библиотечные книги</w:t>
            </w:r>
          </w:p>
        </w:tc>
      </w:tr>
      <w:tr w:rsidR="0004689D" w:rsidTr="00FF19CF">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04689D" w:rsidRPr="000308BB" w:rsidRDefault="0004689D" w:rsidP="0004689D">
            <w:pPr>
              <w:jc w:val="center"/>
              <w:rPr>
                <w:rFonts w:ascii="GHEA Grapalat" w:hAnsi="GHEA Grapalat" w:cs="Calibri"/>
                <w:color w:val="000000"/>
                <w:sz w:val="18"/>
                <w:szCs w:val="18"/>
              </w:rPr>
            </w:pPr>
            <w:r w:rsidRPr="000308BB">
              <w:rPr>
                <w:rFonts w:ascii="GHEA Grapalat" w:hAnsi="GHEA Grapalat" w:cs="Calibri"/>
                <w:color w:val="000000"/>
                <w:sz w:val="18"/>
                <w:szCs w:val="18"/>
              </w:rPr>
              <w:lastRenderedPageBreak/>
              <w:t>109</w:t>
            </w:r>
          </w:p>
        </w:tc>
        <w:tc>
          <w:tcPr>
            <w:tcW w:w="1861" w:type="dxa"/>
            <w:tcBorders>
              <w:top w:val="single" w:sz="4" w:space="0" w:color="auto"/>
              <w:left w:val="single" w:sz="4" w:space="0" w:color="auto"/>
              <w:bottom w:val="single" w:sz="4" w:space="0" w:color="auto"/>
              <w:right w:val="single" w:sz="4" w:space="0" w:color="auto"/>
            </w:tcBorders>
            <w:vAlign w:val="center"/>
          </w:tcPr>
          <w:p w:rsidR="0004689D" w:rsidRPr="000F79E0" w:rsidRDefault="0004689D" w:rsidP="0004689D">
            <w:pPr>
              <w:jc w:val="center"/>
              <w:rPr>
                <w:rFonts w:ascii="GHEA Grapalat" w:hAnsi="GHEA Grapalat" w:cs="Calibri"/>
                <w:color w:val="000000"/>
                <w:sz w:val="18"/>
                <w:szCs w:val="18"/>
              </w:rPr>
            </w:pPr>
            <w:r w:rsidRPr="00B02CE6">
              <w:rPr>
                <w:rFonts w:ascii="GHEA Grapalat" w:hAnsi="GHEA Grapalat" w:cs="Calibri"/>
                <w:color w:val="000000"/>
                <w:sz w:val="18"/>
                <w:szCs w:val="18"/>
              </w:rPr>
              <w:t>6800</w:t>
            </w:r>
          </w:p>
        </w:tc>
        <w:tc>
          <w:tcPr>
            <w:tcW w:w="1530" w:type="dxa"/>
            <w:tcBorders>
              <w:top w:val="single" w:sz="4" w:space="0" w:color="auto"/>
              <w:left w:val="single" w:sz="4" w:space="0" w:color="auto"/>
              <w:bottom w:val="single" w:sz="4" w:space="0" w:color="auto"/>
              <w:right w:val="single" w:sz="4" w:space="0" w:color="auto"/>
            </w:tcBorders>
            <w:vAlign w:val="center"/>
          </w:tcPr>
          <w:p w:rsidR="0004689D" w:rsidRDefault="0004689D" w:rsidP="0004689D">
            <w:pPr>
              <w:jc w:val="center"/>
              <w:rPr>
                <w:rFonts w:ascii="GHEA Grapalat" w:hAnsi="GHEA Grapalat" w:cs="Calibri"/>
                <w:color w:val="000000"/>
                <w:sz w:val="18"/>
                <w:szCs w:val="18"/>
              </w:rPr>
            </w:pPr>
            <w:r>
              <w:rPr>
                <w:rFonts w:ascii="GHEA Grapalat" w:hAnsi="GHEA Grapalat" w:cs="Calibri"/>
                <w:color w:val="000000"/>
                <w:sz w:val="18"/>
                <w:szCs w:val="18"/>
              </w:rPr>
              <w:t>22111120/958</w:t>
            </w:r>
          </w:p>
        </w:tc>
        <w:tc>
          <w:tcPr>
            <w:tcW w:w="4317" w:type="dxa"/>
            <w:tcBorders>
              <w:top w:val="single" w:sz="4" w:space="0" w:color="auto"/>
              <w:left w:val="single" w:sz="4" w:space="0" w:color="auto"/>
              <w:bottom w:val="single" w:sz="4" w:space="0" w:color="auto"/>
              <w:right w:val="single" w:sz="4" w:space="0" w:color="auto"/>
            </w:tcBorders>
            <w:vAlign w:val="center"/>
          </w:tcPr>
          <w:p w:rsidR="0004689D" w:rsidRPr="00274A08" w:rsidRDefault="0004689D" w:rsidP="0004689D">
            <w:pPr>
              <w:pStyle w:val="BodyTextIndent2"/>
              <w:widowControl w:val="0"/>
              <w:spacing w:line="240" w:lineRule="auto"/>
              <w:ind w:firstLine="0"/>
              <w:jc w:val="left"/>
              <w:rPr>
                <w:rFonts w:ascii="GHEA Grapalat" w:hAnsi="GHEA Grapalat" w:cs="Calibri"/>
                <w:sz w:val="18"/>
                <w:szCs w:val="18"/>
              </w:rPr>
            </w:pPr>
            <w:r>
              <w:rPr>
                <w:rFonts w:ascii="GHEA Grapalat" w:hAnsi="GHEA Grapalat" w:cs="Calibri"/>
                <w:sz w:val="18"/>
                <w:szCs w:val="18"/>
              </w:rPr>
              <w:t>библиотечные книги</w:t>
            </w:r>
          </w:p>
        </w:tc>
      </w:tr>
      <w:tr w:rsidR="0004689D" w:rsidTr="00FF19CF">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04689D" w:rsidRPr="000308BB" w:rsidRDefault="0004689D" w:rsidP="0004689D">
            <w:pPr>
              <w:jc w:val="center"/>
              <w:rPr>
                <w:rFonts w:ascii="GHEA Grapalat" w:hAnsi="GHEA Grapalat" w:cs="Calibri"/>
                <w:color w:val="000000"/>
                <w:sz w:val="18"/>
                <w:szCs w:val="18"/>
              </w:rPr>
            </w:pPr>
            <w:r w:rsidRPr="000308BB">
              <w:rPr>
                <w:rFonts w:ascii="GHEA Grapalat" w:hAnsi="GHEA Grapalat" w:cs="Calibri"/>
                <w:color w:val="000000"/>
                <w:sz w:val="18"/>
                <w:szCs w:val="18"/>
              </w:rPr>
              <w:t>110</w:t>
            </w:r>
          </w:p>
        </w:tc>
        <w:tc>
          <w:tcPr>
            <w:tcW w:w="1861" w:type="dxa"/>
            <w:tcBorders>
              <w:top w:val="single" w:sz="4" w:space="0" w:color="auto"/>
              <w:left w:val="single" w:sz="4" w:space="0" w:color="auto"/>
              <w:bottom w:val="single" w:sz="4" w:space="0" w:color="auto"/>
              <w:right w:val="single" w:sz="4" w:space="0" w:color="auto"/>
            </w:tcBorders>
            <w:vAlign w:val="center"/>
          </w:tcPr>
          <w:p w:rsidR="0004689D" w:rsidRPr="000F79E0" w:rsidRDefault="0004689D" w:rsidP="0004689D">
            <w:pPr>
              <w:jc w:val="center"/>
              <w:rPr>
                <w:rFonts w:ascii="GHEA Grapalat" w:hAnsi="GHEA Grapalat" w:cs="Calibri"/>
                <w:color w:val="000000"/>
                <w:sz w:val="18"/>
                <w:szCs w:val="18"/>
              </w:rPr>
            </w:pPr>
            <w:r w:rsidRPr="00B02CE6">
              <w:rPr>
                <w:rFonts w:ascii="GHEA Grapalat" w:hAnsi="GHEA Grapalat" w:cs="Calibri"/>
                <w:color w:val="000000"/>
                <w:sz w:val="18"/>
                <w:szCs w:val="18"/>
              </w:rPr>
              <w:t>7500</w:t>
            </w:r>
          </w:p>
        </w:tc>
        <w:tc>
          <w:tcPr>
            <w:tcW w:w="1530" w:type="dxa"/>
            <w:tcBorders>
              <w:top w:val="single" w:sz="4" w:space="0" w:color="auto"/>
              <w:left w:val="single" w:sz="4" w:space="0" w:color="auto"/>
              <w:bottom w:val="single" w:sz="4" w:space="0" w:color="auto"/>
              <w:right w:val="single" w:sz="4" w:space="0" w:color="auto"/>
            </w:tcBorders>
            <w:vAlign w:val="center"/>
          </w:tcPr>
          <w:p w:rsidR="0004689D" w:rsidRDefault="0004689D" w:rsidP="0004689D">
            <w:pPr>
              <w:jc w:val="center"/>
              <w:rPr>
                <w:rFonts w:ascii="GHEA Grapalat" w:hAnsi="GHEA Grapalat" w:cs="Calibri"/>
                <w:color w:val="000000"/>
                <w:sz w:val="18"/>
                <w:szCs w:val="18"/>
              </w:rPr>
            </w:pPr>
            <w:r>
              <w:rPr>
                <w:rFonts w:ascii="GHEA Grapalat" w:hAnsi="GHEA Grapalat" w:cs="Calibri"/>
                <w:color w:val="000000"/>
                <w:sz w:val="18"/>
                <w:szCs w:val="18"/>
              </w:rPr>
              <w:t>22111120/959</w:t>
            </w:r>
          </w:p>
        </w:tc>
        <w:tc>
          <w:tcPr>
            <w:tcW w:w="4317" w:type="dxa"/>
            <w:tcBorders>
              <w:top w:val="single" w:sz="4" w:space="0" w:color="auto"/>
              <w:left w:val="single" w:sz="4" w:space="0" w:color="auto"/>
              <w:bottom w:val="single" w:sz="4" w:space="0" w:color="auto"/>
              <w:right w:val="single" w:sz="4" w:space="0" w:color="auto"/>
            </w:tcBorders>
            <w:vAlign w:val="center"/>
          </w:tcPr>
          <w:p w:rsidR="0004689D" w:rsidRPr="00274A08" w:rsidRDefault="0004689D" w:rsidP="0004689D">
            <w:pPr>
              <w:pStyle w:val="BodyTextIndent2"/>
              <w:widowControl w:val="0"/>
              <w:spacing w:line="240" w:lineRule="auto"/>
              <w:ind w:firstLine="0"/>
              <w:jc w:val="left"/>
              <w:rPr>
                <w:rFonts w:ascii="GHEA Grapalat" w:hAnsi="GHEA Grapalat" w:cs="Calibri"/>
                <w:sz w:val="18"/>
                <w:szCs w:val="18"/>
              </w:rPr>
            </w:pPr>
            <w:r>
              <w:rPr>
                <w:rFonts w:ascii="GHEA Grapalat" w:hAnsi="GHEA Grapalat" w:cs="Calibri"/>
                <w:sz w:val="18"/>
                <w:szCs w:val="18"/>
              </w:rPr>
              <w:t>библиотечные книги</w:t>
            </w:r>
          </w:p>
        </w:tc>
      </w:tr>
      <w:tr w:rsidR="0004689D" w:rsidTr="00FF19CF">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04689D" w:rsidRPr="000308BB" w:rsidRDefault="0004689D" w:rsidP="0004689D">
            <w:pPr>
              <w:jc w:val="center"/>
              <w:rPr>
                <w:rFonts w:ascii="GHEA Grapalat" w:hAnsi="GHEA Grapalat" w:cs="Calibri"/>
                <w:color w:val="000000"/>
                <w:sz w:val="18"/>
                <w:szCs w:val="18"/>
              </w:rPr>
            </w:pPr>
            <w:r w:rsidRPr="000308BB">
              <w:rPr>
                <w:rFonts w:ascii="GHEA Grapalat" w:hAnsi="GHEA Grapalat" w:cs="Calibri"/>
                <w:color w:val="000000"/>
                <w:sz w:val="18"/>
                <w:szCs w:val="18"/>
              </w:rPr>
              <w:t>111</w:t>
            </w:r>
          </w:p>
        </w:tc>
        <w:tc>
          <w:tcPr>
            <w:tcW w:w="1861" w:type="dxa"/>
            <w:tcBorders>
              <w:top w:val="single" w:sz="4" w:space="0" w:color="auto"/>
              <w:left w:val="single" w:sz="4" w:space="0" w:color="auto"/>
              <w:bottom w:val="single" w:sz="4" w:space="0" w:color="auto"/>
              <w:right w:val="single" w:sz="4" w:space="0" w:color="auto"/>
            </w:tcBorders>
            <w:vAlign w:val="center"/>
          </w:tcPr>
          <w:p w:rsidR="0004689D" w:rsidRPr="000F79E0" w:rsidRDefault="0004689D" w:rsidP="0004689D">
            <w:pPr>
              <w:jc w:val="center"/>
              <w:rPr>
                <w:rFonts w:ascii="GHEA Grapalat" w:hAnsi="GHEA Grapalat" w:cs="Calibri"/>
                <w:color w:val="000000"/>
                <w:sz w:val="18"/>
                <w:szCs w:val="18"/>
              </w:rPr>
            </w:pPr>
            <w:r w:rsidRPr="00B02CE6">
              <w:rPr>
                <w:rFonts w:ascii="GHEA Grapalat" w:hAnsi="GHEA Grapalat" w:cs="Calibri"/>
                <w:color w:val="000000"/>
                <w:sz w:val="18"/>
                <w:szCs w:val="18"/>
              </w:rPr>
              <w:t>3990</w:t>
            </w:r>
          </w:p>
        </w:tc>
        <w:tc>
          <w:tcPr>
            <w:tcW w:w="1530" w:type="dxa"/>
            <w:tcBorders>
              <w:top w:val="single" w:sz="4" w:space="0" w:color="auto"/>
              <w:left w:val="single" w:sz="4" w:space="0" w:color="auto"/>
              <w:bottom w:val="single" w:sz="4" w:space="0" w:color="auto"/>
              <w:right w:val="single" w:sz="4" w:space="0" w:color="auto"/>
            </w:tcBorders>
            <w:vAlign w:val="center"/>
          </w:tcPr>
          <w:p w:rsidR="0004689D" w:rsidRDefault="0004689D" w:rsidP="0004689D">
            <w:pPr>
              <w:jc w:val="center"/>
              <w:rPr>
                <w:rFonts w:ascii="GHEA Grapalat" w:hAnsi="GHEA Grapalat" w:cs="Calibri"/>
                <w:color w:val="000000"/>
                <w:sz w:val="18"/>
                <w:szCs w:val="18"/>
              </w:rPr>
            </w:pPr>
            <w:r>
              <w:rPr>
                <w:rFonts w:ascii="GHEA Grapalat" w:hAnsi="GHEA Grapalat" w:cs="Calibri"/>
                <w:color w:val="000000"/>
                <w:sz w:val="18"/>
                <w:szCs w:val="18"/>
              </w:rPr>
              <w:t>22111120/960</w:t>
            </w:r>
          </w:p>
        </w:tc>
        <w:tc>
          <w:tcPr>
            <w:tcW w:w="4317" w:type="dxa"/>
            <w:tcBorders>
              <w:top w:val="single" w:sz="4" w:space="0" w:color="auto"/>
              <w:left w:val="single" w:sz="4" w:space="0" w:color="auto"/>
              <w:bottom w:val="single" w:sz="4" w:space="0" w:color="auto"/>
              <w:right w:val="single" w:sz="4" w:space="0" w:color="auto"/>
            </w:tcBorders>
            <w:vAlign w:val="center"/>
          </w:tcPr>
          <w:p w:rsidR="0004689D" w:rsidRPr="00274A08" w:rsidRDefault="0004689D" w:rsidP="0004689D">
            <w:pPr>
              <w:pStyle w:val="BodyTextIndent2"/>
              <w:widowControl w:val="0"/>
              <w:spacing w:line="240" w:lineRule="auto"/>
              <w:ind w:firstLine="0"/>
              <w:jc w:val="left"/>
              <w:rPr>
                <w:rFonts w:ascii="GHEA Grapalat" w:hAnsi="GHEA Grapalat" w:cs="Calibri"/>
                <w:sz w:val="18"/>
                <w:szCs w:val="18"/>
              </w:rPr>
            </w:pPr>
            <w:r>
              <w:rPr>
                <w:rFonts w:ascii="GHEA Grapalat" w:hAnsi="GHEA Grapalat" w:cs="Calibri"/>
                <w:sz w:val="18"/>
                <w:szCs w:val="18"/>
              </w:rPr>
              <w:t>библиотечные книги</w:t>
            </w:r>
          </w:p>
        </w:tc>
      </w:tr>
      <w:tr w:rsidR="0004689D" w:rsidTr="00FF19CF">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04689D" w:rsidRPr="000308BB" w:rsidRDefault="0004689D" w:rsidP="0004689D">
            <w:pPr>
              <w:jc w:val="center"/>
              <w:rPr>
                <w:rFonts w:ascii="GHEA Grapalat" w:hAnsi="GHEA Grapalat" w:cs="Calibri"/>
                <w:color w:val="000000"/>
                <w:sz w:val="18"/>
                <w:szCs w:val="18"/>
              </w:rPr>
            </w:pPr>
            <w:r w:rsidRPr="000308BB">
              <w:rPr>
                <w:rFonts w:ascii="GHEA Grapalat" w:hAnsi="GHEA Grapalat" w:cs="Calibri"/>
                <w:color w:val="000000"/>
                <w:sz w:val="18"/>
                <w:szCs w:val="18"/>
              </w:rPr>
              <w:t>112</w:t>
            </w:r>
          </w:p>
        </w:tc>
        <w:tc>
          <w:tcPr>
            <w:tcW w:w="1861" w:type="dxa"/>
            <w:tcBorders>
              <w:top w:val="single" w:sz="4" w:space="0" w:color="auto"/>
              <w:left w:val="single" w:sz="4" w:space="0" w:color="auto"/>
              <w:bottom w:val="single" w:sz="4" w:space="0" w:color="auto"/>
              <w:right w:val="single" w:sz="4" w:space="0" w:color="auto"/>
            </w:tcBorders>
            <w:vAlign w:val="center"/>
          </w:tcPr>
          <w:p w:rsidR="0004689D" w:rsidRPr="000F79E0" w:rsidRDefault="0004689D" w:rsidP="0004689D">
            <w:pPr>
              <w:jc w:val="center"/>
              <w:rPr>
                <w:rFonts w:ascii="GHEA Grapalat" w:hAnsi="GHEA Grapalat" w:cs="Calibri"/>
                <w:color w:val="000000"/>
                <w:sz w:val="18"/>
                <w:szCs w:val="18"/>
              </w:rPr>
            </w:pPr>
            <w:r w:rsidRPr="00B02CE6">
              <w:rPr>
                <w:rFonts w:ascii="GHEA Grapalat" w:hAnsi="GHEA Grapalat" w:cs="Calibri"/>
                <w:color w:val="000000"/>
                <w:sz w:val="18"/>
                <w:szCs w:val="18"/>
              </w:rPr>
              <w:t>6800</w:t>
            </w:r>
          </w:p>
        </w:tc>
        <w:tc>
          <w:tcPr>
            <w:tcW w:w="1530" w:type="dxa"/>
            <w:tcBorders>
              <w:top w:val="single" w:sz="4" w:space="0" w:color="auto"/>
              <w:left w:val="single" w:sz="4" w:space="0" w:color="auto"/>
              <w:bottom w:val="single" w:sz="4" w:space="0" w:color="auto"/>
              <w:right w:val="single" w:sz="4" w:space="0" w:color="auto"/>
            </w:tcBorders>
            <w:vAlign w:val="center"/>
          </w:tcPr>
          <w:p w:rsidR="0004689D" w:rsidRDefault="0004689D" w:rsidP="0004689D">
            <w:pPr>
              <w:jc w:val="center"/>
              <w:rPr>
                <w:rFonts w:ascii="GHEA Grapalat" w:hAnsi="GHEA Grapalat" w:cs="Calibri"/>
                <w:color w:val="000000"/>
                <w:sz w:val="18"/>
                <w:szCs w:val="18"/>
              </w:rPr>
            </w:pPr>
            <w:r>
              <w:rPr>
                <w:rFonts w:ascii="GHEA Grapalat" w:hAnsi="GHEA Grapalat" w:cs="Calibri"/>
                <w:color w:val="000000"/>
                <w:sz w:val="18"/>
                <w:szCs w:val="18"/>
              </w:rPr>
              <w:t>22111120/961</w:t>
            </w:r>
          </w:p>
        </w:tc>
        <w:tc>
          <w:tcPr>
            <w:tcW w:w="4317" w:type="dxa"/>
            <w:tcBorders>
              <w:top w:val="single" w:sz="4" w:space="0" w:color="auto"/>
              <w:left w:val="single" w:sz="4" w:space="0" w:color="auto"/>
              <w:bottom w:val="single" w:sz="4" w:space="0" w:color="auto"/>
              <w:right w:val="single" w:sz="4" w:space="0" w:color="auto"/>
            </w:tcBorders>
            <w:vAlign w:val="center"/>
          </w:tcPr>
          <w:p w:rsidR="0004689D" w:rsidRPr="00274A08" w:rsidRDefault="0004689D" w:rsidP="0004689D">
            <w:pPr>
              <w:pStyle w:val="BodyTextIndent2"/>
              <w:widowControl w:val="0"/>
              <w:spacing w:line="240" w:lineRule="auto"/>
              <w:ind w:firstLine="0"/>
              <w:jc w:val="left"/>
              <w:rPr>
                <w:rFonts w:ascii="GHEA Grapalat" w:hAnsi="GHEA Grapalat" w:cs="Calibri"/>
                <w:sz w:val="18"/>
                <w:szCs w:val="18"/>
              </w:rPr>
            </w:pPr>
            <w:r>
              <w:rPr>
                <w:rFonts w:ascii="GHEA Grapalat" w:hAnsi="GHEA Grapalat" w:cs="Calibri"/>
                <w:sz w:val="18"/>
                <w:szCs w:val="18"/>
              </w:rPr>
              <w:t>библиотечные книги</w:t>
            </w:r>
          </w:p>
        </w:tc>
      </w:tr>
      <w:tr w:rsidR="0004689D" w:rsidTr="00FF19CF">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04689D" w:rsidRPr="000308BB" w:rsidRDefault="0004689D" w:rsidP="0004689D">
            <w:pPr>
              <w:jc w:val="center"/>
              <w:rPr>
                <w:rFonts w:ascii="GHEA Grapalat" w:hAnsi="GHEA Grapalat" w:cs="Calibri"/>
                <w:color w:val="000000"/>
                <w:sz w:val="18"/>
                <w:szCs w:val="18"/>
              </w:rPr>
            </w:pPr>
            <w:r w:rsidRPr="000308BB">
              <w:rPr>
                <w:rFonts w:ascii="GHEA Grapalat" w:hAnsi="GHEA Grapalat" w:cs="Calibri"/>
                <w:color w:val="000000"/>
                <w:sz w:val="18"/>
                <w:szCs w:val="18"/>
              </w:rPr>
              <w:t>113</w:t>
            </w:r>
          </w:p>
        </w:tc>
        <w:tc>
          <w:tcPr>
            <w:tcW w:w="1861" w:type="dxa"/>
            <w:tcBorders>
              <w:top w:val="single" w:sz="4" w:space="0" w:color="auto"/>
              <w:left w:val="single" w:sz="4" w:space="0" w:color="auto"/>
              <w:bottom w:val="single" w:sz="4" w:space="0" w:color="auto"/>
              <w:right w:val="single" w:sz="4" w:space="0" w:color="auto"/>
            </w:tcBorders>
            <w:vAlign w:val="center"/>
          </w:tcPr>
          <w:p w:rsidR="0004689D" w:rsidRPr="000F79E0" w:rsidRDefault="0004689D" w:rsidP="0004689D">
            <w:pPr>
              <w:jc w:val="center"/>
              <w:rPr>
                <w:rFonts w:ascii="GHEA Grapalat" w:hAnsi="GHEA Grapalat" w:cs="Calibri"/>
                <w:color w:val="000000"/>
                <w:sz w:val="18"/>
                <w:szCs w:val="18"/>
              </w:rPr>
            </w:pPr>
            <w:r w:rsidRPr="00B02CE6">
              <w:rPr>
                <w:rFonts w:ascii="GHEA Grapalat" w:hAnsi="GHEA Grapalat" w:cs="Calibri"/>
                <w:color w:val="000000"/>
                <w:sz w:val="18"/>
                <w:szCs w:val="18"/>
              </w:rPr>
              <w:t>9000</w:t>
            </w:r>
          </w:p>
        </w:tc>
        <w:tc>
          <w:tcPr>
            <w:tcW w:w="1530" w:type="dxa"/>
            <w:tcBorders>
              <w:top w:val="single" w:sz="4" w:space="0" w:color="auto"/>
              <w:left w:val="single" w:sz="4" w:space="0" w:color="auto"/>
              <w:bottom w:val="single" w:sz="4" w:space="0" w:color="auto"/>
              <w:right w:val="single" w:sz="4" w:space="0" w:color="auto"/>
            </w:tcBorders>
            <w:vAlign w:val="center"/>
          </w:tcPr>
          <w:p w:rsidR="0004689D" w:rsidRDefault="0004689D" w:rsidP="0004689D">
            <w:pPr>
              <w:jc w:val="center"/>
              <w:rPr>
                <w:rFonts w:ascii="GHEA Grapalat" w:hAnsi="GHEA Grapalat" w:cs="Calibri"/>
                <w:color w:val="000000"/>
                <w:sz w:val="18"/>
                <w:szCs w:val="18"/>
              </w:rPr>
            </w:pPr>
            <w:r>
              <w:rPr>
                <w:rFonts w:ascii="GHEA Grapalat" w:hAnsi="GHEA Grapalat" w:cs="Calibri"/>
                <w:color w:val="000000"/>
                <w:sz w:val="18"/>
                <w:szCs w:val="18"/>
              </w:rPr>
              <w:t>22111120/962</w:t>
            </w:r>
          </w:p>
        </w:tc>
        <w:tc>
          <w:tcPr>
            <w:tcW w:w="4317" w:type="dxa"/>
            <w:tcBorders>
              <w:top w:val="single" w:sz="4" w:space="0" w:color="auto"/>
              <w:left w:val="single" w:sz="4" w:space="0" w:color="auto"/>
              <w:bottom w:val="single" w:sz="4" w:space="0" w:color="auto"/>
              <w:right w:val="single" w:sz="4" w:space="0" w:color="auto"/>
            </w:tcBorders>
            <w:vAlign w:val="center"/>
          </w:tcPr>
          <w:p w:rsidR="0004689D" w:rsidRPr="00274A08" w:rsidRDefault="0004689D" w:rsidP="0004689D">
            <w:pPr>
              <w:pStyle w:val="BodyTextIndent2"/>
              <w:widowControl w:val="0"/>
              <w:spacing w:line="240" w:lineRule="auto"/>
              <w:ind w:firstLine="0"/>
              <w:jc w:val="left"/>
              <w:rPr>
                <w:rFonts w:ascii="GHEA Grapalat" w:hAnsi="GHEA Grapalat" w:cs="Calibri"/>
                <w:sz w:val="18"/>
                <w:szCs w:val="18"/>
              </w:rPr>
            </w:pPr>
            <w:r>
              <w:rPr>
                <w:rFonts w:ascii="GHEA Grapalat" w:hAnsi="GHEA Grapalat" w:cs="Calibri"/>
                <w:sz w:val="18"/>
                <w:szCs w:val="18"/>
              </w:rPr>
              <w:t>библиотечные книги</w:t>
            </w:r>
          </w:p>
        </w:tc>
      </w:tr>
      <w:tr w:rsidR="0004689D" w:rsidTr="00FF19CF">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04689D" w:rsidRPr="000308BB" w:rsidRDefault="0004689D" w:rsidP="0004689D">
            <w:pPr>
              <w:jc w:val="center"/>
              <w:rPr>
                <w:rFonts w:ascii="GHEA Grapalat" w:hAnsi="GHEA Grapalat" w:cs="Calibri"/>
                <w:color w:val="000000"/>
                <w:sz w:val="18"/>
                <w:szCs w:val="18"/>
              </w:rPr>
            </w:pPr>
            <w:r w:rsidRPr="000308BB">
              <w:rPr>
                <w:rFonts w:ascii="GHEA Grapalat" w:hAnsi="GHEA Grapalat" w:cs="Calibri"/>
                <w:color w:val="000000"/>
                <w:sz w:val="18"/>
                <w:szCs w:val="18"/>
              </w:rPr>
              <w:t>114</w:t>
            </w:r>
          </w:p>
        </w:tc>
        <w:tc>
          <w:tcPr>
            <w:tcW w:w="1861" w:type="dxa"/>
            <w:tcBorders>
              <w:top w:val="single" w:sz="4" w:space="0" w:color="auto"/>
              <w:left w:val="single" w:sz="4" w:space="0" w:color="auto"/>
              <w:bottom w:val="single" w:sz="4" w:space="0" w:color="auto"/>
              <w:right w:val="single" w:sz="4" w:space="0" w:color="auto"/>
            </w:tcBorders>
            <w:vAlign w:val="center"/>
          </w:tcPr>
          <w:p w:rsidR="0004689D" w:rsidRPr="000F79E0" w:rsidRDefault="0004689D" w:rsidP="0004689D">
            <w:pPr>
              <w:jc w:val="center"/>
              <w:rPr>
                <w:rFonts w:ascii="GHEA Grapalat" w:hAnsi="GHEA Grapalat" w:cs="Calibri"/>
                <w:color w:val="000000"/>
                <w:sz w:val="18"/>
                <w:szCs w:val="18"/>
              </w:rPr>
            </w:pPr>
            <w:r w:rsidRPr="00B02CE6">
              <w:rPr>
                <w:rFonts w:ascii="GHEA Grapalat" w:hAnsi="GHEA Grapalat" w:cs="Calibri"/>
                <w:color w:val="000000"/>
                <w:sz w:val="18"/>
                <w:szCs w:val="18"/>
              </w:rPr>
              <w:t>5990</w:t>
            </w:r>
          </w:p>
        </w:tc>
        <w:tc>
          <w:tcPr>
            <w:tcW w:w="1530" w:type="dxa"/>
            <w:tcBorders>
              <w:top w:val="single" w:sz="4" w:space="0" w:color="auto"/>
              <w:left w:val="single" w:sz="4" w:space="0" w:color="auto"/>
              <w:bottom w:val="single" w:sz="4" w:space="0" w:color="auto"/>
              <w:right w:val="single" w:sz="4" w:space="0" w:color="auto"/>
            </w:tcBorders>
            <w:vAlign w:val="center"/>
          </w:tcPr>
          <w:p w:rsidR="0004689D" w:rsidRDefault="0004689D" w:rsidP="0004689D">
            <w:pPr>
              <w:jc w:val="center"/>
              <w:rPr>
                <w:rFonts w:ascii="GHEA Grapalat" w:hAnsi="GHEA Grapalat" w:cs="Calibri"/>
                <w:color w:val="000000"/>
                <w:sz w:val="18"/>
                <w:szCs w:val="18"/>
              </w:rPr>
            </w:pPr>
            <w:r>
              <w:rPr>
                <w:rFonts w:ascii="GHEA Grapalat" w:hAnsi="GHEA Grapalat" w:cs="Calibri"/>
                <w:color w:val="000000"/>
                <w:sz w:val="18"/>
                <w:szCs w:val="18"/>
              </w:rPr>
              <w:t>22111120/963</w:t>
            </w:r>
          </w:p>
        </w:tc>
        <w:tc>
          <w:tcPr>
            <w:tcW w:w="4317" w:type="dxa"/>
            <w:tcBorders>
              <w:top w:val="single" w:sz="4" w:space="0" w:color="auto"/>
              <w:left w:val="single" w:sz="4" w:space="0" w:color="auto"/>
              <w:bottom w:val="single" w:sz="4" w:space="0" w:color="auto"/>
              <w:right w:val="single" w:sz="4" w:space="0" w:color="auto"/>
            </w:tcBorders>
            <w:vAlign w:val="center"/>
          </w:tcPr>
          <w:p w:rsidR="0004689D" w:rsidRPr="00274A08" w:rsidRDefault="0004689D" w:rsidP="0004689D">
            <w:pPr>
              <w:pStyle w:val="BodyTextIndent2"/>
              <w:widowControl w:val="0"/>
              <w:spacing w:line="240" w:lineRule="auto"/>
              <w:ind w:firstLine="0"/>
              <w:jc w:val="left"/>
              <w:rPr>
                <w:rFonts w:ascii="GHEA Grapalat" w:hAnsi="GHEA Grapalat" w:cs="Calibri"/>
                <w:sz w:val="18"/>
                <w:szCs w:val="18"/>
              </w:rPr>
            </w:pPr>
            <w:r>
              <w:rPr>
                <w:rFonts w:ascii="GHEA Grapalat" w:hAnsi="GHEA Grapalat" w:cs="Calibri"/>
                <w:sz w:val="18"/>
                <w:szCs w:val="18"/>
              </w:rPr>
              <w:t>библиотечные книги</w:t>
            </w:r>
          </w:p>
        </w:tc>
      </w:tr>
      <w:tr w:rsidR="0004689D" w:rsidTr="00FF19CF">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04689D" w:rsidRPr="000308BB" w:rsidRDefault="0004689D" w:rsidP="0004689D">
            <w:pPr>
              <w:jc w:val="center"/>
              <w:rPr>
                <w:rFonts w:ascii="GHEA Grapalat" w:hAnsi="GHEA Grapalat" w:cs="Calibri"/>
                <w:color w:val="000000"/>
                <w:sz w:val="18"/>
                <w:szCs w:val="18"/>
              </w:rPr>
            </w:pPr>
            <w:r w:rsidRPr="000308BB">
              <w:rPr>
                <w:rFonts w:ascii="GHEA Grapalat" w:hAnsi="GHEA Grapalat" w:cs="Calibri"/>
                <w:color w:val="000000"/>
                <w:sz w:val="18"/>
                <w:szCs w:val="18"/>
              </w:rPr>
              <w:t>115</w:t>
            </w:r>
          </w:p>
        </w:tc>
        <w:tc>
          <w:tcPr>
            <w:tcW w:w="1861" w:type="dxa"/>
            <w:tcBorders>
              <w:top w:val="single" w:sz="4" w:space="0" w:color="auto"/>
              <w:left w:val="single" w:sz="4" w:space="0" w:color="auto"/>
              <w:bottom w:val="single" w:sz="4" w:space="0" w:color="auto"/>
              <w:right w:val="single" w:sz="4" w:space="0" w:color="auto"/>
            </w:tcBorders>
            <w:vAlign w:val="center"/>
          </w:tcPr>
          <w:p w:rsidR="0004689D" w:rsidRPr="000F79E0" w:rsidRDefault="0004689D" w:rsidP="0004689D">
            <w:pPr>
              <w:jc w:val="center"/>
              <w:rPr>
                <w:rFonts w:ascii="GHEA Grapalat" w:hAnsi="GHEA Grapalat" w:cs="Calibri"/>
                <w:color w:val="000000"/>
                <w:sz w:val="18"/>
                <w:szCs w:val="18"/>
              </w:rPr>
            </w:pPr>
            <w:r w:rsidRPr="00B02CE6">
              <w:rPr>
                <w:rFonts w:ascii="GHEA Grapalat" w:hAnsi="GHEA Grapalat" w:cs="Calibri"/>
                <w:color w:val="000000"/>
                <w:sz w:val="18"/>
                <w:szCs w:val="18"/>
              </w:rPr>
              <w:t>10900</w:t>
            </w:r>
          </w:p>
        </w:tc>
        <w:tc>
          <w:tcPr>
            <w:tcW w:w="1530" w:type="dxa"/>
            <w:tcBorders>
              <w:top w:val="single" w:sz="4" w:space="0" w:color="auto"/>
              <w:left w:val="single" w:sz="4" w:space="0" w:color="auto"/>
              <w:bottom w:val="single" w:sz="4" w:space="0" w:color="auto"/>
              <w:right w:val="single" w:sz="4" w:space="0" w:color="auto"/>
            </w:tcBorders>
            <w:vAlign w:val="center"/>
          </w:tcPr>
          <w:p w:rsidR="0004689D" w:rsidRDefault="0004689D" w:rsidP="0004689D">
            <w:pPr>
              <w:jc w:val="center"/>
              <w:rPr>
                <w:rFonts w:ascii="GHEA Grapalat" w:hAnsi="GHEA Grapalat" w:cs="Calibri"/>
                <w:color w:val="000000"/>
                <w:sz w:val="18"/>
                <w:szCs w:val="18"/>
              </w:rPr>
            </w:pPr>
            <w:r>
              <w:rPr>
                <w:rFonts w:ascii="GHEA Grapalat" w:hAnsi="GHEA Grapalat" w:cs="Calibri"/>
                <w:color w:val="000000"/>
                <w:sz w:val="18"/>
                <w:szCs w:val="18"/>
              </w:rPr>
              <w:t>22111120/964</w:t>
            </w:r>
          </w:p>
        </w:tc>
        <w:tc>
          <w:tcPr>
            <w:tcW w:w="4317" w:type="dxa"/>
            <w:tcBorders>
              <w:top w:val="single" w:sz="4" w:space="0" w:color="auto"/>
              <w:left w:val="single" w:sz="4" w:space="0" w:color="auto"/>
              <w:bottom w:val="single" w:sz="4" w:space="0" w:color="auto"/>
              <w:right w:val="single" w:sz="4" w:space="0" w:color="auto"/>
            </w:tcBorders>
            <w:vAlign w:val="center"/>
          </w:tcPr>
          <w:p w:rsidR="0004689D" w:rsidRPr="00274A08" w:rsidRDefault="0004689D" w:rsidP="0004689D">
            <w:pPr>
              <w:pStyle w:val="BodyTextIndent2"/>
              <w:widowControl w:val="0"/>
              <w:spacing w:line="240" w:lineRule="auto"/>
              <w:ind w:firstLine="0"/>
              <w:jc w:val="left"/>
              <w:rPr>
                <w:rFonts w:ascii="GHEA Grapalat" w:hAnsi="GHEA Grapalat" w:cs="Calibri"/>
                <w:sz w:val="18"/>
                <w:szCs w:val="18"/>
              </w:rPr>
            </w:pPr>
            <w:r>
              <w:rPr>
                <w:rFonts w:ascii="GHEA Grapalat" w:hAnsi="GHEA Grapalat" w:cs="Calibri"/>
                <w:sz w:val="18"/>
                <w:szCs w:val="18"/>
              </w:rPr>
              <w:t>библиотечные книги</w:t>
            </w:r>
          </w:p>
        </w:tc>
      </w:tr>
      <w:tr w:rsidR="0004689D" w:rsidTr="00FF19CF">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04689D" w:rsidRPr="000308BB" w:rsidRDefault="0004689D" w:rsidP="0004689D">
            <w:pPr>
              <w:jc w:val="center"/>
              <w:rPr>
                <w:rFonts w:ascii="GHEA Grapalat" w:hAnsi="GHEA Grapalat" w:cs="Calibri"/>
                <w:color w:val="000000"/>
                <w:sz w:val="18"/>
                <w:szCs w:val="18"/>
              </w:rPr>
            </w:pPr>
            <w:r w:rsidRPr="000308BB">
              <w:rPr>
                <w:rFonts w:ascii="GHEA Grapalat" w:hAnsi="GHEA Grapalat" w:cs="Calibri"/>
                <w:color w:val="000000"/>
                <w:sz w:val="18"/>
                <w:szCs w:val="18"/>
              </w:rPr>
              <w:t>116</w:t>
            </w:r>
          </w:p>
        </w:tc>
        <w:tc>
          <w:tcPr>
            <w:tcW w:w="1861" w:type="dxa"/>
            <w:tcBorders>
              <w:top w:val="single" w:sz="4" w:space="0" w:color="auto"/>
              <w:left w:val="single" w:sz="4" w:space="0" w:color="auto"/>
              <w:bottom w:val="single" w:sz="4" w:space="0" w:color="auto"/>
              <w:right w:val="single" w:sz="4" w:space="0" w:color="auto"/>
            </w:tcBorders>
            <w:vAlign w:val="center"/>
          </w:tcPr>
          <w:p w:rsidR="0004689D" w:rsidRPr="000F79E0" w:rsidRDefault="0004689D" w:rsidP="0004689D">
            <w:pPr>
              <w:jc w:val="center"/>
              <w:rPr>
                <w:rFonts w:ascii="GHEA Grapalat" w:hAnsi="GHEA Grapalat" w:cs="Calibri"/>
                <w:color w:val="000000"/>
                <w:sz w:val="18"/>
                <w:szCs w:val="18"/>
              </w:rPr>
            </w:pPr>
            <w:r w:rsidRPr="00B02CE6">
              <w:rPr>
                <w:rFonts w:ascii="GHEA Grapalat" w:hAnsi="GHEA Grapalat" w:cs="Calibri"/>
                <w:color w:val="000000"/>
                <w:sz w:val="18"/>
                <w:szCs w:val="18"/>
              </w:rPr>
              <w:t>4000</w:t>
            </w:r>
          </w:p>
        </w:tc>
        <w:tc>
          <w:tcPr>
            <w:tcW w:w="1530" w:type="dxa"/>
            <w:tcBorders>
              <w:top w:val="single" w:sz="4" w:space="0" w:color="auto"/>
              <w:left w:val="single" w:sz="4" w:space="0" w:color="auto"/>
              <w:bottom w:val="single" w:sz="4" w:space="0" w:color="auto"/>
              <w:right w:val="single" w:sz="4" w:space="0" w:color="auto"/>
            </w:tcBorders>
            <w:vAlign w:val="center"/>
          </w:tcPr>
          <w:p w:rsidR="0004689D" w:rsidRDefault="0004689D" w:rsidP="0004689D">
            <w:pPr>
              <w:jc w:val="center"/>
              <w:rPr>
                <w:rFonts w:ascii="GHEA Grapalat" w:hAnsi="GHEA Grapalat" w:cs="Calibri"/>
                <w:color w:val="000000"/>
                <w:sz w:val="18"/>
                <w:szCs w:val="18"/>
              </w:rPr>
            </w:pPr>
            <w:r>
              <w:rPr>
                <w:rFonts w:ascii="GHEA Grapalat" w:hAnsi="GHEA Grapalat" w:cs="Calibri"/>
                <w:color w:val="000000"/>
                <w:sz w:val="18"/>
                <w:szCs w:val="18"/>
              </w:rPr>
              <w:t>22111120/965</w:t>
            </w:r>
          </w:p>
        </w:tc>
        <w:tc>
          <w:tcPr>
            <w:tcW w:w="4317" w:type="dxa"/>
            <w:tcBorders>
              <w:top w:val="single" w:sz="4" w:space="0" w:color="auto"/>
              <w:left w:val="single" w:sz="4" w:space="0" w:color="auto"/>
              <w:bottom w:val="single" w:sz="4" w:space="0" w:color="auto"/>
              <w:right w:val="single" w:sz="4" w:space="0" w:color="auto"/>
            </w:tcBorders>
            <w:vAlign w:val="center"/>
          </w:tcPr>
          <w:p w:rsidR="0004689D" w:rsidRPr="00274A08" w:rsidRDefault="0004689D" w:rsidP="0004689D">
            <w:pPr>
              <w:pStyle w:val="BodyTextIndent2"/>
              <w:widowControl w:val="0"/>
              <w:spacing w:line="240" w:lineRule="auto"/>
              <w:ind w:firstLine="0"/>
              <w:jc w:val="left"/>
              <w:rPr>
                <w:rFonts w:ascii="GHEA Grapalat" w:hAnsi="GHEA Grapalat" w:cs="Calibri"/>
                <w:sz w:val="18"/>
                <w:szCs w:val="18"/>
              </w:rPr>
            </w:pPr>
            <w:r>
              <w:rPr>
                <w:rFonts w:ascii="GHEA Grapalat" w:hAnsi="GHEA Grapalat" w:cs="Calibri"/>
                <w:sz w:val="18"/>
                <w:szCs w:val="18"/>
              </w:rPr>
              <w:t>библиотечные книги</w:t>
            </w:r>
          </w:p>
        </w:tc>
      </w:tr>
      <w:tr w:rsidR="0004689D" w:rsidTr="00FF19CF">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04689D" w:rsidRPr="000308BB" w:rsidRDefault="0004689D" w:rsidP="0004689D">
            <w:pPr>
              <w:jc w:val="center"/>
              <w:rPr>
                <w:rFonts w:ascii="GHEA Grapalat" w:hAnsi="GHEA Grapalat" w:cs="Calibri"/>
                <w:color w:val="000000"/>
                <w:sz w:val="18"/>
                <w:szCs w:val="18"/>
              </w:rPr>
            </w:pPr>
            <w:r w:rsidRPr="000308BB">
              <w:rPr>
                <w:rFonts w:ascii="GHEA Grapalat" w:hAnsi="GHEA Grapalat" w:cs="Calibri"/>
                <w:color w:val="000000"/>
                <w:sz w:val="18"/>
                <w:szCs w:val="18"/>
              </w:rPr>
              <w:t>117</w:t>
            </w:r>
          </w:p>
        </w:tc>
        <w:tc>
          <w:tcPr>
            <w:tcW w:w="1861" w:type="dxa"/>
            <w:tcBorders>
              <w:top w:val="single" w:sz="4" w:space="0" w:color="auto"/>
              <w:left w:val="single" w:sz="4" w:space="0" w:color="auto"/>
              <w:bottom w:val="single" w:sz="4" w:space="0" w:color="auto"/>
              <w:right w:val="single" w:sz="4" w:space="0" w:color="auto"/>
            </w:tcBorders>
            <w:vAlign w:val="center"/>
          </w:tcPr>
          <w:p w:rsidR="0004689D" w:rsidRPr="000F79E0" w:rsidRDefault="0004689D" w:rsidP="0004689D">
            <w:pPr>
              <w:jc w:val="center"/>
              <w:rPr>
                <w:rFonts w:ascii="GHEA Grapalat" w:hAnsi="GHEA Grapalat" w:cs="Calibri"/>
                <w:color w:val="000000"/>
                <w:sz w:val="18"/>
                <w:szCs w:val="18"/>
              </w:rPr>
            </w:pPr>
            <w:r w:rsidRPr="00B02CE6">
              <w:rPr>
                <w:rFonts w:ascii="GHEA Grapalat" w:hAnsi="GHEA Grapalat" w:cs="Calibri"/>
                <w:color w:val="000000"/>
                <w:sz w:val="18"/>
                <w:szCs w:val="18"/>
              </w:rPr>
              <w:t>4990</w:t>
            </w:r>
          </w:p>
        </w:tc>
        <w:tc>
          <w:tcPr>
            <w:tcW w:w="1530" w:type="dxa"/>
            <w:tcBorders>
              <w:top w:val="single" w:sz="4" w:space="0" w:color="auto"/>
              <w:left w:val="single" w:sz="4" w:space="0" w:color="auto"/>
              <w:bottom w:val="single" w:sz="4" w:space="0" w:color="auto"/>
              <w:right w:val="single" w:sz="4" w:space="0" w:color="auto"/>
            </w:tcBorders>
            <w:vAlign w:val="center"/>
          </w:tcPr>
          <w:p w:rsidR="0004689D" w:rsidRDefault="0004689D" w:rsidP="0004689D">
            <w:pPr>
              <w:jc w:val="center"/>
              <w:rPr>
                <w:rFonts w:ascii="GHEA Grapalat" w:hAnsi="GHEA Grapalat" w:cs="Calibri"/>
                <w:color w:val="000000"/>
                <w:sz w:val="18"/>
                <w:szCs w:val="18"/>
              </w:rPr>
            </w:pPr>
            <w:r>
              <w:rPr>
                <w:rFonts w:ascii="GHEA Grapalat" w:hAnsi="GHEA Grapalat" w:cs="Calibri"/>
                <w:color w:val="000000"/>
                <w:sz w:val="18"/>
                <w:szCs w:val="18"/>
              </w:rPr>
              <w:t>22111120/966</w:t>
            </w:r>
          </w:p>
        </w:tc>
        <w:tc>
          <w:tcPr>
            <w:tcW w:w="4317" w:type="dxa"/>
            <w:tcBorders>
              <w:top w:val="single" w:sz="4" w:space="0" w:color="auto"/>
              <w:left w:val="single" w:sz="4" w:space="0" w:color="auto"/>
              <w:bottom w:val="single" w:sz="4" w:space="0" w:color="auto"/>
              <w:right w:val="single" w:sz="4" w:space="0" w:color="auto"/>
            </w:tcBorders>
            <w:vAlign w:val="center"/>
          </w:tcPr>
          <w:p w:rsidR="0004689D" w:rsidRPr="00274A08" w:rsidRDefault="0004689D" w:rsidP="0004689D">
            <w:pPr>
              <w:pStyle w:val="BodyTextIndent2"/>
              <w:widowControl w:val="0"/>
              <w:spacing w:line="240" w:lineRule="auto"/>
              <w:ind w:firstLine="0"/>
              <w:jc w:val="left"/>
              <w:rPr>
                <w:rFonts w:ascii="GHEA Grapalat" w:hAnsi="GHEA Grapalat" w:cs="Calibri"/>
                <w:sz w:val="18"/>
                <w:szCs w:val="18"/>
              </w:rPr>
            </w:pPr>
            <w:r>
              <w:rPr>
                <w:rFonts w:ascii="GHEA Grapalat" w:hAnsi="GHEA Grapalat" w:cs="Calibri"/>
                <w:sz w:val="18"/>
                <w:szCs w:val="18"/>
              </w:rPr>
              <w:t>библиотечные книги</w:t>
            </w:r>
          </w:p>
        </w:tc>
      </w:tr>
      <w:tr w:rsidR="0004689D" w:rsidTr="00FF19CF">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04689D" w:rsidRPr="000308BB" w:rsidRDefault="0004689D" w:rsidP="0004689D">
            <w:pPr>
              <w:jc w:val="center"/>
              <w:rPr>
                <w:rFonts w:ascii="GHEA Grapalat" w:hAnsi="GHEA Grapalat" w:cs="Calibri"/>
                <w:color w:val="000000"/>
                <w:sz w:val="18"/>
                <w:szCs w:val="18"/>
              </w:rPr>
            </w:pPr>
            <w:r w:rsidRPr="000308BB">
              <w:rPr>
                <w:rFonts w:ascii="GHEA Grapalat" w:hAnsi="GHEA Grapalat" w:cs="Calibri"/>
                <w:color w:val="000000"/>
                <w:sz w:val="18"/>
                <w:szCs w:val="18"/>
              </w:rPr>
              <w:t>118</w:t>
            </w:r>
          </w:p>
        </w:tc>
        <w:tc>
          <w:tcPr>
            <w:tcW w:w="1861" w:type="dxa"/>
            <w:tcBorders>
              <w:top w:val="single" w:sz="4" w:space="0" w:color="auto"/>
              <w:left w:val="single" w:sz="4" w:space="0" w:color="auto"/>
              <w:bottom w:val="single" w:sz="4" w:space="0" w:color="auto"/>
              <w:right w:val="single" w:sz="4" w:space="0" w:color="auto"/>
            </w:tcBorders>
            <w:vAlign w:val="center"/>
          </w:tcPr>
          <w:p w:rsidR="0004689D" w:rsidRPr="000F79E0" w:rsidRDefault="0004689D" w:rsidP="0004689D">
            <w:pPr>
              <w:jc w:val="center"/>
              <w:rPr>
                <w:rFonts w:ascii="GHEA Grapalat" w:hAnsi="GHEA Grapalat" w:cs="Calibri"/>
                <w:color w:val="000000"/>
                <w:sz w:val="18"/>
                <w:szCs w:val="18"/>
              </w:rPr>
            </w:pPr>
            <w:r w:rsidRPr="00B02CE6">
              <w:rPr>
                <w:rFonts w:ascii="GHEA Grapalat" w:hAnsi="GHEA Grapalat" w:cs="Calibri"/>
                <w:color w:val="000000"/>
                <w:sz w:val="18"/>
                <w:szCs w:val="18"/>
              </w:rPr>
              <w:t>30000</w:t>
            </w:r>
          </w:p>
        </w:tc>
        <w:tc>
          <w:tcPr>
            <w:tcW w:w="1530" w:type="dxa"/>
            <w:tcBorders>
              <w:top w:val="single" w:sz="4" w:space="0" w:color="auto"/>
              <w:left w:val="single" w:sz="4" w:space="0" w:color="auto"/>
              <w:bottom w:val="single" w:sz="4" w:space="0" w:color="auto"/>
              <w:right w:val="single" w:sz="4" w:space="0" w:color="auto"/>
            </w:tcBorders>
            <w:vAlign w:val="center"/>
          </w:tcPr>
          <w:p w:rsidR="0004689D" w:rsidRDefault="0004689D" w:rsidP="0004689D">
            <w:pPr>
              <w:jc w:val="center"/>
              <w:rPr>
                <w:rFonts w:ascii="GHEA Grapalat" w:hAnsi="GHEA Grapalat" w:cs="Calibri"/>
                <w:color w:val="000000"/>
                <w:sz w:val="18"/>
                <w:szCs w:val="18"/>
              </w:rPr>
            </w:pPr>
            <w:r>
              <w:rPr>
                <w:rFonts w:ascii="GHEA Grapalat" w:hAnsi="GHEA Grapalat" w:cs="Calibri"/>
                <w:color w:val="000000"/>
                <w:sz w:val="18"/>
                <w:szCs w:val="18"/>
              </w:rPr>
              <w:t>22111120/967</w:t>
            </w:r>
          </w:p>
        </w:tc>
        <w:tc>
          <w:tcPr>
            <w:tcW w:w="4317" w:type="dxa"/>
            <w:tcBorders>
              <w:top w:val="single" w:sz="4" w:space="0" w:color="auto"/>
              <w:left w:val="single" w:sz="4" w:space="0" w:color="auto"/>
              <w:bottom w:val="single" w:sz="4" w:space="0" w:color="auto"/>
              <w:right w:val="single" w:sz="4" w:space="0" w:color="auto"/>
            </w:tcBorders>
            <w:vAlign w:val="center"/>
          </w:tcPr>
          <w:p w:rsidR="0004689D" w:rsidRPr="00274A08" w:rsidRDefault="0004689D" w:rsidP="0004689D">
            <w:pPr>
              <w:pStyle w:val="BodyTextIndent2"/>
              <w:widowControl w:val="0"/>
              <w:spacing w:line="240" w:lineRule="auto"/>
              <w:ind w:firstLine="0"/>
              <w:jc w:val="left"/>
              <w:rPr>
                <w:rFonts w:ascii="GHEA Grapalat" w:hAnsi="GHEA Grapalat" w:cs="Calibri"/>
                <w:sz w:val="18"/>
                <w:szCs w:val="18"/>
              </w:rPr>
            </w:pPr>
            <w:r>
              <w:rPr>
                <w:rFonts w:ascii="GHEA Grapalat" w:hAnsi="GHEA Grapalat" w:cs="Calibri"/>
                <w:sz w:val="18"/>
                <w:szCs w:val="18"/>
              </w:rPr>
              <w:t>библиотечные книги</w:t>
            </w:r>
          </w:p>
        </w:tc>
      </w:tr>
      <w:tr w:rsidR="0004689D" w:rsidTr="00FF19CF">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04689D" w:rsidRPr="000308BB" w:rsidRDefault="0004689D" w:rsidP="0004689D">
            <w:pPr>
              <w:jc w:val="center"/>
              <w:rPr>
                <w:rFonts w:ascii="GHEA Grapalat" w:hAnsi="GHEA Grapalat" w:cs="Calibri"/>
                <w:color w:val="000000"/>
                <w:sz w:val="18"/>
                <w:szCs w:val="18"/>
              </w:rPr>
            </w:pPr>
            <w:r w:rsidRPr="000308BB">
              <w:rPr>
                <w:rFonts w:ascii="GHEA Grapalat" w:hAnsi="GHEA Grapalat" w:cs="Calibri"/>
                <w:color w:val="000000"/>
                <w:sz w:val="18"/>
                <w:szCs w:val="18"/>
              </w:rPr>
              <w:t>119</w:t>
            </w:r>
          </w:p>
        </w:tc>
        <w:tc>
          <w:tcPr>
            <w:tcW w:w="1861" w:type="dxa"/>
            <w:tcBorders>
              <w:top w:val="single" w:sz="4" w:space="0" w:color="auto"/>
              <w:left w:val="single" w:sz="4" w:space="0" w:color="auto"/>
              <w:bottom w:val="single" w:sz="4" w:space="0" w:color="auto"/>
              <w:right w:val="single" w:sz="4" w:space="0" w:color="auto"/>
            </w:tcBorders>
            <w:vAlign w:val="center"/>
          </w:tcPr>
          <w:p w:rsidR="0004689D" w:rsidRPr="000F79E0" w:rsidRDefault="0004689D" w:rsidP="0004689D">
            <w:pPr>
              <w:jc w:val="center"/>
              <w:rPr>
                <w:rFonts w:ascii="GHEA Grapalat" w:hAnsi="GHEA Grapalat" w:cs="Calibri"/>
                <w:color w:val="000000"/>
                <w:sz w:val="18"/>
                <w:szCs w:val="18"/>
              </w:rPr>
            </w:pPr>
            <w:r w:rsidRPr="00B02CE6">
              <w:rPr>
                <w:rFonts w:ascii="GHEA Grapalat" w:hAnsi="GHEA Grapalat" w:cs="Calibri"/>
                <w:color w:val="000000"/>
                <w:sz w:val="18"/>
                <w:szCs w:val="18"/>
              </w:rPr>
              <w:t>5000</w:t>
            </w:r>
          </w:p>
        </w:tc>
        <w:tc>
          <w:tcPr>
            <w:tcW w:w="1530" w:type="dxa"/>
            <w:tcBorders>
              <w:top w:val="single" w:sz="4" w:space="0" w:color="auto"/>
              <w:left w:val="single" w:sz="4" w:space="0" w:color="auto"/>
              <w:bottom w:val="single" w:sz="4" w:space="0" w:color="auto"/>
              <w:right w:val="single" w:sz="4" w:space="0" w:color="auto"/>
            </w:tcBorders>
            <w:vAlign w:val="center"/>
          </w:tcPr>
          <w:p w:rsidR="0004689D" w:rsidRDefault="0004689D" w:rsidP="0004689D">
            <w:pPr>
              <w:jc w:val="center"/>
              <w:rPr>
                <w:rFonts w:ascii="GHEA Grapalat" w:hAnsi="GHEA Grapalat" w:cs="Calibri"/>
                <w:color w:val="000000"/>
                <w:sz w:val="18"/>
                <w:szCs w:val="18"/>
              </w:rPr>
            </w:pPr>
            <w:r>
              <w:rPr>
                <w:rFonts w:ascii="GHEA Grapalat" w:hAnsi="GHEA Grapalat" w:cs="Calibri"/>
                <w:color w:val="000000"/>
                <w:sz w:val="18"/>
                <w:szCs w:val="18"/>
              </w:rPr>
              <w:t>22111120/968</w:t>
            </w:r>
          </w:p>
        </w:tc>
        <w:tc>
          <w:tcPr>
            <w:tcW w:w="4317" w:type="dxa"/>
            <w:tcBorders>
              <w:top w:val="single" w:sz="4" w:space="0" w:color="auto"/>
              <w:left w:val="single" w:sz="4" w:space="0" w:color="auto"/>
              <w:bottom w:val="single" w:sz="4" w:space="0" w:color="auto"/>
              <w:right w:val="single" w:sz="4" w:space="0" w:color="auto"/>
            </w:tcBorders>
            <w:vAlign w:val="center"/>
          </w:tcPr>
          <w:p w:rsidR="0004689D" w:rsidRPr="00274A08" w:rsidRDefault="0004689D" w:rsidP="0004689D">
            <w:pPr>
              <w:pStyle w:val="BodyTextIndent2"/>
              <w:widowControl w:val="0"/>
              <w:spacing w:line="240" w:lineRule="auto"/>
              <w:ind w:firstLine="0"/>
              <w:jc w:val="left"/>
              <w:rPr>
                <w:rFonts w:ascii="GHEA Grapalat" w:hAnsi="GHEA Grapalat" w:cs="Calibri"/>
                <w:sz w:val="18"/>
                <w:szCs w:val="18"/>
              </w:rPr>
            </w:pPr>
            <w:r>
              <w:rPr>
                <w:rFonts w:ascii="GHEA Grapalat" w:hAnsi="GHEA Grapalat" w:cs="Calibri"/>
                <w:sz w:val="18"/>
                <w:szCs w:val="18"/>
              </w:rPr>
              <w:t>библиотечные книги</w:t>
            </w:r>
          </w:p>
        </w:tc>
      </w:tr>
      <w:tr w:rsidR="0004689D" w:rsidTr="00FF19CF">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04689D" w:rsidRPr="000308BB" w:rsidRDefault="0004689D" w:rsidP="0004689D">
            <w:pPr>
              <w:jc w:val="center"/>
              <w:rPr>
                <w:rFonts w:ascii="GHEA Grapalat" w:hAnsi="GHEA Grapalat" w:cs="Calibri"/>
                <w:color w:val="000000"/>
                <w:sz w:val="18"/>
                <w:szCs w:val="18"/>
              </w:rPr>
            </w:pPr>
            <w:r w:rsidRPr="000308BB">
              <w:rPr>
                <w:rFonts w:ascii="GHEA Grapalat" w:hAnsi="GHEA Grapalat" w:cs="Calibri"/>
                <w:color w:val="000000"/>
                <w:sz w:val="18"/>
                <w:szCs w:val="18"/>
              </w:rPr>
              <w:t>120</w:t>
            </w:r>
          </w:p>
        </w:tc>
        <w:tc>
          <w:tcPr>
            <w:tcW w:w="1861" w:type="dxa"/>
            <w:tcBorders>
              <w:top w:val="single" w:sz="4" w:space="0" w:color="auto"/>
              <w:left w:val="single" w:sz="4" w:space="0" w:color="auto"/>
              <w:bottom w:val="single" w:sz="4" w:space="0" w:color="auto"/>
              <w:right w:val="single" w:sz="4" w:space="0" w:color="auto"/>
            </w:tcBorders>
            <w:vAlign w:val="center"/>
          </w:tcPr>
          <w:p w:rsidR="0004689D" w:rsidRPr="000F79E0" w:rsidRDefault="0004689D" w:rsidP="0004689D">
            <w:pPr>
              <w:jc w:val="center"/>
              <w:rPr>
                <w:rFonts w:ascii="GHEA Grapalat" w:hAnsi="GHEA Grapalat" w:cs="Calibri"/>
                <w:color w:val="000000"/>
                <w:sz w:val="18"/>
                <w:szCs w:val="18"/>
              </w:rPr>
            </w:pPr>
            <w:r w:rsidRPr="00B02CE6">
              <w:rPr>
                <w:rFonts w:ascii="GHEA Grapalat" w:hAnsi="GHEA Grapalat" w:cs="Calibri"/>
                <w:color w:val="000000"/>
                <w:sz w:val="18"/>
                <w:szCs w:val="18"/>
              </w:rPr>
              <w:t>4990</w:t>
            </w:r>
          </w:p>
        </w:tc>
        <w:tc>
          <w:tcPr>
            <w:tcW w:w="1530" w:type="dxa"/>
            <w:tcBorders>
              <w:top w:val="single" w:sz="4" w:space="0" w:color="auto"/>
              <w:left w:val="single" w:sz="4" w:space="0" w:color="auto"/>
              <w:bottom w:val="single" w:sz="4" w:space="0" w:color="auto"/>
              <w:right w:val="single" w:sz="4" w:space="0" w:color="auto"/>
            </w:tcBorders>
            <w:vAlign w:val="center"/>
          </w:tcPr>
          <w:p w:rsidR="0004689D" w:rsidRDefault="0004689D" w:rsidP="0004689D">
            <w:pPr>
              <w:jc w:val="center"/>
              <w:rPr>
                <w:rFonts w:ascii="GHEA Grapalat" w:hAnsi="GHEA Grapalat" w:cs="Calibri"/>
                <w:color w:val="000000"/>
                <w:sz w:val="18"/>
                <w:szCs w:val="18"/>
              </w:rPr>
            </w:pPr>
            <w:r>
              <w:rPr>
                <w:rFonts w:ascii="GHEA Grapalat" w:hAnsi="GHEA Grapalat" w:cs="Calibri"/>
                <w:color w:val="000000"/>
                <w:sz w:val="18"/>
                <w:szCs w:val="18"/>
              </w:rPr>
              <w:t>22111120/969</w:t>
            </w:r>
          </w:p>
        </w:tc>
        <w:tc>
          <w:tcPr>
            <w:tcW w:w="4317" w:type="dxa"/>
            <w:tcBorders>
              <w:top w:val="single" w:sz="4" w:space="0" w:color="auto"/>
              <w:left w:val="single" w:sz="4" w:space="0" w:color="auto"/>
              <w:bottom w:val="single" w:sz="4" w:space="0" w:color="auto"/>
              <w:right w:val="single" w:sz="4" w:space="0" w:color="auto"/>
            </w:tcBorders>
            <w:vAlign w:val="center"/>
          </w:tcPr>
          <w:p w:rsidR="0004689D" w:rsidRPr="00274A08" w:rsidRDefault="0004689D" w:rsidP="0004689D">
            <w:pPr>
              <w:pStyle w:val="BodyTextIndent2"/>
              <w:widowControl w:val="0"/>
              <w:spacing w:line="240" w:lineRule="auto"/>
              <w:ind w:firstLine="0"/>
              <w:jc w:val="left"/>
              <w:rPr>
                <w:rFonts w:ascii="GHEA Grapalat" w:hAnsi="GHEA Grapalat" w:cs="Calibri"/>
                <w:sz w:val="18"/>
                <w:szCs w:val="18"/>
              </w:rPr>
            </w:pPr>
            <w:r>
              <w:rPr>
                <w:rFonts w:ascii="GHEA Grapalat" w:hAnsi="GHEA Grapalat" w:cs="Calibri"/>
                <w:sz w:val="18"/>
                <w:szCs w:val="18"/>
              </w:rPr>
              <w:t>библиотечные книги</w:t>
            </w:r>
          </w:p>
        </w:tc>
      </w:tr>
      <w:tr w:rsidR="0004689D" w:rsidTr="00FF19CF">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04689D" w:rsidRPr="000308BB" w:rsidRDefault="0004689D" w:rsidP="0004689D">
            <w:pPr>
              <w:jc w:val="center"/>
              <w:rPr>
                <w:rFonts w:ascii="GHEA Grapalat" w:hAnsi="GHEA Grapalat" w:cs="Calibri"/>
                <w:color w:val="000000"/>
                <w:sz w:val="18"/>
                <w:szCs w:val="18"/>
              </w:rPr>
            </w:pPr>
            <w:r w:rsidRPr="000308BB">
              <w:rPr>
                <w:rFonts w:ascii="GHEA Grapalat" w:hAnsi="GHEA Grapalat" w:cs="Calibri"/>
                <w:color w:val="000000"/>
                <w:sz w:val="18"/>
                <w:szCs w:val="18"/>
              </w:rPr>
              <w:t>121</w:t>
            </w:r>
          </w:p>
        </w:tc>
        <w:tc>
          <w:tcPr>
            <w:tcW w:w="1861" w:type="dxa"/>
            <w:tcBorders>
              <w:top w:val="single" w:sz="4" w:space="0" w:color="auto"/>
              <w:left w:val="single" w:sz="4" w:space="0" w:color="auto"/>
              <w:bottom w:val="single" w:sz="4" w:space="0" w:color="auto"/>
              <w:right w:val="single" w:sz="4" w:space="0" w:color="auto"/>
            </w:tcBorders>
            <w:vAlign w:val="center"/>
          </w:tcPr>
          <w:p w:rsidR="0004689D" w:rsidRPr="000F79E0" w:rsidRDefault="0004689D" w:rsidP="0004689D">
            <w:pPr>
              <w:jc w:val="center"/>
              <w:rPr>
                <w:rFonts w:ascii="GHEA Grapalat" w:hAnsi="GHEA Grapalat" w:cs="Calibri"/>
                <w:color w:val="000000"/>
                <w:sz w:val="18"/>
                <w:szCs w:val="18"/>
              </w:rPr>
            </w:pPr>
            <w:r w:rsidRPr="00B02CE6">
              <w:rPr>
                <w:rFonts w:ascii="GHEA Grapalat" w:hAnsi="GHEA Grapalat" w:cs="Calibri"/>
                <w:color w:val="000000"/>
                <w:sz w:val="18"/>
                <w:szCs w:val="18"/>
              </w:rPr>
              <w:t>9350</w:t>
            </w:r>
          </w:p>
        </w:tc>
        <w:tc>
          <w:tcPr>
            <w:tcW w:w="1530" w:type="dxa"/>
            <w:tcBorders>
              <w:top w:val="single" w:sz="4" w:space="0" w:color="auto"/>
              <w:left w:val="single" w:sz="4" w:space="0" w:color="auto"/>
              <w:bottom w:val="single" w:sz="4" w:space="0" w:color="auto"/>
              <w:right w:val="single" w:sz="4" w:space="0" w:color="auto"/>
            </w:tcBorders>
            <w:vAlign w:val="center"/>
          </w:tcPr>
          <w:p w:rsidR="0004689D" w:rsidRDefault="0004689D" w:rsidP="0004689D">
            <w:pPr>
              <w:jc w:val="center"/>
              <w:rPr>
                <w:rFonts w:ascii="GHEA Grapalat" w:hAnsi="GHEA Grapalat" w:cs="Calibri"/>
                <w:color w:val="000000"/>
                <w:sz w:val="18"/>
                <w:szCs w:val="18"/>
              </w:rPr>
            </w:pPr>
            <w:r>
              <w:rPr>
                <w:rFonts w:ascii="GHEA Grapalat" w:hAnsi="GHEA Grapalat" w:cs="Calibri"/>
                <w:color w:val="000000"/>
                <w:sz w:val="18"/>
                <w:szCs w:val="18"/>
              </w:rPr>
              <w:t>22111120/970</w:t>
            </w:r>
          </w:p>
        </w:tc>
        <w:tc>
          <w:tcPr>
            <w:tcW w:w="4317" w:type="dxa"/>
            <w:tcBorders>
              <w:top w:val="single" w:sz="4" w:space="0" w:color="auto"/>
              <w:left w:val="single" w:sz="4" w:space="0" w:color="auto"/>
              <w:bottom w:val="single" w:sz="4" w:space="0" w:color="auto"/>
              <w:right w:val="single" w:sz="4" w:space="0" w:color="auto"/>
            </w:tcBorders>
            <w:vAlign w:val="center"/>
          </w:tcPr>
          <w:p w:rsidR="0004689D" w:rsidRPr="00274A08" w:rsidRDefault="0004689D" w:rsidP="0004689D">
            <w:pPr>
              <w:pStyle w:val="BodyTextIndent2"/>
              <w:widowControl w:val="0"/>
              <w:spacing w:line="240" w:lineRule="auto"/>
              <w:ind w:firstLine="0"/>
              <w:jc w:val="left"/>
              <w:rPr>
                <w:rFonts w:ascii="GHEA Grapalat" w:hAnsi="GHEA Grapalat" w:cs="Calibri"/>
                <w:sz w:val="18"/>
                <w:szCs w:val="18"/>
              </w:rPr>
            </w:pPr>
            <w:r>
              <w:rPr>
                <w:rFonts w:ascii="GHEA Grapalat" w:hAnsi="GHEA Grapalat" w:cs="Calibri"/>
                <w:sz w:val="18"/>
                <w:szCs w:val="18"/>
              </w:rPr>
              <w:t>библиотечные книги</w:t>
            </w:r>
          </w:p>
        </w:tc>
      </w:tr>
      <w:tr w:rsidR="0004689D" w:rsidTr="00FF19CF">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04689D" w:rsidRPr="000308BB" w:rsidRDefault="0004689D" w:rsidP="0004689D">
            <w:pPr>
              <w:jc w:val="center"/>
              <w:rPr>
                <w:rFonts w:ascii="GHEA Grapalat" w:hAnsi="GHEA Grapalat" w:cs="Calibri"/>
                <w:color w:val="000000"/>
                <w:sz w:val="18"/>
                <w:szCs w:val="18"/>
              </w:rPr>
            </w:pPr>
            <w:r w:rsidRPr="000308BB">
              <w:rPr>
                <w:rFonts w:ascii="GHEA Grapalat" w:hAnsi="GHEA Grapalat" w:cs="Calibri"/>
                <w:color w:val="000000"/>
                <w:sz w:val="18"/>
                <w:szCs w:val="18"/>
              </w:rPr>
              <w:t>122</w:t>
            </w:r>
          </w:p>
        </w:tc>
        <w:tc>
          <w:tcPr>
            <w:tcW w:w="1861" w:type="dxa"/>
            <w:tcBorders>
              <w:top w:val="single" w:sz="4" w:space="0" w:color="auto"/>
              <w:left w:val="single" w:sz="4" w:space="0" w:color="auto"/>
              <w:bottom w:val="single" w:sz="4" w:space="0" w:color="auto"/>
              <w:right w:val="single" w:sz="4" w:space="0" w:color="auto"/>
            </w:tcBorders>
            <w:vAlign w:val="center"/>
          </w:tcPr>
          <w:p w:rsidR="0004689D" w:rsidRPr="000F79E0" w:rsidRDefault="0004689D" w:rsidP="0004689D">
            <w:pPr>
              <w:jc w:val="center"/>
              <w:rPr>
                <w:rFonts w:ascii="GHEA Grapalat" w:hAnsi="GHEA Grapalat" w:cs="Calibri"/>
                <w:color w:val="000000"/>
                <w:sz w:val="18"/>
                <w:szCs w:val="18"/>
              </w:rPr>
            </w:pPr>
            <w:r w:rsidRPr="00B02CE6">
              <w:rPr>
                <w:rFonts w:ascii="GHEA Grapalat" w:hAnsi="GHEA Grapalat" w:cs="Calibri"/>
                <w:color w:val="000000"/>
                <w:sz w:val="18"/>
                <w:szCs w:val="18"/>
              </w:rPr>
              <w:t>15800</w:t>
            </w:r>
          </w:p>
        </w:tc>
        <w:tc>
          <w:tcPr>
            <w:tcW w:w="1530" w:type="dxa"/>
            <w:tcBorders>
              <w:top w:val="single" w:sz="4" w:space="0" w:color="auto"/>
              <w:left w:val="single" w:sz="4" w:space="0" w:color="auto"/>
              <w:bottom w:val="single" w:sz="4" w:space="0" w:color="auto"/>
              <w:right w:val="single" w:sz="4" w:space="0" w:color="auto"/>
            </w:tcBorders>
            <w:vAlign w:val="center"/>
          </w:tcPr>
          <w:p w:rsidR="0004689D" w:rsidRDefault="0004689D" w:rsidP="0004689D">
            <w:pPr>
              <w:jc w:val="center"/>
              <w:rPr>
                <w:rFonts w:ascii="GHEA Grapalat" w:hAnsi="GHEA Grapalat" w:cs="Calibri"/>
                <w:color w:val="000000"/>
                <w:sz w:val="18"/>
                <w:szCs w:val="18"/>
              </w:rPr>
            </w:pPr>
            <w:r>
              <w:rPr>
                <w:rFonts w:ascii="GHEA Grapalat" w:hAnsi="GHEA Grapalat" w:cs="Calibri"/>
                <w:color w:val="000000"/>
                <w:sz w:val="18"/>
                <w:szCs w:val="18"/>
              </w:rPr>
              <w:t>22111120/971</w:t>
            </w:r>
          </w:p>
        </w:tc>
        <w:tc>
          <w:tcPr>
            <w:tcW w:w="4317" w:type="dxa"/>
            <w:tcBorders>
              <w:top w:val="single" w:sz="4" w:space="0" w:color="auto"/>
              <w:left w:val="single" w:sz="4" w:space="0" w:color="auto"/>
              <w:bottom w:val="single" w:sz="4" w:space="0" w:color="auto"/>
              <w:right w:val="single" w:sz="4" w:space="0" w:color="auto"/>
            </w:tcBorders>
            <w:vAlign w:val="center"/>
          </w:tcPr>
          <w:p w:rsidR="0004689D" w:rsidRPr="00274A08" w:rsidRDefault="0004689D" w:rsidP="0004689D">
            <w:pPr>
              <w:pStyle w:val="BodyTextIndent2"/>
              <w:widowControl w:val="0"/>
              <w:spacing w:line="240" w:lineRule="auto"/>
              <w:ind w:firstLine="0"/>
              <w:jc w:val="left"/>
              <w:rPr>
                <w:rFonts w:ascii="GHEA Grapalat" w:hAnsi="GHEA Grapalat" w:cs="Calibri"/>
                <w:sz w:val="18"/>
                <w:szCs w:val="18"/>
              </w:rPr>
            </w:pPr>
            <w:r>
              <w:rPr>
                <w:rFonts w:ascii="GHEA Grapalat" w:hAnsi="GHEA Grapalat" w:cs="Calibri"/>
                <w:sz w:val="18"/>
                <w:szCs w:val="18"/>
              </w:rPr>
              <w:t>библиотечные книги</w:t>
            </w:r>
          </w:p>
        </w:tc>
      </w:tr>
      <w:tr w:rsidR="0004689D" w:rsidTr="00FF19CF">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04689D" w:rsidRPr="000308BB" w:rsidRDefault="0004689D" w:rsidP="0004689D">
            <w:pPr>
              <w:jc w:val="center"/>
              <w:rPr>
                <w:rFonts w:ascii="GHEA Grapalat" w:hAnsi="GHEA Grapalat" w:cs="Calibri"/>
                <w:color w:val="000000"/>
                <w:sz w:val="18"/>
                <w:szCs w:val="18"/>
              </w:rPr>
            </w:pPr>
            <w:r w:rsidRPr="000308BB">
              <w:rPr>
                <w:rFonts w:ascii="GHEA Grapalat" w:hAnsi="GHEA Grapalat" w:cs="Calibri"/>
                <w:color w:val="000000"/>
                <w:sz w:val="18"/>
                <w:szCs w:val="18"/>
              </w:rPr>
              <w:t>123</w:t>
            </w:r>
          </w:p>
        </w:tc>
        <w:tc>
          <w:tcPr>
            <w:tcW w:w="1861" w:type="dxa"/>
            <w:tcBorders>
              <w:top w:val="single" w:sz="4" w:space="0" w:color="auto"/>
              <w:left w:val="single" w:sz="4" w:space="0" w:color="auto"/>
              <w:bottom w:val="single" w:sz="4" w:space="0" w:color="auto"/>
              <w:right w:val="single" w:sz="4" w:space="0" w:color="auto"/>
            </w:tcBorders>
            <w:vAlign w:val="center"/>
          </w:tcPr>
          <w:p w:rsidR="0004689D" w:rsidRPr="000F79E0" w:rsidRDefault="0004689D" w:rsidP="0004689D">
            <w:pPr>
              <w:jc w:val="center"/>
              <w:rPr>
                <w:rFonts w:ascii="GHEA Grapalat" w:hAnsi="GHEA Grapalat" w:cs="Calibri"/>
                <w:color w:val="000000"/>
                <w:sz w:val="18"/>
                <w:szCs w:val="18"/>
              </w:rPr>
            </w:pPr>
            <w:r w:rsidRPr="00B02CE6">
              <w:rPr>
                <w:rFonts w:ascii="GHEA Grapalat" w:hAnsi="GHEA Grapalat" w:cs="Calibri"/>
                <w:color w:val="000000"/>
                <w:sz w:val="18"/>
                <w:szCs w:val="18"/>
              </w:rPr>
              <w:t>15000</w:t>
            </w:r>
          </w:p>
        </w:tc>
        <w:tc>
          <w:tcPr>
            <w:tcW w:w="1530" w:type="dxa"/>
            <w:tcBorders>
              <w:top w:val="single" w:sz="4" w:space="0" w:color="auto"/>
              <w:left w:val="single" w:sz="4" w:space="0" w:color="auto"/>
              <w:bottom w:val="single" w:sz="4" w:space="0" w:color="auto"/>
              <w:right w:val="single" w:sz="4" w:space="0" w:color="auto"/>
            </w:tcBorders>
            <w:vAlign w:val="center"/>
          </w:tcPr>
          <w:p w:rsidR="0004689D" w:rsidRDefault="0004689D" w:rsidP="0004689D">
            <w:pPr>
              <w:jc w:val="center"/>
              <w:rPr>
                <w:rFonts w:ascii="GHEA Grapalat" w:hAnsi="GHEA Grapalat" w:cs="Calibri"/>
                <w:color w:val="000000"/>
                <w:sz w:val="18"/>
                <w:szCs w:val="18"/>
              </w:rPr>
            </w:pPr>
            <w:r>
              <w:rPr>
                <w:rFonts w:ascii="GHEA Grapalat" w:hAnsi="GHEA Grapalat" w:cs="Calibri"/>
                <w:color w:val="000000"/>
                <w:sz w:val="18"/>
                <w:szCs w:val="18"/>
              </w:rPr>
              <w:t>22111120/972</w:t>
            </w:r>
          </w:p>
        </w:tc>
        <w:tc>
          <w:tcPr>
            <w:tcW w:w="4317" w:type="dxa"/>
            <w:tcBorders>
              <w:top w:val="single" w:sz="4" w:space="0" w:color="auto"/>
              <w:left w:val="single" w:sz="4" w:space="0" w:color="auto"/>
              <w:bottom w:val="single" w:sz="4" w:space="0" w:color="auto"/>
              <w:right w:val="single" w:sz="4" w:space="0" w:color="auto"/>
            </w:tcBorders>
            <w:vAlign w:val="center"/>
          </w:tcPr>
          <w:p w:rsidR="0004689D" w:rsidRPr="00274A08" w:rsidRDefault="0004689D" w:rsidP="0004689D">
            <w:pPr>
              <w:pStyle w:val="BodyTextIndent2"/>
              <w:widowControl w:val="0"/>
              <w:spacing w:line="240" w:lineRule="auto"/>
              <w:ind w:firstLine="0"/>
              <w:jc w:val="left"/>
              <w:rPr>
                <w:rFonts w:ascii="GHEA Grapalat" w:hAnsi="GHEA Grapalat" w:cs="Calibri"/>
                <w:sz w:val="18"/>
                <w:szCs w:val="18"/>
              </w:rPr>
            </w:pPr>
            <w:r>
              <w:rPr>
                <w:rFonts w:ascii="GHEA Grapalat" w:hAnsi="GHEA Grapalat" w:cs="Calibri"/>
                <w:sz w:val="18"/>
                <w:szCs w:val="18"/>
              </w:rPr>
              <w:t>библиотечные книги</w:t>
            </w:r>
          </w:p>
        </w:tc>
      </w:tr>
      <w:tr w:rsidR="0004689D" w:rsidTr="00FF19CF">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04689D" w:rsidRPr="000308BB" w:rsidRDefault="0004689D" w:rsidP="0004689D">
            <w:pPr>
              <w:jc w:val="center"/>
              <w:rPr>
                <w:rFonts w:ascii="GHEA Grapalat" w:hAnsi="GHEA Grapalat" w:cs="Calibri"/>
                <w:color w:val="000000"/>
                <w:sz w:val="18"/>
                <w:szCs w:val="18"/>
              </w:rPr>
            </w:pPr>
            <w:r w:rsidRPr="000308BB">
              <w:rPr>
                <w:rFonts w:ascii="GHEA Grapalat" w:hAnsi="GHEA Grapalat" w:cs="Calibri"/>
                <w:color w:val="000000"/>
                <w:sz w:val="18"/>
                <w:szCs w:val="18"/>
              </w:rPr>
              <w:t>124</w:t>
            </w:r>
          </w:p>
        </w:tc>
        <w:tc>
          <w:tcPr>
            <w:tcW w:w="1861" w:type="dxa"/>
            <w:tcBorders>
              <w:top w:val="single" w:sz="4" w:space="0" w:color="auto"/>
              <w:left w:val="single" w:sz="4" w:space="0" w:color="auto"/>
              <w:bottom w:val="single" w:sz="4" w:space="0" w:color="auto"/>
              <w:right w:val="single" w:sz="4" w:space="0" w:color="auto"/>
            </w:tcBorders>
            <w:vAlign w:val="center"/>
          </w:tcPr>
          <w:p w:rsidR="0004689D" w:rsidRPr="000F79E0" w:rsidRDefault="0004689D" w:rsidP="0004689D">
            <w:pPr>
              <w:jc w:val="center"/>
              <w:rPr>
                <w:rFonts w:ascii="GHEA Grapalat" w:hAnsi="GHEA Grapalat" w:cs="Calibri"/>
                <w:color w:val="000000"/>
                <w:sz w:val="18"/>
                <w:szCs w:val="18"/>
              </w:rPr>
            </w:pPr>
            <w:r w:rsidRPr="00B02CE6">
              <w:rPr>
                <w:rFonts w:ascii="GHEA Grapalat" w:hAnsi="GHEA Grapalat" w:cs="Calibri"/>
                <w:color w:val="000000"/>
                <w:sz w:val="18"/>
                <w:szCs w:val="18"/>
              </w:rPr>
              <w:t>5800</w:t>
            </w:r>
          </w:p>
        </w:tc>
        <w:tc>
          <w:tcPr>
            <w:tcW w:w="1530" w:type="dxa"/>
            <w:tcBorders>
              <w:top w:val="single" w:sz="4" w:space="0" w:color="auto"/>
              <w:left w:val="single" w:sz="4" w:space="0" w:color="auto"/>
              <w:bottom w:val="single" w:sz="4" w:space="0" w:color="auto"/>
              <w:right w:val="single" w:sz="4" w:space="0" w:color="auto"/>
            </w:tcBorders>
            <w:vAlign w:val="center"/>
          </w:tcPr>
          <w:p w:rsidR="0004689D" w:rsidRDefault="0004689D" w:rsidP="0004689D">
            <w:pPr>
              <w:jc w:val="center"/>
              <w:rPr>
                <w:rFonts w:ascii="GHEA Grapalat" w:hAnsi="GHEA Grapalat" w:cs="Calibri"/>
                <w:color w:val="000000"/>
                <w:sz w:val="18"/>
                <w:szCs w:val="18"/>
              </w:rPr>
            </w:pPr>
            <w:r>
              <w:rPr>
                <w:rFonts w:ascii="GHEA Grapalat" w:hAnsi="GHEA Grapalat" w:cs="Calibri"/>
                <w:color w:val="000000"/>
                <w:sz w:val="18"/>
                <w:szCs w:val="18"/>
              </w:rPr>
              <w:t>22111120/973</w:t>
            </w:r>
          </w:p>
        </w:tc>
        <w:tc>
          <w:tcPr>
            <w:tcW w:w="4317" w:type="dxa"/>
            <w:tcBorders>
              <w:top w:val="single" w:sz="4" w:space="0" w:color="auto"/>
              <w:left w:val="single" w:sz="4" w:space="0" w:color="auto"/>
              <w:bottom w:val="single" w:sz="4" w:space="0" w:color="auto"/>
              <w:right w:val="single" w:sz="4" w:space="0" w:color="auto"/>
            </w:tcBorders>
            <w:vAlign w:val="center"/>
          </w:tcPr>
          <w:p w:rsidR="0004689D" w:rsidRPr="00274A08" w:rsidRDefault="0004689D" w:rsidP="0004689D">
            <w:pPr>
              <w:pStyle w:val="BodyTextIndent2"/>
              <w:widowControl w:val="0"/>
              <w:spacing w:line="240" w:lineRule="auto"/>
              <w:ind w:firstLine="0"/>
              <w:jc w:val="left"/>
              <w:rPr>
                <w:rFonts w:ascii="GHEA Grapalat" w:hAnsi="GHEA Grapalat" w:cs="Calibri"/>
                <w:sz w:val="18"/>
                <w:szCs w:val="18"/>
              </w:rPr>
            </w:pPr>
            <w:r>
              <w:rPr>
                <w:rFonts w:ascii="GHEA Grapalat" w:hAnsi="GHEA Grapalat" w:cs="Calibri"/>
                <w:sz w:val="18"/>
                <w:szCs w:val="18"/>
              </w:rPr>
              <w:t>библиотечные книги</w:t>
            </w:r>
          </w:p>
        </w:tc>
      </w:tr>
      <w:tr w:rsidR="0004689D" w:rsidTr="00FF19CF">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04689D" w:rsidRPr="000308BB" w:rsidRDefault="0004689D" w:rsidP="0004689D">
            <w:pPr>
              <w:jc w:val="center"/>
              <w:rPr>
                <w:rFonts w:ascii="GHEA Grapalat" w:hAnsi="GHEA Grapalat" w:cs="Calibri"/>
                <w:color w:val="000000"/>
                <w:sz w:val="18"/>
                <w:szCs w:val="18"/>
              </w:rPr>
            </w:pPr>
            <w:r w:rsidRPr="000308BB">
              <w:rPr>
                <w:rFonts w:ascii="GHEA Grapalat" w:hAnsi="GHEA Grapalat" w:cs="Calibri"/>
                <w:color w:val="000000"/>
                <w:sz w:val="18"/>
                <w:szCs w:val="18"/>
              </w:rPr>
              <w:t>125</w:t>
            </w:r>
          </w:p>
        </w:tc>
        <w:tc>
          <w:tcPr>
            <w:tcW w:w="1861" w:type="dxa"/>
            <w:tcBorders>
              <w:top w:val="single" w:sz="4" w:space="0" w:color="auto"/>
              <w:left w:val="single" w:sz="4" w:space="0" w:color="auto"/>
              <w:bottom w:val="single" w:sz="4" w:space="0" w:color="auto"/>
              <w:right w:val="single" w:sz="4" w:space="0" w:color="auto"/>
            </w:tcBorders>
            <w:vAlign w:val="center"/>
          </w:tcPr>
          <w:p w:rsidR="0004689D" w:rsidRPr="000F79E0" w:rsidRDefault="0004689D" w:rsidP="0004689D">
            <w:pPr>
              <w:jc w:val="center"/>
              <w:rPr>
                <w:rFonts w:ascii="GHEA Grapalat" w:hAnsi="GHEA Grapalat" w:cs="Calibri"/>
                <w:color w:val="000000"/>
                <w:sz w:val="18"/>
                <w:szCs w:val="18"/>
              </w:rPr>
            </w:pPr>
            <w:r w:rsidRPr="00B02CE6">
              <w:rPr>
                <w:rFonts w:ascii="GHEA Grapalat" w:hAnsi="GHEA Grapalat" w:cs="Calibri"/>
                <w:color w:val="000000"/>
                <w:sz w:val="18"/>
                <w:szCs w:val="18"/>
              </w:rPr>
              <w:t>4900</w:t>
            </w:r>
          </w:p>
        </w:tc>
        <w:tc>
          <w:tcPr>
            <w:tcW w:w="1530" w:type="dxa"/>
            <w:tcBorders>
              <w:top w:val="single" w:sz="4" w:space="0" w:color="auto"/>
              <w:left w:val="single" w:sz="4" w:space="0" w:color="auto"/>
              <w:bottom w:val="single" w:sz="4" w:space="0" w:color="auto"/>
              <w:right w:val="single" w:sz="4" w:space="0" w:color="auto"/>
            </w:tcBorders>
            <w:vAlign w:val="center"/>
          </w:tcPr>
          <w:p w:rsidR="0004689D" w:rsidRDefault="0004689D" w:rsidP="0004689D">
            <w:pPr>
              <w:jc w:val="center"/>
              <w:rPr>
                <w:rFonts w:ascii="GHEA Grapalat" w:hAnsi="GHEA Grapalat" w:cs="Calibri"/>
                <w:color w:val="000000"/>
                <w:sz w:val="18"/>
                <w:szCs w:val="18"/>
              </w:rPr>
            </w:pPr>
            <w:r>
              <w:rPr>
                <w:rFonts w:ascii="GHEA Grapalat" w:hAnsi="GHEA Grapalat" w:cs="Calibri"/>
                <w:color w:val="000000"/>
                <w:sz w:val="18"/>
                <w:szCs w:val="18"/>
              </w:rPr>
              <w:t>22111120/974</w:t>
            </w:r>
          </w:p>
        </w:tc>
        <w:tc>
          <w:tcPr>
            <w:tcW w:w="4317" w:type="dxa"/>
            <w:tcBorders>
              <w:top w:val="single" w:sz="4" w:space="0" w:color="auto"/>
              <w:left w:val="single" w:sz="4" w:space="0" w:color="auto"/>
              <w:bottom w:val="single" w:sz="4" w:space="0" w:color="auto"/>
              <w:right w:val="single" w:sz="4" w:space="0" w:color="auto"/>
            </w:tcBorders>
            <w:vAlign w:val="center"/>
          </w:tcPr>
          <w:p w:rsidR="0004689D" w:rsidRPr="00274A08" w:rsidRDefault="0004689D" w:rsidP="0004689D">
            <w:pPr>
              <w:pStyle w:val="BodyTextIndent2"/>
              <w:widowControl w:val="0"/>
              <w:spacing w:line="240" w:lineRule="auto"/>
              <w:ind w:firstLine="0"/>
              <w:jc w:val="left"/>
              <w:rPr>
                <w:rFonts w:ascii="GHEA Grapalat" w:hAnsi="GHEA Grapalat" w:cs="Calibri"/>
                <w:sz w:val="18"/>
                <w:szCs w:val="18"/>
              </w:rPr>
            </w:pPr>
            <w:r>
              <w:rPr>
                <w:rFonts w:ascii="GHEA Grapalat" w:hAnsi="GHEA Grapalat" w:cs="Calibri"/>
                <w:sz w:val="18"/>
                <w:szCs w:val="18"/>
              </w:rPr>
              <w:t>библиотечные книги</w:t>
            </w:r>
          </w:p>
        </w:tc>
      </w:tr>
      <w:tr w:rsidR="0004689D" w:rsidTr="00FF19CF">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04689D" w:rsidRPr="000308BB" w:rsidRDefault="0004689D" w:rsidP="0004689D">
            <w:pPr>
              <w:jc w:val="center"/>
              <w:rPr>
                <w:rFonts w:ascii="GHEA Grapalat" w:hAnsi="GHEA Grapalat" w:cs="Calibri"/>
                <w:color w:val="000000"/>
                <w:sz w:val="18"/>
                <w:szCs w:val="18"/>
              </w:rPr>
            </w:pPr>
            <w:r w:rsidRPr="000308BB">
              <w:rPr>
                <w:rFonts w:ascii="GHEA Grapalat" w:hAnsi="GHEA Grapalat" w:cs="Calibri"/>
                <w:color w:val="000000"/>
                <w:sz w:val="18"/>
                <w:szCs w:val="18"/>
              </w:rPr>
              <w:t>126</w:t>
            </w:r>
          </w:p>
        </w:tc>
        <w:tc>
          <w:tcPr>
            <w:tcW w:w="1861" w:type="dxa"/>
            <w:tcBorders>
              <w:top w:val="single" w:sz="4" w:space="0" w:color="auto"/>
              <w:left w:val="single" w:sz="4" w:space="0" w:color="auto"/>
              <w:bottom w:val="single" w:sz="4" w:space="0" w:color="auto"/>
              <w:right w:val="single" w:sz="4" w:space="0" w:color="auto"/>
            </w:tcBorders>
            <w:vAlign w:val="center"/>
          </w:tcPr>
          <w:p w:rsidR="0004689D" w:rsidRPr="000F79E0" w:rsidRDefault="0004689D" w:rsidP="0004689D">
            <w:pPr>
              <w:jc w:val="center"/>
              <w:rPr>
                <w:rFonts w:ascii="GHEA Grapalat" w:hAnsi="GHEA Grapalat" w:cs="Calibri"/>
                <w:color w:val="000000"/>
                <w:sz w:val="18"/>
                <w:szCs w:val="18"/>
              </w:rPr>
            </w:pPr>
            <w:r w:rsidRPr="00B02CE6">
              <w:rPr>
                <w:rFonts w:ascii="GHEA Grapalat" w:hAnsi="GHEA Grapalat" w:cs="Calibri"/>
                <w:color w:val="000000"/>
                <w:sz w:val="18"/>
                <w:szCs w:val="18"/>
              </w:rPr>
              <w:t>7000</w:t>
            </w:r>
          </w:p>
        </w:tc>
        <w:tc>
          <w:tcPr>
            <w:tcW w:w="1530" w:type="dxa"/>
            <w:tcBorders>
              <w:top w:val="single" w:sz="4" w:space="0" w:color="auto"/>
              <w:left w:val="single" w:sz="4" w:space="0" w:color="auto"/>
              <w:bottom w:val="single" w:sz="4" w:space="0" w:color="auto"/>
              <w:right w:val="single" w:sz="4" w:space="0" w:color="auto"/>
            </w:tcBorders>
            <w:vAlign w:val="center"/>
          </w:tcPr>
          <w:p w:rsidR="0004689D" w:rsidRDefault="0004689D" w:rsidP="0004689D">
            <w:pPr>
              <w:jc w:val="center"/>
              <w:rPr>
                <w:rFonts w:ascii="GHEA Grapalat" w:hAnsi="GHEA Grapalat" w:cs="Calibri"/>
                <w:color w:val="000000"/>
                <w:sz w:val="18"/>
                <w:szCs w:val="18"/>
              </w:rPr>
            </w:pPr>
            <w:r>
              <w:rPr>
                <w:rFonts w:ascii="GHEA Grapalat" w:hAnsi="GHEA Grapalat" w:cs="Calibri"/>
                <w:color w:val="000000"/>
                <w:sz w:val="18"/>
                <w:szCs w:val="18"/>
              </w:rPr>
              <w:t>22111120/975</w:t>
            </w:r>
          </w:p>
        </w:tc>
        <w:tc>
          <w:tcPr>
            <w:tcW w:w="4317" w:type="dxa"/>
            <w:tcBorders>
              <w:top w:val="single" w:sz="4" w:space="0" w:color="auto"/>
              <w:left w:val="single" w:sz="4" w:space="0" w:color="auto"/>
              <w:bottom w:val="single" w:sz="4" w:space="0" w:color="auto"/>
              <w:right w:val="single" w:sz="4" w:space="0" w:color="auto"/>
            </w:tcBorders>
            <w:vAlign w:val="center"/>
          </w:tcPr>
          <w:p w:rsidR="0004689D" w:rsidRPr="00274A08" w:rsidRDefault="0004689D" w:rsidP="0004689D">
            <w:pPr>
              <w:pStyle w:val="BodyTextIndent2"/>
              <w:widowControl w:val="0"/>
              <w:spacing w:line="240" w:lineRule="auto"/>
              <w:ind w:firstLine="0"/>
              <w:jc w:val="left"/>
              <w:rPr>
                <w:rFonts w:ascii="GHEA Grapalat" w:hAnsi="GHEA Grapalat" w:cs="Calibri"/>
                <w:sz w:val="18"/>
                <w:szCs w:val="18"/>
              </w:rPr>
            </w:pPr>
            <w:r>
              <w:rPr>
                <w:rFonts w:ascii="GHEA Grapalat" w:hAnsi="GHEA Grapalat" w:cs="Calibri"/>
                <w:sz w:val="18"/>
                <w:szCs w:val="18"/>
              </w:rPr>
              <w:t>библиотечные книги</w:t>
            </w:r>
          </w:p>
        </w:tc>
      </w:tr>
      <w:tr w:rsidR="0004689D" w:rsidTr="00FF19CF">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04689D" w:rsidRPr="000308BB" w:rsidRDefault="0004689D" w:rsidP="0004689D">
            <w:pPr>
              <w:jc w:val="center"/>
              <w:rPr>
                <w:rFonts w:ascii="GHEA Grapalat" w:hAnsi="GHEA Grapalat" w:cs="Calibri"/>
                <w:color w:val="000000"/>
                <w:sz w:val="18"/>
                <w:szCs w:val="18"/>
              </w:rPr>
            </w:pPr>
            <w:r w:rsidRPr="000308BB">
              <w:rPr>
                <w:rFonts w:ascii="GHEA Grapalat" w:hAnsi="GHEA Grapalat" w:cs="Calibri"/>
                <w:color w:val="000000"/>
                <w:sz w:val="18"/>
                <w:szCs w:val="18"/>
              </w:rPr>
              <w:t>127</w:t>
            </w:r>
          </w:p>
        </w:tc>
        <w:tc>
          <w:tcPr>
            <w:tcW w:w="1861" w:type="dxa"/>
            <w:tcBorders>
              <w:top w:val="single" w:sz="4" w:space="0" w:color="auto"/>
              <w:left w:val="single" w:sz="4" w:space="0" w:color="auto"/>
              <w:bottom w:val="single" w:sz="4" w:space="0" w:color="auto"/>
              <w:right w:val="single" w:sz="4" w:space="0" w:color="auto"/>
            </w:tcBorders>
            <w:vAlign w:val="center"/>
          </w:tcPr>
          <w:p w:rsidR="0004689D" w:rsidRPr="000F79E0" w:rsidRDefault="0004689D" w:rsidP="0004689D">
            <w:pPr>
              <w:jc w:val="center"/>
              <w:rPr>
                <w:rFonts w:ascii="GHEA Grapalat" w:hAnsi="GHEA Grapalat" w:cs="Calibri"/>
                <w:color w:val="000000"/>
                <w:sz w:val="18"/>
                <w:szCs w:val="18"/>
              </w:rPr>
            </w:pPr>
            <w:r w:rsidRPr="00B02CE6">
              <w:rPr>
                <w:rFonts w:ascii="GHEA Grapalat" w:hAnsi="GHEA Grapalat" w:cs="Calibri"/>
                <w:color w:val="000000"/>
                <w:sz w:val="18"/>
                <w:szCs w:val="18"/>
              </w:rPr>
              <w:t>6600</w:t>
            </w:r>
          </w:p>
        </w:tc>
        <w:tc>
          <w:tcPr>
            <w:tcW w:w="1530" w:type="dxa"/>
            <w:tcBorders>
              <w:top w:val="single" w:sz="4" w:space="0" w:color="auto"/>
              <w:left w:val="single" w:sz="4" w:space="0" w:color="auto"/>
              <w:bottom w:val="single" w:sz="4" w:space="0" w:color="auto"/>
              <w:right w:val="single" w:sz="4" w:space="0" w:color="auto"/>
            </w:tcBorders>
            <w:vAlign w:val="center"/>
          </w:tcPr>
          <w:p w:rsidR="0004689D" w:rsidRDefault="0004689D" w:rsidP="0004689D">
            <w:pPr>
              <w:jc w:val="center"/>
              <w:rPr>
                <w:rFonts w:ascii="GHEA Grapalat" w:hAnsi="GHEA Grapalat" w:cs="Calibri"/>
                <w:color w:val="000000"/>
                <w:sz w:val="18"/>
                <w:szCs w:val="18"/>
              </w:rPr>
            </w:pPr>
            <w:r>
              <w:rPr>
                <w:rFonts w:ascii="GHEA Grapalat" w:hAnsi="GHEA Grapalat" w:cs="Calibri"/>
                <w:color w:val="000000"/>
                <w:sz w:val="18"/>
                <w:szCs w:val="18"/>
              </w:rPr>
              <w:t>22111120/976</w:t>
            </w:r>
          </w:p>
        </w:tc>
        <w:tc>
          <w:tcPr>
            <w:tcW w:w="4317" w:type="dxa"/>
            <w:tcBorders>
              <w:top w:val="single" w:sz="4" w:space="0" w:color="auto"/>
              <w:left w:val="single" w:sz="4" w:space="0" w:color="auto"/>
              <w:bottom w:val="single" w:sz="4" w:space="0" w:color="auto"/>
              <w:right w:val="single" w:sz="4" w:space="0" w:color="auto"/>
            </w:tcBorders>
            <w:vAlign w:val="center"/>
          </w:tcPr>
          <w:p w:rsidR="0004689D" w:rsidRPr="00274A08" w:rsidRDefault="0004689D" w:rsidP="0004689D">
            <w:pPr>
              <w:pStyle w:val="BodyTextIndent2"/>
              <w:widowControl w:val="0"/>
              <w:spacing w:line="240" w:lineRule="auto"/>
              <w:ind w:firstLine="0"/>
              <w:jc w:val="left"/>
              <w:rPr>
                <w:rFonts w:ascii="GHEA Grapalat" w:hAnsi="GHEA Grapalat" w:cs="Calibri"/>
                <w:sz w:val="18"/>
                <w:szCs w:val="18"/>
              </w:rPr>
            </w:pPr>
            <w:r>
              <w:rPr>
                <w:rFonts w:ascii="GHEA Grapalat" w:hAnsi="GHEA Grapalat" w:cs="Calibri"/>
                <w:sz w:val="18"/>
                <w:szCs w:val="18"/>
              </w:rPr>
              <w:t>библиотечные книги</w:t>
            </w:r>
          </w:p>
        </w:tc>
      </w:tr>
      <w:tr w:rsidR="0004689D" w:rsidTr="00FF19CF">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04689D" w:rsidRPr="000308BB" w:rsidRDefault="0004689D" w:rsidP="0004689D">
            <w:pPr>
              <w:jc w:val="center"/>
              <w:rPr>
                <w:rFonts w:ascii="GHEA Grapalat" w:hAnsi="GHEA Grapalat" w:cs="Calibri"/>
                <w:color w:val="000000"/>
                <w:sz w:val="18"/>
                <w:szCs w:val="18"/>
              </w:rPr>
            </w:pPr>
            <w:r w:rsidRPr="000308BB">
              <w:rPr>
                <w:rFonts w:ascii="GHEA Grapalat" w:hAnsi="GHEA Grapalat" w:cs="Calibri"/>
                <w:color w:val="000000"/>
                <w:sz w:val="18"/>
                <w:szCs w:val="18"/>
              </w:rPr>
              <w:t>128</w:t>
            </w:r>
          </w:p>
        </w:tc>
        <w:tc>
          <w:tcPr>
            <w:tcW w:w="1861" w:type="dxa"/>
            <w:tcBorders>
              <w:top w:val="single" w:sz="4" w:space="0" w:color="auto"/>
              <w:left w:val="single" w:sz="4" w:space="0" w:color="auto"/>
              <w:bottom w:val="single" w:sz="4" w:space="0" w:color="auto"/>
              <w:right w:val="single" w:sz="4" w:space="0" w:color="auto"/>
            </w:tcBorders>
            <w:vAlign w:val="center"/>
          </w:tcPr>
          <w:p w:rsidR="0004689D" w:rsidRPr="000F79E0" w:rsidRDefault="0004689D" w:rsidP="0004689D">
            <w:pPr>
              <w:jc w:val="center"/>
              <w:rPr>
                <w:rFonts w:ascii="GHEA Grapalat" w:hAnsi="GHEA Grapalat" w:cs="Calibri"/>
                <w:color w:val="000000"/>
                <w:sz w:val="18"/>
                <w:szCs w:val="18"/>
              </w:rPr>
            </w:pPr>
            <w:r w:rsidRPr="00B02CE6">
              <w:rPr>
                <w:rFonts w:ascii="GHEA Grapalat" w:hAnsi="GHEA Grapalat" w:cs="Calibri"/>
                <w:color w:val="000000"/>
                <w:sz w:val="18"/>
                <w:szCs w:val="18"/>
              </w:rPr>
              <w:t>5000</w:t>
            </w:r>
          </w:p>
        </w:tc>
        <w:tc>
          <w:tcPr>
            <w:tcW w:w="1530" w:type="dxa"/>
            <w:tcBorders>
              <w:top w:val="single" w:sz="4" w:space="0" w:color="auto"/>
              <w:left w:val="single" w:sz="4" w:space="0" w:color="auto"/>
              <w:bottom w:val="single" w:sz="4" w:space="0" w:color="auto"/>
              <w:right w:val="single" w:sz="4" w:space="0" w:color="auto"/>
            </w:tcBorders>
            <w:vAlign w:val="center"/>
          </w:tcPr>
          <w:p w:rsidR="0004689D" w:rsidRDefault="0004689D" w:rsidP="0004689D">
            <w:pPr>
              <w:jc w:val="center"/>
              <w:rPr>
                <w:rFonts w:ascii="GHEA Grapalat" w:hAnsi="GHEA Grapalat" w:cs="Calibri"/>
                <w:color w:val="000000"/>
                <w:sz w:val="18"/>
                <w:szCs w:val="18"/>
              </w:rPr>
            </w:pPr>
            <w:r>
              <w:rPr>
                <w:rFonts w:ascii="GHEA Grapalat" w:hAnsi="GHEA Grapalat" w:cs="Calibri"/>
                <w:color w:val="000000"/>
                <w:sz w:val="18"/>
                <w:szCs w:val="18"/>
              </w:rPr>
              <w:t>22111120/977</w:t>
            </w:r>
          </w:p>
        </w:tc>
        <w:tc>
          <w:tcPr>
            <w:tcW w:w="4317" w:type="dxa"/>
            <w:tcBorders>
              <w:top w:val="single" w:sz="4" w:space="0" w:color="auto"/>
              <w:left w:val="single" w:sz="4" w:space="0" w:color="auto"/>
              <w:bottom w:val="single" w:sz="4" w:space="0" w:color="auto"/>
              <w:right w:val="single" w:sz="4" w:space="0" w:color="auto"/>
            </w:tcBorders>
            <w:vAlign w:val="center"/>
          </w:tcPr>
          <w:p w:rsidR="0004689D" w:rsidRPr="00274A08" w:rsidRDefault="0004689D" w:rsidP="0004689D">
            <w:pPr>
              <w:pStyle w:val="BodyTextIndent2"/>
              <w:widowControl w:val="0"/>
              <w:spacing w:line="240" w:lineRule="auto"/>
              <w:ind w:firstLine="0"/>
              <w:jc w:val="left"/>
              <w:rPr>
                <w:rFonts w:ascii="GHEA Grapalat" w:hAnsi="GHEA Grapalat" w:cs="Calibri"/>
                <w:sz w:val="18"/>
                <w:szCs w:val="18"/>
              </w:rPr>
            </w:pPr>
            <w:r>
              <w:rPr>
                <w:rFonts w:ascii="GHEA Grapalat" w:hAnsi="GHEA Grapalat" w:cs="Calibri"/>
                <w:sz w:val="18"/>
                <w:szCs w:val="18"/>
              </w:rPr>
              <w:t>библиотечные книги</w:t>
            </w:r>
          </w:p>
        </w:tc>
      </w:tr>
      <w:tr w:rsidR="0004689D" w:rsidTr="00FF19CF">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04689D" w:rsidRPr="000308BB" w:rsidRDefault="0004689D" w:rsidP="0004689D">
            <w:pPr>
              <w:jc w:val="center"/>
              <w:rPr>
                <w:rFonts w:ascii="GHEA Grapalat" w:hAnsi="GHEA Grapalat" w:cs="Calibri"/>
                <w:color w:val="000000"/>
                <w:sz w:val="18"/>
                <w:szCs w:val="18"/>
              </w:rPr>
            </w:pPr>
            <w:r w:rsidRPr="000308BB">
              <w:rPr>
                <w:rFonts w:ascii="GHEA Grapalat" w:hAnsi="GHEA Grapalat" w:cs="Calibri"/>
                <w:color w:val="000000"/>
                <w:sz w:val="18"/>
                <w:szCs w:val="18"/>
              </w:rPr>
              <w:t>129</w:t>
            </w:r>
          </w:p>
        </w:tc>
        <w:tc>
          <w:tcPr>
            <w:tcW w:w="1861" w:type="dxa"/>
            <w:tcBorders>
              <w:top w:val="single" w:sz="4" w:space="0" w:color="auto"/>
              <w:left w:val="single" w:sz="4" w:space="0" w:color="auto"/>
              <w:bottom w:val="single" w:sz="4" w:space="0" w:color="auto"/>
              <w:right w:val="single" w:sz="4" w:space="0" w:color="auto"/>
            </w:tcBorders>
            <w:vAlign w:val="center"/>
          </w:tcPr>
          <w:p w:rsidR="0004689D" w:rsidRPr="000F79E0" w:rsidRDefault="0004689D" w:rsidP="0004689D">
            <w:pPr>
              <w:jc w:val="center"/>
              <w:rPr>
                <w:rFonts w:ascii="GHEA Grapalat" w:hAnsi="GHEA Grapalat" w:cs="Calibri"/>
                <w:color w:val="000000"/>
                <w:sz w:val="18"/>
                <w:szCs w:val="18"/>
              </w:rPr>
            </w:pPr>
            <w:r w:rsidRPr="00B02CE6">
              <w:rPr>
                <w:rFonts w:ascii="GHEA Grapalat" w:hAnsi="GHEA Grapalat" w:cs="Calibri"/>
                <w:color w:val="000000"/>
                <w:sz w:val="18"/>
                <w:szCs w:val="18"/>
              </w:rPr>
              <w:t>8800</w:t>
            </w:r>
          </w:p>
        </w:tc>
        <w:tc>
          <w:tcPr>
            <w:tcW w:w="1530" w:type="dxa"/>
            <w:tcBorders>
              <w:top w:val="single" w:sz="4" w:space="0" w:color="auto"/>
              <w:left w:val="single" w:sz="4" w:space="0" w:color="auto"/>
              <w:bottom w:val="single" w:sz="4" w:space="0" w:color="auto"/>
              <w:right w:val="single" w:sz="4" w:space="0" w:color="auto"/>
            </w:tcBorders>
            <w:vAlign w:val="center"/>
          </w:tcPr>
          <w:p w:rsidR="0004689D" w:rsidRDefault="0004689D" w:rsidP="0004689D">
            <w:pPr>
              <w:jc w:val="center"/>
              <w:rPr>
                <w:rFonts w:ascii="GHEA Grapalat" w:hAnsi="GHEA Grapalat" w:cs="Calibri"/>
                <w:color w:val="000000"/>
                <w:sz w:val="18"/>
                <w:szCs w:val="18"/>
              </w:rPr>
            </w:pPr>
            <w:r>
              <w:rPr>
                <w:rFonts w:ascii="GHEA Grapalat" w:hAnsi="GHEA Grapalat" w:cs="Calibri"/>
                <w:color w:val="000000"/>
                <w:sz w:val="18"/>
                <w:szCs w:val="18"/>
              </w:rPr>
              <w:t>22111120/978</w:t>
            </w:r>
          </w:p>
        </w:tc>
        <w:tc>
          <w:tcPr>
            <w:tcW w:w="4317" w:type="dxa"/>
            <w:tcBorders>
              <w:top w:val="single" w:sz="4" w:space="0" w:color="auto"/>
              <w:left w:val="single" w:sz="4" w:space="0" w:color="auto"/>
              <w:bottom w:val="single" w:sz="4" w:space="0" w:color="auto"/>
              <w:right w:val="single" w:sz="4" w:space="0" w:color="auto"/>
            </w:tcBorders>
            <w:vAlign w:val="center"/>
          </w:tcPr>
          <w:p w:rsidR="0004689D" w:rsidRPr="00274A08" w:rsidRDefault="0004689D" w:rsidP="0004689D">
            <w:pPr>
              <w:pStyle w:val="BodyTextIndent2"/>
              <w:widowControl w:val="0"/>
              <w:spacing w:line="240" w:lineRule="auto"/>
              <w:ind w:firstLine="0"/>
              <w:jc w:val="left"/>
              <w:rPr>
                <w:rFonts w:ascii="GHEA Grapalat" w:hAnsi="GHEA Grapalat" w:cs="Calibri"/>
                <w:sz w:val="18"/>
                <w:szCs w:val="18"/>
              </w:rPr>
            </w:pPr>
            <w:r>
              <w:rPr>
                <w:rFonts w:ascii="GHEA Grapalat" w:hAnsi="GHEA Grapalat" w:cs="Calibri"/>
                <w:sz w:val="18"/>
                <w:szCs w:val="18"/>
              </w:rPr>
              <w:t>библиотечные книги</w:t>
            </w:r>
          </w:p>
        </w:tc>
      </w:tr>
      <w:tr w:rsidR="0004689D" w:rsidTr="00FF19CF">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04689D" w:rsidRPr="000308BB" w:rsidRDefault="0004689D" w:rsidP="0004689D">
            <w:pPr>
              <w:jc w:val="center"/>
              <w:rPr>
                <w:rFonts w:ascii="GHEA Grapalat" w:hAnsi="GHEA Grapalat" w:cs="Calibri"/>
                <w:color w:val="000000"/>
                <w:sz w:val="18"/>
                <w:szCs w:val="18"/>
              </w:rPr>
            </w:pPr>
            <w:r w:rsidRPr="000308BB">
              <w:rPr>
                <w:rFonts w:ascii="GHEA Grapalat" w:hAnsi="GHEA Grapalat" w:cs="Calibri"/>
                <w:color w:val="000000"/>
                <w:sz w:val="18"/>
                <w:szCs w:val="18"/>
              </w:rPr>
              <w:t>130</w:t>
            </w:r>
          </w:p>
        </w:tc>
        <w:tc>
          <w:tcPr>
            <w:tcW w:w="1861" w:type="dxa"/>
            <w:tcBorders>
              <w:top w:val="single" w:sz="4" w:space="0" w:color="auto"/>
              <w:left w:val="single" w:sz="4" w:space="0" w:color="auto"/>
              <w:bottom w:val="single" w:sz="4" w:space="0" w:color="auto"/>
              <w:right w:val="single" w:sz="4" w:space="0" w:color="auto"/>
            </w:tcBorders>
            <w:vAlign w:val="center"/>
          </w:tcPr>
          <w:p w:rsidR="0004689D" w:rsidRPr="000F79E0" w:rsidRDefault="0004689D" w:rsidP="0004689D">
            <w:pPr>
              <w:jc w:val="center"/>
              <w:rPr>
                <w:rFonts w:ascii="GHEA Grapalat" w:hAnsi="GHEA Grapalat" w:cs="Calibri"/>
                <w:color w:val="000000"/>
                <w:sz w:val="18"/>
                <w:szCs w:val="18"/>
              </w:rPr>
            </w:pPr>
            <w:r w:rsidRPr="00B02CE6">
              <w:rPr>
                <w:rFonts w:ascii="GHEA Grapalat" w:hAnsi="GHEA Grapalat" w:cs="Calibri"/>
                <w:color w:val="000000"/>
                <w:sz w:val="18"/>
                <w:szCs w:val="18"/>
              </w:rPr>
              <w:t>3990</w:t>
            </w:r>
          </w:p>
        </w:tc>
        <w:tc>
          <w:tcPr>
            <w:tcW w:w="1530" w:type="dxa"/>
            <w:tcBorders>
              <w:top w:val="single" w:sz="4" w:space="0" w:color="auto"/>
              <w:left w:val="single" w:sz="4" w:space="0" w:color="auto"/>
              <w:bottom w:val="single" w:sz="4" w:space="0" w:color="auto"/>
              <w:right w:val="single" w:sz="4" w:space="0" w:color="auto"/>
            </w:tcBorders>
            <w:vAlign w:val="center"/>
          </w:tcPr>
          <w:p w:rsidR="0004689D" w:rsidRDefault="0004689D" w:rsidP="0004689D">
            <w:pPr>
              <w:jc w:val="center"/>
              <w:rPr>
                <w:rFonts w:ascii="GHEA Grapalat" w:hAnsi="GHEA Grapalat" w:cs="Calibri"/>
                <w:color w:val="000000"/>
                <w:sz w:val="18"/>
                <w:szCs w:val="18"/>
              </w:rPr>
            </w:pPr>
            <w:r>
              <w:rPr>
                <w:rFonts w:ascii="GHEA Grapalat" w:hAnsi="GHEA Grapalat" w:cs="Calibri"/>
                <w:color w:val="000000"/>
                <w:sz w:val="18"/>
                <w:szCs w:val="18"/>
              </w:rPr>
              <w:t>22111120/979</w:t>
            </w:r>
          </w:p>
        </w:tc>
        <w:tc>
          <w:tcPr>
            <w:tcW w:w="4317" w:type="dxa"/>
            <w:tcBorders>
              <w:top w:val="single" w:sz="4" w:space="0" w:color="auto"/>
              <w:left w:val="single" w:sz="4" w:space="0" w:color="auto"/>
              <w:bottom w:val="single" w:sz="4" w:space="0" w:color="auto"/>
              <w:right w:val="single" w:sz="4" w:space="0" w:color="auto"/>
            </w:tcBorders>
            <w:vAlign w:val="center"/>
          </w:tcPr>
          <w:p w:rsidR="0004689D" w:rsidRPr="00274A08" w:rsidRDefault="0004689D" w:rsidP="0004689D">
            <w:pPr>
              <w:pStyle w:val="BodyTextIndent2"/>
              <w:widowControl w:val="0"/>
              <w:spacing w:line="240" w:lineRule="auto"/>
              <w:ind w:firstLine="0"/>
              <w:jc w:val="left"/>
              <w:rPr>
                <w:rFonts w:ascii="GHEA Grapalat" w:hAnsi="GHEA Grapalat" w:cs="Calibri"/>
                <w:sz w:val="18"/>
                <w:szCs w:val="18"/>
              </w:rPr>
            </w:pPr>
            <w:r>
              <w:rPr>
                <w:rFonts w:ascii="GHEA Grapalat" w:hAnsi="GHEA Grapalat" w:cs="Calibri"/>
                <w:sz w:val="18"/>
                <w:szCs w:val="18"/>
              </w:rPr>
              <w:t>библиотечные книги</w:t>
            </w:r>
          </w:p>
        </w:tc>
      </w:tr>
      <w:tr w:rsidR="0004689D" w:rsidTr="00FF19CF">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04689D" w:rsidRPr="000308BB" w:rsidRDefault="0004689D" w:rsidP="0004689D">
            <w:pPr>
              <w:jc w:val="center"/>
              <w:rPr>
                <w:rFonts w:ascii="GHEA Grapalat" w:hAnsi="GHEA Grapalat" w:cs="Calibri"/>
                <w:color w:val="000000"/>
                <w:sz w:val="18"/>
                <w:szCs w:val="18"/>
              </w:rPr>
            </w:pPr>
            <w:r w:rsidRPr="000308BB">
              <w:rPr>
                <w:rFonts w:ascii="GHEA Grapalat" w:hAnsi="GHEA Grapalat" w:cs="Calibri"/>
                <w:color w:val="000000"/>
                <w:sz w:val="18"/>
                <w:szCs w:val="18"/>
              </w:rPr>
              <w:t>131</w:t>
            </w:r>
          </w:p>
        </w:tc>
        <w:tc>
          <w:tcPr>
            <w:tcW w:w="1861" w:type="dxa"/>
            <w:tcBorders>
              <w:top w:val="single" w:sz="4" w:space="0" w:color="auto"/>
              <w:left w:val="single" w:sz="4" w:space="0" w:color="auto"/>
              <w:bottom w:val="single" w:sz="4" w:space="0" w:color="auto"/>
              <w:right w:val="single" w:sz="4" w:space="0" w:color="auto"/>
            </w:tcBorders>
            <w:vAlign w:val="center"/>
          </w:tcPr>
          <w:p w:rsidR="0004689D" w:rsidRPr="000F79E0" w:rsidRDefault="0004689D" w:rsidP="0004689D">
            <w:pPr>
              <w:jc w:val="center"/>
              <w:rPr>
                <w:rFonts w:ascii="GHEA Grapalat" w:hAnsi="GHEA Grapalat" w:cs="Calibri"/>
                <w:color w:val="000000"/>
                <w:sz w:val="18"/>
                <w:szCs w:val="18"/>
              </w:rPr>
            </w:pPr>
            <w:r w:rsidRPr="00B02CE6">
              <w:rPr>
                <w:rFonts w:ascii="GHEA Grapalat" w:hAnsi="GHEA Grapalat" w:cs="Calibri"/>
                <w:color w:val="000000"/>
                <w:sz w:val="18"/>
                <w:szCs w:val="18"/>
              </w:rPr>
              <w:t>20000</w:t>
            </w:r>
          </w:p>
        </w:tc>
        <w:tc>
          <w:tcPr>
            <w:tcW w:w="1530" w:type="dxa"/>
            <w:tcBorders>
              <w:top w:val="single" w:sz="4" w:space="0" w:color="auto"/>
              <w:left w:val="single" w:sz="4" w:space="0" w:color="auto"/>
              <w:bottom w:val="single" w:sz="4" w:space="0" w:color="auto"/>
              <w:right w:val="single" w:sz="4" w:space="0" w:color="auto"/>
            </w:tcBorders>
            <w:vAlign w:val="center"/>
          </w:tcPr>
          <w:p w:rsidR="0004689D" w:rsidRDefault="0004689D" w:rsidP="0004689D">
            <w:pPr>
              <w:jc w:val="center"/>
              <w:rPr>
                <w:rFonts w:ascii="GHEA Grapalat" w:hAnsi="GHEA Grapalat" w:cs="Calibri"/>
                <w:color w:val="000000"/>
                <w:sz w:val="18"/>
                <w:szCs w:val="18"/>
              </w:rPr>
            </w:pPr>
            <w:r>
              <w:rPr>
                <w:rFonts w:ascii="GHEA Grapalat" w:hAnsi="GHEA Grapalat" w:cs="Calibri"/>
                <w:color w:val="000000"/>
                <w:sz w:val="18"/>
                <w:szCs w:val="18"/>
              </w:rPr>
              <w:t>22111120/980</w:t>
            </w:r>
          </w:p>
        </w:tc>
        <w:tc>
          <w:tcPr>
            <w:tcW w:w="4317" w:type="dxa"/>
            <w:tcBorders>
              <w:top w:val="single" w:sz="4" w:space="0" w:color="auto"/>
              <w:left w:val="single" w:sz="4" w:space="0" w:color="auto"/>
              <w:bottom w:val="single" w:sz="4" w:space="0" w:color="auto"/>
              <w:right w:val="single" w:sz="4" w:space="0" w:color="auto"/>
            </w:tcBorders>
            <w:vAlign w:val="center"/>
          </w:tcPr>
          <w:p w:rsidR="0004689D" w:rsidRPr="00274A08" w:rsidRDefault="0004689D" w:rsidP="0004689D">
            <w:pPr>
              <w:pStyle w:val="BodyTextIndent2"/>
              <w:widowControl w:val="0"/>
              <w:spacing w:line="240" w:lineRule="auto"/>
              <w:ind w:firstLine="0"/>
              <w:jc w:val="left"/>
              <w:rPr>
                <w:rFonts w:ascii="GHEA Grapalat" w:hAnsi="GHEA Grapalat" w:cs="Calibri"/>
                <w:sz w:val="18"/>
                <w:szCs w:val="18"/>
              </w:rPr>
            </w:pPr>
            <w:r>
              <w:rPr>
                <w:rFonts w:ascii="GHEA Grapalat" w:hAnsi="GHEA Grapalat" w:cs="Calibri"/>
                <w:sz w:val="18"/>
                <w:szCs w:val="18"/>
              </w:rPr>
              <w:t>библиотечные книги</w:t>
            </w:r>
          </w:p>
        </w:tc>
      </w:tr>
      <w:tr w:rsidR="0004689D" w:rsidTr="00FF19CF">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04689D" w:rsidRPr="000308BB" w:rsidRDefault="0004689D" w:rsidP="0004689D">
            <w:pPr>
              <w:jc w:val="center"/>
              <w:rPr>
                <w:rFonts w:ascii="GHEA Grapalat" w:hAnsi="GHEA Grapalat" w:cs="Calibri"/>
                <w:color w:val="000000"/>
                <w:sz w:val="18"/>
                <w:szCs w:val="18"/>
              </w:rPr>
            </w:pPr>
            <w:r w:rsidRPr="000308BB">
              <w:rPr>
                <w:rFonts w:ascii="GHEA Grapalat" w:hAnsi="GHEA Grapalat" w:cs="Calibri"/>
                <w:color w:val="000000"/>
                <w:sz w:val="18"/>
                <w:szCs w:val="18"/>
              </w:rPr>
              <w:t>132</w:t>
            </w:r>
          </w:p>
        </w:tc>
        <w:tc>
          <w:tcPr>
            <w:tcW w:w="1861" w:type="dxa"/>
            <w:tcBorders>
              <w:top w:val="single" w:sz="4" w:space="0" w:color="auto"/>
              <w:left w:val="single" w:sz="4" w:space="0" w:color="auto"/>
              <w:bottom w:val="single" w:sz="4" w:space="0" w:color="auto"/>
              <w:right w:val="single" w:sz="4" w:space="0" w:color="auto"/>
            </w:tcBorders>
            <w:vAlign w:val="center"/>
          </w:tcPr>
          <w:p w:rsidR="0004689D" w:rsidRPr="000F79E0" w:rsidRDefault="0004689D" w:rsidP="0004689D">
            <w:pPr>
              <w:jc w:val="center"/>
              <w:rPr>
                <w:rFonts w:ascii="GHEA Grapalat" w:hAnsi="GHEA Grapalat" w:cs="Calibri"/>
                <w:color w:val="000000"/>
                <w:sz w:val="18"/>
                <w:szCs w:val="18"/>
              </w:rPr>
            </w:pPr>
            <w:r w:rsidRPr="00B02CE6">
              <w:rPr>
                <w:rFonts w:ascii="GHEA Grapalat" w:hAnsi="GHEA Grapalat" w:cs="Calibri"/>
                <w:color w:val="000000"/>
                <w:sz w:val="18"/>
                <w:szCs w:val="18"/>
              </w:rPr>
              <w:t>19440</w:t>
            </w:r>
          </w:p>
        </w:tc>
        <w:tc>
          <w:tcPr>
            <w:tcW w:w="1530" w:type="dxa"/>
            <w:tcBorders>
              <w:top w:val="single" w:sz="4" w:space="0" w:color="auto"/>
              <w:left w:val="single" w:sz="4" w:space="0" w:color="auto"/>
              <w:bottom w:val="single" w:sz="4" w:space="0" w:color="auto"/>
              <w:right w:val="single" w:sz="4" w:space="0" w:color="auto"/>
            </w:tcBorders>
            <w:vAlign w:val="center"/>
          </w:tcPr>
          <w:p w:rsidR="0004689D" w:rsidRDefault="0004689D" w:rsidP="0004689D">
            <w:pPr>
              <w:jc w:val="center"/>
              <w:rPr>
                <w:rFonts w:ascii="GHEA Grapalat" w:hAnsi="GHEA Grapalat" w:cs="Calibri"/>
                <w:color w:val="000000"/>
                <w:sz w:val="18"/>
                <w:szCs w:val="18"/>
              </w:rPr>
            </w:pPr>
            <w:r>
              <w:rPr>
                <w:rFonts w:ascii="GHEA Grapalat" w:hAnsi="GHEA Grapalat" w:cs="Calibri"/>
                <w:color w:val="000000"/>
                <w:sz w:val="18"/>
                <w:szCs w:val="18"/>
              </w:rPr>
              <w:t>22111120/981</w:t>
            </w:r>
          </w:p>
        </w:tc>
        <w:tc>
          <w:tcPr>
            <w:tcW w:w="4317" w:type="dxa"/>
            <w:tcBorders>
              <w:top w:val="single" w:sz="4" w:space="0" w:color="auto"/>
              <w:left w:val="single" w:sz="4" w:space="0" w:color="auto"/>
              <w:bottom w:val="single" w:sz="4" w:space="0" w:color="auto"/>
              <w:right w:val="single" w:sz="4" w:space="0" w:color="auto"/>
            </w:tcBorders>
            <w:vAlign w:val="center"/>
          </w:tcPr>
          <w:p w:rsidR="0004689D" w:rsidRPr="00274A08" w:rsidRDefault="0004689D" w:rsidP="0004689D">
            <w:pPr>
              <w:pStyle w:val="BodyTextIndent2"/>
              <w:widowControl w:val="0"/>
              <w:spacing w:line="240" w:lineRule="auto"/>
              <w:ind w:firstLine="0"/>
              <w:jc w:val="left"/>
              <w:rPr>
                <w:rFonts w:ascii="GHEA Grapalat" w:hAnsi="GHEA Grapalat" w:cs="Calibri"/>
                <w:sz w:val="18"/>
                <w:szCs w:val="18"/>
              </w:rPr>
            </w:pPr>
            <w:r>
              <w:rPr>
                <w:rFonts w:ascii="GHEA Grapalat" w:hAnsi="GHEA Grapalat" w:cs="Calibri"/>
                <w:sz w:val="18"/>
                <w:szCs w:val="18"/>
              </w:rPr>
              <w:t>библиотечные книги</w:t>
            </w:r>
          </w:p>
        </w:tc>
      </w:tr>
      <w:tr w:rsidR="0004689D" w:rsidTr="00FF19CF">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04689D" w:rsidRPr="000308BB" w:rsidRDefault="0004689D" w:rsidP="0004689D">
            <w:pPr>
              <w:jc w:val="center"/>
              <w:rPr>
                <w:rFonts w:ascii="GHEA Grapalat" w:hAnsi="GHEA Grapalat" w:cs="Calibri"/>
                <w:color w:val="000000"/>
                <w:sz w:val="18"/>
                <w:szCs w:val="18"/>
              </w:rPr>
            </w:pPr>
            <w:r w:rsidRPr="000308BB">
              <w:rPr>
                <w:rFonts w:ascii="GHEA Grapalat" w:hAnsi="GHEA Grapalat" w:cs="Calibri"/>
                <w:color w:val="000000"/>
                <w:sz w:val="18"/>
                <w:szCs w:val="18"/>
              </w:rPr>
              <w:t>133</w:t>
            </w:r>
          </w:p>
        </w:tc>
        <w:tc>
          <w:tcPr>
            <w:tcW w:w="1861" w:type="dxa"/>
            <w:tcBorders>
              <w:top w:val="single" w:sz="4" w:space="0" w:color="auto"/>
              <w:left w:val="single" w:sz="4" w:space="0" w:color="auto"/>
              <w:bottom w:val="single" w:sz="4" w:space="0" w:color="auto"/>
              <w:right w:val="single" w:sz="4" w:space="0" w:color="auto"/>
            </w:tcBorders>
            <w:vAlign w:val="center"/>
          </w:tcPr>
          <w:p w:rsidR="0004689D" w:rsidRPr="000F79E0" w:rsidRDefault="0004689D" w:rsidP="0004689D">
            <w:pPr>
              <w:jc w:val="center"/>
              <w:rPr>
                <w:rFonts w:ascii="GHEA Grapalat" w:hAnsi="GHEA Grapalat" w:cs="Calibri"/>
                <w:color w:val="000000"/>
                <w:sz w:val="18"/>
                <w:szCs w:val="18"/>
              </w:rPr>
            </w:pPr>
            <w:r w:rsidRPr="00B02CE6">
              <w:rPr>
                <w:rFonts w:ascii="GHEA Grapalat" w:hAnsi="GHEA Grapalat" w:cs="Calibri"/>
                <w:color w:val="000000"/>
                <w:sz w:val="18"/>
                <w:szCs w:val="18"/>
              </w:rPr>
              <w:t>60000</w:t>
            </w:r>
          </w:p>
        </w:tc>
        <w:tc>
          <w:tcPr>
            <w:tcW w:w="1530" w:type="dxa"/>
            <w:tcBorders>
              <w:top w:val="single" w:sz="4" w:space="0" w:color="auto"/>
              <w:left w:val="single" w:sz="4" w:space="0" w:color="auto"/>
              <w:bottom w:val="single" w:sz="4" w:space="0" w:color="auto"/>
              <w:right w:val="single" w:sz="4" w:space="0" w:color="auto"/>
            </w:tcBorders>
            <w:vAlign w:val="center"/>
          </w:tcPr>
          <w:p w:rsidR="0004689D" w:rsidRDefault="0004689D" w:rsidP="0004689D">
            <w:pPr>
              <w:jc w:val="center"/>
              <w:rPr>
                <w:rFonts w:ascii="GHEA Grapalat" w:hAnsi="GHEA Grapalat" w:cs="Calibri"/>
                <w:color w:val="000000"/>
                <w:sz w:val="18"/>
                <w:szCs w:val="18"/>
              </w:rPr>
            </w:pPr>
            <w:r>
              <w:rPr>
                <w:rFonts w:ascii="GHEA Grapalat" w:hAnsi="GHEA Grapalat" w:cs="Calibri"/>
                <w:color w:val="000000"/>
                <w:sz w:val="18"/>
                <w:szCs w:val="18"/>
              </w:rPr>
              <w:t>22111120/982</w:t>
            </w:r>
          </w:p>
        </w:tc>
        <w:tc>
          <w:tcPr>
            <w:tcW w:w="4317" w:type="dxa"/>
            <w:tcBorders>
              <w:top w:val="single" w:sz="4" w:space="0" w:color="auto"/>
              <w:left w:val="single" w:sz="4" w:space="0" w:color="auto"/>
              <w:bottom w:val="single" w:sz="4" w:space="0" w:color="auto"/>
              <w:right w:val="single" w:sz="4" w:space="0" w:color="auto"/>
            </w:tcBorders>
            <w:vAlign w:val="center"/>
          </w:tcPr>
          <w:p w:rsidR="0004689D" w:rsidRPr="00274A08" w:rsidRDefault="0004689D" w:rsidP="0004689D">
            <w:pPr>
              <w:pStyle w:val="BodyTextIndent2"/>
              <w:widowControl w:val="0"/>
              <w:spacing w:line="240" w:lineRule="auto"/>
              <w:ind w:firstLine="0"/>
              <w:jc w:val="left"/>
              <w:rPr>
                <w:rFonts w:ascii="GHEA Grapalat" w:hAnsi="GHEA Grapalat" w:cs="Calibri"/>
                <w:sz w:val="18"/>
                <w:szCs w:val="18"/>
              </w:rPr>
            </w:pPr>
            <w:r>
              <w:rPr>
                <w:rFonts w:ascii="GHEA Grapalat" w:hAnsi="GHEA Grapalat" w:cs="Calibri"/>
                <w:sz w:val="18"/>
                <w:szCs w:val="18"/>
              </w:rPr>
              <w:t>библиотечные книги</w:t>
            </w:r>
          </w:p>
        </w:tc>
      </w:tr>
      <w:tr w:rsidR="0004689D" w:rsidTr="00FF19CF">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04689D" w:rsidRPr="000308BB" w:rsidRDefault="0004689D" w:rsidP="0004689D">
            <w:pPr>
              <w:jc w:val="center"/>
              <w:rPr>
                <w:rFonts w:ascii="GHEA Grapalat" w:hAnsi="GHEA Grapalat" w:cs="Calibri"/>
                <w:color w:val="000000"/>
                <w:sz w:val="18"/>
                <w:szCs w:val="18"/>
              </w:rPr>
            </w:pPr>
            <w:r w:rsidRPr="000308BB">
              <w:rPr>
                <w:rFonts w:ascii="GHEA Grapalat" w:hAnsi="GHEA Grapalat" w:cs="Calibri"/>
                <w:color w:val="000000"/>
                <w:sz w:val="18"/>
                <w:szCs w:val="18"/>
              </w:rPr>
              <w:t>134</w:t>
            </w:r>
          </w:p>
        </w:tc>
        <w:tc>
          <w:tcPr>
            <w:tcW w:w="1861" w:type="dxa"/>
            <w:tcBorders>
              <w:top w:val="single" w:sz="4" w:space="0" w:color="auto"/>
              <w:left w:val="single" w:sz="4" w:space="0" w:color="auto"/>
              <w:bottom w:val="single" w:sz="4" w:space="0" w:color="auto"/>
              <w:right w:val="single" w:sz="4" w:space="0" w:color="auto"/>
            </w:tcBorders>
            <w:vAlign w:val="center"/>
          </w:tcPr>
          <w:p w:rsidR="0004689D" w:rsidRPr="000F79E0" w:rsidRDefault="0004689D" w:rsidP="0004689D">
            <w:pPr>
              <w:jc w:val="center"/>
              <w:rPr>
                <w:rFonts w:ascii="GHEA Grapalat" w:hAnsi="GHEA Grapalat" w:cs="Calibri"/>
                <w:color w:val="000000"/>
                <w:sz w:val="18"/>
                <w:szCs w:val="18"/>
              </w:rPr>
            </w:pPr>
            <w:r w:rsidRPr="00B02CE6">
              <w:rPr>
                <w:rFonts w:ascii="GHEA Grapalat" w:hAnsi="GHEA Grapalat" w:cs="Calibri"/>
                <w:color w:val="000000"/>
                <w:sz w:val="18"/>
                <w:szCs w:val="18"/>
              </w:rPr>
              <w:t>40880</w:t>
            </w:r>
          </w:p>
        </w:tc>
        <w:tc>
          <w:tcPr>
            <w:tcW w:w="1530" w:type="dxa"/>
            <w:tcBorders>
              <w:top w:val="single" w:sz="4" w:space="0" w:color="auto"/>
              <w:left w:val="single" w:sz="4" w:space="0" w:color="auto"/>
              <w:bottom w:val="single" w:sz="4" w:space="0" w:color="auto"/>
              <w:right w:val="single" w:sz="4" w:space="0" w:color="auto"/>
            </w:tcBorders>
            <w:vAlign w:val="center"/>
          </w:tcPr>
          <w:p w:rsidR="0004689D" w:rsidRDefault="0004689D" w:rsidP="0004689D">
            <w:pPr>
              <w:jc w:val="center"/>
              <w:rPr>
                <w:rFonts w:ascii="GHEA Grapalat" w:hAnsi="GHEA Grapalat" w:cs="Calibri"/>
                <w:color w:val="000000"/>
                <w:sz w:val="18"/>
                <w:szCs w:val="18"/>
              </w:rPr>
            </w:pPr>
            <w:r>
              <w:rPr>
                <w:rFonts w:ascii="GHEA Grapalat" w:hAnsi="GHEA Grapalat" w:cs="Calibri"/>
                <w:color w:val="000000"/>
                <w:sz w:val="18"/>
                <w:szCs w:val="18"/>
              </w:rPr>
              <w:t>22111120/983</w:t>
            </w:r>
          </w:p>
        </w:tc>
        <w:tc>
          <w:tcPr>
            <w:tcW w:w="4317" w:type="dxa"/>
            <w:tcBorders>
              <w:top w:val="single" w:sz="4" w:space="0" w:color="auto"/>
              <w:left w:val="single" w:sz="4" w:space="0" w:color="auto"/>
              <w:bottom w:val="single" w:sz="4" w:space="0" w:color="auto"/>
              <w:right w:val="single" w:sz="4" w:space="0" w:color="auto"/>
            </w:tcBorders>
            <w:vAlign w:val="center"/>
          </w:tcPr>
          <w:p w:rsidR="0004689D" w:rsidRPr="00274A08" w:rsidRDefault="0004689D" w:rsidP="0004689D">
            <w:pPr>
              <w:pStyle w:val="BodyTextIndent2"/>
              <w:widowControl w:val="0"/>
              <w:spacing w:line="240" w:lineRule="auto"/>
              <w:ind w:firstLine="0"/>
              <w:jc w:val="left"/>
              <w:rPr>
                <w:rFonts w:ascii="GHEA Grapalat" w:hAnsi="GHEA Grapalat" w:cs="Calibri"/>
                <w:sz w:val="18"/>
                <w:szCs w:val="18"/>
              </w:rPr>
            </w:pPr>
            <w:r>
              <w:rPr>
                <w:rFonts w:ascii="GHEA Grapalat" w:hAnsi="GHEA Grapalat" w:cs="Calibri"/>
                <w:sz w:val="18"/>
                <w:szCs w:val="18"/>
              </w:rPr>
              <w:t>библиотечные книги</w:t>
            </w:r>
          </w:p>
        </w:tc>
      </w:tr>
      <w:tr w:rsidR="0004689D" w:rsidTr="00FF19CF">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04689D" w:rsidRPr="000308BB" w:rsidRDefault="0004689D" w:rsidP="0004689D">
            <w:pPr>
              <w:jc w:val="center"/>
              <w:rPr>
                <w:rFonts w:ascii="GHEA Grapalat" w:hAnsi="GHEA Grapalat" w:cs="Calibri"/>
                <w:color w:val="000000"/>
                <w:sz w:val="18"/>
                <w:szCs w:val="18"/>
              </w:rPr>
            </w:pPr>
            <w:r w:rsidRPr="000308BB">
              <w:rPr>
                <w:rFonts w:ascii="GHEA Grapalat" w:hAnsi="GHEA Grapalat" w:cs="Calibri"/>
                <w:color w:val="000000"/>
                <w:sz w:val="18"/>
                <w:szCs w:val="18"/>
              </w:rPr>
              <w:t>135</w:t>
            </w:r>
          </w:p>
        </w:tc>
        <w:tc>
          <w:tcPr>
            <w:tcW w:w="1861" w:type="dxa"/>
            <w:tcBorders>
              <w:top w:val="single" w:sz="4" w:space="0" w:color="auto"/>
              <w:left w:val="single" w:sz="4" w:space="0" w:color="auto"/>
              <w:bottom w:val="single" w:sz="4" w:space="0" w:color="auto"/>
              <w:right w:val="single" w:sz="4" w:space="0" w:color="auto"/>
            </w:tcBorders>
            <w:vAlign w:val="center"/>
          </w:tcPr>
          <w:p w:rsidR="0004689D" w:rsidRPr="000F79E0" w:rsidRDefault="0004689D" w:rsidP="0004689D">
            <w:pPr>
              <w:jc w:val="center"/>
              <w:rPr>
                <w:rFonts w:ascii="GHEA Grapalat" w:hAnsi="GHEA Grapalat" w:cs="Calibri"/>
                <w:color w:val="000000"/>
                <w:sz w:val="18"/>
                <w:szCs w:val="18"/>
              </w:rPr>
            </w:pPr>
            <w:r w:rsidRPr="00B02CE6">
              <w:rPr>
                <w:rFonts w:ascii="GHEA Grapalat" w:hAnsi="GHEA Grapalat" w:cs="Calibri"/>
                <w:color w:val="000000"/>
                <w:sz w:val="18"/>
                <w:szCs w:val="18"/>
              </w:rPr>
              <w:t>14880</w:t>
            </w:r>
          </w:p>
        </w:tc>
        <w:tc>
          <w:tcPr>
            <w:tcW w:w="1530" w:type="dxa"/>
            <w:tcBorders>
              <w:top w:val="single" w:sz="4" w:space="0" w:color="auto"/>
              <w:left w:val="single" w:sz="4" w:space="0" w:color="auto"/>
              <w:bottom w:val="single" w:sz="4" w:space="0" w:color="auto"/>
              <w:right w:val="single" w:sz="4" w:space="0" w:color="auto"/>
            </w:tcBorders>
            <w:vAlign w:val="center"/>
          </w:tcPr>
          <w:p w:rsidR="0004689D" w:rsidRDefault="0004689D" w:rsidP="0004689D">
            <w:pPr>
              <w:jc w:val="center"/>
              <w:rPr>
                <w:rFonts w:ascii="GHEA Grapalat" w:hAnsi="GHEA Grapalat" w:cs="Calibri"/>
                <w:color w:val="000000"/>
                <w:sz w:val="18"/>
                <w:szCs w:val="18"/>
              </w:rPr>
            </w:pPr>
            <w:r>
              <w:rPr>
                <w:rFonts w:ascii="GHEA Grapalat" w:hAnsi="GHEA Grapalat" w:cs="Calibri"/>
                <w:color w:val="000000"/>
                <w:sz w:val="18"/>
                <w:szCs w:val="18"/>
              </w:rPr>
              <w:t>22111120/984</w:t>
            </w:r>
          </w:p>
        </w:tc>
        <w:tc>
          <w:tcPr>
            <w:tcW w:w="4317" w:type="dxa"/>
            <w:tcBorders>
              <w:top w:val="single" w:sz="4" w:space="0" w:color="auto"/>
              <w:left w:val="single" w:sz="4" w:space="0" w:color="auto"/>
              <w:bottom w:val="single" w:sz="4" w:space="0" w:color="auto"/>
              <w:right w:val="single" w:sz="4" w:space="0" w:color="auto"/>
            </w:tcBorders>
            <w:vAlign w:val="center"/>
          </w:tcPr>
          <w:p w:rsidR="0004689D" w:rsidRPr="00274A08" w:rsidRDefault="0004689D" w:rsidP="0004689D">
            <w:pPr>
              <w:pStyle w:val="BodyTextIndent2"/>
              <w:widowControl w:val="0"/>
              <w:spacing w:line="240" w:lineRule="auto"/>
              <w:ind w:firstLine="0"/>
              <w:jc w:val="left"/>
              <w:rPr>
                <w:rFonts w:ascii="GHEA Grapalat" w:hAnsi="GHEA Grapalat" w:cs="Calibri"/>
                <w:sz w:val="18"/>
                <w:szCs w:val="18"/>
              </w:rPr>
            </w:pPr>
            <w:r>
              <w:rPr>
                <w:rFonts w:ascii="GHEA Grapalat" w:hAnsi="GHEA Grapalat" w:cs="Calibri"/>
                <w:sz w:val="18"/>
                <w:szCs w:val="18"/>
              </w:rPr>
              <w:t>библиотечные книги</w:t>
            </w:r>
          </w:p>
        </w:tc>
      </w:tr>
      <w:tr w:rsidR="0004689D" w:rsidTr="00FF19CF">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04689D" w:rsidRPr="000308BB" w:rsidRDefault="0004689D" w:rsidP="0004689D">
            <w:pPr>
              <w:jc w:val="center"/>
              <w:rPr>
                <w:rFonts w:ascii="GHEA Grapalat" w:hAnsi="GHEA Grapalat" w:cs="Calibri"/>
                <w:color w:val="000000"/>
                <w:sz w:val="18"/>
                <w:szCs w:val="18"/>
              </w:rPr>
            </w:pPr>
            <w:r w:rsidRPr="000308BB">
              <w:rPr>
                <w:rFonts w:ascii="GHEA Grapalat" w:hAnsi="GHEA Grapalat" w:cs="Calibri"/>
                <w:color w:val="000000"/>
                <w:sz w:val="18"/>
                <w:szCs w:val="18"/>
              </w:rPr>
              <w:t>136</w:t>
            </w:r>
          </w:p>
        </w:tc>
        <w:tc>
          <w:tcPr>
            <w:tcW w:w="1861" w:type="dxa"/>
            <w:tcBorders>
              <w:top w:val="single" w:sz="4" w:space="0" w:color="auto"/>
              <w:left w:val="single" w:sz="4" w:space="0" w:color="auto"/>
              <w:bottom w:val="single" w:sz="4" w:space="0" w:color="auto"/>
              <w:right w:val="single" w:sz="4" w:space="0" w:color="auto"/>
            </w:tcBorders>
            <w:vAlign w:val="center"/>
          </w:tcPr>
          <w:p w:rsidR="0004689D" w:rsidRPr="000F79E0" w:rsidRDefault="0004689D" w:rsidP="0004689D">
            <w:pPr>
              <w:jc w:val="center"/>
              <w:rPr>
                <w:rFonts w:ascii="GHEA Grapalat" w:hAnsi="GHEA Grapalat" w:cs="Calibri"/>
                <w:color w:val="000000"/>
                <w:sz w:val="18"/>
                <w:szCs w:val="18"/>
              </w:rPr>
            </w:pPr>
            <w:r w:rsidRPr="00B02CE6">
              <w:rPr>
                <w:rFonts w:ascii="GHEA Grapalat" w:hAnsi="GHEA Grapalat" w:cs="Calibri"/>
                <w:color w:val="000000"/>
                <w:sz w:val="18"/>
                <w:szCs w:val="18"/>
              </w:rPr>
              <w:t>4480</w:t>
            </w:r>
          </w:p>
        </w:tc>
        <w:tc>
          <w:tcPr>
            <w:tcW w:w="1530" w:type="dxa"/>
            <w:tcBorders>
              <w:top w:val="single" w:sz="4" w:space="0" w:color="auto"/>
              <w:left w:val="single" w:sz="4" w:space="0" w:color="auto"/>
              <w:bottom w:val="single" w:sz="4" w:space="0" w:color="auto"/>
              <w:right w:val="single" w:sz="4" w:space="0" w:color="auto"/>
            </w:tcBorders>
            <w:vAlign w:val="center"/>
          </w:tcPr>
          <w:p w:rsidR="0004689D" w:rsidRDefault="0004689D" w:rsidP="0004689D">
            <w:pPr>
              <w:jc w:val="center"/>
              <w:rPr>
                <w:rFonts w:ascii="GHEA Grapalat" w:hAnsi="GHEA Grapalat" w:cs="Calibri"/>
                <w:color w:val="000000"/>
                <w:sz w:val="18"/>
                <w:szCs w:val="18"/>
              </w:rPr>
            </w:pPr>
            <w:r>
              <w:rPr>
                <w:rFonts w:ascii="GHEA Grapalat" w:hAnsi="GHEA Grapalat" w:cs="Calibri"/>
                <w:color w:val="000000"/>
                <w:sz w:val="18"/>
                <w:szCs w:val="18"/>
              </w:rPr>
              <w:t>22111120/985</w:t>
            </w:r>
          </w:p>
        </w:tc>
        <w:tc>
          <w:tcPr>
            <w:tcW w:w="4317" w:type="dxa"/>
            <w:tcBorders>
              <w:top w:val="single" w:sz="4" w:space="0" w:color="auto"/>
              <w:left w:val="single" w:sz="4" w:space="0" w:color="auto"/>
              <w:bottom w:val="single" w:sz="4" w:space="0" w:color="auto"/>
              <w:right w:val="single" w:sz="4" w:space="0" w:color="auto"/>
            </w:tcBorders>
            <w:vAlign w:val="center"/>
          </w:tcPr>
          <w:p w:rsidR="0004689D" w:rsidRPr="00274A08" w:rsidRDefault="0004689D" w:rsidP="0004689D">
            <w:pPr>
              <w:pStyle w:val="BodyTextIndent2"/>
              <w:widowControl w:val="0"/>
              <w:spacing w:line="240" w:lineRule="auto"/>
              <w:ind w:firstLine="0"/>
              <w:jc w:val="left"/>
              <w:rPr>
                <w:rFonts w:ascii="GHEA Grapalat" w:hAnsi="GHEA Grapalat" w:cs="Calibri"/>
                <w:sz w:val="18"/>
                <w:szCs w:val="18"/>
              </w:rPr>
            </w:pPr>
            <w:r>
              <w:rPr>
                <w:rFonts w:ascii="GHEA Grapalat" w:hAnsi="GHEA Grapalat" w:cs="Calibri"/>
                <w:sz w:val="18"/>
                <w:szCs w:val="18"/>
              </w:rPr>
              <w:t>библиотечные книги</w:t>
            </w:r>
          </w:p>
        </w:tc>
      </w:tr>
      <w:tr w:rsidR="0004689D" w:rsidTr="00FF19CF">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04689D" w:rsidRPr="000308BB" w:rsidRDefault="0004689D" w:rsidP="0004689D">
            <w:pPr>
              <w:jc w:val="center"/>
              <w:rPr>
                <w:rFonts w:ascii="GHEA Grapalat" w:hAnsi="GHEA Grapalat" w:cs="Calibri"/>
                <w:color w:val="000000"/>
                <w:sz w:val="18"/>
                <w:szCs w:val="18"/>
              </w:rPr>
            </w:pPr>
            <w:r w:rsidRPr="000308BB">
              <w:rPr>
                <w:rFonts w:ascii="GHEA Grapalat" w:hAnsi="GHEA Grapalat" w:cs="Calibri"/>
                <w:color w:val="000000"/>
                <w:sz w:val="18"/>
                <w:szCs w:val="18"/>
              </w:rPr>
              <w:t>137</w:t>
            </w:r>
          </w:p>
        </w:tc>
        <w:tc>
          <w:tcPr>
            <w:tcW w:w="1861" w:type="dxa"/>
            <w:tcBorders>
              <w:top w:val="single" w:sz="4" w:space="0" w:color="auto"/>
              <w:left w:val="single" w:sz="4" w:space="0" w:color="auto"/>
              <w:bottom w:val="single" w:sz="4" w:space="0" w:color="auto"/>
              <w:right w:val="single" w:sz="4" w:space="0" w:color="auto"/>
            </w:tcBorders>
            <w:vAlign w:val="center"/>
          </w:tcPr>
          <w:p w:rsidR="0004689D" w:rsidRPr="000F79E0" w:rsidRDefault="0004689D" w:rsidP="0004689D">
            <w:pPr>
              <w:jc w:val="center"/>
              <w:rPr>
                <w:rFonts w:ascii="GHEA Grapalat" w:hAnsi="GHEA Grapalat" w:cs="Calibri"/>
                <w:color w:val="000000"/>
                <w:sz w:val="18"/>
                <w:szCs w:val="18"/>
              </w:rPr>
            </w:pPr>
            <w:r w:rsidRPr="00B02CE6">
              <w:rPr>
                <w:rFonts w:ascii="GHEA Grapalat" w:hAnsi="GHEA Grapalat" w:cs="Calibri"/>
                <w:color w:val="000000"/>
                <w:sz w:val="18"/>
                <w:szCs w:val="18"/>
              </w:rPr>
              <w:t>8320</w:t>
            </w:r>
          </w:p>
        </w:tc>
        <w:tc>
          <w:tcPr>
            <w:tcW w:w="1530" w:type="dxa"/>
            <w:tcBorders>
              <w:top w:val="single" w:sz="4" w:space="0" w:color="auto"/>
              <w:left w:val="single" w:sz="4" w:space="0" w:color="auto"/>
              <w:bottom w:val="single" w:sz="4" w:space="0" w:color="auto"/>
              <w:right w:val="single" w:sz="4" w:space="0" w:color="auto"/>
            </w:tcBorders>
            <w:vAlign w:val="center"/>
          </w:tcPr>
          <w:p w:rsidR="0004689D" w:rsidRDefault="0004689D" w:rsidP="0004689D">
            <w:pPr>
              <w:jc w:val="center"/>
              <w:rPr>
                <w:rFonts w:ascii="GHEA Grapalat" w:hAnsi="GHEA Grapalat" w:cs="Calibri"/>
                <w:color w:val="000000"/>
                <w:sz w:val="18"/>
                <w:szCs w:val="18"/>
              </w:rPr>
            </w:pPr>
            <w:r>
              <w:rPr>
                <w:rFonts w:ascii="GHEA Grapalat" w:hAnsi="GHEA Grapalat" w:cs="Calibri"/>
                <w:color w:val="000000"/>
                <w:sz w:val="18"/>
                <w:szCs w:val="18"/>
              </w:rPr>
              <w:t>22111120/986</w:t>
            </w:r>
          </w:p>
        </w:tc>
        <w:tc>
          <w:tcPr>
            <w:tcW w:w="4317" w:type="dxa"/>
            <w:tcBorders>
              <w:top w:val="single" w:sz="4" w:space="0" w:color="auto"/>
              <w:left w:val="single" w:sz="4" w:space="0" w:color="auto"/>
              <w:bottom w:val="single" w:sz="4" w:space="0" w:color="auto"/>
              <w:right w:val="single" w:sz="4" w:space="0" w:color="auto"/>
            </w:tcBorders>
            <w:vAlign w:val="center"/>
          </w:tcPr>
          <w:p w:rsidR="0004689D" w:rsidRPr="00274A08" w:rsidRDefault="0004689D" w:rsidP="0004689D">
            <w:pPr>
              <w:pStyle w:val="BodyTextIndent2"/>
              <w:widowControl w:val="0"/>
              <w:spacing w:line="240" w:lineRule="auto"/>
              <w:ind w:firstLine="0"/>
              <w:jc w:val="left"/>
              <w:rPr>
                <w:rFonts w:ascii="GHEA Grapalat" w:hAnsi="GHEA Grapalat" w:cs="Calibri"/>
                <w:sz w:val="18"/>
                <w:szCs w:val="18"/>
              </w:rPr>
            </w:pPr>
            <w:r>
              <w:rPr>
                <w:rFonts w:ascii="GHEA Grapalat" w:hAnsi="GHEA Grapalat" w:cs="Calibri"/>
                <w:sz w:val="18"/>
                <w:szCs w:val="18"/>
              </w:rPr>
              <w:t>библиотечные книги</w:t>
            </w:r>
          </w:p>
        </w:tc>
      </w:tr>
      <w:tr w:rsidR="0004689D" w:rsidTr="00FF19CF">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04689D" w:rsidRPr="000308BB" w:rsidRDefault="0004689D" w:rsidP="0004689D">
            <w:pPr>
              <w:jc w:val="center"/>
              <w:rPr>
                <w:rFonts w:ascii="GHEA Grapalat" w:hAnsi="GHEA Grapalat" w:cs="Calibri"/>
                <w:color w:val="000000"/>
                <w:sz w:val="18"/>
                <w:szCs w:val="18"/>
              </w:rPr>
            </w:pPr>
            <w:r w:rsidRPr="000308BB">
              <w:rPr>
                <w:rFonts w:ascii="GHEA Grapalat" w:hAnsi="GHEA Grapalat" w:cs="Calibri"/>
                <w:color w:val="000000"/>
                <w:sz w:val="18"/>
                <w:szCs w:val="18"/>
              </w:rPr>
              <w:t>138</w:t>
            </w:r>
          </w:p>
        </w:tc>
        <w:tc>
          <w:tcPr>
            <w:tcW w:w="1861" w:type="dxa"/>
            <w:tcBorders>
              <w:top w:val="single" w:sz="4" w:space="0" w:color="auto"/>
              <w:left w:val="single" w:sz="4" w:space="0" w:color="auto"/>
              <w:bottom w:val="single" w:sz="4" w:space="0" w:color="auto"/>
              <w:right w:val="single" w:sz="4" w:space="0" w:color="auto"/>
            </w:tcBorders>
            <w:vAlign w:val="center"/>
          </w:tcPr>
          <w:p w:rsidR="0004689D" w:rsidRPr="000F79E0" w:rsidRDefault="0004689D" w:rsidP="0004689D">
            <w:pPr>
              <w:jc w:val="center"/>
              <w:rPr>
                <w:rFonts w:ascii="GHEA Grapalat" w:hAnsi="GHEA Grapalat" w:cs="Calibri"/>
                <w:color w:val="000000"/>
                <w:sz w:val="18"/>
                <w:szCs w:val="18"/>
              </w:rPr>
            </w:pPr>
            <w:r w:rsidRPr="00B02CE6">
              <w:rPr>
                <w:rFonts w:ascii="GHEA Grapalat" w:hAnsi="GHEA Grapalat" w:cs="Calibri"/>
                <w:color w:val="000000"/>
                <w:sz w:val="18"/>
                <w:szCs w:val="18"/>
              </w:rPr>
              <w:t>4720</w:t>
            </w:r>
          </w:p>
        </w:tc>
        <w:tc>
          <w:tcPr>
            <w:tcW w:w="1530" w:type="dxa"/>
            <w:tcBorders>
              <w:top w:val="single" w:sz="4" w:space="0" w:color="auto"/>
              <w:left w:val="single" w:sz="4" w:space="0" w:color="auto"/>
              <w:bottom w:val="single" w:sz="4" w:space="0" w:color="auto"/>
              <w:right w:val="single" w:sz="4" w:space="0" w:color="auto"/>
            </w:tcBorders>
            <w:vAlign w:val="center"/>
          </w:tcPr>
          <w:p w:rsidR="0004689D" w:rsidRDefault="0004689D" w:rsidP="0004689D">
            <w:pPr>
              <w:jc w:val="center"/>
              <w:rPr>
                <w:rFonts w:ascii="GHEA Grapalat" w:hAnsi="GHEA Grapalat" w:cs="Calibri"/>
                <w:color w:val="000000"/>
                <w:sz w:val="18"/>
                <w:szCs w:val="18"/>
              </w:rPr>
            </w:pPr>
            <w:r>
              <w:rPr>
                <w:rFonts w:ascii="GHEA Grapalat" w:hAnsi="GHEA Grapalat" w:cs="Calibri"/>
                <w:color w:val="000000"/>
                <w:sz w:val="18"/>
                <w:szCs w:val="18"/>
              </w:rPr>
              <w:t>22111120/987</w:t>
            </w:r>
          </w:p>
        </w:tc>
        <w:tc>
          <w:tcPr>
            <w:tcW w:w="4317" w:type="dxa"/>
            <w:tcBorders>
              <w:top w:val="single" w:sz="4" w:space="0" w:color="auto"/>
              <w:left w:val="single" w:sz="4" w:space="0" w:color="auto"/>
              <w:bottom w:val="single" w:sz="4" w:space="0" w:color="auto"/>
              <w:right w:val="single" w:sz="4" w:space="0" w:color="auto"/>
            </w:tcBorders>
            <w:vAlign w:val="center"/>
          </w:tcPr>
          <w:p w:rsidR="0004689D" w:rsidRPr="00274A08" w:rsidRDefault="0004689D" w:rsidP="0004689D">
            <w:pPr>
              <w:pStyle w:val="BodyTextIndent2"/>
              <w:widowControl w:val="0"/>
              <w:spacing w:line="240" w:lineRule="auto"/>
              <w:ind w:firstLine="0"/>
              <w:jc w:val="left"/>
              <w:rPr>
                <w:rFonts w:ascii="GHEA Grapalat" w:hAnsi="GHEA Grapalat" w:cs="Calibri"/>
                <w:sz w:val="18"/>
                <w:szCs w:val="18"/>
              </w:rPr>
            </w:pPr>
            <w:r>
              <w:rPr>
                <w:rFonts w:ascii="GHEA Grapalat" w:hAnsi="GHEA Grapalat" w:cs="Calibri"/>
                <w:sz w:val="18"/>
                <w:szCs w:val="18"/>
              </w:rPr>
              <w:t>библиотечные книги</w:t>
            </w:r>
          </w:p>
        </w:tc>
      </w:tr>
      <w:tr w:rsidR="0004689D" w:rsidTr="00FF19CF">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04689D" w:rsidRPr="000308BB" w:rsidRDefault="0004689D" w:rsidP="0004689D">
            <w:pPr>
              <w:jc w:val="center"/>
              <w:rPr>
                <w:rFonts w:ascii="GHEA Grapalat" w:hAnsi="GHEA Grapalat" w:cs="Calibri"/>
                <w:color w:val="000000"/>
                <w:sz w:val="18"/>
                <w:szCs w:val="18"/>
              </w:rPr>
            </w:pPr>
            <w:r w:rsidRPr="000308BB">
              <w:rPr>
                <w:rFonts w:ascii="GHEA Grapalat" w:hAnsi="GHEA Grapalat" w:cs="Calibri"/>
                <w:color w:val="000000"/>
                <w:sz w:val="18"/>
                <w:szCs w:val="18"/>
              </w:rPr>
              <w:t>139</w:t>
            </w:r>
          </w:p>
        </w:tc>
        <w:tc>
          <w:tcPr>
            <w:tcW w:w="1861" w:type="dxa"/>
            <w:tcBorders>
              <w:top w:val="single" w:sz="4" w:space="0" w:color="auto"/>
              <w:left w:val="single" w:sz="4" w:space="0" w:color="auto"/>
              <w:bottom w:val="single" w:sz="4" w:space="0" w:color="auto"/>
              <w:right w:val="single" w:sz="4" w:space="0" w:color="auto"/>
            </w:tcBorders>
            <w:vAlign w:val="center"/>
          </w:tcPr>
          <w:p w:rsidR="0004689D" w:rsidRPr="000F79E0" w:rsidRDefault="0004689D" w:rsidP="0004689D">
            <w:pPr>
              <w:jc w:val="center"/>
              <w:rPr>
                <w:rFonts w:ascii="GHEA Grapalat" w:hAnsi="GHEA Grapalat" w:cs="Calibri"/>
                <w:color w:val="000000"/>
                <w:sz w:val="18"/>
                <w:szCs w:val="18"/>
              </w:rPr>
            </w:pPr>
            <w:r w:rsidRPr="00B02CE6">
              <w:rPr>
                <w:rFonts w:ascii="GHEA Grapalat" w:hAnsi="GHEA Grapalat" w:cs="Calibri"/>
                <w:color w:val="000000"/>
                <w:sz w:val="18"/>
                <w:szCs w:val="18"/>
              </w:rPr>
              <w:t>3200</w:t>
            </w:r>
          </w:p>
        </w:tc>
        <w:tc>
          <w:tcPr>
            <w:tcW w:w="1530" w:type="dxa"/>
            <w:tcBorders>
              <w:top w:val="single" w:sz="4" w:space="0" w:color="auto"/>
              <w:left w:val="single" w:sz="4" w:space="0" w:color="auto"/>
              <w:bottom w:val="single" w:sz="4" w:space="0" w:color="auto"/>
              <w:right w:val="single" w:sz="4" w:space="0" w:color="auto"/>
            </w:tcBorders>
            <w:vAlign w:val="center"/>
          </w:tcPr>
          <w:p w:rsidR="0004689D" w:rsidRDefault="0004689D" w:rsidP="0004689D">
            <w:pPr>
              <w:jc w:val="center"/>
              <w:rPr>
                <w:rFonts w:ascii="GHEA Grapalat" w:hAnsi="GHEA Grapalat" w:cs="Calibri"/>
                <w:color w:val="000000"/>
                <w:sz w:val="18"/>
                <w:szCs w:val="18"/>
              </w:rPr>
            </w:pPr>
            <w:r>
              <w:rPr>
                <w:rFonts w:ascii="GHEA Grapalat" w:hAnsi="GHEA Grapalat" w:cs="Calibri"/>
                <w:color w:val="000000"/>
                <w:sz w:val="18"/>
                <w:szCs w:val="18"/>
              </w:rPr>
              <w:t>22111120/988</w:t>
            </w:r>
          </w:p>
        </w:tc>
        <w:tc>
          <w:tcPr>
            <w:tcW w:w="4317" w:type="dxa"/>
            <w:tcBorders>
              <w:top w:val="single" w:sz="4" w:space="0" w:color="auto"/>
              <w:left w:val="single" w:sz="4" w:space="0" w:color="auto"/>
              <w:bottom w:val="single" w:sz="4" w:space="0" w:color="auto"/>
              <w:right w:val="single" w:sz="4" w:space="0" w:color="auto"/>
            </w:tcBorders>
            <w:vAlign w:val="center"/>
          </w:tcPr>
          <w:p w:rsidR="0004689D" w:rsidRPr="00274A08" w:rsidRDefault="0004689D" w:rsidP="0004689D">
            <w:pPr>
              <w:pStyle w:val="BodyTextIndent2"/>
              <w:widowControl w:val="0"/>
              <w:spacing w:line="240" w:lineRule="auto"/>
              <w:ind w:firstLine="0"/>
              <w:jc w:val="left"/>
              <w:rPr>
                <w:rFonts w:ascii="GHEA Grapalat" w:hAnsi="GHEA Grapalat" w:cs="Calibri"/>
                <w:sz w:val="18"/>
                <w:szCs w:val="18"/>
              </w:rPr>
            </w:pPr>
            <w:r>
              <w:rPr>
                <w:rFonts w:ascii="GHEA Grapalat" w:hAnsi="GHEA Grapalat" w:cs="Calibri"/>
                <w:sz w:val="18"/>
                <w:szCs w:val="18"/>
              </w:rPr>
              <w:t>библиотечные книги</w:t>
            </w:r>
          </w:p>
        </w:tc>
      </w:tr>
      <w:tr w:rsidR="0004689D" w:rsidTr="00FF19CF">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04689D" w:rsidRPr="000308BB" w:rsidRDefault="0004689D" w:rsidP="0004689D">
            <w:pPr>
              <w:jc w:val="center"/>
              <w:rPr>
                <w:rFonts w:ascii="GHEA Grapalat" w:hAnsi="GHEA Grapalat" w:cs="Calibri"/>
                <w:color w:val="000000"/>
                <w:sz w:val="18"/>
                <w:szCs w:val="18"/>
              </w:rPr>
            </w:pPr>
            <w:r w:rsidRPr="000308BB">
              <w:rPr>
                <w:rFonts w:ascii="GHEA Grapalat" w:hAnsi="GHEA Grapalat" w:cs="Calibri"/>
                <w:color w:val="000000"/>
                <w:sz w:val="18"/>
                <w:szCs w:val="18"/>
              </w:rPr>
              <w:t>140</w:t>
            </w:r>
          </w:p>
        </w:tc>
        <w:tc>
          <w:tcPr>
            <w:tcW w:w="1861" w:type="dxa"/>
            <w:tcBorders>
              <w:top w:val="single" w:sz="4" w:space="0" w:color="auto"/>
              <w:left w:val="single" w:sz="4" w:space="0" w:color="auto"/>
              <w:bottom w:val="single" w:sz="4" w:space="0" w:color="auto"/>
              <w:right w:val="single" w:sz="4" w:space="0" w:color="auto"/>
            </w:tcBorders>
            <w:vAlign w:val="center"/>
          </w:tcPr>
          <w:p w:rsidR="0004689D" w:rsidRPr="000F79E0" w:rsidRDefault="0004689D" w:rsidP="0004689D">
            <w:pPr>
              <w:jc w:val="center"/>
              <w:rPr>
                <w:rFonts w:ascii="GHEA Grapalat" w:hAnsi="GHEA Grapalat" w:cs="Calibri"/>
                <w:color w:val="000000"/>
                <w:sz w:val="18"/>
                <w:szCs w:val="18"/>
              </w:rPr>
            </w:pPr>
            <w:r w:rsidRPr="00B02CE6">
              <w:rPr>
                <w:rFonts w:ascii="GHEA Grapalat" w:hAnsi="GHEA Grapalat" w:cs="Calibri"/>
                <w:color w:val="000000"/>
                <w:sz w:val="18"/>
                <w:szCs w:val="18"/>
              </w:rPr>
              <w:t>7200</w:t>
            </w:r>
          </w:p>
        </w:tc>
        <w:tc>
          <w:tcPr>
            <w:tcW w:w="1530" w:type="dxa"/>
            <w:tcBorders>
              <w:top w:val="single" w:sz="4" w:space="0" w:color="auto"/>
              <w:left w:val="single" w:sz="4" w:space="0" w:color="auto"/>
              <w:bottom w:val="single" w:sz="4" w:space="0" w:color="auto"/>
              <w:right w:val="single" w:sz="4" w:space="0" w:color="auto"/>
            </w:tcBorders>
            <w:vAlign w:val="center"/>
          </w:tcPr>
          <w:p w:rsidR="0004689D" w:rsidRDefault="0004689D" w:rsidP="0004689D">
            <w:pPr>
              <w:jc w:val="center"/>
              <w:rPr>
                <w:rFonts w:ascii="GHEA Grapalat" w:hAnsi="GHEA Grapalat" w:cs="Calibri"/>
                <w:color w:val="000000"/>
                <w:sz w:val="18"/>
                <w:szCs w:val="18"/>
              </w:rPr>
            </w:pPr>
            <w:r>
              <w:rPr>
                <w:rFonts w:ascii="GHEA Grapalat" w:hAnsi="GHEA Grapalat" w:cs="Calibri"/>
                <w:color w:val="000000"/>
                <w:sz w:val="18"/>
                <w:szCs w:val="18"/>
              </w:rPr>
              <w:t>22111120/989</w:t>
            </w:r>
          </w:p>
        </w:tc>
        <w:tc>
          <w:tcPr>
            <w:tcW w:w="4317" w:type="dxa"/>
            <w:tcBorders>
              <w:top w:val="single" w:sz="4" w:space="0" w:color="auto"/>
              <w:left w:val="single" w:sz="4" w:space="0" w:color="auto"/>
              <w:bottom w:val="single" w:sz="4" w:space="0" w:color="auto"/>
              <w:right w:val="single" w:sz="4" w:space="0" w:color="auto"/>
            </w:tcBorders>
            <w:vAlign w:val="center"/>
          </w:tcPr>
          <w:p w:rsidR="0004689D" w:rsidRPr="00274A08" w:rsidRDefault="0004689D" w:rsidP="0004689D">
            <w:pPr>
              <w:pStyle w:val="BodyTextIndent2"/>
              <w:widowControl w:val="0"/>
              <w:spacing w:line="240" w:lineRule="auto"/>
              <w:ind w:firstLine="0"/>
              <w:jc w:val="left"/>
              <w:rPr>
                <w:rFonts w:ascii="GHEA Grapalat" w:hAnsi="GHEA Grapalat" w:cs="Calibri"/>
                <w:sz w:val="18"/>
                <w:szCs w:val="18"/>
              </w:rPr>
            </w:pPr>
            <w:r>
              <w:rPr>
                <w:rFonts w:ascii="GHEA Grapalat" w:hAnsi="GHEA Grapalat" w:cs="Calibri"/>
                <w:sz w:val="18"/>
                <w:szCs w:val="18"/>
              </w:rPr>
              <w:t>библиотечные книги</w:t>
            </w:r>
          </w:p>
        </w:tc>
      </w:tr>
      <w:tr w:rsidR="0004689D" w:rsidTr="00FF19CF">
        <w:trPr>
          <w:trHeight w:val="221"/>
          <w:jc w:val="center"/>
        </w:trPr>
        <w:tc>
          <w:tcPr>
            <w:tcW w:w="1217" w:type="dxa"/>
            <w:tcBorders>
              <w:top w:val="single" w:sz="4" w:space="0" w:color="auto"/>
              <w:left w:val="single" w:sz="4" w:space="0" w:color="auto"/>
              <w:bottom w:val="single" w:sz="4" w:space="0" w:color="auto"/>
              <w:right w:val="single" w:sz="4" w:space="0" w:color="auto"/>
            </w:tcBorders>
            <w:vAlign w:val="center"/>
          </w:tcPr>
          <w:p w:rsidR="0004689D" w:rsidRPr="000308BB" w:rsidRDefault="0004689D" w:rsidP="0004689D">
            <w:pPr>
              <w:jc w:val="center"/>
              <w:rPr>
                <w:rFonts w:ascii="GHEA Grapalat" w:hAnsi="GHEA Grapalat" w:cs="Calibri"/>
                <w:color w:val="000000"/>
                <w:sz w:val="18"/>
                <w:szCs w:val="18"/>
              </w:rPr>
            </w:pPr>
            <w:r w:rsidRPr="000308BB">
              <w:rPr>
                <w:rFonts w:ascii="GHEA Grapalat" w:hAnsi="GHEA Grapalat" w:cs="Calibri"/>
                <w:color w:val="000000"/>
                <w:sz w:val="18"/>
                <w:szCs w:val="18"/>
              </w:rPr>
              <w:t>141</w:t>
            </w:r>
          </w:p>
        </w:tc>
        <w:tc>
          <w:tcPr>
            <w:tcW w:w="1861" w:type="dxa"/>
            <w:tcBorders>
              <w:top w:val="single" w:sz="4" w:space="0" w:color="auto"/>
              <w:left w:val="single" w:sz="4" w:space="0" w:color="auto"/>
              <w:bottom w:val="single" w:sz="4" w:space="0" w:color="auto"/>
              <w:right w:val="single" w:sz="4" w:space="0" w:color="auto"/>
            </w:tcBorders>
            <w:vAlign w:val="center"/>
          </w:tcPr>
          <w:p w:rsidR="0004689D" w:rsidRPr="000F79E0" w:rsidRDefault="0004689D" w:rsidP="0004689D">
            <w:pPr>
              <w:jc w:val="center"/>
              <w:rPr>
                <w:rFonts w:ascii="GHEA Grapalat" w:hAnsi="GHEA Grapalat" w:cs="Calibri"/>
                <w:color w:val="000000"/>
                <w:sz w:val="18"/>
                <w:szCs w:val="18"/>
              </w:rPr>
            </w:pPr>
            <w:r w:rsidRPr="00B02CE6">
              <w:rPr>
                <w:rFonts w:ascii="GHEA Grapalat" w:hAnsi="GHEA Grapalat" w:cs="Calibri"/>
                <w:color w:val="000000"/>
                <w:sz w:val="18"/>
                <w:szCs w:val="18"/>
              </w:rPr>
              <w:t>5200</w:t>
            </w:r>
          </w:p>
        </w:tc>
        <w:tc>
          <w:tcPr>
            <w:tcW w:w="1530" w:type="dxa"/>
            <w:tcBorders>
              <w:top w:val="single" w:sz="4" w:space="0" w:color="auto"/>
              <w:left w:val="single" w:sz="4" w:space="0" w:color="auto"/>
              <w:bottom w:val="single" w:sz="4" w:space="0" w:color="auto"/>
              <w:right w:val="single" w:sz="4" w:space="0" w:color="auto"/>
            </w:tcBorders>
            <w:vAlign w:val="center"/>
          </w:tcPr>
          <w:p w:rsidR="0004689D" w:rsidRDefault="0004689D" w:rsidP="0004689D">
            <w:pPr>
              <w:jc w:val="center"/>
              <w:rPr>
                <w:rFonts w:ascii="GHEA Grapalat" w:hAnsi="GHEA Grapalat" w:cs="Calibri"/>
                <w:color w:val="000000"/>
                <w:sz w:val="18"/>
                <w:szCs w:val="18"/>
              </w:rPr>
            </w:pPr>
            <w:r>
              <w:rPr>
                <w:rFonts w:ascii="GHEA Grapalat" w:hAnsi="GHEA Grapalat" w:cs="Calibri"/>
                <w:color w:val="000000"/>
                <w:sz w:val="18"/>
                <w:szCs w:val="18"/>
              </w:rPr>
              <w:t>22111120/990</w:t>
            </w:r>
          </w:p>
        </w:tc>
        <w:tc>
          <w:tcPr>
            <w:tcW w:w="4317" w:type="dxa"/>
            <w:tcBorders>
              <w:top w:val="single" w:sz="4" w:space="0" w:color="auto"/>
              <w:left w:val="single" w:sz="4" w:space="0" w:color="auto"/>
              <w:bottom w:val="single" w:sz="4" w:space="0" w:color="auto"/>
              <w:right w:val="single" w:sz="4" w:space="0" w:color="auto"/>
            </w:tcBorders>
            <w:vAlign w:val="center"/>
          </w:tcPr>
          <w:p w:rsidR="0004689D" w:rsidRPr="00274A08" w:rsidRDefault="0004689D" w:rsidP="0004689D">
            <w:pPr>
              <w:pStyle w:val="BodyTextIndent2"/>
              <w:widowControl w:val="0"/>
              <w:spacing w:line="240" w:lineRule="auto"/>
              <w:ind w:firstLine="0"/>
              <w:jc w:val="left"/>
              <w:rPr>
                <w:rFonts w:ascii="GHEA Grapalat" w:hAnsi="GHEA Grapalat" w:cs="Calibri"/>
                <w:sz w:val="18"/>
                <w:szCs w:val="18"/>
              </w:rPr>
            </w:pPr>
            <w:r>
              <w:rPr>
                <w:rFonts w:ascii="GHEA Grapalat" w:hAnsi="GHEA Grapalat" w:cs="Calibri"/>
                <w:sz w:val="18"/>
                <w:szCs w:val="18"/>
              </w:rPr>
              <w:t>библиотечные книги</w:t>
            </w:r>
          </w:p>
        </w:tc>
      </w:tr>
    </w:tbl>
    <w:p w:rsidR="006173D4" w:rsidRPr="00B453CD" w:rsidRDefault="00816505" w:rsidP="004A3122">
      <w:pPr>
        <w:pStyle w:val="BodyTextIndent2"/>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 xml:space="preserve">Приложении № </w:t>
      </w:r>
      <w:r w:rsidR="00E32CB1">
        <w:rPr>
          <w:rFonts w:ascii="GHEA Grapalat" w:hAnsi="GHEA Grapalat"/>
          <w:sz w:val="24"/>
          <w:szCs w:val="24"/>
          <w:lang w:val="hy-AM"/>
        </w:rPr>
        <w:t>5</w:t>
      </w:r>
      <w:r w:rsidR="006672E6" w:rsidRPr="00E63619">
        <w:rPr>
          <w:rFonts w:ascii="GHEA Grapalat" w:hAnsi="GHEA Grapalat"/>
          <w:sz w:val="24"/>
          <w:szCs w:val="24"/>
        </w:rPr>
        <w:t xml:space="preserve"> </w:t>
      </w:r>
      <w:r w:rsidRPr="00E63619">
        <w:rPr>
          <w:rFonts w:ascii="GHEA Grapalat" w:hAnsi="GHEA Grapalat"/>
          <w:sz w:val="24"/>
          <w:szCs w:val="24"/>
        </w:rPr>
        <w:t>к настоящему</w:t>
      </w:r>
      <w:r w:rsidRPr="009044F1">
        <w:rPr>
          <w:rFonts w:ascii="GHEA Grapalat" w:hAnsi="GHEA Grapalat"/>
          <w:sz w:val="24"/>
          <w:szCs w:val="24"/>
        </w:rPr>
        <w:t xml:space="preserve"> Приглашению.</w:t>
      </w:r>
      <w:r w:rsidR="006173D4" w:rsidRPr="00B453CD">
        <w:rPr>
          <w:rFonts w:ascii="GHEA Grapalat" w:hAnsi="GHEA Grapalat"/>
          <w:sz w:val="24"/>
          <w:szCs w:val="24"/>
        </w:rPr>
        <w:t xml:space="preserve"> </w:t>
      </w:r>
      <w:r w:rsidR="00B453CD">
        <w:rPr>
          <w:rFonts w:ascii="GHEA Grapalat" w:hAnsi="GHEA Grapalat"/>
          <w:sz w:val="24"/>
          <w:szCs w:val="24"/>
        </w:rPr>
        <w:t xml:space="preserve"> </w:t>
      </w:r>
      <w:r w:rsidR="006173D4" w:rsidRPr="00B453CD">
        <w:rPr>
          <w:rFonts w:ascii="GHEA Grapalat" w:hAnsi="GHEA Grapalat"/>
          <w:sz w:val="24"/>
          <w:szCs w:val="24"/>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rsidR="00096865" w:rsidRPr="009044F1" w:rsidRDefault="00096865" w:rsidP="004A3122">
      <w:pPr>
        <w:widowControl w:val="0"/>
        <w:ind w:firstLine="567"/>
        <w:jc w:val="center"/>
        <w:rPr>
          <w:rFonts w:ascii="GHEA Grapalat" w:hAnsi="GHEA Grapalat" w:cs="Sylfaen"/>
          <w:i/>
        </w:rPr>
      </w:pPr>
    </w:p>
    <w:p w:rsidR="00096865" w:rsidRPr="009044F1" w:rsidRDefault="00693101" w:rsidP="004A3122">
      <w:pPr>
        <w:widowControl w:val="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507A99">
        <w:rPr>
          <w:rFonts w:ascii="GHEA Grapalat" w:hAnsi="GHEA Grapalat"/>
          <w:b/>
        </w:rPr>
        <w:t>ПОРЯДОК ИХ ОЦЕНКИ, УСЛОВИЯ ПРЕДСТАВЛЕНИЯ ОБЕСПЕЧЕНИЯ КВАЛИФИКАЦИИ В СЛУЧАЕ ПРИЗНАНИЯ ОТОБРАННЫМ  УЧАСТНИКОМ</w:t>
      </w:r>
      <w:r w:rsidR="00507A99">
        <w:rPr>
          <w:rFonts w:ascii="GHEA Grapalat" w:hAnsi="GHEA Grapalat"/>
          <w:b/>
        </w:rPr>
        <w:br/>
      </w:r>
    </w:p>
    <w:p w:rsidR="00753E6E" w:rsidRPr="009044F1" w:rsidRDefault="00096865" w:rsidP="004A3122">
      <w:pPr>
        <w:widowControl w:val="0"/>
        <w:tabs>
          <w:tab w:val="left" w:pos="1134"/>
        </w:tabs>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rsidR="00753E6E" w:rsidRPr="009044F1" w:rsidRDefault="00753E6E" w:rsidP="004A3122">
      <w:pPr>
        <w:widowControl w:val="0"/>
        <w:tabs>
          <w:tab w:val="left" w:pos="1134"/>
        </w:tabs>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rsidR="00753E6E" w:rsidRPr="003240F7" w:rsidRDefault="00753E6E" w:rsidP="004A3122">
      <w:pPr>
        <w:widowControl w:val="0"/>
        <w:tabs>
          <w:tab w:val="left" w:pos="1134"/>
        </w:tabs>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FC3663">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 xml:space="preserve">нем, получение взятки, дачу взятки или посредничество при взяточничестве и </w:t>
      </w:r>
      <w:r w:rsidRPr="009044F1">
        <w:rPr>
          <w:rFonts w:ascii="GHEA Grapalat" w:hAnsi="GHEA Grapalat"/>
        </w:rPr>
        <w:lastRenderedPageBreak/>
        <w:t>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Pr>
          <w:rFonts w:ascii="GHEA Grapalat" w:hAnsi="GHEA Grapalat"/>
        </w:rPr>
        <w:t>гашена</w:t>
      </w:r>
      <w:r w:rsidR="00F62D7A">
        <w:rPr>
          <w:rFonts w:ascii="GHEA Grapalat" w:hAnsi="GHEA Grapalat"/>
        </w:rPr>
        <w:t xml:space="preserve"> или  отменена</w:t>
      </w:r>
      <w:r w:rsidR="003240F7">
        <w:rPr>
          <w:rFonts w:ascii="GHEA Grapalat" w:hAnsi="GHEA Grapalat"/>
        </w:rPr>
        <w:t>;</w:t>
      </w:r>
    </w:p>
    <w:p w:rsidR="00753E6E" w:rsidRPr="009044F1" w:rsidRDefault="00753E6E" w:rsidP="004A3122">
      <w:pPr>
        <w:widowControl w:val="0"/>
        <w:tabs>
          <w:tab w:val="left" w:pos="1134"/>
        </w:tabs>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CB2FE2">
        <w:rPr>
          <w:rFonts w:ascii="GHEA Grapalat" w:hAnsi="GHEA Grapalat"/>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9044F1">
        <w:rPr>
          <w:rFonts w:ascii="GHEA Grapalat" w:hAnsi="GHEA Grapalat"/>
        </w:rPr>
        <w:t>;</w:t>
      </w:r>
    </w:p>
    <w:p w:rsidR="00753E6E" w:rsidRPr="009044F1" w:rsidRDefault="00753E6E" w:rsidP="004A3122">
      <w:pPr>
        <w:widowControl w:val="0"/>
        <w:tabs>
          <w:tab w:val="left" w:pos="1134"/>
        </w:tabs>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rsidR="00753E6E" w:rsidRDefault="00753E6E" w:rsidP="004A3122">
      <w:pPr>
        <w:widowControl w:val="0"/>
        <w:tabs>
          <w:tab w:val="left" w:pos="1134"/>
        </w:tabs>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r w:rsidR="005F1D76" w:rsidRPr="005F1D76">
        <w:rPr>
          <w:rFonts w:ascii="GHEA Grapalat" w:hAnsi="GHEA Grapalat"/>
        </w:rPr>
        <w:t>;</w:t>
      </w:r>
    </w:p>
    <w:p w:rsidR="00445D45" w:rsidRDefault="005F1D76" w:rsidP="00E32CB1">
      <w:pPr>
        <w:widowControl w:val="0"/>
        <w:tabs>
          <w:tab w:val="left" w:pos="1134"/>
        </w:tabs>
        <w:ind w:firstLine="567"/>
        <w:jc w:val="both"/>
        <w:rPr>
          <w:rFonts w:ascii="GHEA Grapalat" w:hAnsi="GHEA Grapalat"/>
        </w:rPr>
      </w:pPr>
      <w:r w:rsidRPr="00F33229">
        <w:rPr>
          <w:rFonts w:ascii="GHEA Grapalat" w:hAnsi="GHEA Grapalat"/>
          <w:lang w:val="hy-AM"/>
        </w:rPr>
        <w:t>7</w:t>
      </w:r>
      <w:r w:rsidRPr="00F33229">
        <w:rPr>
          <w:rFonts w:ascii="GHEA Grapalat" w:hAnsi="GHEA Grapalat"/>
        </w:rPr>
        <w:t>)</w:t>
      </w:r>
      <w:r w:rsidRPr="00F8703D">
        <w:rPr>
          <w:rFonts w:ascii="GHEA Grapalat" w:hAnsi="GHEA Grapalat"/>
        </w:rPr>
        <w:t xml:space="preserve"> </w:t>
      </w:r>
      <w:r w:rsidRPr="0015049E">
        <w:rPr>
          <w:rFonts w:ascii="GHEA Grapalat" w:hAnsi="GHEA Grapalat"/>
        </w:rPr>
        <w:t xml:space="preserve">которые на основании </w:t>
      </w:r>
      <w:r>
        <w:rPr>
          <w:rFonts w:ascii="GHEA Grapalat" w:hAnsi="GHEA Grapalat"/>
        </w:rPr>
        <w:t xml:space="preserve">абзаца </w:t>
      </w:r>
      <w:r w:rsidRPr="0015049E">
        <w:rPr>
          <w:rFonts w:ascii="GHEA Grapalat" w:hAnsi="GHEA Grapalat"/>
        </w:rPr>
        <w:t>«е» подпункт</w:t>
      </w:r>
      <w:r>
        <w:rPr>
          <w:rFonts w:ascii="GHEA Grapalat" w:hAnsi="GHEA Grapalat"/>
        </w:rPr>
        <w:t xml:space="preserve">а </w:t>
      </w:r>
      <w:r w:rsidRPr="0015049E">
        <w:rPr>
          <w:rFonts w:ascii="GHEA Grapalat" w:hAnsi="GHEA Grapalat"/>
        </w:rPr>
        <w:t xml:space="preserve">2 пункта 1 </w:t>
      </w:r>
      <w:r>
        <w:rPr>
          <w:rFonts w:ascii="GHEA Grapalat" w:hAnsi="GHEA Grapalat"/>
        </w:rPr>
        <w:t>постановления Правительства РА N</w:t>
      </w:r>
      <w:r>
        <w:rPr>
          <w:rFonts w:ascii="GHEA Grapalat" w:hAnsi="GHEA Grapalat"/>
          <w:lang w:val="hy-AM"/>
        </w:rPr>
        <w:t>817-</w:t>
      </w:r>
      <w:r>
        <w:rPr>
          <w:rFonts w:ascii="GHEA Grapalat" w:hAnsi="GHEA Grapalat"/>
        </w:rPr>
        <w:t xml:space="preserve">А от </w:t>
      </w:r>
      <w:r>
        <w:rPr>
          <w:rFonts w:ascii="GHEA Grapalat" w:hAnsi="GHEA Grapalat"/>
          <w:lang w:val="hy-AM"/>
        </w:rPr>
        <w:t>20.06.2025</w:t>
      </w:r>
      <w:r>
        <w:rPr>
          <w:rFonts w:ascii="GHEA Grapalat" w:hAnsi="GHEA Grapalat"/>
        </w:rPr>
        <w:t xml:space="preserve">г., </w:t>
      </w:r>
      <w:r w:rsidRPr="0015049E">
        <w:rPr>
          <w:rFonts w:ascii="GHEA Grapalat" w:hAnsi="GHEA Grapalat"/>
        </w:rPr>
        <w:t xml:space="preserve">на основании обязательств </w:t>
      </w:r>
      <w:r w:rsidRPr="00F33229">
        <w:rPr>
          <w:rFonts w:ascii="GHEA Grapalat" w:hAnsi="GHEA Grapalat"/>
        </w:rPr>
        <w:t xml:space="preserve"> </w:t>
      </w:r>
      <w:r>
        <w:rPr>
          <w:rFonts w:ascii="GHEA Grapalat" w:hAnsi="GHEA Grapalat"/>
        </w:rPr>
        <w:t>o не</w:t>
      </w:r>
      <w:r w:rsidRPr="0015049E">
        <w:rPr>
          <w:rFonts w:ascii="GHEA Grapalat" w:hAnsi="GHEA Grapalat"/>
        </w:rPr>
        <w:t>участ</w:t>
      </w:r>
      <w:r>
        <w:rPr>
          <w:rFonts w:ascii="GHEA Grapalat" w:hAnsi="GHEA Grapalat"/>
        </w:rPr>
        <w:t>ии</w:t>
      </w:r>
      <w:r w:rsidRPr="0015049E">
        <w:rPr>
          <w:rFonts w:ascii="GHEA Grapalat" w:hAnsi="GHEA Grapalat"/>
        </w:rPr>
        <w:t xml:space="preserve"> в процедурах</w:t>
      </w:r>
      <w:r>
        <w:rPr>
          <w:rFonts w:ascii="GHEA Grapalat" w:hAnsi="GHEA Grapalat"/>
        </w:rPr>
        <w:t>,</w:t>
      </w:r>
      <w:r w:rsidRPr="0015049E">
        <w:rPr>
          <w:rFonts w:ascii="GHEA Grapalat" w:hAnsi="GHEA Grapalat"/>
        </w:rPr>
        <w:t xml:space="preserve"> на дату подачи заяв</w:t>
      </w:r>
      <w:r>
        <w:rPr>
          <w:rFonts w:ascii="GHEA Grapalat" w:hAnsi="GHEA Grapalat"/>
        </w:rPr>
        <w:t>ки</w:t>
      </w:r>
      <w:r w:rsidRPr="0015049E">
        <w:rPr>
          <w:rFonts w:ascii="GHEA Grapalat" w:hAnsi="GHEA Grapalat"/>
        </w:rPr>
        <w:t xml:space="preserve"> </w:t>
      </w:r>
      <w:r w:rsidRPr="000F78B8">
        <w:rPr>
          <w:rFonts w:ascii="GHEA Grapalat" w:hAnsi="GHEA Grapalat"/>
        </w:rPr>
        <w:t xml:space="preserve">включены в </w:t>
      </w:r>
      <w:r>
        <w:rPr>
          <w:rFonts w:ascii="GHEA Grapalat" w:hAnsi="GHEA Grapalat"/>
        </w:rPr>
        <w:t>список</w:t>
      </w:r>
      <w:r w:rsidRPr="000F78B8">
        <w:rPr>
          <w:rFonts w:ascii="GHEA Grapalat" w:hAnsi="GHEA Grapalat"/>
        </w:rPr>
        <w:t xml:space="preserve">, предусмотренный подпунктом 2 пункта 2 того же </w:t>
      </w:r>
      <w:r>
        <w:rPr>
          <w:rFonts w:ascii="GHEA Grapalat" w:hAnsi="GHEA Grapalat"/>
        </w:rPr>
        <w:t>постановления.</w:t>
      </w:r>
    </w:p>
    <w:p w:rsidR="00990561" w:rsidRDefault="00990561" w:rsidP="004A3122">
      <w:pPr>
        <w:widowControl w:val="0"/>
        <w:tabs>
          <w:tab w:val="left" w:pos="1134"/>
        </w:tabs>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6622A4" w:rsidRPr="006622A4" w:rsidRDefault="006622A4" w:rsidP="004A3122">
      <w:pPr>
        <w:widowControl w:val="0"/>
        <w:tabs>
          <w:tab w:val="left" w:pos="1134"/>
        </w:tabs>
        <w:ind w:firstLine="567"/>
        <w:contextualSpacing/>
        <w:rPr>
          <w:rFonts w:ascii="GHEA Grapalat" w:hAnsi="GHEA Grapalat"/>
        </w:rPr>
      </w:pPr>
      <w:r w:rsidRPr="006622A4">
        <w:rPr>
          <w:rFonts w:ascii="GHEA Grapalat" w:hAnsi="GHEA Grapalat"/>
        </w:rPr>
        <w:t>Участник включается в список участников, не имеющих права на участие в процессе закупок (далее также список), если:</w:t>
      </w:r>
    </w:p>
    <w:p w:rsidR="006622A4" w:rsidRPr="006622A4" w:rsidRDefault="006622A4" w:rsidP="004A3122">
      <w:pPr>
        <w:pStyle w:val="ListParagraph"/>
        <w:widowControl w:val="0"/>
        <w:numPr>
          <w:ilvl w:val="0"/>
          <w:numId w:val="31"/>
        </w:numPr>
        <w:tabs>
          <w:tab w:val="left" w:pos="1134"/>
        </w:tabs>
        <w:ind w:left="426"/>
        <w:contextualSpacing/>
        <w:jc w:val="both"/>
        <w:rPr>
          <w:rFonts w:ascii="GHEA Grapalat" w:hAnsi="GHEA Grapalat"/>
        </w:rPr>
      </w:pPr>
      <w:r w:rsidRPr="006622A4">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rsidR="006622A4" w:rsidRPr="006622A4" w:rsidRDefault="006622A4" w:rsidP="004A3122">
      <w:pPr>
        <w:pStyle w:val="ListParagraph"/>
        <w:widowControl w:val="0"/>
        <w:numPr>
          <w:ilvl w:val="0"/>
          <w:numId w:val="31"/>
        </w:numPr>
        <w:tabs>
          <w:tab w:val="left" w:pos="1134"/>
        </w:tabs>
        <w:ind w:left="426" w:hanging="284"/>
        <w:contextualSpacing/>
        <w:jc w:val="both"/>
        <w:rPr>
          <w:rFonts w:ascii="GHEA Grapalat" w:hAnsi="GHEA Grapalat"/>
        </w:rPr>
      </w:pPr>
      <w:r w:rsidRPr="006622A4">
        <w:rPr>
          <w:rFonts w:ascii="GHEA Grapalat" w:hAnsi="GHEA Grapalat"/>
        </w:rPr>
        <w:t>в качестве отобранного участника отказался или лишился  права заключения договора.</w:t>
      </w:r>
    </w:p>
    <w:p w:rsidR="006622A4" w:rsidRPr="009044F1" w:rsidRDefault="006622A4" w:rsidP="004A3122">
      <w:pPr>
        <w:widowControl w:val="0"/>
        <w:tabs>
          <w:tab w:val="left" w:pos="1134"/>
        </w:tabs>
        <w:ind w:firstLine="567"/>
        <w:jc w:val="both"/>
        <w:rPr>
          <w:rFonts w:ascii="GHEA Grapalat" w:hAnsi="GHEA Grapalat" w:cs="Sylfaen"/>
        </w:rPr>
      </w:pPr>
    </w:p>
    <w:p w:rsidR="00753E6E" w:rsidRPr="009044F1" w:rsidRDefault="00753E6E" w:rsidP="004A3122">
      <w:pPr>
        <w:widowControl w:val="0"/>
        <w:tabs>
          <w:tab w:val="left" w:pos="1134"/>
        </w:tabs>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F934C1">
        <w:rPr>
          <w:rFonts w:ascii="GHEA Grapalat" w:hAnsi="GHEA Grapalat"/>
        </w:rPr>
        <w:t>1</w:t>
      </w:r>
      <w:r w:rsidRPr="009044F1">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BA3554" w:rsidRPr="009044F1" w:rsidRDefault="00BA3554" w:rsidP="004A3122">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445D45" w:rsidRPr="000B29DC">
        <w:rPr>
          <w:rFonts w:ascii="GHEA Grapalat" w:hAnsi="GHEA Grapalat"/>
        </w:rPr>
        <w:t xml:space="preserve">Включение участника в </w:t>
      </w:r>
      <w:r w:rsidR="00445D45">
        <w:rPr>
          <w:rFonts w:ascii="GHEA Grapalat" w:hAnsi="GHEA Grapalat"/>
        </w:rPr>
        <w:t>списки</w:t>
      </w:r>
      <w:r w:rsidR="00445D45" w:rsidRPr="000B29DC">
        <w:rPr>
          <w:rFonts w:ascii="GHEA Grapalat" w:hAnsi="GHEA Grapalat"/>
        </w:rPr>
        <w:t>, предусмотренны</w:t>
      </w:r>
      <w:r w:rsidR="00445D45">
        <w:rPr>
          <w:rFonts w:ascii="GHEA Grapalat" w:hAnsi="GHEA Grapalat"/>
        </w:rPr>
        <w:t>е</w:t>
      </w:r>
      <w:r w:rsidR="00445D45" w:rsidRPr="000B29DC">
        <w:rPr>
          <w:rFonts w:ascii="GHEA Grapalat" w:hAnsi="GHEA Grapalat"/>
        </w:rPr>
        <w:t xml:space="preserve"> пунктом 6 части 1 статьи 6 Закона</w:t>
      </w:r>
      <w:r w:rsidR="00445D45">
        <w:rPr>
          <w:rFonts w:ascii="GHEA Grapalat" w:hAnsi="GHEA Grapalat"/>
        </w:rPr>
        <w:t xml:space="preserve">, а также </w:t>
      </w:r>
      <w:r w:rsidR="00445D45" w:rsidRPr="000F78B8">
        <w:rPr>
          <w:rFonts w:ascii="GHEA Grapalat" w:hAnsi="GHEA Grapalat"/>
        </w:rPr>
        <w:t xml:space="preserve">подпунктом 2 пункта 2 </w:t>
      </w:r>
      <w:r w:rsidR="00445D45">
        <w:rPr>
          <w:rFonts w:ascii="GHEA Grapalat" w:hAnsi="GHEA Grapalat"/>
        </w:rPr>
        <w:t>постановления Правительства РА N</w:t>
      </w:r>
      <w:r w:rsidR="00445D45">
        <w:rPr>
          <w:rFonts w:ascii="GHEA Grapalat" w:hAnsi="GHEA Grapalat"/>
          <w:lang w:val="hy-AM"/>
        </w:rPr>
        <w:t>817-</w:t>
      </w:r>
      <w:r w:rsidR="00445D45">
        <w:rPr>
          <w:rFonts w:ascii="GHEA Grapalat" w:hAnsi="GHEA Grapalat"/>
        </w:rPr>
        <w:t xml:space="preserve">А от </w:t>
      </w:r>
      <w:r w:rsidR="00445D45">
        <w:rPr>
          <w:rFonts w:ascii="GHEA Grapalat" w:hAnsi="GHEA Grapalat"/>
          <w:lang w:val="hy-AM"/>
        </w:rPr>
        <w:t>20.06.2025</w:t>
      </w:r>
      <w:r w:rsidR="00445D45">
        <w:rPr>
          <w:rFonts w:ascii="GHEA Grapalat" w:hAnsi="GHEA Grapalat"/>
        </w:rPr>
        <w:t>г</w:t>
      </w:r>
      <w:r w:rsidR="00445D45" w:rsidRPr="000B29DC">
        <w:rPr>
          <w:rFonts w:ascii="GHEA Grapalat" w:hAnsi="GHEA Grapalat"/>
        </w:rPr>
        <w:t>, в период его нахождения автоматически приводит к ограничению права аффилированных с ним лиц на участие в процессе закупок</w:t>
      </w:r>
      <w:r w:rsidR="00445D45">
        <w:rPr>
          <w:rFonts w:ascii="GHEA Grapalat" w:hAnsi="GHEA Grapalat"/>
        </w:rPr>
        <w:t>.</w:t>
      </w:r>
      <w:r w:rsidR="00116AD8" w:rsidRPr="00116AD8">
        <w:rPr>
          <w:rFonts w:ascii="GHEA Grapalat" w:hAnsi="GHEA Grapalat"/>
        </w:rPr>
        <w:t xml:space="preserve"> </w:t>
      </w: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w:t>
      </w:r>
      <w:r w:rsidRPr="009044F1">
        <w:rPr>
          <w:rFonts w:ascii="GHEA Grapalat" w:hAnsi="GHEA Grapalat"/>
        </w:rPr>
        <w:lastRenderedPageBreak/>
        <w:t>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9044F1" w:rsidRDefault="009F18D0" w:rsidP="004A3122">
      <w:pPr>
        <w:pStyle w:val="NormalWeb"/>
        <w:widowControl w:val="0"/>
        <w:tabs>
          <w:tab w:val="left" w:pos="1134"/>
        </w:tabs>
        <w:spacing w:before="0" w:beforeAutospacing="0" w:after="0" w:afterAutospacing="0"/>
        <w:ind w:firstLine="567"/>
        <w:jc w:val="both"/>
        <w:rPr>
          <w:rFonts w:ascii="GHEA Grapalat" w:hAnsi="GHEA Grapalat"/>
        </w:rPr>
      </w:pPr>
      <w:r w:rsidRPr="009044F1">
        <w:rPr>
          <w:rFonts w:ascii="GHEA Grapalat" w:hAnsi="GHEA Grapalat"/>
        </w:rPr>
        <w:t>По смыслу пункта 119 Порядка:</w:t>
      </w:r>
    </w:p>
    <w:p w:rsidR="00D5674E" w:rsidRPr="009044F1" w:rsidRDefault="00D5674E" w:rsidP="004A3122">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rsidR="00D5674E" w:rsidRPr="009044F1" w:rsidRDefault="00D5674E" w:rsidP="004A3122">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9044F1" w:rsidRDefault="00D5674E" w:rsidP="004A3122">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rsidR="00D5674E" w:rsidRPr="009044F1" w:rsidRDefault="00D5674E" w:rsidP="004A3122">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9044F1" w:rsidRDefault="00D5674E" w:rsidP="004A3122">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9044F1" w:rsidRDefault="00D5674E" w:rsidP="004A3122">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8842CE" w:rsidRDefault="00D5674E" w:rsidP="004A3122">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rsidR="00D5674E" w:rsidRPr="009044F1" w:rsidRDefault="00D5674E" w:rsidP="004A3122">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rsidR="00D5674E" w:rsidRPr="009044F1" w:rsidRDefault="00D5674E" w:rsidP="004A3122">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9044F1" w:rsidRDefault="00D5674E" w:rsidP="004A3122">
      <w:pPr>
        <w:pStyle w:val="NormalWeb"/>
        <w:widowControl w:val="0"/>
        <w:tabs>
          <w:tab w:val="left" w:pos="1134"/>
        </w:tabs>
        <w:spacing w:before="0" w:beforeAutospacing="0" w:after="0" w:afterAutospacing="0"/>
        <w:ind w:firstLine="567"/>
        <w:jc w:val="both"/>
        <w:rPr>
          <w:rFonts w:ascii="GHEA Grapalat" w:hAnsi="GHEA Grapalat"/>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9044F1" w:rsidRDefault="00D5674E" w:rsidP="004A3122">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lastRenderedPageBreak/>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rsidR="00D5674E" w:rsidRPr="009044F1" w:rsidRDefault="00D5674E" w:rsidP="004A3122">
      <w:pPr>
        <w:widowControl w:val="0"/>
        <w:tabs>
          <w:tab w:val="left" w:pos="1134"/>
        </w:tabs>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Pr>
          <w:rFonts w:ascii="GHEA Grapalat" w:hAnsi="GHEA Grapalat"/>
          <w:color w:val="000000"/>
        </w:rPr>
        <w:t>внуки,</w:t>
      </w:r>
      <w:ins w:id="0" w:author="Vardan" w:date="2022-10-29T23:46:00Z">
        <w:r w:rsidR="006E007C">
          <w:rPr>
            <w:rFonts w:ascii="GHEA Grapalat" w:hAnsi="GHEA Grapalat"/>
            <w:color w:val="000000"/>
          </w:rPr>
          <w:t xml:space="preserve"> </w:t>
        </w:r>
      </w:ins>
      <w:r w:rsidRPr="009044F1">
        <w:rPr>
          <w:rFonts w:ascii="GHEA Grapalat" w:hAnsi="GHEA Grapalat"/>
          <w:color w:val="000000"/>
        </w:rPr>
        <w:t>супруг сестры или супруга брата и их дети.</w:t>
      </w:r>
    </w:p>
    <w:p w:rsidR="004175B6" w:rsidRPr="003F2899" w:rsidRDefault="00096865" w:rsidP="004A3122">
      <w:pPr>
        <w:widowControl w:val="0"/>
        <w:tabs>
          <w:tab w:val="left" w:pos="1134"/>
        </w:tabs>
        <w:ind w:firstLine="567"/>
        <w:jc w:val="both"/>
        <w:rPr>
          <w:rFonts w:ascii="GHEA Grapalat" w:hAnsi="GHEA Grapalat" w:cs="Arial Armenian"/>
        </w:rPr>
      </w:pPr>
      <w:r w:rsidRPr="003F2899">
        <w:rPr>
          <w:rFonts w:ascii="GHEA Grapalat" w:hAnsi="GHEA Grapalat"/>
        </w:rPr>
        <w:t>2.4</w:t>
      </w:r>
      <w:r w:rsidR="00D13662" w:rsidRPr="003F2899">
        <w:rPr>
          <w:rFonts w:ascii="GHEA Grapalat" w:hAnsi="GHEA Grapalat"/>
        </w:rPr>
        <w:t>.</w:t>
      </w:r>
      <w:r w:rsidR="00E1385B" w:rsidRPr="003F2899">
        <w:rPr>
          <w:rFonts w:ascii="GHEA Grapalat" w:hAnsi="GHEA Grapalat"/>
        </w:rPr>
        <w:tab/>
      </w:r>
      <w:r w:rsidRPr="003F2899">
        <w:rPr>
          <w:rFonts w:ascii="GHEA Grapalat" w:hAnsi="GHEA Grapalat"/>
        </w:rPr>
        <w:t>Участник</w:t>
      </w:r>
      <w:r w:rsidR="000C3F69" w:rsidRPr="003F2899">
        <w:rPr>
          <w:rFonts w:ascii="GHEA Grapalat" w:hAnsi="GHEA Grapalat"/>
        </w:rPr>
        <w:t>,</w:t>
      </w:r>
      <w:r w:rsidRPr="003F2899">
        <w:rPr>
          <w:rFonts w:ascii="GHEA Grapalat" w:hAnsi="GHEA Grapalat"/>
        </w:rPr>
        <w:t xml:space="preserve"> </w:t>
      </w:r>
      <w:r w:rsidR="002C1D72" w:rsidRPr="003F2899">
        <w:rPr>
          <w:rFonts w:ascii="GHEA Grapalat" w:hAnsi="GHEA Grapalat"/>
        </w:rPr>
        <w:t xml:space="preserve">в случае признания </w:t>
      </w:r>
      <w:r w:rsidR="00876D7D" w:rsidRPr="003F2899">
        <w:rPr>
          <w:rFonts w:ascii="GHEA Grapalat" w:hAnsi="GHEA Grapalat"/>
        </w:rPr>
        <w:t>ото</w:t>
      </w:r>
      <w:r w:rsidR="002C1D72" w:rsidRPr="003F2899">
        <w:rPr>
          <w:rFonts w:ascii="GHEA Grapalat" w:hAnsi="GHEA Grapalat"/>
        </w:rPr>
        <w:t>бранным участником</w:t>
      </w:r>
      <w:r w:rsidR="000C3F69" w:rsidRPr="003F2899">
        <w:rPr>
          <w:rFonts w:ascii="GHEA Grapalat" w:hAnsi="GHEA Grapalat"/>
        </w:rPr>
        <w:t>,</w:t>
      </w:r>
      <w:r w:rsidR="002C1D72" w:rsidRPr="003F2899">
        <w:rPr>
          <w:rFonts w:ascii="GHEA Grapalat" w:hAnsi="GHEA Grapalat"/>
        </w:rPr>
        <w:t xml:space="preserve"> </w:t>
      </w:r>
      <w:r w:rsidR="00A7559E" w:rsidRPr="00AC3C74">
        <w:rPr>
          <w:rFonts w:ascii="GHEA Grapalat" w:hAnsi="GHEA Grapalat"/>
        </w:rPr>
        <w:t>представляет обеспечение квалификации в порядке и размере, установленны</w:t>
      </w:r>
      <w:r w:rsidR="00A7559E">
        <w:rPr>
          <w:rFonts w:ascii="GHEA Grapalat" w:hAnsi="GHEA Grapalat"/>
        </w:rPr>
        <w:t>ми</w:t>
      </w:r>
      <w:r w:rsidR="00A7559E" w:rsidRPr="00AC3C74">
        <w:rPr>
          <w:rFonts w:ascii="GHEA Grapalat" w:hAnsi="GHEA Grapalat"/>
        </w:rPr>
        <w:t xml:space="preserve"> настоящим приглашением</w:t>
      </w:r>
      <w:r w:rsidR="00A7559E">
        <w:rPr>
          <w:rFonts w:ascii="GHEA Grapalat" w:hAnsi="GHEA Grapalat"/>
          <w:lang w:val="hy-AM"/>
        </w:rPr>
        <w:t>.</w:t>
      </w:r>
      <w:r w:rsidR="00A425E2" w:rsidRPr="003F2899">
        <w:t xml:space="preserve"> </w:t>
      </w:r>
      <w:r w:rsidR="00A425E2" w:rsidRPr="003F2899">
        <w:rPr>
          <w:rFonts w:ascii="GHEA Grapalat" w:hAnsi="GHEA Grapalat"/>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3F2899">
        <w:rPr>
          <w:rFonts w:ascii="GHEA Grapalat" w:hAnsi="GHEA Grapalat"/>
        </w:rPr>
        <w:t>.</w:t>
      </w:r>
    </w:p>
    <w:p w:rsidR="000A6B75" w:rsidRPr="009044F1" w:rsidRDefault="000A6B75" w:rsidP="004A3122">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rsidR="009E07EE" w:rsidRPr="009044F1" w:rsidRDefault="000A6B75" w:rsidP="004A3122">
      <w:pPr>
        <w:pStyle w:val="BodyTextIndent2"/>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rsidR="000A6B75" w:rsidRPr="009044F1" w:rsidRDefault="000A6B75" w:rsidP="004A3122">
      <w:pPr>
        <w:pStyle w:val="BodyTextIndent2"/>
        <w:widowControl w:val="0"/>
        <w:spacing w:line="240" w:lineRule="auto"/>
        <w:rPr>
          <w:rFonts w:ascii="GHEA Grapalat" w:hAnsi="GHEA Grapalat" w:cs="Sylfaen"/>
          <w:sz w:val="24"/>
          <w:szCs w:val="24"/>
        </w:rPr>
      </w:pPr>
      <w:r w:rsidRPr="009044F1">
        <w:rPr>
          <w:rFonts w:ascii="GHEA Grapalat" w:hAnsi="GHEA Grapalat"/>
          <w:sz w:val="24"/>
          <w:szCs w:val="24"/>
        </w:rPr>
        <w:t>В подобном случае:</w:t>
      </w:r>
    </w:p>
    <w:p w:rsidR="005A405F" w:rsidRPr="00ED3BA4" w:rsidRDefault="00C366B6" w:rsidP="004A3122">
      <w:pPr>
        <w:pStyle w:val="BodyTextIndent2"/>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0A6B75" w:rsidRPr="009044F1" w:rsidRDefault="00C366B6" w:rsidP="004A3122">
      <w:pPr>
        <w:pStyle w:val="BodyTextIndent2"/>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096865" w:rsidRPr="009044F1" w:rsidRDefault="00ED2352" w:rsidP="004A3122">
      <w:pPr>
        <w:widowControl w:val="0"/>
        <w:jc w:val="center"/>
        <w:rPr>
          <w:rFonts w:ascii="GHEA Grapalat" w:hAnsi="GHEA Grapalat" w:cs="Arial"/>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rsidR="0032548E" w:rsidRDefault="00096865" w:rsidP="004A3122">
      <w:pPr>
        <w:widowControl w:val="0"/>
        <w:tabs>
          <w:tab w:val="left" w:pos="1134"/>
        </w:tabs>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rsidR="00096865" w:rsidRPr="009044F1" w:rsidRDefault="00096865" w:rsidP="004A3122">
      <w:pPr>
        <w:widowControl w:val="0"/>
        <w:autoSpaceDE w:val="0"/>
        <w:autoSpaceDN w:val="0"/>
        <w:adjustRightInd w:val="0"/>
        <w:ind w:firstLine="567"/>
        <w:jc w:val="both"/>
        <w:rPr>
          <w:rFonts w:ascii="GHEA Grapalat" w:hAnsi="GHEA Grapalat"/>
        </w:rPr>
      </w:pPr>
      <w:r w:rsidRPr="009044F1">
        <w:rPr>
          <w:rFonts w:ascii="GHEA Grapalat" w:hAnsi="GHEA Grapalat"/>
        </w:rPr>
        <w:t xml:space="preserve">Участник имеет право </w:t>
      </w:r>
      <w:r w:rsidR="006735A4">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Pr>
          <w:rFonts w:ascii="GHEA Grapalat" w:hAnsi="GHEA Grapalat"/>
        </w:rPr>
        <w:t>в письменной форме</w:t>
      </w:r>
      <w:r w:rsidR="0021589C" w:rsidRPr="009044F1">
        <w:rPr>
          <w:rFonts w:ascii="GHEA Grapalat" w:hAnsi="GHEA Grapalat"/>
        </w:rPr>
        <w:t xml:space="preserve"> </w:t>
      </w:r>
      <w:r w:rsidRPr="009044F1">
        <w:rPr>
          <w:rFonts w:ascii="GHEA Grapalat" w:hAnsi="GHEA Grapalat"/>
        </w:rPr>
        <w:t>предоставляет разъяснение представившему запрос участнику в течение двух календарных дней, следующих за днем получения запроса.</w:t>
      </w:r>
      <w:r w:rsidR="00AA7117">
        <w:rPr>
          <w:rFonts w:ascii="GHEA Grapalat" w:hAnsi="GHEA Grapalat"/>
        </w:rPr>
        <w:t xml:space="preserve"> </w:t>
      </w:r>
    </w:p>
    <w:p w:rsidR="00096865" w:rsidRPr="009044F1" w:rsidRDefault="00096865" w:rsidP="004A3122">
      <w:pPr>
        <w:widowControl w:val="0"/>
        <w:tabs>
          <w:tab w:val="left" w:pos="1134"/>
        </w:tabs>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204EEA" w:rsidRDefault="00096865" w:rsidP="004A3122">
      <w:pPr>
        <w:widowControl w:val="0"/>
        <w:tabs>
          <w:tab w:val="left" w:pos="1134"/>
        </w:tabs>
        <w:autoSpaceDE w:val="0"/>
        <w:autoSpaceDN w:val="0"/>
        <w:adjustRightInd w:val="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 xml:space="preserve">Разъяснения не предоставляется, если запрос представлен </w:t>
      </w:r>
      <w:r w:rsidRPr="007D4470">
        <w:rPr>
          <w:rFonts w:ascii="GHEA Grapalat" w:hAnsi="GHEA Grapalat"/>
        </w:rPr>
        <w:lastRenderedPageBreak/>
        <w:t>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частником товаров техническим характеристикам, предусмотренным настоящим</w:t>
      </w:r>
      <w:r w:rsidR="00791FE4" w:rsidRPr="007D4470">
        <w:rPr>
          <w:rFonts w:ascii="Sylfaen" w:hAnsi="Sylfaen"/>
          <w:lang w:val="hy-AM"/>
        </w:rPr>
        <w:t xml:space="preserve"> </w:t>
      </w:r>
      <w:r w:rsidR="00791FE4" w:rsidRPr="007D4470">
        <w:rPr>
          <w:rFonts w:ascii="GHEA Grapalat" w:hAnsi="GHEA Grapalat"/>
        </w:rPr>
        <w:t>приглашением</w:t>
      </w:r>
      <w:r w:rsidRPr="007D4470">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096865" w:rsidRDefault="00096865" w:rsidP="004A3122">
      <w:pPr>
        <w:widowControl w:val="0"/>
        <w:tabs>
          <w:tab w:val="left" w:pos="1134"/>
        </w:tabs>
        <w:autoSpaceDE w:val="0"/>
        <w:autoSpaceDN w:val="0"/>
        <w:adjustRightInd w:val="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0811C1">
        <w:rPr>
          <w:rFonts w:ascii="GHEA Grapalat" w:hAnsi="GHEA Grapalat"/>
          <w:vertAlign w:val="superscript"/>
          <w:lang w:val="hy-AM"/>
        </w:rPr>
        <w:t>5</w:t>
      </w:r>
      <w:r w:rsidRPr="009044F1">
        <w:rPr>
          <w:rFonts w:ascii="GHEA Grapalat" w:hAnsi="GHEA Grapalat"/>
        </w:rPr>
        <w:t xml:space="preserve"> </w:t>
      </w:r>
    </w:p>
    <w:p w:rsidR="002D7D70" w:rsidRPr="000811C1" w:rsidRDefault="002D7D70" w:rsidP="004A3122">
      <w:pPr>
        <w:widowControl w:val="0"/>
        <w:tabs>
          <w:tab w:val="left" w:pos="1134"/>
        </w:tabs>
        <w:autoSpaceDE w:val="0"/>
        <w:autoSpaceDN w:val="0"/>
        <w:adjustRightInd w:val="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rsidR="00096865" w:rsidRPr="009044F1" w:rsidRDefault="00096865" w:rsidP="004A3122">
      <w:pPr>
        <w:widowControl w:val="0"/>
        <w:tabs>
          <w:tab w:val="left" w:pos="1134"/>
        </w:tabs>
        <w:autoSpaceDE w:val="0"/>
        <w:autoSpaceDN w:val="0"/>
        <w:adjustRightInd w:val="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 xml:space="preserve">этих изменениях. </w:t>
      </w:r>
    </w:p>
    <w:p w:rsidR="00B051BE" w:rsidRPr="009044F1" w:rsidRDefault="00B051BE" w:rsidP="004A3122">
      <w:pPr>
        <w:widowControl w:val="0"/>
        <w:jc w:val="center"/>
        <w:rPr>
          <w:rFonts w:ascii="GHEA Grapalat" w:hAnsi="GHEA Grapalat"/>
          <w:b/>
        </w:rPr>
      </w:pPr>
    </w:p>
    <w:p w:rsidR="00096865" w:rsidRPr="00995804" w:rsidRDefault="00955A1E" w:rsidP="004A3122">
      <w:pPr>
        <w:widowControl w:val="0"/>
        <w:jc w:val="center"/>
        <w:rPr>
          <w:rFonts w:ascii="GHEA Grapalat" w:hAnsi="GHEA Grapalat" w:cs="Arial"/>
          <w:b/>
        </w:rPr>
      </w:pPr>
      <w:r w:rsidRPr="00995804">
        <w:rPr>
          <w:rFonts w:ascii="GHEA Grapalat" w:hAnsi="GHEA Grapalat"/>
          <w:b/>
        </w:rPr>
        <w:t>4. ПОРЯДОК ПОДАЧИ ЗАЯВКИ</w:t>
      </w:r>
    </w:p>
    <w:p w:rsidR="00096865" w:rsidRPr="009044F1" w:rsidRDefault="00096865" w:rsidP="004A3122">
      <w:pPr>
        <w:widowControl w:val="0"/>
        <w:tabs>
          <w:tab w:val="left" w:pos="1134"/>
        </w:tabs>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9044F1" w:rsidRDefault="00096865" w:rsidP="004A3122">
      <w:pPr>
        <w:pStyle w:val="BodyTextIndent2"/>
        <w:widowControl w:val="0"/>
        <w:spacing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rsidR="00096865" w:rsidRPr="009044F1" w:rsidRDefault="000946A3" w:rsidP="004A3122">
      <w:pPr>
        <w:pStyle w:val="BodyTextIndent2"/>
        <w:widowControl w:val="0"/>
        <w:spacing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rsidR="00096865" w:rsidRPr="005114D0" w:rsidRDefault="000946A3" w:rsidP="004A3122">
      <w:pPr>
        <w:pStyle w:val="BodyTextIndent2"/>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инструкции по подготовке заявок на </w:t>
      </w:r>
      <w:r w:rsidR="00E32CB1">
        <w:rPr>
          <w:rFonts w:ascii="GHEA Grapalat" w:hAnsi="GHEA Grapalat"/>
          <w:sz w:val="24"/>
          <w:szCs w:val="24"/>
        </w:rPr>
        <w:t>запрос котировок</w:t>
      </w:r>
      <w:r w:rsidR="00E32CB1" w:rsidRPr="009044F1">
        <w:rPr>
          <w:rFonts w:ascii="GHEA Grapalat" w:hAnsi="GHEA Grapalat"/>
          <w:sz w:val="24"/>
          <w:szCs w:val="24"/>
        </w:rPr>
        <w:t>.</w:t>
      </w:r>
    </w:p>
    <w:p w:rsidR="00A80ECD" w:rsidRPr="008E1CDC" w:rsidRDefault="00A80ECD" w:rsidP="004A3122">
      <w:pPr>
        <w:pStyle w:val="BodyTextIndent2"/>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4.2</w:t>
      </w:r>
      <w:r w:rsidRPr="00444026">
        <w:rPr>
          <w:rFonts w:ascii="GHEA Grapalat" w:hAnsi="GHEA Grapalat"/>
          <w:sz w:val="24"/>
          <w:szCs w:val="24"/>
        </w:rPr>
        <w:t>.</w:t>
      </w:r>
      <w:r w:rsidRPr="00444026">
        <w:rPr>
          <w:rFonts w:ascii="GHEA Grapalat" w:hAnsi="GHEA Grapalat"/>
          <w:sz w:val="24"/>
          <w:szCs w:val="24"/>
        </w:rPr>
        <w:tab/>
      </w:r>
      <w:r>
        <w:rPr>
          <w:rFonts w:ascii="GHEA Grapalat" w:hAnsi="GHEA Grapalat"/>
          <w:sz w:val="24"/>
          <w:szCs w:val="24"/>
        </w:rPr>
        <w:t xml:space="preserve">Заявки на процедуру необходимо представить в комиссию по адресу </w:t>
      </w:r>
      <w:r w:rsidR="008430EB">
        <w:rPr>
          <w:rFonts w:ascii="GHEA Grapalat" w:hAnsi="GHEA Grapalat"/>
          <w:sz w:val="24"/>
          <w:szCs w:val="24"/>
        </w:rPr>
        <w:t xml:space="preserve">РА, г. Ереван, Ул. Терян 72 </w:t>
      </w:r>
      <w:r>
        <w:rPr>
          <w:rFonts w:ascii="GHEA Grapalat" w:hAnsi="GHEA Grapalat"/>
          <w:sz w:val="24"/>
          <w:szCs w:val="24"/>
        </w:rPr>
        <w:t xml:space="preserve"> не позднее, чем </w:t>
      </w:r>
      <w:r w:rsidR="008E1CDC" w:rsidRPr="008E1CDC">
        <w:rPr>
          <w:rFonts w:ascii="GHEA Grapalat" w:hAnsi="GHEA Grapalat"/>
          <w:sz w:val="24"/>
          <w:szCs w:val="24"/>
        </w:rPr>
        <w:t>1</w:t>
      </w:r>
      <w:r w:rsidR="00B47818">
        <w:rPr>
          <w:rFonts w:ascii="GHEA Grapalat" w:hAnsi="GHEA Grapalat"/>
          <w:sz w:val="24"/>
          <w:szCs w:val="24"/>
          <w:lang w:val="hy-AM"/>
        </w:rPr>
        <w:t>5</w:t>
      </w:r>
      <w:r w:rsidR="008E1CDC" w:rsidRPr="008E1CDC">
        <w:rPr>
          <w:rFonts w:ascii="GHEA Grapalat" w:hAnsi="GHEA Grapalat"/>
          <w:sz w:val="24"/>
          <w:szCs w:val="24"/>
        </w:rPr>
        <w:t>:</w:t>
      </w:r>
      <w:r w:rsidR="008430EB">
        <w:rPr>
          <w:rFonts w:ascii="GHEA Grapalat" w:hAnsi="GHEA Grapalat"/>
          <w:sz w:val="24"/>
          <w:szCs w:val="24"/>
        </w:rPr>
        <w:t>0</w:t>
      </w:r>
      <w:r w:rsidR="008E1CDC" w:rsidRPr="008E1CDC">
        <w:rPr>
          <w:rFonts w:ascii="GHEA Grapalat" w:hAnsi="GHEA Grapalat"/>
          <w:sz w:val="24"/>
          <w:szCs w:val="24"/>
        </w:rPr>
        <w:t xml:space="preserve">0 </w:t>
      </w:r>
      <w:r>
        <w:rPr>
          <w:rFonts w:ascii="GHEA Grapalat" w:hAnsi="GHEA Grapalat"/>
          <w:sz w:val="24"/>
          <w:szCs w:val="24"/>
        </w:rPr>
        <w:t xml:space="preserve"> часов</w:t>
      </w:r>
      <w:r w:rsidR="008E1CDC" w:rsidRPr="008E1CDC">
        <w:rPr>
          <w:rFonts w:ascii="GHEA Grapalat" w:hAnsi="GHEA Grapalat"/>
          <w:sz w:val="24"/>
          <w:szCs w:val="24"/>
        </w:rPr>
        <w:t xml:space="preserve"> 7</w:t>
      </w:r>
      <w:r>
        <w:rPr>
          <w:rFonts w:ascii="GHEA Grapalat" w:hAnsi="GHEA Grapalat"/>
          <w:sz w:val="24"/>
          <w:szCs w:val="24"/>
        </w:rPr>
        <w:t xml:space="preserve">-го дня с даты опубликования в бюллетене объявления и приглашения на настоящую процедуру. </w:t>
      </w:r>
    </w:p>
    <w:p w:rsidR="00A80ECD" w:rsidRPr="008E1CDC" w:rsidRDefault="00A80ECD" w:rsidP="008E1CDC">
      <w:pPr>
        <w:pStyle w:val="BodyTextIndent2"/>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 xml:space="preserve">Заявки на процедуру получает и в журнале регистрации заявок регистрирует секретарь комиссии </w:t>
      </w:r>
      <w:r w:rsidR="008E1CDC" w:rsidRPr="008E1CDC">
        <w:rPr>
          <w:rFonts w:ascii="GHEA Grapalat" w:hAnsi="GHEA Grapalat"/>
          <w:sz w:val="24"/>
          <w:szCs w:val="24"/>
        </w:rPr>
        <w:t>О. Саакян</w:t>
      </w:r>
      <w:r>
        <w:rPr>
          <w:rFonts w:ascii="GHEA Grapalat" w:hAnsi="GHEA Grapalat"/>
          <w:sz w:val="24"/>
          <w:szCs w:val="24"/>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rsidR="00B67CCD" w:rsidRPr="00D3436F" w:rsidRDefault="00B67CCD" w:rsidP="004A3122">
      <w:pPr>
        <w:pStyle w:val="BodyTextIndent2"/>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rsidR="005F25EF" w:rsidRDefault="005F25EF" w:rsidP="004A3122">
      <w:pPr>
        <w:jc w:val="both"/>
        <w:rPr>
          <w:rFonts w:ascii="GHEA Grapalat" w:hAnsi="GHEA Grapalat"/>
        </w:rPr>
      </w:pPr>
      <w:r>
        <w:rPr>
          <w:rFonts w:ascii="GHEA Grapalat" w:hAnsi="GHEA Grapalat"/>
        </w:rPr>
        <w:lastRenderedPageBreak/>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rsidR="005F25EF" w:rsidRDefault="005F25EF" w:rsidP="004A3122">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о соответствии своих данных</w:t>
      </w:r>
      <w:ins w:id="1" w:author="Vardan" w:date="2022-10-29T23:48:00Z">
        <w:r w:rsidR="00E32603">
          <w:rPr>
            <w:rFonts w:ascii="GHEA Grapalat" w:hAnsi="GHEA Grapalat"/>
          </w:rPr>
          <w:t xml:space="preserve"> </w:t>
        </w:r>
      </w:ins>
      <w:r w:rsidR="00E32603">
        <w:rPr>
          <w:rFonts w:ascii="GHEA Grapalat" w:hAnsi="GHEA Grapalat"/>
        </w:rPr>
        <w:t xml:space="preserve">и </w:t>
      </w:r>
      <w:r w:rsidR="00E32603" w:rsidRPr="004F6AC1">
        <w:rPr>
          <w:rFonts w:ascii="GHEA Grapalat" w:hAnsi="GHEA Grapalat"/>
        </w:rPr>
        <w:t>данных аффилированных с ним лиц</w:t>
      </w:r>
      <w:r>
        <w:rPr>
          <w:rFonts w:ascii="GHEA Grapalat" w:hAnsi="GHEA Grapalat"/>
        </w:rPr>
        <w:t xml:space="preserve"> требованиям права на участие, установленным настоящим приглашением;</w:t>
      </w:r>
    </w:p>
    <w:p w:rsidR="00C648DF" w:rsidRDefault="005F25EF" w:rsidP="004A3122">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w:t>
      </w:r>
      <w:r w:rsidR="00883734" w:rsidRPr="003C5795">
        <w:rPr>
          <w:rFonts w:ascii="GHEA Grapalat" w:hAnsi="GHEA Grapalat"/>
        </w:rPr>
        <w:t>настоящ</w:t>
      </w:r>
      <w:r w:rsidR="00883734">
        <w:rPr>
          <w:rFonts w:ascii="GHEA Grapalat" w:hAnsi="GHEA Grapalat"/>
        </w:rPr>
        <w:t>им</w:t>
      </w:r>
      <w:r w:rsidR="00883734" w:rsidRPr="003C5795">
        <w:rPr>
          <w:rFonts w:ascii="GHEA Grapalat" w:hAnsi="GHEA Grapalat"/>
        </w:rPr>
        <w:t xml:space="preserve"> </w:t>
      </w:r>
      <w:r w:rsidR="00CC2B97" w:rsidRPr="003C5795">
        <w:rPr>
          <w:rFonts w:ascii="GHEA Grapalat" w:hAnsi="GHEA Grapalat"/>
        </w:rPr>
        <w:t>приглашени</w:t>
      </w:r>
      <w:r w:rsidR="00CC2B97">
        <w:rPr>
          <w:rFonts w:ascii="GHEA Grapalat" w:hAnsi="GHEA Grapalat"/>
        </w:rPr>
        <w:t xml:space="preserve">ем </w:t>
      </w:r>
      <w:r w:rsidR="00023F8F">
        <w:rPr>
          <w:rFonts w:ascii="GHEA Grapalat" w:hAnsi="GHEA Grapalat"/>
        </w:rPr>
        <w:t>в случае признания отобранным участником</w:t>
      </w:r>
      <w:r w:rsidR="0049623A" w:rsidRPr="00D3436F">
        <w:rPr>
          <w:rFonts w:ascii="GHEA Grapalat" w:hAnsi="GHEA Grapalat"/>
        </w:rPr>
        <w:t xml:space="preserve">    </w:t>
      </w:r>
    </w:p>
    <w:p w:rsidR="005F25EF" w:rsidRDefault="005F25EF" w:rsidP="004A3122">
      <w:pPr>
        <w:ind w:firstLine="284"/>
        <w:jc w:val="both"/>
        <w:rPr>
          <w:rFonts w:ascii="GHEA Grapalat" w:hAnsi="GHEA Grapalat"/>
        </w:rPr>
      </w:pPr>
      <w:r>
        <w:rPr>
          <w:rFonts w:ascii="GHEA Grapalat" w:hAnsi="GHEA Grapalat"/>
        </w:rPr>
        <w:t>в) объявление об отсутствии</w:t>
      </w:r>
      <w:r w:rsidR="00FD4D68">
        <w:rPr>
          <w:rFonts w:ascii="GHEA Grapalat" w:hAnsi="GHEA Grapalat"/>
        </w:rPr>
        <w:t xml:space="preserve"> недобросовестной конкуренции,</w:t>
      </w:r>
      <w:r>
        <w:rPr>
          <w:rFonts w:ascii="GHEA Grapalat" w:hAnsi="GHEA Grapalat"/>
        </w:rPr>
        <w:t xml:space="preserve"> злоупотребления доминирующим положением и антиконкурентного соглашения в рамках настоящей процедуры</w:t>
      </w:r>
    </w:p>
    <w:p w:rsidR="005F25EF" w:rsidRDefault="005F25EF" w:rsidP="004A3122">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EA0D10" w:rsidRPr="00650DCD" w:rsidRDefault="001361B2" w:rsidP="004A3122">
      <w:pPr>
        <w:pStyle w:val="norm"/>
        <w:widowControl w:val="0"/>
        <w:tabs>
          <w:tab w:val="left" w:pos="1134"/>
        </w:tabs>
        <w:spacing w:line="240" w:lineRule="auto"/>
        <w:ind w:firstLine="284"/>
        <w:rPr>
          <w:rFonts w:ascii="GHEA Grapalat" w:hAnsi="GHEA Grapalat"/>
          <w:sz w:val="24"/>
          <w:szCs w:val="24"/>
        </w:rPr>
      </w:pPr>
      <w:r w:rsidRPr="00650DCD">
        <w:rPr>
          <w:rFonts w:ascii="GHEA Grapalat" w:hAnsi="GHEA Grapalat"/>
          <w:sz w:val="24"/>
          <w:szCs w:val="24"/>
        </w:rPr>
        <w:t xml:space="preserve">д) </w:t>
      </w:r>
      <w:r w:rsidR="00B5181E">
        <w:rPr>
          <w:rFonts w:ascii="GHEA Grapalat" w:hAnsi="GHEA Grapalat"/>
          <w:sz w:val="24"/>
          <w:szCs w:val="24"/>
        </w:rPr>
        <w:t>д</w:t>
      </w:r>
      <w:r w:rsidR="00695E8D" w:rsidRPr="00650DCD">
        <w:rPr>
          <w:rFonts w:ascii="GHEA Grapalat" w:hAnsi="GHEA Grapalat"/>
          <w:sz w:val="24"/>
          <w:szCs w:val="24"/>
        </w:rPr>
        <w:t>екларацию</w:t>
      </w:r>
      <w:r w:rsidR="006A7E82" w:rsidRPr="00650DCD">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650DCD">
        <w:rPr>
          <w:rFonts w:ascii="GHEA Grapalat" w:hAnsi="GHEA Grapalat"/>
          <w:sz w:val="24"/>
          <w:szCs w:val="24"/>
        </w:rPr>
        <w:t xml:space="preserve">При этом, если участник объявляется отобранным участником, то предусмотренная настоящим абзацем </w:t>
      </w:r>
      <w:r w:rsidR="006A7E82" w:rsidRPr="00650DCD">
        <w:rPr>
          <w:rFonts w:ascii="GHEA Grapalat" w:hAnsi="GHEA Grapalat"/>
          <w:sz w:val="24"/>
          <w:szCs w:val="24"/>
        </w:rPr>
        <w:t>деклация</w:t>
      </w:r>
      <w:r w:rsidRPr="00650DCD">
        <w:rPr>
          <w:rFonts w:ascii="GHEA Grapalat" w:hAnsi="GHEA Grapalat"/>
          <w:sz w:val="24"/>
          <w:szCs w:val="24"/>
        </w:rPr>
        <w:t>, после вскрытия заявок публик</w:t>
      </w:r>
      <w:r w:rsidR="006A7E82" w:rsidRPr="00650DCD">
        <w:rPr>
          <w:rFonts w:ascii="GHEA Grapalat" w:hAnsi="GHEA Grapalat"/>
          <w:sz w:val="24"/>
          <w:szCs w:val="24"/>
        </w:rPr>
        <w:t>у</w:t>
      </w:r>
      <w:r w:rsidRPr="00650DCD">
        <w:rPr>
          <w:rFonts w:ascii="GHEA Grapalat" w:hAnsi="GHEA Grapalat"/>
          <w:sz w:val="24"/>
          <w:szCs w:val="24"/>
        </w:rPr>
        <w:t>ется в бюллетене вместе с объявлением о</w:t>
      </w:r>
      <w:r>
        <w:rPr>
          <w:rFonts w:ascii="GHEA Grapalat" w:hAnsi="GHEA Grapalat"/>
          <w:sz w:val="24"/>
          <w:szCs w:val="24"/>
        </w:rPr>
        <w:t xml:space="preserve"> решении заключить договор</w:t>
      </w:r>
      <w:r w:rsidRPr="005D5092">
        <w:rPr>
          <w:rFonts w:ascii="GHEA Grapalat" w:hAnsi="GHEA Grapalat"/>
          <w:sz w:val="24"/>
          <w:szCs w:val="24"/>
        </w:rPr>
        <w:t>;</w:t>
      </w:r>
      <w:r w:rsidR="005F25EF" w:rsidRPr="005D5092">
        <w:rPr>
          <w:rFonts w:ascii="GHEA Grapalat" w:hAnsi="GHEA Grapalat"/>
          <w:sz w:val="24"/>
          <w:szCs w:val="24"/>
        </w:rPr>
        <w:t xml:space="preserve"> </w:t>
      </w:r>
      <w:r w:rsidR="00E80312" w:rsidRPr="005D5092">
        <w:rPr>
          <w:rFonts w:ascii="GHEA Grapalat" w:hAnsi="GHEA Grapalat"/>
          <w:sz w:val="24"/>
          <w:szCs w:val="24"/>
          <w:vertAlign w:val="superscript"/>
        </w:rPr>
        <w:t>6</w:t>
      </w:r>
      <w:r w:rsidR="005D5092" w:rsidRPr="005D5092">
        <w:rPr>
          <w:rFonts w:ascii="GHEA Grapalat" w:hAnsi="GHEA Grapalat"/>
          <w:sz w:val="24"/>
          <w:szCs w:val="24"/>
          <w:vertAlign w:val="superscript"/>
          <w:lang w:val="hy-AM"/>
        </w:rPr>
        <w:t>.1</w:t>
      </w:r>
      <w:r w:rsidR="005F25EF" w:rsidRPr="00E80312">
        <w:rPr>
          <w:rFonts w:ascii="GHEA Grapalat" w:hAnsi="GHEA Grapalat"/>
          <w:sz w:val="24"/>
          <w:szCs w:val="24"/>
          <w:vertAlign w:val="superscript"/>
        </w:rPr>
        <w:t xml:space="preserve"> </w:t>
      </w:r>
    </w:p>
    <w:p w:rsidR="00071119" w:rsidRPr="008430EB" w:rsidRDefault="00EA0D10" w:rsidP="004A3122">
      <w:pPr>
        <w:pStyle w:val="norm"/>
        <w:widowControl w:val="0"/>
        <w:tabs>
          <w:tab w:val="left" w:pos="1134"/>
        </w:tabs>
        <w:spacing w:line="240" w:lineRule="auto"/>
        <w:ind w:firstLine="284"/>
        <w:rPr>
          <w:rFonts w:ascii="GHEA Grapalat" w:hAnsi="GHEA Grapalat"/>
          <w:b/>
          <w:lang w:val="hy-AM"/>
        </w:rPr>
      </w:pPr>
      <w:r w:rsidRPr="008E138A">
        <w:rPr>
          <w:rFonts w:ascii="GHEA Grapalat" w:hAnsi="GHEA Grapalat"/>
        </w:rPr>
        <w:t xml:space="preserve">  </w:t>
      </w:r>
      <w:r w:rsidR="00932115" w:rsidRPr="008430EB">
        <w:rPr>
          <w:rFonts w:ascii="GHEA Grapalat" w:hAnsi="GHEA Grapalat"/>
          <w:b/>
        </w:rPr>
        <w:t>2</w:t>
      </w:r>
      <w:r w:rsidR="005F25EF" w:rsidRPr="008430EB">
        <w:rPr>
          <w:rFonts w:ascii="GHEA Grapalat" w:hAnsi="GHEA Grapalat"/>
          <w:b/>
        </w:rPr>
        <w:t xml:space="preserve">) </w:t>
      </w:r>
      <w:r w:rsidR="005F25EF" w:rsidRPr="008430EB">
        <w:rPr>
          <w:rFonts w:ascii="GHEA Grapalat" w:hAnsi="GHEA Grapalat"/>
          <w:b/>
          <w:sz w:val="24"/>
          <w:szCs w:val="24"/>
        </w:rPr>
        <w:t>технические характеристики</w:t>
      </w:r>
      <w:r w:rsidR="00932115" w:rsidRPr="008430EB">
        <w:rPr>
          <w:rFonts w:ascii="GHEA Grapalat" w:hAnsi="GHEA Grapalat" w:cs="Sylfaen"/>
          <w:b/>
          <w:sz w:val="24"/>
          <w:szCs w:val="24"/>
        </w:rPr>
        <w:t xml:space="preserve"> предлагаемого им товара</w:t>
      </w:r>
      <w:r w:rsidR="005F25EF" w:rsidRPr="008430EB">
        <w:rPr>
          <w:rFonts w:ascii="GHEA Grapalat" w:hAnsi="GHEA Grapalat" w:cs="Sylfaen"/>
          <w:b/>
          <w:sz w:val="24"/>
          <w:szCs w:val="24"/>
        </w:rPr>
        <w:t>:</w:t>
      </w:r>
      <w:r w:rsidR="00932115" w:rsidRPr="008430EB">
        <w:rPr>
          <w:b/>
        </w:rPr>
        <w:t xml:space="preserve"> </w:t>
      </w:r>
    </w:p>
    <w:p w:rsidR="00B67CCD" w:rsidRPr="009044F1" w:rsidRDefault="001C6688" w:rsidP="004A3122">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lang w:val="hy-AM"/>
        </w:rPr>
        <w:t>3</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rsidR="000845F6" w:rsidRPr="009044F1" w:rsidRDefault="009E4D2A" w:rsidP="004A3122">
      <w:pPr>
        <w:pStyle w:val="norm"/>
        <w:widowControl w:val="0"/>
        <w:tabs>
          <w:tab w:val="left" w:pos="1134"/>
        </w:tabs>
        <w:spacing w:line="240" w:lineRule="auto"/>
        <w:ind w:firstLine="567"/>
        <w:rPr>
          <w:rFonts w:ascii="GHEA Grapalat" w:hAnsi="GHEA Grapalat" w:cs="Sylfaen"/>
          <w:sz w:val="24"/>
          <w:szCs w:val="24"/>
        </w:rPr>
      </w:pPr>
      <w:r w:rsidRPr="009E4D2A">
        <w:rPr>
          <w:rFonts w:ascii="GHEA Grapalat" w:hAnsi="GHEA Grapalat"/>
          <w:sz w:val="24"/>
          <w:szCs w:val="24"/>
        </w:rPr>
        <w:t>4</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D3436F" w:rsidRDefault="009E4D2A" w:rsidP="004A3122">
      <w:pPr>
        <w:pStyle w:val="norm"/>
        <w:widowControl w:val="0"/>
        <w:tabs>
          <w:tab w:val="left" w:pos="1134"/>
        </w:tabs>
        <w:spacing w:line="240" w:lineRule="auto"/>
        <w:ind w:firstLine="567"/>
        <w:rPr>
          <w:rFonts w:ascii="GHEA Grapalat" w:hAnsi="GHEA Grapalat"/>
          <w:sz w:val="24"/>
          <w:szCs w:val="24"/>
        </w:rPr>
      </w:pPr>
      <w:r w:rsidRPr="009E4D2A">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Default="00721677" w:rsidP="004A3122">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rsidR="00721677" w:rsidRDefault="00721677" w:rsidP="004A3122">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Default="00721677" w:rsidP="004A3122">
      <w:pPr>
        <w:pStyle w:val="norm"/>
        <w:widowControl w:val="0"/>
        <w:spacing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49655D" w:rsidRDefault="0049655D" w:rsidP="004A3122">
      <w:pPr>
        <w:rPr>
          <w:rFonts w:ascii="GHEA Grapalat" w:hAnsi="GHEA Grapalat"/>
          <w:b/>
        </w:rPr>
      </w:pPr>
    </w:p>
    <w:p w:rsidR="009E4D2A" w:rsidRDefault="009E4D2A" w:rsidP="004A3122">
      <w:pPr>
        <w:rPr>
          <w:rFonts w:ascii="GHEA Grapalat" w:hAnsi="GHEA Grapalat"/>
          <w:b/>
        </w:rPr>
      </w:pPr>
    </w:p>
    <w:p w:rsidR="00A45946" w:rsidRPr="009044F1" w:rsidRDefault="00333B85" w:rsidP="004A3122">
      <w:pPr>
        <w:widowControl w:val="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rsidR="00A45946" w:rsidRPr="009044F1" w:rsidRDefault="00C8055A" w:rsidP="004A3122">
      <w:pPr>
        <w:widowControl w:val="0"/>
        <w:tabs>
          <w:tab w:val="left" w:pos="1134"/>
        </w:tabs>
        <w:ind w:firstLine="567"/>
        <w:jc w:val="both"/>
        <w:rPr>
          <w:rFonts w:ascii="GHEA Grapalat" w:hAnsi="GHEA Grapalat"/>
        </w:rPr>
      </w:pPr>
      <w:r w:rsidRPr="009044F1">
        <w:rPr>
          <w:rFonts w:ascii="GHEA Grapalat" w:hAnsi="GHEA Grapalat"/>
        </w:rPr>
        <w:lastRenderedPageBreak/>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B95FE0" w:rsidRPr="009044F1" w:rsidRDefault="00C8055A" w:rsidP="004A3122">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503B90" w:rsidRPr="00503B90">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F677F1" w:rsidRPr="00F677F1">
        <w:rPr>
          <w:rFonts w:ascii="GHEA Grapalat" w:hAnsi="GHEA Grapalat"/>
          <w:sz w:val="24"/>
          <w:szCs w:val="24"/>
        </w:rPr>
        <w:t xml:space="preserve"> </w:t>
      </w:r>
      <w:r w:rsidR="00F677F1">
        <w:rPr>
          <w:rFonts w:ascii="GHEA Grapalat" w:hAnsi="GHEA Grapalat"/>
          <w:sz w:val="24"/>
          <w:szCs w:val="24"/>
        </w:rPr>
        <w:t>(</w:t>
      </w:r>
      <w:r w:rsidR="00F677F1" w:rsidRPr="00864470">
        <w:rPr>
          <w:rFonts w:ascii="GHEA Grapalat" w:hAnsi="GHEA Grapalat"/>
          <w:sz w:val="24"/>
          <w:szCs w:val="24"/>
        </w:rPr>
        <w:t>совокупность себестоимости и прогнозируемой прибыли</w:t>
      </w:r>
      <w:r w:rsidR="00F677F1">
        <w:rPr>
          <w:rFonts w:ascii="GHEA Grapalat" w:hAnsi="GHEA Grapalat"/>
          <w:sz w:val="24"/>
          <w:szCs w:val="24"/>
        </w:rPr>
        <w:t>)</w:t>
      </w:r>
      <w:r w:rsidR="00F677F1" w:rsidRPr="009044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rsidR="00B95FE0" w:rsidRPr="009044F1" w:rsidRDefault="00B95FE0" w:rsidP="004A3122">
      <w:pPr>
        <w:pStyle w:val="norm"/>
        <w:widowControl w:val="0"/>
        <w:spacing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rsidR="00B95FE0" w:rsidRPr="009044F1" w:rsidRDefault="00B95FE0" w:rsidP="004A3122">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"стоимость</w:t>
      </w:r>
      <w:r w:rsidR="00DF3688" w:rsidRPr="009044F1">
        <w:rPr>
          <w:rFonts w:ascii="GHEA Grapalat" w:hAnsi="GHEA Grapalat"/>
          <w:sz w:val="24"/>
          <w:szCs w:val="24"/>
        </w:rPr>
        <w:t>"</w:t>
      </w:r>
      <w:r w:rsidR="00F677F1" w:rsidRPr="00F677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F677F1"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p>
    <w:p w:rsidR="00B95FE0" w:rsidRPr="009044F1" w:rsidRDefault="00B95FE0" w:rsidP="004A3122">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w:t>
      </w:r>
      <w:r w:rsidR="00A60D60">
        <w:rPr>
          <w:rFonts w:ascii="GHEA Grapalat" w:hAnsi="GHEA Grapalat"/>
          <w:sz w:val="24"/>
          <w:szCs w:val="24"/>
        </w:rPr>
        <w:t>с</w:t>
      </w:r>
      <w:r w:rsidR="00A60D60" w:rsidRPr="009044F1">
        <w:rPr>
          <w:rFonts w:ascii="GHEA Grapalat" w:hAnsi="GHEA Grapalat"/>
          <w:sz w:val="24"/>
          <w:szCs w:val="24"/>
        </w:rPr>
        <w:t>тоимость"</w:t>
      </w:r>
      <w:r w:rsidR="00A207C9" w:rsidRPr="00A207C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Default="00B95FE0" w:rsidP="004A3122">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rsidR="00B9778A" w:rsidRDefault="00B9778A" w:rsidP="004A3122">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Pr>
          <w:rFonts w:ascii="GHEA Grapalat" w:hAnsi="GHEA Grapalat"/>
          <w:sz w:val="24"/>
          <w:szCs w:val="24"/>
        </w:rPr>
        <w:t xml:space="preserve">, </w:t>
      </w:r>
    </w:p>
    <w:p w:rsidR="00AE1E38" w:rsidRDefault="00A14685" w:rsidP="004A3122">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стоимость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AE1E38">
        <w:rPr>
          <w:rFonts w:ascii="GHEA Grapalat" w:hAnsi="GHEA Grapalat"/>
        </w:rPr>
        <w:t xml:space="preserve"> </w:t>
      </w:r>
      <w:r w:rsidR="00AE1E38"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AE1E38">
        <w:rPr>
          <w:rFonts w:ascii="GHEA Grapalat" w:hAnsi="GHEA Grapalat"/>
          <w:sz w:val="24"/>
          <w:szCs w:val="24"/>
        </w:rPr>
        <w:t>прописью</w:t>
      </w:r>
      <w:r w:rsidR="00AE1E38" w:rsidRPr="00147FD7">
        <w:rPr>
          <w:rFonts w:ascii="GHEA Grapalat" w:hAnsi="GHEA Grapalat"/>
          <w:sz w:val="24"/>
          <w:szCs w:val="24"/>
        </w:rPr>
        <w:t xml:space="preserve"> в графах </w:t>
      </w:r>
      <w:r w:rsidR="00AE1E38" w:rsidRPr="009044F1">
        <w:rPr>
          <w:rFonts w:ascii="GHEA Grapalat" w:hAnsi="GHEA Grapalat"/>
          <w:sz w:val="24"/>
          <w:szCs w:val="24"/>
        </w:rPr>
        <w:t>"</w:t>
      </w:r>
      <w:r w:rsidR="00AE1E38" w:rsidRPr="00147FD7">
        <w:rPr>
          <w:rFonts w:ascii="GHEA Grapalat" w:hAnsi="GHEA Grapalat"/>
          <w:sz w:val="24"/>
          <w:szCs w:val="24"/>
        </w:rPr>
        <w:t>стоимость</w:t>
      </w:r>
      <w:r w:rsidR="00AE1E38" w:rsidRPr="009044F1">
        <w:rPr>
          <w:rFonts w:ascii="GHEA Grapalat" w:hAnsi="GHEA Grapalat"/>
          <w:sz w:val="24"/>
          <w:szCs w:val="24"/>
        </w:rPr>
        <w:t>"</w:t>
      </w:r>
      <w:r w:rsidR="007803DF" w:rsidRPr="007803DF">
        <w:rPr>
          <w:rFonts w:ascii="GHEA Grapalat" w:hAnsi="GHEA Grapalat"/>
          <w:sz w:val="24"/>
          <w:szCs w:val="24"/>
        </w:rPr>
        <w:t xml:space="preserve"> </w:t>
      </w:r>
      <w:r w:rsidR="00AE1E38" w:rsidRPr="00147FD7">
        <w:rPr>
          <w:rFonts w:ascii="GHEA Grapalat" w:hAnsi="GHEA Grapalat"/>
          <w:sz w:val="24"/>
          <w:szCs w:val="24"/>
        </w:rPr>
        <w:t xml:space="preserve">и </w:t>
      </w:r>
      <w:r w:rsidR="00AE1E38" w:rsidRPr="009044F1">
        <w:rPr>
          <w:rFonts w:ascii="GHEA Grapalat" w:hAnsi="GHEA Grapalat"/>
          <w:sz w:val="24"/>
          <w:szCs w:val="24"/>
        </w:rPr>
        <w:t>"</w:t>
      </w:r>
      <w:r w:rsidR="00AE1E38" w:rsidRPr="00147FD7">
        <w:rPr>
          <w:rFonts w:ascii="GHEA Grapalat" w:hAnsi="GHEA Grapalat"/>
          <w:sz w:val="24"/>
          <w:szCs w:val="24"/>
        </w:rPr>
        <w:t>налог на добавленную стоимость</w:t>
      </w:r>
      <w:r w:rsidR="00AE1E38" w:rsidRPr="009044F1">
        <w:rPr>
          <w:rFonts w:ascii="GHEA Grapalat" w:hAnsi="GHEA Grapalat"/>
          <w:sz w:val="24"/>
          <w:szCs w:val="24"/>
        </w:rPr>
        <w:t>"</w:t>
      </w:r>
      <w:r w:rsidR="00AE1E38">
        <w:rPr>
          <w:rFonts w:ascii="GHEA Grapalat" w:hAnsi="GHEA Grapalat"/>
          <w:sz w:val="24"/>
          <w:szCs w:val="24"/>
        </w:rPr>
        <w:t>.</w:t>
      </w:r>
    </w:p>
    <w:p w:rsidR="0048059F" w:rsidRPr="009044F1" w:rsidRDefault="0048059F" w:rsidP="004A3122">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rsidR="00A45946" w:rsidRPr="009044F1" w:rsidRDefault="00C8055A" w:rsidP="004A3122">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096865" w:rsidRPr="009044F1" w:rsidRDefault="00096865" w:rsidP="004A3122">
      <w:pPr>
        <w:pStyle w:val="BodyTextIndent2"/>
        <w:widowControl w:val="0"/>
        <w:spacing w:line="240" w:lineRule="auto"/>
        <w:ind w:firstLine="567"/>
        <w:rPr>
          <w:rFonts w:ascii="GHEA Grapalat" w:hAnsi="GHEA Grapalat"/>
          <w:sz w:val="24"/>
          <w:szCs w:val="24"/>
        </w:rPr>
      </w:pPr>
    </w:p>
    <w:p w:rsidR="009E4D2A" w:rsidRDefault="009E4D2A" w:rsidP="004A3122">
      <w:pPr>
        <w:widowControl w:val="0"/>
        <w:ind w:left="567" w:right="565"/>
        <w:jc w:val="center"/>
        <w:rPr>
          <w:rFonts w:ascii="GHEA Grapalat" w:hAnsi="GHEA Grapalat"/>
          <w:b/>
        </w:rPr>
      </w:pPr>
    </w:p>
    <w:p w:rsidR="00096865" w:rsidRPr="009044F1" w:rsidRDefault="00220C7C" w:rsidP="004A3122">
      <w:pPr>
        <w:widowControl w:val="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rsidR="00096865" w:rsidRPr="00AA7117" w:rsidRDefault="00220C7C" w:rsidP="004A3122">
      <w:pPr>
        <w:pStyle w:val="BodyTextIndent"/>
        <w:widowControl w:val="0"/>
        <w:tabs>
          <w:tab w:val="left" w:pos="1134"/>
        </w:tabs>
        <w:spacing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 xml:space="preserve">Согласно статье 31 Закона заявка действительна до заключения </w:t>
      </w:r>
      <w:r w:rsidRPr="009044F1">
        <w:rPr>
          <w:rFonts w:ascii="GHEA Grapalat" w:hAnsi="GHEA Grapalat"/>
          <w:i w:val="0"/>
          <w:sz w:val="24"/>
          <w:szCs w:val="24"/>
        </w:rPr>
        <w:lastRenderedPageBreak/>
        <w:t>договора в соответствии с Законом, отзыва заявки участником, отклонения заявки или объявления настоящей процедуры несостоявшейся.</w:t>
      </w:r>
    </w:p>
    <w:p w:rsidR="00096865" w:rsidRPr="009044F1" w:rsidRDefault="00220C7C" w:rsidP="004A3122">
      <w:pPr>
        <w:pStyle w:val="BodyTextIndent"/>
        <w:widowControl w:val="0"/>
        <w:tabs>
          <w:tab w:val="left" w:pos="1134"/>
        </w:tabs>
        <w:spacing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FA0E41" w:rsidRPr="009044F1" w:rsidRDefault="00FA0E41" w:rsidP="004A3122">
      <w:pPr>
        <w:widowControl w:val="0"/>
        <w:ind w:firstLine="567"/>
        <w:jc w:val="center"/>
        <w:rPr>
          <w:rFonts w:ascii="GHEA Grapalat" w:hAnsi="GHEA Grapalat"/>
          <w:b/>
        </w:rPr>
      </w:pPr>
    </w:p>
    <w:p w:rsidR="002626F7" w:rsidRDefault="002626F7" w:rsidP="004A3122">
      <w:pPr>
        <w:rPr>
          <w:rFonts w:ascii="GHEA Grapalat" w:hAnsi="GHEA Grapalat" w:cs="Sylfaen"/>
        </w:rPr>
      </w:pPr>
    </w:p>
    <w:p w:rsidR="00096865" w:rsidRPr="009044F1" w:rsidRDefault="009E4D2A" w:rsidP="004A3122">
      <w:pPr>
        <w:widowControl w:val="0"/>
        <w:jc w:val="center"/>
        <w:rPr>
          <w:rFonts w:ascii="GHEA Grapalat" w:hAnsi="GHEA Grapalat"/>
          <w:b/>
        </w:rPr>
      </w:pPr>
      <w:r w:rsidRPr="009E4D2A">
        <w:rPr>
          <w:rFonts w:ascii="GHEA Grapalat" w:hAnsi="GHEA Grapalat"/>
          <w:b/>
        </w:rPr>
        <w:t>7</w:t>
      </w:r>
      <w:r w:rsidR="00E70FC4">
        <w:rPr>
          <w:rFonts w:ascii="GHEA Grapalat" w:hAnsi="GHEA Grapalat"/>
          <w:b/>
        </w:rPr>
        <w:t xml:space="preserve">.ВСКРЫТИЕ,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rsidR="00096865" w:rsidRPr="009044F1" w:rsidRDefault="009E4D2A" w:rsidP="004A3122">
      <w:pPr>
        <w:pStyle w:val="BodyTextIndent2"/>
        <w:widowControl w:val="0"/>
        <w:tabs>
          <w:tab w:val="left" w:pos="1134"/>
        </w:tabs>
        <w:spacing w:line="240" w:lineRule="auto"/>
        <w:ind w:firstLine="567"/>
        <w:rPr>
          <w:rFonts w:ascii="GHEA Grapalat" w:hAnsi="GHEA Grapalat" w:cs="Tahoma"/>
          <w:sz w:val="24"/>
          <w:szCs w:val="24"/>
        </w:rPr>
      </w:pPr>
      <w:r w:rsidRPr="009E4D2A">
        <w:rPr>
          <w:rFonts w:ascii="GHEA Grapalat" w:hAnsi="GHEA Grapalat"/>
          <w:sz w:val="24"/>
          <w:szCs w:val="24"/>
        </w:rPr>
        <w:t>7</w:t>
      </w:r>
      <w:r w:rsidR="00FD2748" w:rsidRPr="009044F1">
        <w:rPr>
          <w:rFonts w:ascii="GHEA Grapalat" w:hAnsi="GHEA Grapalat"/>
          <w:sz w:val="24"/>
          <w:szCs w:val="24"/>
        </w:rPr>
        <w:t>.1</w:t>
      </w:r>
      <w:r w:rsidR="00D07367" w:rsidRPr="00D07367">
        <w:rPr>
          <w:rFonts w:ascii="GHEA Grapalat" w:hAnsi="GHEA Grapalat"/>
          <w:sz w:val="24"/>
          <w:szCs w:val="24"/>
        </w:rPr>
        <w:t>.</w:t>
      </w:r>
      <w:r w:rsidR="00D07367" w:rsidRPr="00D07367">
        <w:rPr>
          <w:rFonts w:ascii="GHEA Grapalat" w:hAnsi="GHEA Grapalat"/>
          <w:sz w:val="24"/>
          <w:szCs w:val="24"/>
        </w:rPr>
        <w:tab/>
      </w:r>
      <w:r w:rsidR="00FD2748" w:rsidRPr="009044F1">
        <w:rPr>
          <w:rFonts w:ascii="GHEA Grapalat" w:hAnsi="GHEA Grapalat"/>
          <w:sz w:val="24"/>
          <w:szCs w:val="24"/>
        </w:rPr>
        <w:t xml:space="preserve">Вскрытие заявок произойдет на </w:t>
      </w:r>
      <w:r w:rsidRPr="009E4D2A">
        <w:rPr>
          <w:rFonts w:ascii="GHEA Grapalat" w:hAnsi="GHEA Grapalat"/>
          <w:sz w:val="24"/>
          <w:szCs w:val="24"/>
        </w:rPr>
        <w:t>7</w:t>
      </w:r>
      <w:r w:rsidR="00FD2748" w:rsidRPr="009044F1">
        <w:rPr>
          <w:rFonts w:ascii="GHEA Grapalat" w:hAnsi="GHEA Grapalat"/>
          <w:sz w:val="24"/>
          <w:szCs w:val="24"/>
        </w:rPr>
        <w:t>-ый день в "</w:t>
      </w:r>
      <w:r w:rsidRPr="009E4D2A">
        <w:rPr>
          <w:rFonts w:ascii="GHEA Grapalat" w:hAnsi="GHEA Grapalat"/>
          <w:sz w:val="24"/>
          <w:szCs w:val="24"/>
        </w:rPr>
        <w:t>1</w:t>
      </w:r>
      <w:r w:rsidR="00B47818">
        <w:rPr>
          <w:rFonts w:ascii="GHEA Grapalat" w:hAnsi="GHEA Grapalat"/>
          <w:sz w:val="24"/>
          <w:szCs w:val="24"/>
          <w:lang w:val="hy-AM"/>
        </w:rPr>
        <w:t>5</w:t>
      </w:r>
      <w:r w:rsidRPr="009E4D2A">
        <w:rPr>
          <w:rFonts w:ascii="GHEA Grapalat" w:hAnsi="GHEA Grapalat"/>
          <w:sz w:val="24"/>
          <w:szCs w:val="24"/>
        </w:rPr>
        <w:t>:00</w:t>
      </w:r>
      <w:r w:rsidR="00FD2748" w:rsidRPr="009044F1">
        <w:rPr>
          <w:rFonts w:ascii="GHEA Grapalat" w:hAnsi="GHEA Grapalat"/>
          <w:sz w:val="24"/>
          <w:szCs w:val="24"/>
        </w:rPr>
        <w:t xml:space="preserve">" со дня опубликования в </w:t>
      </w:r>
      <w:r w:rsidR="00CE35E7">
        <w:rPr>
          <w:rFonts w:ascii="GHEA Grapalat" w:hAnsi="GHEA Grapalat"/>
          <w:sz w:val="24"/>
          <w:szCs w:val="24"/>
        </w:rPr>
        <w:t>бюллетене</w:t>
      </w:r>
      <w:r w:rsidR="00FD2748" w:rsidRPr="009044F1">
        <w:rPr>
          <w:rFonts w:ascii="GHEA Grapalat" w:hAnsi="GHEA Grapalat"/>
          <w:sz w:val="24"/>
          <w:szCs w:val="24"/>
        </w:rPr>
        <w:t xml:space="preserve"> объявления и приглашения на настоящую процедуру. </w:t>
      </w:r>
    </w:p>
    <w:p w:rsidR="00C64E56" w:rsidRDefault="009B6D58" w:rsidP="004A3122">
      <w:pPr>
        <w:widowControl w:val="0"/>
        <w:ind w:firstLine="567"/>
        <w:jc w:val="both"/>
        <w:rPr>
          <w:rFonts w:ascii="GHEA Grapalat" w:hAnsi="GHEA Grapalat"/>
        </w:rPr>
      </w:pPr>
      <w:r w:rsidRPr="009044F1">
        <w:rPr>
          <w:rFonts w:ascii="GHEA Grapalat" w:hAnsi="GHEA Grapalat"/>
        </w:rPr>
        <w:t>На заседании по вскрытию</w:t>
      </w:r>
      <w:r w:rsidR="001F2926">
        <w:rPr>
          <w:rFonts w:ascii="GHEA Grapalat" w:hAnsi="GHEA Grapalat"/>
        </w:rPr>
        <w:t xml:space="preserve"> и оценке</w:t>
      </w:r>
      <w:r w:rsidRPr="009044F1">
        <w:rPr>
          <w:rFonts w:ascii="GHEA Grapalat" w:hAnsi="GHEA Grapalat"/>
        </w:rPr>
        <w:t xml:space="preserve"> заявок</w:t>
      </w:r>
      <w:r w:rsidR="00C64E56">
        <w:rPr>
          <w:rFonts w:ascii="GHEA Grapalat" w:hAnsi="GHEA Grapalat"/>
        </w:rPr>
        <w:t>:</w:t>
      </w:r>
    </w:p>
    <w:p w:rsidR="00576D5D" w:rsidRDefault="009B6D58" w:rsidP="004A3122">
      <w:pPr>
        <w:widowControl w:val="0"/>
        <w:ind w:firstLine="567"/>
        <w:jc w:val="both"/>
        <w:rPr>
          <w:rFonts w:ascii="GHEA Grapalat" w:hAnsi="GHEA Grapalat"/>
        </w:rPr>
      </w:pPr>
      <w:r w:rsidRPr="009044F1">
        <w:rPr>
          <w:rFonts w:ascii="GHEA Grapalat" w:hAnsi="GHEA Grapalat"/>
        </w:rPr>
        <w:t xml:space="preserve"> </w:t>
      </w:r>
      <w:r w:rsidR="00576D5D">
        <w:rPr>
          <w:rFonts w:ascii="GHEA Grapalat" w:hAnsi="GHEA Grapalat"/>
        </w:rPr>
        <w:t xml:space="preserve">1) </w:t>
      </w:r>
      <w:r w:rsidR="00576D5D" w:rsidRPr="009044F1">
        <w:rPr>
          <w:rFonts w:ascii="GHEA Grapalat" w:hAnsi="GHEA Grapalat"/>
        </w:rPr>
        <w:t xml:space="preserve">председатель комиссии (председательствующий на заседании) объявляет заседание открытым и оглашает выраженную одним числом цену </w:t>
      </w:r>
      <w:r w:rsidR="00A11105">
        <w:rPr>
          <w:rFonts w:ascii="GHEA Grapalat" w:hAnsi="GHEA Grapalat"/>
        </w:rPr>
        <w:t xml:space="preserve">закупки </w:t>
      </w:r>
      <w:r w:rsidR="00576D5D" w:rsidRPr="009044F1">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Pr>
          <w:rFonts w:ascii="GHEA Grapalat" w:hAnsi="GHEA Grapalat"/>
        </w:rPr>
        <w:t>;</w:t>
      </w:r>
    </w:p>
    <w:p w:rsidR="00576D5D" w:rsidRDefault="00576D5D" w:rsidP="004A3122">
      <w:pPr>
        <w:widowControl w:val="0"/>
        <w:tabs>
          <w:tab w:val="left" w:pos="1134"/>
        </w:tabs>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576D5D" w:rsidRDefault="00576D5D" w:rsidP="004A3122">
      <w:pPr>
        <w:widowControl w:val="0"/>
        <w:tabs>
          <w:tab w:val="left" w:pos="1134"/>
        </w:tabs>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576D5D" w:rsidRDefault="00576D5D" w:rsidP="004A3122">
      <w:pPr>
        <w:widowControl w:val="0"/>
        <w:tabs>
          <w:tab w:val="left" w:pos="1134"/>
        </w:tabs>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rsidR="00576D5D" w:rsidRDefault="00576D5D" w:rsidP="004A3122">
      <w:pPr>
        <w:widowControl w:val="0"/>
        <w:tabs>
          <w:tab w:val="left" w:pos="1134"/>
        </w:tabs>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9044F1" w:rsidRDefault="009E4D2A" w:rsidP="004A3122">
      <w:pPr>
        <w:widowControl w:val="0"/>
        <w:tabs>
          <w:tab w:val="left" w:pos="1134"/>
        </w:tabs>
        <w:ind w:firstLine="567"/>
        <w:jc w:val="both"/>
        <w:rPr>
          <w:rFonts w:ascii="GHEA Grapalat" w:hAnsi="GHEA Grapalat" w:cs="Sylfaen"/>
        </w:rPr>
      </w:pPr>
      <w:r w:rsidRPr="009E4D2A">
        <w:rPr>
          <w:rFonts w:ascii="GHEA Grapalat" w:hAnsi="GHEA Grapalat"/>
        </w:rPr>
        <w:t>7</w:t>
      </w:r>
      <w:r w:rsidR="00FD2748" w:rsidRPr="009044F1">
        <w:rPr>
          <w:rFonts w:ascii="GHEA Grapalat" w:hAnsi="GHEA Grapalat"/>
        </w:rPr>
        <w:t>.2.</w:t>
      </w:r>
      <w:r w:rsidR="00D07367" w:rsidRPr="005114D0">
        <w:rPr>
          <w:rFonts w:ascii="GHEA Grapalat" w:hAnsi="GHEA Grapalat"/>
        </w:rPr>
        <w:tab/>
      </w:r>
      <w:r w:rsidR="00FD2748" w:rsidRPr="009044F1">
        <w:rPr>
          <w:rFonts w:ascii="GHEA Grapalat" w:hAnsi="GHEA Grapalat"/>
        </w:rPr>
        <w:t xml:space="preserve">Заявки оцениваются в порядке, установленном настоящим приглашением. </w:t>
      </w:r>
    </w:p>
    <w:p w:rsidR="002A665D" w:rsidRPr="002A665D" w:rsidRDefault="00CF34DE" w:rsidP="004A3122">
      <w:pPr>
        <w:widowControl w:val="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D3681C">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0C324B">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rsidR="00ED6836" w:rsidRPr="009044F1" w:rsidRDefault="00745561" w:rsidP="004A3122">
      <w:pPr>
        <w:widowControl w:val="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 xml:space="preserve">заявок комиссия отклоняет те заявки, в которых отсутствуют ценовое предложение, </w:t>
      </w:r>
      <w:r w:rsidR="006A4E85">
        <w:rPr>
          <w:rFonts w:ascii="GHEA Grapalat" w:hAnsi="GHEA Grapalat"/>
        </w:rPr>
        <w:t>и/или обеспечение заявки,</w:t>
      </w:r>
      <w:r w:rsidR="006A4E85" w:rsidRPr="009044F1">
        <w:rPr>
          <w:rFonts w:ascii="GHEA Grapalat" w:hAnsi="GHEA Grapalat"/>
        </w:rPr>
        <w:t xml:space="preserve"> </w:t>
      </w:r>
      <w:r w:rsidR="006A4E85">
        <w:rPr>
          <w:rFonts w:ascii="GHEA Grapalat" w:hAnsi="GHEA Grapalat"/>
        </w:rPr>
        <w:t xml:space="preserve">или </w:t>
      </w:r>
      <w:r w:rsidRPr="009044F1">
        <w:rPr>
          <w:rFonts w:ascii="GHEA Grapalat" w:hAnsi="GHEA Grapalat"/>
        </w:rPr>
        <w:t>те, которые не соответствуют требованиям приглашения</w:t>
      </w:r>
      <w:r w:rsidR="00550A62">
        <w:rPr>
          <w:rFonts w:ascii="GHEA Grapalat" w:hAnsi="GHEA Grapalat"/>
        </w:rPr>
        <w:t xml:space="preserve">, </w:t>
      </w:r>
      <w:r w:rsidR="00550A62" w:rsidRPr="00550A62">
        <w:rPr>
          <w:rFonts w:ascii="GHEA Grapalat" w:hAnsi="GHEA Grapalat"/>
        </w:rPr>
        <w:t xml:space="preserve">за исключением случая, установленного пунктом </w:t>
      </w:r>
      <w:r w:rsidR="009E4D2A" w:rsidRPr="009E4D2A">
        <w:rPr>
          <w:rFonts w:ascii="GHEA Grapalat" w:hAnsi="GHEA Grapalat"/>
        </w:rPr>
        <w:t>7</w:t>
      </w:r>
      <w:r w:rsidR="00550A62" w:rsidRPr="00550A62">
        <w:rPr>
          <w:rFonts w:ascii="GHEA Grapalat" w:hAnsi="GHEA Grapalat"/>
        </w:rPr>
        <w:t>.9 части 1 настоящего приглашения</w:t>
      </w:r>
      <w:r w:rsidRPr="009044F1">
        <w:rPr>
          <w:rFonts w:ascii="GHEA Grapalat" w:hAnsi="GHEA Grapalat"/>
        </w:rPr>
        <w:t>.</w:t>
      </w:r>
    </w:p>
    <w:p w:rsidR="00B514E8" w:rsidRPr="00352B29" w:rsidRDefault="009E4D2A" w:rsidP="004A3122">
      <w:pPr>
        <w:pStyle w:val="BodyTextIndent2"/>
        <w:widowControl w:val="0"/>
        <w:tabs>
          <w:tab w:val="left" w:pos="1134"/>
        </w:tabs>
        <w:spacing w:line="240" w:lineRule="auto"/>
        <w:ind w:firstLine="567"/>
        <w:rPr>
          <w:rFonts w:ascii="GHEA Grapalat" w:hAnsi="GHEA Grapalat" w:cs="Sylfaen"/>
          <w:sz w:val="24"/>
          <w:szCs w:val="24"/>
        </w:rPr>
      </w:pPr>
      <w:r w:rsidRPr="009E4D2A">
        <w:rPr>
          <w:rFonts w:ascii="GHEA Grapalat" w:hAnsi="GHEA Grapalat"/>
          <w:sz w:val="24"/>
          <w:szCs w:val="24"/>
        </w:rPr>
        <w:t>7</w:t>
      </w:r>
      <w:r w:rsidR="00FD2748" w:rsidRPr="009044F1">
        <w:rPr>
          <w:rFonts w:ascii="GHEA Grapalat" w:hAnsi="GHEA Grapalat"/>
          <w:sz w:val="24"/>
          <w:szCs w:val="24"/>
        </w:rPr>
        <w:t>.</w:t>
      </w:r>
      <w:r w:rsidR="004C3E56">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00FD2748" w:rsidRPr="009044F1">
        <w:rPr>
          <w:rFonts w:ascii="GHEA Grapalat" w:hAnsi="GHEA Grapalat"/>
          <w:sz w:val="24"/>
          <w:szCs w:val="24"/>
        </w:rPr>
        <w:t>частник</w:t>
      </w:r>
      <w:r w:rsidR="00DD2F66" w:rsidRPr="00DD2F66">
        <w:rPr>
          <w:rFonts w:ascii="GHEA Grapalat" w:hAnsi="GHEA Grapalat"/>
          <w:sz w:val="24"/>
          <w:szCs w:val="24"/>
        </w:rPr>
        <w:t xml:space="preserve"> </w:t>
      </w:r>
      <w:r w:rsidR="00FD2748"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6D73FB">
        <w:rPr>
          <w:rFonts w:ascii="GHEA Grapalat" w:hAnsi="GHEA Grapalat"/>
          <w:sz w:val="24"/>
          <w:szCs w:val="24"/>
        </w:rPr>
        <w:t xml:space="preserve">или </w:t>
      </w:r>
      <w:r w:rsidR="006D73FB" w:rsidRPr="003F64C5">
        <w:rPr>
          <w:rFonts w:ascii="GHEA Grapalat" w:hAnsi="GHEA Grapalat"/>
          <w:sz w:val="24"/>
          <w:szCs w:val="24"/>
        </w:rPr>
        <w:t>непризнанны</w:t>
      </w:r>
      <w:r w:rsidR="006D73FB">
        <w:rPr>
          <w:rFonts w:ascii="GHEA Grapalat" w:hAnsi="GHEA Grapalat"/>
          <w:sz w:val="24"/>
          <w:szCs w:val="24"/>
        </w:rPr>
        <w:t>х таковыми участников</w:t>
      </w:r>
      <w:r w:rsidR="00FD2748" w:rsidRPr="009044F1">
        <w:rPr>
          <w:rFonts w:ascii="GHEA Grapalat" w:hAnsi="GHEA Grapalat"/>
          <w:sz w:val="24"/>
          <w:szCs w:val="24"/>
        </w:rPr>
        <w:t xml:space="preserve">, оценка и сравнение ценовых предложений осуществляются без исчисления суммы налога, указанного в пункте </w:t>
      </w:r>
      <w:r w:rsidR="00FD2748" w:rsidRPr="006C15CD">
        <w:rPr>
          <w:rFonts w:ascii="GHEA Grapalat" w:hAnsi="GHEA Grapalat"/>
          <w:sz w:val="24"/>
          <w:szCs w:val="24"/>
        </w:rPr>
        <w:t>5.2. части 1 настоящего приглашения</w:t>
      </w:r>
      <w:r w:rsidR="00352B29" w:rsidRPr="00352B29">
        <w:rPr>
          <w:rFonts w:ascii="GHEA Grapalat" w:hAnsi="GHEA Grapalat"/>
          <w:sz w:val="24"/>
          <w:szCs w:val="24"/>
        </w:rPr>
        <w:t>.</w:t>
      </w:r>
    </w:p>
    <w:p w:rsidR="00096865" w:rsidRPr="009E4D2A" w:rsidRDefault="009E4D2A" w:rsidP="004A3122">
      <w:pPr>
        <w:pStyle w:val="BodyTextIndent"/>
        <w:widowControl w:val="0"/>
        <w:tabs>
          <w:tab w:val="left" w:pos="1134"/>
        </w:tabs>
        <w:spacing w:line="240" w:lineRule="auto"/>
        <w:ind w:firstLine="567"/>
        <w:rPr>
          <w:rFonts w:ascii="GHEA Grapalat" w:hAnsi="GHEA Grapalat"/>
          <w:i w:val="0"/>
          <w:sz w:val="24"/>
          <w:szCs w:val="24"/>
        </w:rPr>
      </w:pPr>
      <w:r w:rsidRPr="009E4D2A">
        <w:rPr>
          <w:rFonts w:ascii="GHEA Grapalat" w:hAnsi="GHEA Grapalat"/>
          <w:i w:val="0"/>
          <w:sz w:val="24"/>
          <w:szCs w:val="24"/>
        </w:rPr>
        <w:lastRenderedPageBreak/>
        <w:t>7</w:t>
      </w:r>
      <w:r w:rsidR="00FD2748" w:rsidRPr="009044F1">
        <w:rPr>
          <w:rFonts w:ascii="GHEA Grapalat" w:hAnsi="GHEA Grapalat"/>
          <w:i w:val="0"/>
          <w:sz w:val="24"/>
          <w:szCs w:val="24"/>
        </w:rPr>
        <w:t>.</w:t>
      </w:r>
      <w:r w:rsidR="004C3E56">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00FD2748"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w:t>
      </w:r>
      <w:r w:rsidRPr="009E4D2A">
        <w:rPr>
          <w:rFonts w:ascii="GHEA Grapalat" w:hAnsi="GHEA Grapalat"/>
          <w:i w:val="0"/>
          <w:sz w:val="24"/>
          <w:szCs w:val="24"/>
        </w:rPr>
        <w:t>по курсу, установленному Центральным банком Армении на день запрос котировок ия заявок</w:t>
      </w:r>
      <w:r w:rsidR="00A01157">
        <w:rPr>
          <w:rFonts w:ascii="GHEA Grapalat" w:hAnsi="GHEA Grapalat"/>
          <w:i w:val="0"/>
          <w:sz w:val="24"/>
          <w:szCs w:val="24"/>
        </w:rPr>
        <w:t>.</w:t>
      </w:r>
    </w:p>
    <w:p w:rsidR="00B15493" w:rsidRDefault="009E4D2A" w:rsidP="004A3122">
      <w:pPr>
        <w:pStyle w:val="norm"/>
        <w:widowControl w:val="0"/>
        <w:tabs>
          <w:tab w:val="left" w:pos="1134"/>
        </w:tabs>
        <w:spacing w:line="240" w:lineRule="auto"/>
        <w:ind w:firstLine="567"/>
        <w:rPr>
          <w:rFonts w:ascii="GHEA Grapalat" w:hAnsi="GHEA Grapalat"/>
          <w:sz w:val="24"/>
          <w:szCs w:val="24"/>
        </w:rPr>
      </w:pPr>
      <w:r w:rsidRPr="009E4D2A">
        <w:rPr>
          <w:rFonts w:ascii="GHEA Grapalat" w:hAnsi="GHEA Grapalat"/>
          <w:sz w:val="24"/>
          <w:szCs w:val="24"/>
        </w:rPr>
        <w:t>7</w:t>
      </w:r>
      <w:r w:rsidR="00FD2748" w:rsidRPr="009044F1">
        <w:rPr>
          <w:rFonts w:ascii="GHEA Grapalat" w:hAnsi="GHEA Grapalat"/>
          <w:sz w:val="24"/>
          <w:szCs w:val="24"/>
        </w:rPr>
        <w:t>.</w:t>
      </w:r>
      <w:r w:rsidR="001E1D4C">
        <w:rPr>
          <w:rFonts w:ascii="GHEA Grapalat" w:hAnsi="GHEA Grapalat"/>
          <w:sz w:val="24"/>
          <w:szCs w:val="24"/>
        </w:rPr>
        <w:t>5</w:t>
      </w:r>
      <w:r w:rsidR="00FD2748" w:rsidRPr="009044F1">
        <w:rPr>
          <w:rFonts w:ascii="GHEA Grapalat" w:hAnsi="GHEA Grapalat"/>
          <w:sz w:val="24"/>
          <w:szCs w:val="24"/>
        </w:rPr>
        <w:t>.</w:t>
      </w:r>
      <w:r w:rsidR="00644850" w:rsidRPr="005114D0">
        <w:rPr>
          <w:rFonts w:ascii="GHEA Grapalat" w:hAnsi="GHEA Grapalat"/>
          <w:sz w:val="24"/>
          <w:szCs w:val="24"/>
        </w:rPr>
        <w:tab/>
      </w:r>
      <w:r w:rsidR="00FD2748"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Pr>
          <w:rFonts w:ascii="GHEA Grapalat" w:hAnsi="GHEA Grapalat"/>
          <w:sz w:val="24"/>
          <w:szCs w:val="24"/>
        </w:rPr>
        <w:t xml:space="preserve">отобранного или </w:t>
      </w:r>
      <w:r w:rsidR="00A33A7B" w:rsidRPr="003F64C5">
        <w:rPr>
          <w:rFonts w:ascii="GHEA Grapalat" w:hAnsi="GHEA Grapalat"/>
          <w:sz w:val="24"/>
          <w:szCs w:val="24"/>
        </w:rPr>
        <w:t>непризнанны</w:t>
      </w:r>
      <w:r w:rsidR="00A33A7B">
        <w:rPr>
          <w:rFonts w:ascii="GHEA Grapalat" w:hAnsi="GHEA Grapalat"/>
          <w:sz w:val="24"/>
          <w:szCs w:val="24"/>
        </w:rPr>
        <w:t>х таковыми участников</w:t>
      </w:r>
      <w:r w:rsidR="00FD2748" w:rsidRPr="009044F1">
        <w:rPr>
          <w:rFonts w:ascii="GHEA Grapalat" w:hAnsi="GHEA Grapalat"/>
          <w:sz w:val="24"/>
          <w:szCs w:val="24"/>
        </w:rPr>
        <w:t xml:space="preserve">. </w:t>
      </w:r>
      <w:r w:rsidR="002F2045" w:rsidRPr="002F2045">
        <w:rPr>
          <w:rFonts w:ascii="GHEA Grapalat" w:hAnsi="GHEA Grapalat"/>
          <w:sz w:val="24"/>
          <w:szCs w:val="24"/>
        </w:rPr>
        <w:t xml:space="preserve">В случае </w:t>
      </w:r>
      <w:r w:rsidR="002F2045">
        <w:rPr>
          <w:rFonts w:ascii="GHEA Grapalat" w:hAnsi="GHEA Grapalat"/>
          <w:sz w:val="24"/>
          <w:szCs w:val="24"/>
        </w:rPr>
        <w:t>за</w:t>
      </w:r>
      <w:r w:rsidR="002F2045" w:rsidRPr="002F2045">
        <w:rPr>
          <w:rFonts w:ascii="GHEA Grapalat" w:hAnsi="GHEA Grapalat"/>
          <w:sz w:val="24"/>
          <w:szCs w:val="24"/>
        </w:rPr>
        <w:t xml:space="preserve">купки товаров комиссия также оценивает соответствие </w:t>
      </w:r>
      <w:r w:rsidR="002F2045">
        <w:rPr>
          <w:rFonts w:ascii="GHEA Grapalat" w:hAnsi="GHEA Grapalat"/>
          <w:sz w:val="24"/>
          <w:szCs w:val="24"/>
        </w:rPr>
        <w:t xml:space="preserve">полного описания </w:t>
      </w:r>
      <w:r w:rsidR="002F2045" w:rsidRPr="002F2045">
        <w:rPr>
          <w:rFonts w:ascii="GHEA Grapalat" w:hAnsi="GHEA Grapalat"/>
          <w:sz w:val="24"/>
          <w:szCs w:val="24"/>
        </w:rPr>
        <w:t>представленных товаров требованиям приглашения</w:t>
      </w:r>
      <w:r w:rsidR="005A3D17">
        <w:rPr>
          <w:rFonts w:ascii="GHEA Grapalat" w:hAnsi="GHEA Grapalat"/>
          <w:sz w:val="24"/>
          <w:szCs w:val="24"/>
        </w:rPr>
        <w:t>.</w:t>
      </w:r>
    </w:p>
    <w:p w:rsidR="009B6D58" w:rsidRPr="00186559" w:rsidRDefault="00FD2748" w:rsidP="004A3122">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При равенстве предложенных наименьших цен</w:t>
      </w:r>
      <w:del w:id="2" w:author="Vardan" w:date="2022-10-29T23:54:00Z">
        <w:r w:rsidRPr="009044F1" w:rsidDel="002164B3">
          <w:rPr>
            <w:rFonts w:ascii="GHEA Grapalat" w:hAnsi="GHEA Grapalat"/>
            <w:sz w:val="24"/>
            <w:szCs w:val="24"/>
          </w:rPr>
          <w:delText xml:space="preserve"> </w:delText>
        </w:r>
      </w:del>
      <w:r w:rsidR="00186559">
        <w:rPr>
          <w:rFonts w:ascii="GHEA Grapalat" w:hAnsi="GHEA Grapalat"/>
          <w:sz w:val="24"/>
          <w:szCs w:val="24"/>
        </w:rPr>
        <w:t>:</w:t>
      </w:r>
    </w:p>
    <w:p w:rsidR="009B6D58" w:rsidRPr="009044F1" w:rsidRDefault="009B6D58" w:rsidP="004A3122">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w:t>
      </w:r>
      <w:r w:rsidR="00FC5859">
        <w:rPr>
          <w:rFonts w:ascii="GHEA Grapalat" w:hAnsi="GHEA Grapalat"/>
          <w:sz w:val="24"/>
          <w:szCs w:val="24"/>
        </w:rPr>
        <w:t xml:space="preserve">отобранного </w:t>
      </w:r>
      <w:r w:rsidR="002F27C9">
        <w:rPr>
          <w:rFonts w:ascii="GHEA Grapalat" w:hAnsi="GHEA Grapalat"/>
          <w:sz w:val="24"/>
          <w:szCs w:val="24"/>
        </w:rPr>
        <w:t>и</w:t>
      </w:r>
      <w:r w:rsidR="00FC5859">
        <w:rPr>
          <w:rFonts w:ascii="GHEA Grapalat" w:hAnsi="GHEA Grapalat"/>
          <w:sz w:val="24"/>
          <w:szCs w:val="24"/>
        </w:rPr>
        <w:t xml:space="preserve"> </w:t>
      </w:r>
      <w:r w:rsidR="00FC5859" w:rsidRPr="003F64C5">
        <w:rPr>
          <w:rFonts w:ascii="GHEA Grapalat" w:hAnsi="GHEA Grapalat"/>
          <w:sz w:val="24"/>
          <w:szCs w:val="24"/>
        </w:rPr>
        <w:t>непризнанны</w:t>
      </w:r>
      <w:r w:rsidR="00FC5859">
        <w:rPr>
          <w:rFonts w:ascii="GHEA Grapalat" w:hAnsi="GHEA Grapalat"/>
          <w:sz w:val="24"/>
          <w:szCs w:val="24"/>
        </w:rPr>
        <w:t xml:space="preserve">х таковыми </w:t>
      </w:r>
      <w:r w:rsidRPr="009044F1">
        <w:rPr>
          <w:rFonts w:ascii="GHEA Grapalat" w:hAnsi="GHEA Grapalat"/>
          <w:sz w:val="24"/>
          <w:szCs w:val="24"/>
        </w:rPr>
        <w:t xml:space="preserve">участников, </w:t>
      </w:r>
      <w:r w:rsidR="00A55C6C">
        <w:rPr>
          <w:rFonts w:ascii="GHEA Grapalat" w:hAnsi="GHEA Grapalat"/>
          <w:sz w:val="24"/>
          <w:szCs w:val="24"/>
        </w:rPr>
        <w:t>на заседаниии комиссии</w:t>
      </w:r>
      <w:r w:rsidR="00A55C6C" w:rsidRPr="009044F1">
        <w:rPr>
          <w:rFonts w:ascii="GHEA Grapalat" w:hAnsi="GHEA Grapalat"/>
          <w:sz w:val="24"/>
          <w:szCs w:val="24"/>
        </w:rPr>
        <w:t xml:space="preserve"> </w:t>
      </w:r>
      <w:r w:rsidR="00A55C6C" w:rsidRPr="00334F26">
        <w:rPr>
          <w:rFonts w:ascii="GHEA Grapalat" w:hAnsi="GHEA Grapalat"/>
          <w:sz w:val="24"/>
          <w:szCs w:val="24"/>
        </w:rPr>
        <w:t>с предложившими равные цены участниками,</w:t>
      </w:r>
      <w:r w:rsidRPr="009044F1">
        <w:rPr>
          <w:rFonts w:ascii="GHEA Grapalat" w:hAnsi="GHEA Grapalat"/>
          <w:sz w:val="24"/>
          <w:szCs w:val="24"/>
        </w:rPr>
        <w:t xml:space="preserve"> проводятся одновременные переговоры, если </w:t>
      </w:r>
      <w:r w:rsidR="006248D3">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75330D" w:rsidRPr="0075330D">
        <w:rPr>
          <w:rFonts w:ascii="GHEA Grapalat" w:hAnsi="GHEA Grapalat"/>
          <w:sz w:val="24"/>
          <w:szCs w:val="24"/>
        </w:rPr>
        <w:t xml:space="preserve"> </w:t>
      </w:r>
      <w:r w:rsidR="0075330D" w:rsidRPr="009044F1">
        <w:rPr>
          <w:rFonts w:ascii="GHEA Grapalat" w:hAnsi="GHEA Grapalat"/>
          <w:sz w:val="24"/>
          <w:szCs w:val="24"/>
        </w:rPr>
        <w:t>присутствуют</w:t>
      </w:r>
      <w:r w:rsidR="0075330D" w:rsidRPr="0075330D">
        <w:rPr>
          <w:rFonts w:ascii="GHEA Grapalat" w:hAnsi="GHEA Grapalat"/>
          <w:sz w:val="24"/>
          <w:szCs w:val="24"/>
        </w:rPr>
        <w:t xml:space="preserve"> </w:t>
      </w:r>
      <w:r w:rsidR="0075330D" w:rsidRPr="009044F1">
        <w:rPr>
          <w:rFonts w:ascii="GHEA Grapalat" w:hAnsi="GHEA Grapalat"/>
          <w:sz w:val="24"/>
          <w:szCs w:val="24"/>
        </w:rPr>
        <w:t>на заседании</w:t>
      </w:r>
      <w:r w:rsidR="0075330D">
        <w:rPr>
          <w:rFonts w:ascii="GHEA Grapalat" w:hAnsi="GHEA Grapalat"/>
          <w:sz w:val="24"/>
          <w:szCs w:val="24"/>
        </w:rPr>
        <w:t>,</w:t>
      </w:r>
    </w:p>
    <w:p w:rsidR="009B6D58" w:rsidRPr="009044F1" w:rsidRDefault="009B6D58" w:rsidP="004A3122">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участников</w:t>
      </w:r>
      <w:r w:rsidR="002615E2">
        <w:rPr>
          <w:rFonts w:ascii="GHEA Grapalat" w:hAnsi="GHEA Grapalat"/>
          <w:sz w:val="24"/>
          <w:szCs w:val="24"/>
        </w:rPr>
        <w:t xml:space="preserve"> представившими равные цены</w:t>
      </w:r>
      <w:r w:rsidRPr="009044F1">
        <w:rPr>
          <w:rFonts w:ascii="GHEA Grapalat" w:hAnsi="GHEA Grapalat"/>
          <w:sz w:val="24"/>
          <w:szCs w:val="24"/>
        </w:rPr>
        <w:t xml:space="preserve"> </w:t>
      </w:r>
      <w:r w:rsidR="00BB7A52">
        <w:rPr>
          <w:rFonts w:ascii="GHEA Grapalat" w:hAnsi="GHEA Grapalat"/>
          <w:sz w:val="24"/>
          <w:szCs w:val="24"/>
        </w:rPr>
        <w:t xml:space="preserve">об </w:t>
      </w:r>
      <w:r w:rsidR="00BB7A52" w:rsidRPr="00C87FA4">
        <w:rPr>
          <w:rFonts w:ascii="GHEA Grapalat" w:hAnsi="GHEA Grapalat"/>
          <w:sz w:val="24"/>
          <w:szCs w:val="24"/>
        </w:rPr>
        <w:t>условия</w:t>
      </w:r>
      <w:r w:rsidR="00BB7A52">
        <w:rPr>
          <w:rFonts w:ascii="GHEA Grapalat" w:hAnsi="GHEA Grapalat"/>
          <w:sz w:val="24"/>
          <w:szCs w:val="24"/>
        </w:rPr>
        <w:t>х</w:t>
      </w:r>
      <w:r w:rsidR="00BB7A52" w:rsidRPr="00C87FA4">
        <w:rPr>
          <w:rFonts w:ascii="GHEA Grapalat" w:hAnsi="GHEA Grapalat"/>
          <w:sz w:val="24"/>
          <w:szCs w:val="24"/>
        </w:rPr>
        <w:t>, продолжительност</w:t>
      </w:r>
      <w:r w:rsidR="00BB7A52">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rsidR="009B6D58" w:rsidRPr="00A50C53" w:rsidRDefault="009B6D58" w:rsidP="004A3122">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rsidR="009B6D58" w:rsidRPr="009044F1" w:rsidRDefault="009B6D58" w:rsidP="004A3122">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AE5E57">
        <w:rPr>
          <w:rFonts w:ascii="GHEA Grapalat" w:hAnsi="GHEA Grapalat"/>
          <w:sz w:val="24"/>
          <w:szCs w:val="24"/>
        </w:rPr>
        <w:t>другого участника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rsidR="00D64A0E" w:rsidRDefault="009B6D58" w:rsidP="004A3122">
      <w:pPr>
        <w:pStyle w:val="norm"/>
        <w:widowControl w:val="0"/>
        <w:tabs>
          <w:tab w:val="left" w:pos="1134"/>
        </w:tabs>
        <w:spacing w:line="240" w:lineRule="auto"/>
        <w:ind w:firstLine="567"/>
        <w:rPr>
          <w:ins w:id="3" w:author="Vardan" w:date="2022-10-29T23:58:00Z"/>
          <w:rFonts w:ascii="GHEA Grapalat" w:hAnsi="GHEA Grapalat"/>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w:t>
      </w:r>
      <w:r w:rsidR="002F27C9">
        <w:rPr>
          <w:rFonts w:ascii="GHEA Grapalat" w:hAnsi="GHEA Grapalat"/>
          <w:sz w:val="24"/>
          <w:szCs w:val="24"/>
        </w:rPr>
        <w:t xml:space="preserve">и </w:t>
      </w:r>
      <w:r w:rsidR="00CD7A4E">
        <w:rPr>
          <w:rFonts w:ascii="GHEA Grapalat" w:hAnsi="GHEA Grapalat"/>
          <w:sz w:val="24"/>
          <w:szCs w:val="24"/>
        </w:rPr>
        <w:t xml:space="preserve"> </w:t>
      </w:r>
      <w:r w:rsidR="00CD7A4E" w:rsidRPr="003F64C5">
        <w:rPr>
          <w:rFonts w:ascii="GHEA Grapalat" w:hAnsi="GHEA Grapalat"/>
          <w:sz w:val="24"/>
          <w:szCs w:val="24"/>
        </w:rPr>
        <w:t>непризнанны</w:t>
      </w:r>
      <w:r w:rsidR="00CD7A4E">
        <w:rPr>
          <w:rFonts w:ascii="GHEA Grapalat" w:hAnsi="GHEA Grapalat"/>
          <w:sz w:val="24"/>
          <w:szCs w:val="24"/>
        </w:rPr>
        <w:t>е таковыми</w:t>
      </w:r>
      <w:r w:rsidRPr="009044F1">
        <w:rPr>
          <w:rFonts w:ascii="GHEA Grapalat" w:hAnsi="GHEA Grapalat"/>
          <w:sz w:val="24"/>
          <w:szCs w:val="24"/>
        </w:rPr>
        <w:t xml:space="preserve"> участники</w:t>
      </w:r>
      <w:r w:rsidR="00D64A0E" w:rsidRPr="00D64A0E">
        <w:rPr>
          <w:rFonts w:ascii="GHEA Grapalat" w:hAnsi="GHEA Grapalat"/>
          <w:sz w:val="24"/>
          <w:szCs w:val="24"/>
        </w:rPr>
        <w:t xml:space="preserve"> </w:t>
      </w:r>
      <w:r w:rsidR="00D64A0E"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D64A0E">
        <w:rPr>
          <w:rFonts w:ascii="GHEA Grapalat" w:hAnsi="GHEA Grapalat"/>
          <w:sz w:val="24"/>
          <w:szCs w:val="24"/>
        </w:rPr>
        <w:t>.</w:t>
      </w:r>
    </w:p>
    <w:p w:rsidR="00B05FE6" w:rsidRDefault="009E4D2A" w:rsidP="004A3122">
      <w:pPr>
        <w:pStyle w:val="norm"/>
        <w:widowControl w:val="0"/>
        <w:tabs>
          <w:tab w:val="left" w:pos="1134"/>
        </w:tabs>
        <w:spacing w:line="240" w:lineRule="auto"/>
        <w:ind w:firstLine="567"/>
        <w:rPr>
          <w:rFonts w:ascii="GHEA Grapalat" w:hAnsi="GHEA Grapalat"/>
          <w:sz w:val="24"/>
          <w:szCs w:val="24"/>
        </w:rPr>
      </w:pPr>
      <w:r w:rsidRPr="009E4D2A">
        <w:rPr>
          <w:rFonts w:ascii="GHEA Grapalat" w:hAnsi="GHEA Grapalat"/>
          <w:sz w:val="24"/>
          <w:szCs w:val="24"/>
        </w:rPr>
        <w:t>7</w:t>
      </w:r>
      <w:r w:rsidR="00B05FE6">
        <w:rPr>
          <w:rFonts w:ascii="GHEA Grapalat" w:hAnsi="GHEA Grapalat"/>
          <w:sz w:val="24"/>
          <w:szCs w:val="24"/>
        </w:rPr>
        <w:t>.</w:t>
      </w:r>
      <w:r w:rsidR="00222CDB">
        <w:rPr>
          <w:rFonts w:ascii="GHEA Grapalat" w:hAnsi="GHEA Grapalat"/>
          <w:sz w:val="24"/>
          <w:szCs w:val="24"/>
        </w:rPr>
        <w:t>6</w:t>
      </w:r>
      <w:r w:rsidR="00B05FE6">
        <w:rPr>
          <w:rFonts w:ascii="GHEA Grapalat" w:hAnsi="GHEA Grapalat"/>
          <w:sz w:val="24"/>
          <w:szCs w:val="24"/>
        </w:rPr>
        <w:t xml:space="preserve"> </w:t>
      </w:r>
      <w:r w:rsidR="00B05FE6"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sidR="00B05FE6">
        <w:rPr>
          <w:rFonts w:ascii="GHEA Grapalat" w:hAnsi="GHEA Grapalat"/>
          <w:sz w:val="24"/>
          <w:szCs w:val="24"/>
        </w:rPr>
        <w:t>ото</w:t>
      </w:r>
      <w:r w:rsidR="00B05FE6"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w:t>
      </w:r>
      <w:r w:rsidR="00B05FE6">
        <w:rPr>
          <w:rFonts w:ascii="GHEA Grapalat" w:hAnsi="GHEA Grapalat"/>
          <w:sz w:val="24"/>
          <w:szCs w:val="24"/>
        </w:rPr>
        <w:t>за</w:t>
      </w:r>
      <w:r w:rsidR="00B05FE6" w:rsidRPr="009775E8">
        <w:rPr>
          <w:rFonts w:ascii="GHEA Grapalat" w:hAnsi="GHEA Grapalat"/>
          <w:sz w:val="24"/>
          <w:szCs w:val="24"/>
        </w:rPr>
        <w:t>купки, и заключения соглашения между сторонами на его основании</w:t>
      </w:r>
      <w:r w:rsidR="00B05FE6">
        <w:rPr>
          <w:rFonts w:ascii="GHEA Grapalat" w:hAnsi="GHEA Grapalat"/>
          <w:sz w:val="24"/>
          <w:szCs w:val="24"/>
        </w:rPr>
        <w:t>.</w:t>
      </w:r>
      <w:r w:rsidR="00B05FE6" w:rsidRPr="002F249D">
        <w:t xml:space="preserve"> </w:t>
      </w:r>
      <w:r w:rsidR="00B05FE6" w:rsidRPr="002F249D">
        <w:rPr>
          <w:rFonts w:ascii="GHEA Grapalat" w:hAnsi="GHEA Grapalat"/>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sidR="00B05FE6">
        <w:rPr>
          <w:rFonts w:ascii="GHEA Grapalat" w:hAnsi="GHEA Grapalat"/>
          <w:sz w:val="24"/>
          <w:szCs w:val="24"/>
        </w:rPr>
        <w:t>.</w:t>
      </w:r>
      <w:r w:rsidR="00B05FE6" w:rsidRPr="002F249D">
        <w:t xml:space="preserve"> </w:t>
      </w:r>
      <w:r w:rsidR="00B05FE6"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00B05FE6">
        <w:rPr>
          <w:rFonts w:ascii="GHEA Grapalat" w:hAnsi="GHEA Grapalat"/>
          <w:sz w:val="24"/>
          <w:szCs w:val="24"/>
        </w:rPr>
        <w:t>.</w:t>
      </w:r>
      <w:r w:rsidR="00B05FE6" w:rsidRPr="00D97055">
        <w:t xml:space="preserve"> </w:t>
      </w:r>
      <w:r w:rsidR="00B05FE6" w:rsidRPr="00D97055">
        <w:rPr>
          <w:rFonts w:ascii="GHEA Grapalat" w:hAnsi="GHEA Grapalat"/>
          <w:sz w:val="24"/>
          <w:szCs w:val="24"/>
        </w:rPr>
        <w:t xml:space="preserve">Требования абзаца настоящего пункта не применяются, когда заявки подали более чем один </w:t>
      </w:r>
      <w:r w:rsidR="00B05FE6" w:rsidRPr="00D97055">
        <w:rPr>
          <w:rFonts w:ascii="GHEA Grapalat" w:hAnsi="GHEA Grapalat"/>
          <w:sz w:val="24"/>
          <w:szCs w:val="24"/>
        </w:rPr>
        <w:lastRenderedPageBreak/>
        <w:t>участник, и только одна заявка была оценена удовлетворительной требованиям приглашения</w:t>
      </w:r>
      <w:r w:rsidR="00B05FE6">
        <w:rPr>
          <w:rFonts w:ascii="GHEA Grapalat" w:hAnsi="GHEA Grapalat"/>
          <w:sz w:val="24"/>
          <w:szCs w:val="24"/>
        </w:rPr>
        <w:t>.</w:t>
      </w:r>
    </w:p>
    <w:p w:rsidR="00B05FE6" w:rsidRPr="009044F1" w:rsidRDefault="00B05FE6" w:rsidP="004A3122">
      <w:pPr>
        <w:pStyle w:val="norm"/>
        <w:widowControl w:val="0"/>
        <w:tabs>
          <w:tab w:val="left" w:pos="1134"/>
        </w:tabs>
        <w:spacing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rsidR="00B514E8" w:rsidRPr="009044F1" w:rsidRDefault="009E4D2A" w:rsidP="004A3122">
      <w:pPr>
        <w:widowControl w:val="0"/>
        <w:tabs>
          <w:tab w:val="left" w:pos="1134"/>
        </w:tabs>
        <w:ind w:firstLine="567"/>
        <w:jc w:val="both"/>
        <w:rPr>
          <w:rFonts w:ascii="GHEA Grapalat" w:hAnsi="GHEA Grapalat"/>
        </w:rPr>
      </w:pPr>
      <w:r w:rsidRPr="009E4D2A">
        <w:rPr>
          <w:rFonts w:ascii="GHEA Grapalat" w:hAnsi="GHEA Grapalat"/>
        </w:rPr>
        <w:t>7</w:t>
      </w:r>
      <w:r w:rsidR="00FD2748" w:rsidRPr="009044F1">
        <w:rPr>
          <w:rFonts w:ascii="GHEA Grapalat" w:hAnsi="GHEA Grapalat"/>
        </w:rPr>
        <w:t>.</w:t>
      </w:r>
      <w:r w:rsidR="00096B2C">
        <w:rPr>
          <w:rFonts w:ascii="GHEA Grapalat" w:hAnsi="GHEA Grapalat"/>
        </w:rPr>
        <w:t>7</w:t>
      </w:r>
      <w:r w:rsidR="00FD2748" w:rsidRPr="009044F1">
        <w:rPr>
          <w:rFonts w:ascii="GHEA Grapalat" w:hAnsi="GHEA Grapalat"/>
        </w:rPr>
        <w:t>.</w:t>
      </w:r>
      <w:r w:rsidR="00C37724" w:rsidRPr="005114D0">
        <w:rPr>
          <w:rFonts w:ascii="GHEA Grapalat" w:hAnsi="GHEA Grapalat"/>
        </w:rPr>
        <w:tab/>
      </w:r>
      <w:r w:rsidR="00FD2748"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включенные в заявку</w:t>
      </w:r>
      <w:r w:rsidR="00F7541A" w:rsidRPr="009044F1">
        <w:rPr>
          <w:rFonts w:ascii="GHEA Grapalat" w:hAnsi="GHEA Grapalat"/>
        </w:rPr>
        <w:t xml:space="preserve"> </w:t>
      </w:r>
      <w:r w:rsidR="00FD2748" w:rsidRPr="009044F1">
        <w:rPr>
          <w:rFonts w:ascii="GHEA Grapalat" w:hAnsi="GHEA Grapalat"/>
        </w:rPr>
        <w:t>документ</w:t>
      </w:r>
      <w:r w:rsidR="00F7541A">
        <w:rPr>
          <w:rFonts w:ascii="GHEA Grapalat" w:hAnsi="GHEA Grapalat"/>
        </w:rPr>
        <w:t>ы</w:t>
      </w:r>
      <w:r w:rsidR="00FD2748"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00FD2748" w:rsidRPr="009044F1">
        <w:rPr>
          <w:rFonts w:ascii="GHEA Grapalat" w:hAnsi="GHEA Grapalat"/>
        </w:rPr>
        <w:t>препятствуя нормальному функционированию комиссии.</w:t>
      </w:r>
    </w:p>
    <w:p w:rsidR="00AD2081" w:rsidRDefault="009E4D2A" w:rsidP="004A3122">
      <w:pPr>
        <w:pStyle w:val="norm"/>
        <w:widowControl w:val="0"/>
        <w:tabs>
          <w:tab w:val="left" w:pos="1134"/>
        </w:tabs>
        <w:spacing w:line="240" w:lineRule="auto"/>
        <w:ind w:firstLine="567"/>
        <w:rPr>
          <w:rFonts w:ascii="GHEA Grapalat" w:hAnsi="GHEA Grapalat"/>
          <w:sz w:val="24"/>
          <w:szCs w:val="24"/>
        </w:rPr>
      </w:pPr>
      <w:r w:rsidRPr="009E4D2A">
        <w:rPr>
          <w:rFonts w:ascii="GHEA Grapalat" w:hAnsi="GHEA Grapalat"/>
          <w:sz w:val="24"/>
          <w:szCs w:val="24"/>
        </w:rPr>
        <w:t>7</w:t>
      </w:r>
      <w:r w:rsidR="00A150A9" w:rsidRPr="009044F1">
        <w:rPr>
          <w:rFonts w:ascii="GHEA Grapalat" w:hAnsi="GHEA Grapalat"/>
          <w:sz w:val="24"/>
          <w:szCs w:val="24"/>
        </w:rPr>
        <w:t>.</w:t>
      </w:r>
      <w:r w:rsidR="00917747">
        <w:rPr>
          <w:rFonts w:ascii="GHEA Grapalat" w:hAnsi="GHEA Grapalat"/>
          <w:sz w:val="24"/>
          <w:szCs w:val="24"/>
        </w:rPr>
        <w:t>8</w:t>
      </w:r>
      <w:r w:rsidR="00A150A9" w:rsidRPr="009044F1">
        <w:rPr>
          <w:rFonts w:ascii="GHEA Grapalat" w:hAnsi="GHEA Grapalat"/>
          <w:sz w:val="24"/>
          <w:szCs w:val="24"/>
        </w:rPr>
        <w:t>.</w:t>
      </w:r>
      <w:r w:rsidR="00213830" w:rsidRPr="005114D0">
        <w:rPr>
          <w:rFonts w:ascii="GHEA Grapalat" w:hAnsi="GHEA Grapalat"/>
          <w:sz w:val="24"/>
          <w:szCs w:val="24"/>
        </w:rPr>
        <w:tab/>
      </w:r>
      <w:r w:rsidR="00A150A9"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00A150A9" w:rsidRPr="009044F1">
        <w:rPr>
          <w:rFonts w:ascii="GHEA Grapalat" w:hAnsi="GHEA Grapalat"/>
          <w:sz w:val="24"/>
          <w:szCs w:val="24"/>
        </w:rPr>
        <w:t>заявок, в заявке участника фиксируются несоответствия требованиям приглашения,</w:t>
      </w:r>
      <w:r w:rsidR="001F0DAB">
        <w:rPr>
          <w:rFonts w:ascii="GHEA Grapalat" w:hAnsi="GHEA Grapalat"/>
          <w:sz w:val="24"/>
          <w:szCs w:val="24"/>
        </w:rPr>
        <w:t xml:space="preserve"> </w:t>
      </w:r>
      <w:r w:rsidR="00433568" w:rsidRPr="00433568">
        <w:rPr>
          <w:rFonts w:ascii="GHEA Grapalat" w:hAnsi="GHEA Grapalat"/>
          <w:sz w:val="24"/>
          <w:szCs w:val="24"/>
        </w:rPr>
        <w:t>включая случаи,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/исполнителя/,</w:t>
      </w:r>
      <w:r w:rsidR="00433568">
        <w:t xml:space="preserve"> </w:t>
      </w:r>
      <w:r w:rsidR="00A150A9"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D3436F">
        <w:rPr>
          <w:rFonts w:ascii="GHEA Grapalat" w:hAnsi="GHEA Grapalat"/>
          <w:sz w:val="24"/>
          <w:szCs w:val="24"/>
        </w:rPr>
        <w:t xml:space="preserve"> </w:t>
      </w:r>
      <w:r w:rsidR="001F0DAB">
        <w:rPr>
          <w:rFonts w:ascii="GHEA Grapalat" w:hAnsi="GHEA Grapalat"/>
        </w:rPr>
        <w:t>в электронной форме</w:t>
      </w:r>
      <w:r w:rsidR="007A34A6">
        <w:rPr>
          <w:rFonts w:ascii="GHEA Grapalat" w:hAnsi="GHEA Grapalat"/>
        </w:rPr>
        <w:t xml:space="preserve"> </w:t>
      </w:r>
      <w:r w:rsidR="00A150A9"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rsidR="003B3E74" w:rsidRDefault="006A3C8A" w:rsidP="004A3122">
      <w:pPr>
        <w:pStyle w:val="norm"/>
        <w:widowControl w:val="0"/>
        <w:tabs>
          <w:tab w:val="left" w:pos="1134"/>
        </w:tabs>
        <w:spacing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rsidR="0034742C" w:rsidRPr="00AA7117" w:rsidRDefault="009E4D2A" w:rsidP="004A3122">
      <w:pPr>
        <w:pStyle w:val="norm"/>
        <w:widowControl w:val="0"/>
        <w:tabs>
          <w:tab w:val="left" w:pos="1134"/>
        </w:tabs>
        <w:spacing w:line="240" w:lineRule="auto"/>
        <w:ind w:firstLine="567"/>
        <w:rPr>
          <w:rFonts w:ascii="GHEA Grapalat" w:hAnsi="GHEA Grapalat" w:cs="Sylfaen"/>
          <w:sz w:val="24"/>
          <w:szCs w:val="24"/>
        </w:rPr>
      </w:pPr>
      <w:r w:rsidRPr="00FF19CF">
        <w:rPr>
          <w:rFonts w:ascii="GHEA Grapalat" w:hAnsi="GHEA Grapalat" w:cs="Sylfaen"/>
          <w:sz w:val="24"/>
          <w:szCs w:val="24"/>
        </w:rPr>
        <w:t>7</w:t>
      </w:r>
      <w:r w:rsidR="0034742C">
        <w:rPr>
          <w:rFonts w:ascii="GHEA Grapalat" w:hAnsi="GHEA Grapalat" w:cs="Sylfaen"/>
          <w:sz w:val="24"/>
          <w:szCs w:val="24"/>
        </w:rPr>
        <w:t xml:space="preserve">.8.1. </w:t>
      </w:r>
      <w:r w:rsidR="0034742C" w:rsidRPr="0034742C">
        <w:rPr>
          <w:rFonts w:ascii="GHEA Grapalat" w:hAnsi="GHEA Grapalat" w:cs="Sylfaen"/>
          <w:sz w:val="24"/>
          <w:szCs w:val="24"/>
        </w:rPr>
        <w:t>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rsidR="00C27BA4" w:rsidRDefault="009E4D2A" w:rsidP="004A3122">
      <w:pPr>
        <w:pStyle w:val="norm"/>
        <w:widowControl w:val="0"/>
        <w:tabs>
          <w:tab w:val="left" w:pos="1276"/>
        </w:tabs>
        <w:spacing w:line="240" w:lineRule="auto"/>
        <w:ind w:firstLine="567"/>
        <w:rPr>
          <w:rFonts w:ascii="GHEA Grapalat" w:hAnsi="GHEA Grapalat"/>
          <w:sz w:val="24"/>
          <w:szCs w:val="24"/>
        </w:rPr>
      </w:pPr>
      <w:r w:rsidRPr="009E4D2A">
        <w:rPr>
          <w:rFonts w:ascii="GHEA Grapalat" w:hAnsi="GHEA Grapalat"/>
          <w:sz w:val="24"/>
          <w:szCs w:val="24"/>
        </w:rPr>
        <w:t>7</w:t>
      </w:r>
      <w:r w:rsidR="00A150A9" w:rsidRPr="009044F1">
        <w:rPr>
          <w:rFonts w:ascii="GHEA Grapalat" w:hAnsi="GHEA Grapalat"/>
          <w:sz w:val="24"/>
          <w:szCs w:val="24"/>
        </w:rPr>
        <w:t>.</w:t>
      </w:r>
      <w:r w:rsidR="000F35AE">
        <w:rPr>
          <w:rFonts w:ascii="GHEA Grapalat" w:hAnsi="GHEA Grapalat"/>
          <w:sz w:val="24"/>
          <w:szCs w:val="24"/>
        </w:rPr>
        <w:t>9</w:t>
      </w:r>
      <w:r w:rsidR="00A150A9" w:rsidRPr="009044F1">
        <w:rPr>
          <w:rFonts w:ascii="GHEA Grapalat" w:hAnsi="GHEA Grapalat"/>
          <w:sz w:val="24"/>
          <w:szCs w:val="24"/>
        </w:rPr>
        <w:t>.</w:t>
      </w:r>
      <w:r w:rsidR="00213830" w:rsidRPr="005114D0">
        <w:rPr>
          <w:rFonts w:ascii="GHEA Grapalat" w:hAnsi="GHEA Grapalat"/>
          <w:sz w:val="24"/>
          <w:szCs w:val="24"/>
        </w:rPr>
        <w:tab/>
      </w:r>
      <w:r w:rsidR="00A150A9"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0F35AE">
        <w:rPr>
          <w:rFonts w:ascii="GHEA Grapalat" w:hAnsi="GHEA Grapalat"/>
          <w:sz w:val="24"/>
          <w:szCs w:val="24"/>
        </w:rPr>
        <w:t>8</w:t>
      </w:r>
      <w:r w:rsidR="00A150A9"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00A150A9"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sidRPr="005D7FA6">
        <w:rPr>
          <w:rFonts w:ascii="GHEA Grapalat" w:hAnsi="GHEA Grapalat"/>
          <w:sz w:val="24"/>
          <w:szCs w:val="24"/>
        </w:rPr>
        <w:t xml:space="preserve">, 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rsidR="006A649A" w:rsidRDefault="009E4D2A" w:rsidP="004A3122">
      <w:pPr>
        <w:pStyle w:val="BodyTextIndent2"/>
        <w:widowControl w:val="0"/>
        <w:tabs>
          <w:tab w:val="left" w:pos="1276"/>
        </w:tabs>
        <w:spacing w:line="240" w:lineRule="auto"/>
        <w:ind w:firstLine="567"/>
        <w:rPr>
          <w:rFonts w:ascii="GHEA Grapalat" w:hAnsi="GHEA Grapalat"/>
          <w:sz w:val="24"/>
          <w:szCs w:val="24"/>
        </w:rPr>
      </w:pPr>
      <w:r w:rsidRPr="00FF19CF">
        <w:rPr>
          <w:rFonts w:ascii="GHEA Grapalat" w:hAnsi="GHEA Grapalat"/>
          <w:sz w:val="24"/>
          <w:szCs w:val="24"/>
        </w:rPr>
        <w:t>7</w:t>
      </w:r>
      <w:r w:rsidR="00A150A9" w:rsidRPr="009044F1">
        <w:rPr>
          <w:rFonts w:ascii="GHEA Grapalat" w:hAnsi="GHEA Grapalat"/>
          <w:sz w:val="24"/>
          <w:szCs w:val="24"/>
        </w:rPr>
        <w:t>.1</w:t>
      </w:r>
      <w:r w:rsidR="00B81197">
        <w:rPr>
          <w:rFonts w:ascii="GHEA Grapalat" w:hAnsi="GHEA Grapalat"/>
          <w:sz w:val="24"/>
          <w:szCs w:val="24"/>
        </w:rPr>
        <w:t>0</w:t>
      </w:r>
      <w:r w:rsidR="00A150A9" w:rsidRPr="009044F1">
        <w:rPr>
          <w:rFonts w:ascii="GHEA Grapalat" w:hAnsi="GHEA Grapalat"/>
          <w:sz w:val="24"/>
          <w:szCs w:val="24"/>
        </w:rPr>
        <w:t>.</w:t>
      </w:r>
      <w:r w:rsidR="00213830" w:rsidRPr="005114D0">
        <w:rPr>
          <w:rFonts w:ascii="GHEA Grapalat" w:hAnsi="GHEA Grapalat"/>
          <w:sz w:val="24"/>
          <w:szCs w:val="24"/>
        </w:rPr>
        <w:tab/>
      </w:r>
      <w:r w:rsidR="006A649A"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B6749E" w:rsidDel="00A5199D">
        <w:rPr>
          <w:rFonts w:ascii="GHEA Grapalat" w:hAnsi="GHEA Grapalat"/>
          <w:sz w:val="24"/>
          <w:szCs w:val="24"/>
        </w:rPr>
        <w:t xml:space="preserve"> </w:t>
      </w:r>
      <w:r w:rsidR="006A649A"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EA58C8" w:rsidRPr="009044F1" w:rsidRDefault="009E4D2A" w:rsidP="004A3122">
      <w:pPr>
        <w:pStyle w:val="BodyTextIndent2"/>
        <w:widowControl w:val="0"/>
        <w:tabs>
          <w:tab w:val="left" w:pos="1276"/>
        </w:tabs>
        <w:spacing w:line="240" w:lineRule="auto"/>
        <w:ind w:firstLine="567"/>
        <w:rPr>
          <w:rFonts w:ascii="GHEA Grapalat" w:hAnsi="GHEA Grapalat" w:cs="Sylfaen"/>
          <w:sz w:val="24"/>
          <w:szCs w:val="24"/>
        </w:rPr>
      </w:pPr>
      <w:r w:rsidRPr="00FF19CF">
        <w:rPr>
          <w:rFonts w:ascii="GHEA Grapalat" w:hAnsi="GHEA Grapalat"/>
          <w:sz w:val="24"/>
          <w:szCs w:val="24"/>
        </w:rPr>
        <w:t>7</w:t>
      </w:r>
      <w:r w:rsidR="00A150A9" w:rsidRPr="009044F1">
        <w:rPr>
          <w:rFonts w:ascii="GHEA Grapalat" w:hAnsi="GHEA Grapalat"/>
          <w:sz w:val="24"/>
          <w:szCs w:val="24"/>
        </w:rPr>
        <w:t>.1</w:t>
      </w:r>
      <w:r w:rsidR="00B55371">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00A150A9"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00A150A9"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 xml:space="preserve">ротокол подписывают присутствующие на заседании </w:t>
      </w:r>
      <w:r w:rsidR="00895E05" w:rsidRPr="00895E05">
        <w:rPr>
          <w:rFonts w:ascii="GHEA Grapalat" w:hAnsi="GHEA Grapalat"/>
          <w:sz w:val="24"/>
          <w:szCs w:val="24"/>
        </w:rPr>
        <w:lastRenderedPageBreak/>
        <w:t>члены комиссии</w:t>
      </w:r>
      <w:r w:rsidR="001E4A24">
        <w:rPr>
          <w:rFonts w:ascii="GHEA Grapalat" w:hAnsi="GHEA Grapalat"/>
          <w:sz w:val="24"/>
          <w:szCs w:val="24"/>
        </w:rPr>
        <w:t>.</w:t>
      </w:r>
    </w:p>
    <w:p w:rsidR="00E65F37" w:rsidRPr="009044F1" w:rsidRDefault="009E4D2A" w:rsidP="004A3122">
      <w:pPr>
        <w:pStyle w:val="BodyTextIndent2"/>
        <w:widowControl w:val="0"/>
        <w:tabs>
          <w:tab w:val="left" w:pos="1276"/>
        </w:tabs>
        <w:spacing w:line="240" w:lineRule="auto"/>
        <w:ind w:firstLine="567"/>
        <w:rPr>
          <w:rFonts w:ascii="GHEA Grapalat" w:hAnsi="GHEA Grapalat" w:cs="Sylfaen"/>
          <w:sz w:val="24"/>
          <w:szCs w:val="24"/>
        </w:rPr>
      </w:pPr>
      <w:r w:rsidRPr="00FF19CF">
        <w:rPr>
          <w:rFonts w:ascii="GHEA Grapalat" w:hAnsi="GHEA Grapalat"/>
          <w:sz w:val="24"/>
          <w:szCs w:val="24"/>
        </w:rPr>
        <w:t>7</w:t>
      </w:r>
      <w:r w:rsidR="00A150A9" w:rsidRPr="009044F1">
        <w:rPr>
          <w:rFonts w:ascii="GHEA Grapalat" w:hAnsi="GHEA Grapalat"/>
          <w:sz w:val="24"/>
          <w:szCs w:val="24"/>
        </w:rPr>
        <w:t>.1</w:t>
      </w:r>
      <w:r w:rsidR="00696900">
        <w:rPr>
          <w:rFonts w:ascii="GHEA Grapalat" w:hAnsi="GHEA Grapalat"/>
          <w:sz w:val="24"/>
          <w:szCs w:val="24"/>
        </w:rPr>
        <w:t>2</w:t>
      </w:r>
      <w:r w:rsidR="00A150A9" w:rsidRPr="009044F1">
        <w:rPr>
          <w:rFonts w:ascii="GHEA Grapalat" w:hAnsi="GHEA Grapalat"/>
          <w:sz w:val="24"/>
          <w:szCs w:val="24"/>
        </w:rPr>
        <w:t>.</w:t>
      </w:r>
      <w:r w:rsidR="004409B1" w:rsidRPr="005114D0">
        <w:rPr>
          <w:rFonts w:ascii="GHEA Grapalat" w:hAnsi="GHEA Grapalat"/>
          <w:sz w:val="24"/>
          <w:szCs w:val="24"/>
        </w:rPr>
        <w:tab/>
      </w:r>
      <w:r w:rsidR="00A150A9"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00A150A9" w:rsidRPr="009044F1">
        <w:rPr>
          <w:rFonts w:ascii="GHEA Grapalat" w:hAnsi="GHEA Grapalat"/>
          <w:sz w:val="24"/>
          <w:szCs w:val="24"/>
        </w:rPr>
        <w:t xml:space="preserve"> заявок секретарь комиссии: </w:t>
      </w:r>
    </w:p>
    <w:p w:rsidR="00A24827" w:rsidRPr="009044F1" w:rsidRDefault="00A24827" w:rsidP="004A3122">
      <w:pPr>
        <w:pStyle w:val="BodyTextIndent2"/>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rsidR="008B73CD" w:rsidRPr="009044F1" w:rsidRDefault="008B73CD" w:rsidP="004A3122">
      <w:pPr>
        <w:pStyle w:val="BodyTextIndent2"/>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52468C" w:rsidRDefault="009E4D2A" w:rsidP="004A3122">
      <w:pPr>
        <w:widowControl w:val="0"/>
        <w:tabs>
          <w:tab w:val="left" w:pos="1276"/>
        </w:tabs>
        <w:ind w:firstLine="567"/>
        <w:jc w:val="both"/>
        <w:rPr>
          <w:rFonts w:ascii="GHEA Grapalat" w:hAnsi="GHEA Grapalat"/>
        </w:rPr>
      </w:pPr>
      <w:r w:rsidRPr="00FF19CF">
        <w:rPr>
          <w:rFonts w:ascii="GHEA Grapalat" w:hAnsi="GHEA Grapalat"/>
        </w:rPr>
        <w:t>7</w:t>
      </w:r>
      <w:r w:rsidR="008769B4" w:rsidRPr="009044F1">
        <w:rPr>
          <w:rFonts w:ascii="GHEA Grapalat" w:hAnsi="GHEA Grapalat"/>
        </w:rPr>
        <w:t>.</w:t>
      </w:r>
      <w:r w:rsidR="005B6DCF">
        <w:rPr>
          <w:rFonts w:ascii="GHEA Grapalat" w:hAnsi="GHEA Grapalat"/>
          <w:lang w:val="hy-AM"/>
        </w:rPr>
        <w:t>1</w:t>
      </w:r>
      <w:r w:rsidR="00762474">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52468C" w:rsidRPr="00551FD6">
        <w:rPr>
          <w:rFonts w:ascii="GHEA Grapalat" w:hAnsi="GHEA Grapalat"/>
        </w:rPr>
        <w:t xml:space="preserve">В случае выявления </w:t>
      </w:r>
      <w:r w:rsidR="0052468C" w:rsidRPr="00681C1F">
        <w:rPr>
          <w:rFonts w:ascii="GHEA Grapalat" w:hAnsi="GHEA Grapalat"/>
          <w:color w:val="000000" w:themeColor="text1"/>
        </w:rPr>
        <w:t xml:space="preserve">оснований, предусмотренных пунктом 6 части 1 статьи 6 Закона, </w:t>
      </w:r>
      <w:r w:rsidR="0052468C"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D17C45" w:rsidRPr="00DB680D">
        <w:rPr>
          <w:rFonts w:ascii="GHEA Grapalat" w:hAnsi="GHEA Grapalat"/>
        </w:rPr>
        <w:t>.</w:t>
      </w:r>
      <w:r w:rsidR="0088745E" w:rsidRPr="00DB680D">
        <w:rPr>
          <w:rFonts w:ascii="GHEA Grapalat" w:hAnsi="GHEA Grapalat"/>
        </w:rPr>
        <w:t xml:space="preserve"> </w:t>
      </w:r>
      <w:r w:rsidR="00D17C45" w:rsidRPr="00DB680D">
        <w:rPr>
          <w:rFonts w:ascii="GHEA Grapalat" w:hAnsi="GHEA Grapalat"/>
        </w:rPr>
        <w:t xml:space="preserve">Мотивированное решение руководителя </w:t>
      </w:r>
      <w:r w:rsidR="00D17C45" w:rsidRPr="00982592">
        <w:rPr>
          <w:rFonts w:ascii="GHEA Grapalat" w:hAnsi="GHEA Grapalat"/>
        </w:rPr>
        <w:t>заказчика уполномоченный орган публикует в бюллетене</w:t>
      </w:r>
      <w:r w:rsidR="00507A99" w:rsidRPr="009022F9">
        <w:rPr>
          <w:rFonts w:ascii="GHEA Grapalat" w:hAnsi="GHEA Grapalat"/>
        </w:rPr>
        <w:t xml:space="preserve"> </w:t>
      </w:r>
      <w:r w:rsidR="00507A99">
        <w:rPr>
          <w:rFonts w:ascii="GHEA Grapalat" w:hAnsi="GHEA Grapalat"/>
        </w:rPr>
        <w:t xml:space="preserve">в течение пяти рабочих дней, </w:t>
      </w:r>
      <w:r w:rsidR="00507A99">
        <w:rPr>
          <w:rStyle w:val="ezkurwreuab5ozgtqnkl"/>
          <w:rFonts w:ascii="GHEA Grapalat" w:hAnsi="GHEA Grapalat"/>
        </w:rPr>
        <w:t>следующих</w:t>
      </w:r>
      <w:r w:rsidR="00507A99">
        <w:rPr>
          <w:rFonts w:ascii="GHEA Grapalat" w:hAnsi="GHEA Grapalat"/>
        </w:rPr>
        <w:t xml:space="preserve"> </w:t>
      </w:r>
      <w:r w:rsidR="00507A99">
        <w:rPr>
          <w:rStyle w:val="ezkurwreuab5ozgtqnkl"/>
          <w:rFonts w:ascii="GHEA Grapalat" w:hAnsi="GHEA Grapalat"/>
        </w:rPr>
        <w:t>за днем</w:t>
      </w:r>
      <w:r w:rsidR="00507A99">
        <w:rPr>
          <w:rFonts w:ascii="GHEA Grapalat" w:hAnsi="GHEA Grapalat"/>
        </w:rPr>
        <w:t xml:space="preserve"> </w:t>
      </w:r>
      <w:r w:rsidR="00507A99">
        <w:rPr>
          <w:rStyle w:val="ezkurwreuab5ozgtqnkl"/>
          <w:rFonts w:ascii="GHEA Grapalat" w:hAnsi="GHEA Grapalat"/>
        </w:rPr>
        <w:t>получения</w:t>
      </w:r>
      <w:r w:rsidR="00507A99">
        <w:rPr>
          <w:rFonts w:ascii="GHEA Grapalat" w:hAnsi="GHEA Grapalat"/>
        </w:rPr>
        <w:t xml:space="preserve"> </w:t>
      </w:r>
      <w:r w:rsidR="00507A99">
        <w:rPr>
          <w:rStyle w:val="ezkurwreuab5ozgtqnkl"/>
          <w:rFonts w:ascii="GHEA Grapalat" w:hAnsi="GHEA Grapalat"/>
        </w:rPr>
        <w:t>решения</w:t>
      </w:r>
      <w:r w:rsidR="00D17C45" w:rsidRPr="00982592">
        <w:rPr>
          <w:rFonts w:ascii="GHEA Grapalat" w:hAnsi="GHEA Grapalat"/>
        </w:rPr>
        <w:t>.</w:t>
      </w:r>
      <w:r w:rsidR="0052468C" w:rsidRPr="00570BBD">
        <w:t xml:space="preserve"> </w:t>
      </w:r>
      <w:r w:rsidR="0052468C" w:rsidRPr="00551FD6">
        <w:rPr>
          <w:rFonts w:ascii="GHEA Grapalat" w:hAnsi="GHEA Grapalat"/>
        </w:rPr>
        <w:t xml:space="preserve">При этом указанное в настоящем пункте решение руководитель заказчика выносит </w:t>
      </w:r>
      <w:r w:rsidR="0052468C">
        <w:rPr>
          <w:rFonts w:ascii="GHEA Grapalat" w:hAnsi="GHEA Grapalat"/>
        </w:rPr>
        <w:t>на десятый ден</w:t>
      </w:r>
      <w:r w:rsidR="00C143D2">
        <w:rPr>
          <w:rFonts w:ascii="GHEA Grapalat" w:hAnsi="GHEA Grapalat"/>
        </w:rPr>
        <w:t>ь</w:t>
      </w:r>
      <w:r w:rsidR="0052468C" w:rsidRPr="00551FD6">
        <w:rPr>
          <w:rFonts w:ascii="GHEA Grapalat" w:hAnsi="GHEA Grapalat"/>
        </w:rPr>
        <w:t xml:space="preserve"> следующи</w:t>
      </w:r>
      <w:r w:rsidR="0052468C">
        <w:rPr>
          <w:rFonts w:ascii="GHEA Grapalat" w:hAnsi="GHEA Grapalat"/>
        </w:rPr>
        <w:t>й</w:t>
      </w:r>
      <w:r w:rsidR="0052468C" w:rsidRPr="00551FD6">
        <w:rPr>
          <w:rFonts w:ascii="GHEA Grapalat" w:hAnsi="GHEA Grapalat"/>
        </w:rPr>
        <w:t xml:space="preserve"> за </w:t>
      </w:r>
      <w:r w:rsidR="0052468C">
        <w:rPr>
          <w:rFonts w:ascii="GHEA Grapalat" w:hAnsi="GHEA Grapalat"/>
        </w:rPr>
        <w:t>д</w:t>
      </w:r>
      <w:r w:rsidR="0052468C" w:rsidRPr="00551FD6">
        <w:rPr>
          <w:rFonts w:ascii="GHEA Grapalat" w:hAnsi="GHEA Grapalat"/>
        </w:rPr>
        <w:t>нем объявления процедуры закуп</w:t>
      </w:r>
      <w:r w:rsidR="0052468C">
        <w:rPr>
          <w:rFonts w:ascii="GHEA Grapalat" w:hAnsi="GHEA Grapalat"/>
        </w:rPr>
        <w:t>ки</w:t>
      </w:r>
      <w:r w:rsidR="0052468C" w:rsidRPr="00551FD6">
        <w:rPr>
          <w:rFonts w:ascii="GHEA Grapalat" w:hAnsi="GHEA Grapalat"/>
        </w:rPr>
        <w:t xml:space="preserve"> несостоявшейся или опубликования объявления о заключенном договоре</w:t>
      </w:r>
      <w:r w:rsidR="0052468C">
        <w:rPr>
          <w:rFonts w:ascii="GHEA Grapalat" w:hAnsi="GHEA Grapalat"/>
        </w:rPr>
        <w:t>,</w:t>
      </w:r>
      <w:r w:rsidR="0052468C" w:rsidRPr="00551FD6">
        <w:rPr>
          <w:rFonts w:ascii="GHEA Grapalat" w:hAnsi="GHEA Grapalat"/>
        </w:rPr>
        <w:t xml:space="preserve"> или опубликования объявления</w:t>
      </w:r>
      <w:r w:rsidR="0052468C">
        <w:rPr>
          <w:rFonts w:ascii="GHEA Grapalat" w:hAnsi="GHEA Grapalat"/>
        </w:rPr>
        <w:t xml:space="preserve"> (уведомления)</w:t>
      </w:r>
      <w:r w:rsidR="0052468C" w:rsidRPr="00551FD6">
        <w:rPr>
          <w:rFonts w:ascii="GHEA Grapalat" w:hAnsi="GHEA Grapalat"/>
        </w:rPr>
        <w:t xml:space="preserve"> о расторжении договора в одностороннем порядке</w:t>
      </w:r>
      <w:r w:rsidR="0052468C">
        <w:rPr>
          <w:rFonts w:ascii="GHEA Grapalat" w:hAnsi="GHEA Grapalat"/>
        </w:rPr>
        <w:t xml:space="preserve">. </w:t>
      </w:r>
      <w:r w:rsidR="0052468C"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52468C">
        <w:rPr>
          <w:rFonts w:ascii="GHEA Grapalat" w:hAnsi="GHEA Grapalat"/>
        </w:rPr>
        <w:t xml:space="preserve">. </w:t>
      </w:r>
      <w:r w:rsidR="0052468C"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52468C">
        <w:rPr>
          <w:rFonts w:ascii="GHEA Grapalat" w:hAnsi="GHEA Grapalat"/>
        </w:rPr>
        <w:t>на пятый</w:t>
      </w:r>
      <w:r w:rsidR="0052468C" w:rsidRPr="00AA7DF7">
        <w:rPr>
          <w:rFonts w:ascii="GHEA Grapalat" w:hAnsi="GHEA Grapalat"/>
        </w:rPr>
        <w:t xml:space="preserve"> д</w:t>
      </w:r>
      <w:r w:rsidR="0052468C">
        <w:rPr>
          <w:rFonts w:ascii="GHEA Grapalat" w:hAnsi="GHEA Grapalat"/>
        </w:rPr>
        <w:t>е</w:t>
      </w:r>
      <w:r w:rsidR="0052468C" w:rsidRPr="00AA7DF7">
        <w:rPr>
          <w:rFonts w:ascii="GHEA Grapalat" w:hAnsi="GHEA Grapalat"/>
        </w:rPr>
        <w:t>н</w:t>
      </w:r>
      <w:r w:rsidR="0052468C">
        <w:rPr>
          <w:rFonts w:ascii="GHEA Grapalat" w:hAnsi="GHEA Grapalat"/>
        </w:rPr>
        <w:t>ь, следующий</w:t>
      </w:r>
      <w:r w:rsidR="0052468C"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52468C">
        <w:rPr>
          <w:rFonts w:ascii="GHEA Grapalat" w:hAnsi="GHEA Grapalat"/>
        </w:rPr>
        <w:t xml:space="preserve">обжаловании </w:t>
      </w:r>
      <w:r w:rsidR="0052468C" w:rsidRPr="00AA7DF7">
        <w:rPr>
          <w:rFonts w:ascii="GHEA Grapalat" w:hAnsi="GHEA Grapalat"/>
        </w:rPr>
        <w:t>решения участником по состоянию на сороковой день после получения решения</w:t>
      </w:r>
      <w:r w:rsidR="0052468C">
        <w:rPr>
          <w:rFonts w:ascii="GHEA Grapalat" w:hAnsi="GHEA Grapalat"/>
        </w:rPr>
        <w:t xml:space="preserve"> </w:t>
      </w:r>
      <w:r w:rsidR="0052468C" w:rsidRPr="00AA7DF7">
        <w:rPr>
          <w:rFonts w:ascii="GHEA Grapalat" w:hAnsi="GHEA Grapalat"/>
        </w:rPr>
        <w:t>-</w:t>
      </w:r>
      <w:r w:rsidR="0052468C">
        <w:rPr>
          <w:rFonts w:ascii="GHEA Grapalat" w:hAnsi="GHEA Grapalat"/>
        </w:rPr>
        <w:t xml:space="preserve"> на пятый день</w:t>
      </w:r>
      <w:r w:rsidR="0052468C" w:rsidRPr="00AA7DF7">
        <w:rPr>
          <w:rFonts w:ascii="GHEA Grapalat" w:hAnsi="GHEA Grapalat"/>
        </w:rPr>
        <w:t>, следующ</w:t>
      </w:r>
      <w:r w:rsidR="0052468C">
        <w:rPr>
          <w:rFonts w:ascii="GHEA Grapalat" w:hAnsi="GHEA Grapalat"/>
        </w:rPr>
        <w:t>ий</w:t>
      </w:r>
      <w:r w:rsidR="0052468C" w:rsidRPr="00AA7DF7">
        <w:rPr>
          <w:rFonts w:ascii="GHEA Grapalat" w:hAnsi="GHEA Grapalat"/>
        </w:rPr>
        <w:t xml:space="preserve"> за днем вступления в силу заключительного судебного акта по данному</w:t>
      </w:r>
      <w:r w:rsidR="0052468C">
        <w:rPr>
          <w:rFonts w:ascii="GHEA Grapalat" w:hAnsi="GHEA Grapalat"/>
        </w:rPr>
        <w:t xml:space="preserve"> судебному делу,</w:t>
      </w:r>
      <w:r w:rsidR="0052468C" w:rsidRPr="00570BBD">
        <w:t xml:space="preserve"> </w:t>
      </w:r>
      <w:r w:rsidR="0052468C" w:rsidRPr="006F0326">
        <w:rPr>
          <w:rFonts w:ascii="GHEA Grapalat" w:hAnsi="GHEA Grapalat"/>
        </w:rPr>
        <w:t>если по результатам судебного разбирательства возможность исполнения решения не исчезла</w:t>
      </w:r>
      <w:r w:rsidR="0052468C">
        <w:rPr>
          <w:rFonts w:ascii="GHEA Grapalat" w:hAnsi="GHEA Grapalat"/>
        </w:rPr>
        <w:t>.</w:t>
      </w:r>
    </w:p>
    <w:p w:rsidR="00B24E4B" w:rsidRPr="00B24E4B" w:rsidRDefault="000E53B7" w:rsidP="004A3122">
      <w:pPr>
        <w:widowControl w:val="0"/>
        <w:tabs>
          <w:tab w:val="left" w:pos="1276"/>
        </w:tabs>
        <w:rPr>
          <w:rFonts w:ascii="GHEA Grapalat" w:hAnsi="GHEA Grapalat"/>
        </w:rPr>
      </w:pPr>
      <w:r>
        <w:rPr>
          <w:rFonts w:ascii="GHEA Grapalat" w:hAnsi="GHEA Grapalat"/>
        </w:rPr>
        <w:t>Е</w:t>
      </w:r>
      <w:r w:rsidR="00B24E4B" w:rsidRPr="00B24E4B">
        <w:rPr>
          <w:rFonts w:ascii="GHEA Grapalat" w:hAnsi="GHEA Grapalat"/>
        </w:rPr>
        <w:t>сли:</w:t>
      </w:r>
    </w:p>
    <w:p w:rsidR="00B24E4B" w:rsidRPr="00B24E4B" w:rsidRDefault="00B24E4B" w:rsidP="004A3122">
      <w:pPr>
        <w:pStyle w:val="ListParagraph"/>
        <w:widowControl w:val="0"/>
        <w:numPr>
          <w:ilvl w:val="0"/>
          <w:numId w:val="31"/>
        </w:numPr>
        <w:ind w:left="0" w:firstLine="284"/>
        <w:contextualSpacing/>
        <w:jc w:val="both"/>
        <w:rPr>
          <w:rFonts w:ascii="GHEA Grapalat" w:hAnsi="GHEA Grapalat"/>
        </w:rPr>
      </w:pPr>
      <w:r w:rsidRPr="00B24E4B">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rsidR="00B24E4B" w:rsidRDefault="00B24E4B" w:rsidP="004A3122">
      <w:pPr>
        <w:pStyle w:val="ListParagraph"/>
        <w:widowControl w:val="0"/>
        <w:numPr>
          <w:ilvl w:val="0"/>
          <w:numId w:val="31"/>
        </w:numPr>
        <w:ind w:left="0" w:firstLine="284"/>
        <w:contextualSpacing/>
        <w:jc w:val="both"/>
        <w:rPr>
          <w:ins w:id="4" w:author="Vardan" w:date="2022-10-30T00:00:00Z"/>
          <w:rFonts w:ascii="GHEA Grapalat" w:hAnsi="GHEA Grapalat"/>
        </w:rPr>
      </w:pPr>
      <w:r w:rsidRPr="00B24E4B">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0A1DB5" w:rsidRPr="00357DB8">
        <w:rPr>
          <w:rFonts w:ascii="GHEA Grapalat" w:hAnsi="GHEA Grapalat"/>
        </w:rPr>
        <w:t>была осуществлена</w:t>
      </w:r>
      <w:r w:rsidRPr="00B24E4B">
        <w:rPr>
          <w:rFonts w:ascii="GHEA Grapalat" w:hAnsi="GHEA Grapalat"/>
        </w:rPr>
        <w:t xml:space="preserve"> по истечении срока представления решения уполномоченному органу, но не позднее </w:t>
      </w:r>
      <w:r w:rsidR="007E2805" w:rsidRPr="00155453">
        <w:rPr>
          <w:rFonts w:ascii="GHEA Grapalat" w:hAnsi="GHEA Grapalat"/>
        </w:rPr>
        <w:t xml:space="preserve">истечения </w:t>
      </w:r>
      <w:r w:rsidR="00F97C74" w:rsidRPr="006E181F">
        <w:rPr>
          <w:rFonts w:ascii="GHEA Grapalat" w:hAnsi="GHEA Grapalat"/>
        </w:rPr>
        <w:lastRenderedPageBreak/>
        <w:t>сорокодневного срока</w:t>
      </w:r>
      <w:r w:rsidR="00F97C74" w:rsidRPr="00155453" w:rsidDel="00F97C74">
        <w:rPr>
          <w:rFonts w:ascii="GHEA Grapalat" w:hAnsi="GHEA Grapalat"/>
        </w:rPr>
        <w:t xml:space="preserve"> </w:t>
      </w:r>
      <w:r w:rsidR="007E2805" w:rsidRPr="00155453">
        <w:rPr>
          <w:rFonts w:ascii="GHEA Grapalat" w:hAnsi="GHEA Grapalat"/>
        </w:rPr>
        <w:t>установленн</w:t>
      </w:r>
      <w:r w:rsidR="00F97C74" w:rsidRPr="00357DB8">
        <w:rPr>
          <w:rFonts w:ascii="GHEA Grapalat" w:hAnsi="GHEA Grapalat"/>
        </w:rPr>
        <w:t>ого</w:t>
      </w:r>
      <w:r w:rsidR="007E2805" w:rsidRPr="00155453">
        <w:rPr>
          <w:rFonts w:ascii="GHEA Grapalat" w:hAnsi="GHEA Grapalat"/>
        </w:rPr>
        <w:t xml:space="preserve"> для включения </w:t>
      </w:r>
      <w:r w:rsidR="00F97C74" w:rsidRPr="00155453">
        <w:rPr>
          <w:rFonts w:ascii="GHEA Grapalat" w:hAnsi="GHEA Grapalat"/>
        </w:rPr>
        <w:t xml:space="preserve">уполномоченным органом </w:t>
      </w:r>
      <w:r w:rsidR="007E2805" w:rsidRPr="00155453">
        <w:rPr>
          <w:rFonts w:ascii="GHEA Grapalat" w:hAnsi="GHEA Grapalat"/>
        </w:rPr>
        <w:t xml:space="preserve">участника </w:t>
      </w:r>
      <w:r w:rsidRPr="00B24E4B">
        <w:rPr>
          <w:rFonts w:ascii="GHEA Grapalat" w:hAnsi="GHEA Grapalat"/>
        </w:rPr>
        <w:t xml:space="preserve"> в список, </w:t>
      </w:r>
      <w:r w:rsidR="000A1DB5" w:rsidRPr="00357DB8">
        <w:rPr>
          <w:rFonts w:ascii="GHEA Grapalat" w:hAnsi="GHEA Grapalat"/>
        </w:rPr>
        <w:t>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sidR="000A1DB5">
        <w:rPr>
          <w:rFonts w:ascii="GHEA Grapalat" w:hAnsi="GHEA Grapalat"/>
        </w:rPr>
        <w:t xml:space="preserve"> </w:t>
      </w:r>
      <w:r w:rsidRPr="00B24E4B">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rsidR="00544A12" w:rsidRDefault="006435F5" w:rsidP="004A3122">
      <w:pPr>
        <w:widowControl w:val="0"/>
        <w:tabs>
          <w:tab w:val="left" w:pos="1134"/>
        </w:tabs>
        <w:ind w:left="-360"/>
        <w:jc w:val="both"/>
        <w:rPr>
          <w:rFonts w:ascii="GHEA Grapalat" w:hAnsi="GHEA Grapalat" w:cs="Sylfaen"/>
        </w:rPr>
      </w:pPr>
      <w:r w:rsidRPr="00637CD2">
        <w:rPr>
          <w:rFonts w:ascii="GHEA Grapalat" w:hAnsi="GHEA Grapalat" w:cs="Sylfaen"/>
        </w:rPr>
        <w:t xml:space="preserve">       </w:t>
      </w:r>
      <w:r w:rsidR="00C20AD3" w:rsidRPr="00637CD2">
        <w:rPr>
          <w:rFonts w:ascii="GHEA Grapalat" w:hAnsi="GHEA Grapalat" w:cs="Sylfaen"/>
        </w:rPr>
        <w:t>При этом</w:t>
      </w:r>
      <w:r w:rsidR="00544A12">
        <w:rPr>
          <w:rFonts w:ascii="GHEA Grapalat" w:hAnsi="GHEA Grapalat" w:cs="Sylfaen"/>
        </w:rPr>
        <w:t>;</w:t>
      </w:r>
    </w:p>
    <w:p w:rsidR="00C20AD3" w:rsidRDefault="00544A12" w:rsidP="004A3122">
      <w:pPr>
        <w:widowControl w:val="0"/>
        <w:tabs>
          <w:tab w:val="left" w:pos="1134"/>
        </w:tabs>
        <w:ind w:left="-360"/>
        <w:jc w:val="both"/>
        <w:rPr>
          <w:rFonts w:ascii="GHEA Grapalat" w:hAnsi="GHEA Grapalat" w:cs="Sylfaen"/>
        </w:rPr>
      </w:pPr>
      <w:r>
        <w:rPr>
          <w:rFonts w:ascii="GHEA Grapalat" w:hAnsi="GHEA Grapalat" w:cs="Sylfaen"/>
        </w:rPr>
        <w:t>-</w:t>
      </w:r>
      <w:r w:rsidR="00C20AD3" w:rsidRPr="00637CD2">
        <w:rPr>
          <w:rFonts w:ascii="GHEA Grapalat" w:hAnsi="GHEA Grapalat" w:cs="Sylfaen"/>
        </w:rPr>
        <w:t xml:space="preserve"> если заявление-объявление о праве на участие в закупках участника квалифицируется как </w:t>
      </w:r>
      <w:r w:rsidR="00C20AD3" w:rsidRPr="003E65A6">
        <w:rPr>
          <w:rFonts w:ascii="GHEA Grapalat" w:hAnsi="GHEA Grapalat" w:cs="Sylfaen"/>
        </w:rPr>
        <w:t>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w:t>
      </w:r>
      <w:r w:rsidR="00F01662" w:rsidRPr="003E65A6">
        <w:rPr>
          <w:rFonts w:ascii="GHEA Grapalat" w:hAnsi="GHEA Grapalat" w:cs="Sylfaen"/>
        </w:rPr>
        <w:t xml:space="preserve"> включая случаи, когда несоответствия, зафиксированные в результате оценки заявки, не исправляются или не исправляются полностью в установленные сроки, </w:t>
      </w:r>
      <w:r w:rsidRPr="003E65A6">
        <w:rPr>
          <w:rFonts w:ascii="GHEA Grapalat" w:hAnsi="GHEA Grapalat" w:cs="Sylfaen"/>
        </w:rPr>
        <w:t>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 исполнителя/</w:t>
      </w:r>
      <w:r w:rsidR="00E176B0" w:rsidRPr="003E65A6">
        <w:rPr>
          <w:rFonts w:ascii="GHEA Grapalat" w:hAnsi="GHEA Grapalat" w:cs="Sylfaen"/>
        </w:rPr>
        <w:t>,</w:t>
      </w:r>
      <w:r w:rsidRPr="003E65A6">
        <w:rPr>
          <w:rFonts w:ascii="GHEA Grapalat" w:hAnsi="GHEA Grapalat" w:cs="Sylfaen"/>
        </w:rPr>
        <w:t xml:space="preserve"> </w:t>
      </w:r>
      <w:r w:rsidR="00C20AD3" w:rsidRPr="003E65A6">
        <w:rPr>
          <w:rFonts w:ascii="GHEA Grapalat" w:hAnsi="GHEA Grapalat" w:cs="Sylfaen"/>
        </w:rPr>
        <w:t>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w:t>
      </w:r>
      <w:r w:rsidR="00C20AD3" w:rsidRPr="00637CD2">
        <w:rPr>
          <w:rFonts w:ascii="GHEA Grapalat" w:hAnsi="GHEA Grapalat" w:cs="Sylfaen"/>
        </w:rPr>
        <w:t xml:space="preserve">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r w:rsidR="004B64BD">
        <w:rPr>
          <w:rFonts w:ascii="GHEA Grapalat" w:hAnsi="GHEA Grapalat" w:cs="Sylfaen"/>
        </w:rPr>
        <w:t>,</w:t>
      </w:r>
    </w:p>
    <w:p w:rsidR="004B64BD" w:rsidRPr="00671189" w:rsidRDefault="004B64BD" w:rsidP="004A3122">
      <w:pPr>
        <w:widowControl w:val="0"/>
        <w:tabs>
          <w:tab w:val="left" w:pos="0"/>
        </w:tabs>
        <w:ind w:left="-284" w:firstLine="785"/>
        <w:jc w:val="both"/>
        <w:rPr>
          <w:rFonts w:ascii="GHEA Grapalat" w:hAnsi="GHEA Grapalat" w:cs="Sylfaen"/>
        </w:rPr>
      </w:pPr>
      <w:r>
        <w:rPr>
          <w:rFonts w:ascii="GHEA Grapalat" w:hAnsi="GHEA Grapalat" w:cs="Sylfaen"/>
        </w:rPr>
        <w:t>-</w:t>
      </w:r>
      <w:r w:rsidRPr="00671189">
        <w:rPr>
          <w:rFonts w:ascii="GHEA Grapalat" w:hAnsi="GHEA Grapalat" w:cs="Sylfaen"/>
        </w:rPr>
        <w:t xml:space="preserve"> </w:t>
      </w:r>
      <w:r w:rsidR="00264F97" w:rsidRPr="00671189">
        <w:rPr>
          <w:rFonts w:ascii="GHEA Grapalat" w:hAnsi="GHEA Grapalat" w:cs="Sylfaen"/>
        </w:rPr>
        <w:t>о</w:t>
      </w:r>
      <w:r w:rsidRPr="00671189">
        <w:rPr>
          <w:rFonts w:ascii="GHEA Grapalat" w:hAnsi="GHEA Grapalat" w:cs="Sylfaen"/>
        </w:rPr>
        <w:t xml:space="preserve">бстоятельство, предусмотренное в пункте </w:t>
      </w:r>
      <w:r w:rsidR="009E4D2A" w:rsidRPr="009E4D2A">
        <w:rPr>
          <w:rFonts w:ascii="GHEA Grapalat" w:hAnsi="GHEA Grapalat" w:cs="Sylfaen"/>
        </w:rPr>
        <w:t>7</w:t>
      </w:r>
      <w:r w:rsidRPr="00671189">
        <w:rPr>
          <w:rFonts w:ascii="GHEA Grapalat" w:hAnsi="GHEA Grapalat" w:cs="Sylfaen"/>
        </w:rPr>
        <w:t>.8.1 части 1 настоящего приглашения, не считается нарушением обязательств, взятых в рамках процесса закупки.</w:t>
      </w:r>
    </w:p>
    <w:p w:rsidR="003822FA" w:rsidRDefault="003822FA" w:rsidP="004A3122">
      <w:pPr>
        <w:widowControl w:val="0"/>
        <w:tabs>
          <w:tab w:val="left" w:pos="1276"/>
        </w:tabs>
        <w:ind w:firstLine="567"/>
        <w:jc w:val="both"/>
        <w:rPr>
          <w:rFonts w:ascii="GHEA Grapalat" w:hAnsi="GHEA Grapalat"/>
        </w:rPr>
      </w:pPr>
    </w:p>
    <w:p w:rsidR="00A63D83" w:rsidRPr="009044F1" w:rsidRDefault="009E4D2A" w:rsidP="004A3122">
      <w:pPr>
        <w:widowControl w:val="0"/>
        <w:tabs>
          <w:tab w:val="left" w:pos="1276"/>
        </w:tabs>
        <w:ind w:firstLine="567"/>
        <w:jc w:val="both"/>
        <w:rPr>
          <w:rFonts w:ascii="GHEA Grapalat" w:hAnsi="GHEA Grapalat"/>
        </w:rPr>
      </w:pPr>
      <w:r w:rsidRPr="009E4D2A">
        <w:rPr>
          <w:rFonts w:ascii="GHEA Grapalat" w:hAnsi="GHEA Grapalat"/>
        </w:rPr>
        <w:t>7</w:t>
      </w:r>
      <w:r w:rsidR="00A63D83">
        <w:rPr>
          <w:rFonts w:ascii="GHEA Grapalat" w:hAnsi="GHEA Grapalat"/>
        </w:rPr>
        <w:t>.1</w:t>
      </w:r>
      <w:r w:rsidR="008067C5">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rsidR="00A23E7B" w:rsidRDefault="009E4D2A" w:rsidP="004A3122">
      <w:pPr>
        <w:pStyle w:val="norm"/>
        <w:widowControl w:val="0"/>
        <w:tabs>
          <w:tab w:val="left" w:pos="1276"/>
        </w:tabs>
        <w:spacing w:line="240" w:lineRule="auto"/>
        <w:ind w:firstLine="567"/>
        <w:rPr>
          <w:rFonts w:ascii="GHEA Grapalat" w:hAnsi="GHEA Grapalat" w:cs="Sylfaen"/>
          <w:sz w:val="24"/>
          <w:szCs w:val="24"/>
        </w:rPr>
      </w:pPr>
      <w:r w:rsidRPr="009E4D2A">
        <w:rPr>
          <w:rFonts w:ascii="GHEA Grapalat" w:hAnsi="GHEA Grapalat"/>
          <w:sz w:val="24"/>
          <w:szCs w:val="24"/>
        </w:rPr>
        <w:t>7</w:t>
      </w:r>
      <w:r w:rsidR="00E64D24">
        <w:rPr>
          <w:rFonts w:ascii="GHEA Grapalat" w:hAnsi="GHEA Grapalat"/>
          <w:sz w:val="24"/>
          <w:szCs w:val="24"/>
        </w:rPr>
        <w:t>.1</w:t>
      </w:r>
      <w:r w:rsidR="00FE1D95">
        <w:rPr>
          <w:rFonts w:ascii="GHEA Grapalat" w:hAnsi="GHEA Grapalat"/>
          <w:sz w:val="24"/>
          <w:szCs w:val="24"/>
        </w:rPr>
        <w:t>5</w:t>
      </w:r>
      <w:r w:rsidR="00E64D24">
        <w:rPr>
          <w:rFonts w:ascii="GHEA Grapalat" w:hAnsi="GHEA Grapalat"/>
          <w:sz w:val="24"/>
          <w:szCs w:val="24"/>
        </w:rPr>
        <w:t xml:space="preserve"> </w:t>
      </w:r>
      <w:r w:rsidR="00A74478" w:rsidRPr="00A74478">
        <w:rPr>
          <w:rFonts w:ascii="GHEA Grapalat" w:hAnsi="GHEA Grapalat"/>
          <w:sz w:val="24"/>
          <w:szCs w:val="24"/>
        </w:rPr>
        <w:t xml:space="preserve">Документы, указанные в пунктах </w:t>
      </w:r>
      <w:r w:rsidRPr="009E4D2A">
        <w:rPr>
          <w:rFonts w:ascii="GHEA Grapalat" w:hAnsi="GHEA Grapalat"/>
          <w:sz w:val="24"/>
          <w:szCs w:val="24"/>
        </w:rPr>
        <w:t>7</w:t>
      </w:r>
      <w:r w:rsidR="00A74478" w:rsidRPr="00A74478">
        <w:rPr>
          <w:rFonts w:ascii="GHEA Grapalat" w:hAnsi="GHEA Grapalat"/>
          <w:sz w:val="24"/>
          <w:szCs w:val="24"/>
        </w:rPr>
        <w:t>.</w:t>
      </w:r>
      <w:r w:rsidR="00D0532E">
        <w:rPr>
          <w:rFonts w:ascii="GHEA Grapalat" w:hAnsi="GHEA Grapalat"/>
          <w:sz w:val="24"/>
          <w:szCs w:val="24"/>
        </w:rPr>
        <w:t>8</w:t>
      </w:r>
      <w:r w:rsidR="00A74478" w:rsidRPr="00A74478">
        <w:rPr>
          <w:rFonts w:ascii="GHEA Grapalat" w:hAnsi="GHEA Grapalat"/>
          <w:sz w:val="24"/>
          <w:szCs w:val="24"/>
        </w:rPr>
        <w:t xml:space="preserve"> и </w:t>
      </w:r>
      <w:r w:rsidRPr="009E4D2A">
        <w:rPr>
          <w:rFonts w:ascii="GHEA Grapalat" w:hAnsi="GHEA Grapalat"/>
          <w:sz w:val="24"/>
          <w:szCs w:val="24"/>
        </w:rPr>
        <w:t>7</w:t>
      </w:r>
      <w:r w:rsidR="00A74478" w:rsidRPr="00A74478">
        <w:rPr>
          <w:rFonts w:ascii="GHEA Grapalat" w:hAnsi="GHEA Grapalat"/>
          <w:sz w:val="24"/>
          <w:szCs w:val="24"/>
        </w:rPr>
        <w:t>.</w:t>
      </w:r>
      <w:r w:rsidR="00D0532E">
        <w:rPr>
          <w:rFonts w:ascii="GHEA Grapalat" w:hAnsi="GHEA Grapalat"/>
          <w:sz w:val="24"/>
          <w:szCs w:val="24"/>
        </w:rPr>
        <w:t>9</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w:t>
      </w:r>
      <w:r w:rsidR="00A23E7B">
        <w:rPr>
          <w:rFonts w:ascii="GHEA Grapalat" w:hAnsi="GHEA Grapalat"/>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1439BD" w:rsidRDefault="009E4D2A" w:rsidP="004A3122">
      <w:pPr>
        <w:pStyle w:val="BodyTextIndent2"/>
        <w:widowControl w:val="0"/>
        <w:tabs>
          <w:tab w:val="left" w:pos="1276"/>
        </w:tabs>
        <w:spacing w:line="240" w:lineRule="auto"/>
        <w:ind w:firstLine="567"/>
        <w:rPr>
          <w:rFonts w:ascii="GHEA Grapalat" w:hAnsi="GHEA Grapalat" w:cs="Sylfaen"/>
          <w:spacing w:val="-4"/>
          <w:sz w:val="24"/>
          <w:szCs w:val="24"/>
        </w:rPr>
      </w:pPr>
      <w:r w:rsidRPr="00FF19CF">
        <w:rPr>
          <w:rFonts w:ascii="GHEA Grapalat" w:hAnsi="GHEA Grapalat"/>
          <w:sz w:val="24"/>
          <w:szCs w:val="24"/>
        </w:rPr>
        <w:t>7</w:t>
      </w:r>
      <w:r w:rsidR="00A150A9" w:rsidRPr="009044F1">
        <w:rPr>
          <w:rFonts w:ascii="GHEA Grapalat" w:hAnsi="GHEA Grapalat"/>
          <w:sz w:val="24"/>
          <w:szCs w:val="24"/>
        </w:rPr>
        <w:t>.</w:t>
      </w:r>
      <w:r w:rsidR="0093610F" w:rsidRPr="000811C1">
        <w:rPr>
          <w:rFonts w:ascii="GHEA Grapalat" w:hAnsi="GHEA Grapalat"/>
          <w:sz w:val="24"/>
          <w:szCs w:val="24"/>
        </w:rPr>
        <w:t>1</w:t>
      </w:r>
      <w:r w:rsidR="00D51DF5">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00A150A9"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1CBD" w:rsidRPr="00BF1CBD" w:rsidRDefault="009E4D2A" w:rsidP="004A3122">
      <w:pPr>
        <w:widowControl w:val="0"/>
        <w:tabs>
          <w:tab w:val="left" w:pos="1276"/>
        </w:tabs>
        <w:ind w:firstLine="567"/>
        <w:contextualSpacing/>
        <w:jc w:val="both"/>
        <w:rPr>
          <w:rFonts w:ascii="GHEA Grapalat" w:hAnsi="GHEA Grapalat"/>
          <w:spacing w:val="-4"/>
        </w:rPr>
      </w:pPr>
      <w:r w:rsidRPr="00FF19CF">
        <w:rPr>
          <w:rFonts w:ascii="GHEA Grapalat" w:hAnsi="GHEA Grapalat"/>
          <w:spacing w:val="-4"/>
        </w:rPr>
        <w:t>7</w:t>
      </w:r>
      <w:r w:rsidR="00A150A9" w:rsidRPr="00BF1CBD">
        <w:rPr>
          <w:rFonts w:ascii="GHEA Grapalat" w:hAnsi="GHEA Grapalat"/>
          <w:spacing w:val="-4"/>
        </w:rPr>
        <w:t>.</w:t>
      </w:r>
      <w:r w:rsidR="0093610F" w:rsidRPr="00BF1CBD">
        <w:rPr>
          <w:rFonts w:ascii="GHEA Grapalat" w:hAnsi="GHEA Grapalat"/>
          <w:spacing w:val="-4"/>
        </w:rPr>
        <w:t>1</w:t>
      </w:r>
      <w:r w:rsidR="00A161B0" w:rsidRPr="00BF1CBD">
        <w:rPr>
          <w:rFonts w:ascii="GHEA Grapalat" w:hAnsi="GHEA Grapalat"/>
          <w:spacing w:val="-4"/>
        </w:rPr>
        <w:t>7</w:t>
      </w:r>
      <w:r w:rsidR="00EE0CB1" w:rsidRPr="00BF1CBD">
        <w:rPr>
          <w:rFonts w:ascii="GHEA Grapalat" w:hAnsi="GHEA Grapalat"/>
          <w:spacing w:val="-4"/>
        </w:rPr>
        <w:t>.</w:t>
      </w:r>
      <w:r w:rsidR="00EE0CB1" w:rsidRPr="00BF1CBD">
        <w:rPr>
          <w:rFonts w:ascii="GHEA Grapalat" w:hAnsi="GHEA Grapalat"/>
          <w:spacing w:val="-4"/>
        </w:rPr>
        <w:tab/>
      </w:r>
      <w:r w:rsidR="00BF1CBD" w:rsidRPr="00BF1CBD">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BF1CBD" w:rsidRDefault="00BF1CBD" w:rsidP="004A3122">
      <w:pPr>
        <w:widowControl w:val="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2B103D" w:rsidRPr="000811C1" w:rsidRDefault="009E4D2A" w:rsidP="004A3122">
      <w:pPr>
        <w:pStyle w:val="BodyTextIndent2"/>
        <w:widowControl w:val="0"/>
        <w:tabs>
          <w:tab w:val="left" w:pos="1276"/>
        </w:tabs>
        <w:spacing w:line="240" w:lineRule="auto"/>
        <w:ind w:firstLine="567"/>
        <w:rPr>
          <w:rFonts w:ascii="GHEA Grapalat" w:hAnsi="GHEA Grapalat"/>
          <w:sz w:val="24"/>
          <w:szCs w:val="24"/>
        </w:rPr>
      </w:pPr>
      <w:r w:rsidRPr="009E4D2A">
        <w:rPr>
          <w:rFonts w:ascii="GHEA Grapalat" w:hAnsi="GHEA Grapalat"/>
          <w:sz w:val="24"/>
          <w:szCs w:val="24"/>
        </w:rPr>
        <w:lastRenderedPageBreak/>
        <w:t>7</w:t>
      </w:r>
      <w:r w:rsidR="00A150A9" w:rsidRPr="009044F1">
        <w:rPr>
          <w:rFonts w:ascii="GHEA Grapalat" w:hAnsi="GHEA Grapalat"/>
          <w:sz w:val="24"/>
          <w:szCs w:val="24"/>
        </w:rPr>
        <w:t>.</w:t>
      </w:r>
      <w:r w:rsidR="000E624C">
        <w:rPr>
          <w:rFonts w:ascii="GHEA Grapalat" w:hAnsi="GHEA Grapalat"/>
          <w:sz w:val="24"/>
          <w:szCs w:val="24"/>
          <w:lang w:val="hy-AM"/>
        </w:rPr>
        <w:t>1</w:t>
      </w:r>
      <w:r w:rsidR="00B325AF">
        <w:rPr>
          <w:rFonts w:ascii="GHEA Grapalat" w:hAnsi="GHEA Grapalat"/>
          <w:sz w:val="24"/>
          <w:szCs w:val="24"/>
        </w:rPr>
        <w:t>8</w:t>
      </w:r>
      <w:r w:rsidR="00A150A9" w:rsidRPr="009044F1">
        <w:rPr>
          <w:rFonts w:ascii="GHEA Grapalat" w:hAnsi="GHEA Grapalat"/>
          <w:sz w:val="24"/>
          <w:szCs w:val="24"/>
        </w:rPr>
        <w:t>.</w:t>
      </w:r>
      <w:r w:rsidR="00EE0CB1" w:rsidRPr="005114D0">
        <w:rPr>
          <w:rFonts w:ascii="GHEA Grapalat" w:hAnsi="GHEA Grapalat"/>
          <w:sz w:val="24"/>
          <w:szCs w:val="24"/>
        </w:rPr>
        <w:tab/>
      </w:r>
      <w:r w:rsidR="00A150A9" w:rsidRPr="009044F1">
        <w:rPr>
          <w:rFonts w:ascii="GHEA Grapalat" w:hAnsi="GHEA Grapalat"/>
          <w:sz w:val="24"/>
          <w:szCs w:val="24"/>
        </w:rPr>
        <w:t xml:space="preserve">Оценка заявок и определение отобранного участника осуществляются по отдельным лотам. </w:t>
      </w:r>
    </w:p>
    <w:p w:rsidR="00583092" w:rsidRPr="008C0D41" w:rsidRDefault="009E4D2A" w:rsidP="004A3122">
      <w:pPr>
        <w:widowControl w:val="0"/>
        <w:tabs>
          <w:tab w:val="left" w:pos="1276"/>
        </w:tabs>
        <w:ind w:firstLine="567"/>
        <w:jc w:val="both"/>
        <w:rPr>
          <w:rFonts w:ascii="GHEA Grapalat" w:hAnsi="GHEA Grapalat"/>
        </w:rPr>
      </w:pPr>
      <w:r w:rsidRPr="009E4D2A">
        <w:rPr>
          <w:rFonts w:ascii="GHEA Grapalat" w:hAnsi="GHEA Grapalat"/>
        </w:rPr>
        <w:t>7</w:t>
      </w:r>
      <w:r w:rsidR="00A150A9" w:rsidRPr="008C0D41">
        <w:rPr>
          <w:rFonts w:ascii="GHEA Grapalat" w:hAnsi="GHEA Grapalat"/>
        </w:rPr>
        <w:t>.</w:t>
      </w:r>
      <w:r w:rsidR="00E44A71" w:rsidRPr="008C0D41">
        <w:rPr>
          <w:rFonts w:ascii="GHEA Grapalat" w:hAnsi="GHEA Grapalat"/>
        </w:rPr>
        <w:t>19</w:t>
      </w:r>
      <w:r w:rsidR="009F2C5D" w:rsidRPr="008C0D41">
        <w:rPr>
          <w:rFonts w:ascii="GHEA Grapalat" w:hAnsi="GHEA Grapalat"/>
        </w:rPr>
        <w:t>.</w:t>
      </w:r>
      <w:r w:rsidR="009F2C5D" w:rsidRPr="008C0D41">
        <w:rPr>
          <w:rFonts w:ascii="GHEA Grapalat" w:hAnsi="GHEA Grapalat"/>
        </w:rPr>
        <w:tab/>
      </w:r>
      <w:r w:rsidR="00A150A9" w:rsidRPr="008C0D41">
        <w:rPr>
          <w:rFonts w:ascii="GHEA Grapalat" w:hAnsi="GHEA Grapalat"/>
        </w:rPr>
        <w:t>В случае если отобранный участник не заключает (отказывается</w:t>
      </w:r>
      <w:r w:rsidR="00521B59" w:rsidRPr="008C0D41">
        <w:rPr>
          <w:rFonts w:ascii="Courier New" w:hAnsi="Courier New" w:cs="Courier New"/>
          <w:lang w:val="en-US"/>
        </w:rPr>
        <w:t> </w:t>
      </w:r>
      <w:r w:rsidR="00A150A9" w:rsidRPr="008C0D41">
        <w:rPr>
          <w:rFonts w:ascii="GHEA Grapalat" w:hAnsi="GHEA Grapalat"/>
        </w:rPr>
        <w:t xml:space="preserve">заключать) договор или лишается права на заключение договора, </w:t>
      </w:r>
      <w:r w:rsidR="000702A0" w:rsidRPr="008C0D41">
        <w:rPr>
          <w:rFonts w:ascii="GHEA Grapalat" w:hAnsi="GHEA Grapalat"/>
        </w:rPr>
        <w:t xml:space="preserve">решением комиссии </w:t>
      </w:r>
      <w:r w:rsidR="005F2F3B" w:rsidRPr="008C0D41">
        <w:rPr>
          <w:rFonts w:ascii="GHEA Grapalat" w:hAnsi="GHEA Grapalat"/>
        </w:rPr>
        <w:t xml:space="preserve">отобранным  </w:t>
      </w:r>
      <w:r w:rsidR="00A150A9" w:rsidRPr="008C0D41">
        <w:rPr>
          <w:rFonts w:ascii="GHEA Grapalat" w:hAnsi="GHEA Grapalat"/>
        </w:rPr>
        <w:t>участник</w:t>
      </w:r>
      <w:r w:rsidR="005F2F3B" w:rsidRPr="008C0D41">
        <w:rPr>
          <w:rFonts w:ascii="GHEA Grapalat" w:hAnsi="GHEA Grapalat"/>
        </w:rPr>
        <w:t xml:space="preserve">ом </w:t>
      </w:r>
      <w:r w:rsidR="005F2F3B" w:rsidRPr="008C0D41">
        <w:rPr>
          <w:rFonts w:ascii="GHEA Grapalat" w:hAnsi="GHEA Grapalat"/>
          <w:lang w:val="hy-AM"/>
        </w:rPr>
        <w:t xml:space="preserve"> </w:t>
      </w:r>
      <w:r w:rsidR="005F2F3B" w:rsidRPr="008C0D41">
        <w:rPr>
          <w:rFonts w:ascii="GHEA Grapalat" w:hAnsi="GHEA Grapalat"/>
        </w:rPr>
        <w:t>признается участник занявший следующее место</w:t>
      </w:r>
      <w:r w:rsidR="00951CE5" w:rsidRPr="008C0D41">
        <w:rPr>
          <w:rFonts w:ascii="GHEA Grapalat" w:hAnsi="GHEA Grapalat"/>
          <w:lang w:val="hy-AM"/>
        </w:rPr>
        <w:t xml:space="preserve"> </w:t>
      </w:r>
      <w:r w:rsidR="00951CE5" w:rsidRPr="008C0D41">
        <w:rPr>
          <w:rFonts w:ascii="GHEA Grapalat" w:hAnsi="GHEA Grapalat"/>
        </w:rPr>
        <w:t>с</w:t>
      </w:r>
      <w:r w:rsidR="00A150A9" w:rsidRPr="008C0D41">
        <w:rPr>
          <w:rFonts w:ascii="GHEA Grapalat" w:hAnsi="GHEA Grapalat"/>
        </w:rPr>
        <w:t xml:space="preserve"> </w:t>
      </w:r>
      <w:r w:rsidR="00951CE5" w:rsidRPr="008C0D41">
        <w:rPr>
          <w:rFonts w:ascii="GHEA Grapalat" w:hAnsi="GHEA Grapalat"/>
        </w:rPr>
        <w:t>применением процедуры</w:t>
      </w:r>
      <w:r w:rsidR="00A150A9" w:rsidRPr="008C0D41">
        <w:rPr>
          <w:rFonts w:ascii="GHEA Grapalat" w:hAnsi="GHEA Grapalat"/>
        </w:rPr>
        <w:t>, установленн</w:t>
      </w:r>
      <w:r w:rsidR="00951CE5" w:rsidRPr="008C0D41">
        <w:rPr>
          <w:rFonts w:ascii="GHEA Grapalat" w:hAnsi="GHEA Grapalat"/>
        </w:rPr>
        <w:t>ой</w:t>
      </w:r>
      <w:r w:rsidR="00A150A9" w:rsidRPr="008C0D41">
        <w:rPr>
          <w:rFonts w:ascii="GHEA Grapalat" w:hAnsi="GHEA Grapalat"/>
        </w:rPr>
        <w:t xml:space="preserve"> пунктами </w:t>
      </w:r>
      <w:r w:rsidRPr="009E4D2A">
        <w:rPr>
          <w:rFonts w:ascii="GHEA Grapalat" w:hAnsi="GHEA Grapalat"/>
        </w:rPr>
        <w:t>7</w:t>
      </w:r>
      <w:r w:rsidR="00A150A9" w:rsidRPr="008C0D41">
        <w:rPr>
          <w:rFonts w:ascii="GHEA Grapalat" w:hAnsi="GHEA Grapalat"/>
        </w:rPr>
        <w:t>.1</w:t>
      </w:r>
      <w:r w:rsidR="00625515" w:rsidRPr="008C0D41">
        <w:rPr>
          <w:rFonts w:ascii="GHEA Grapalat" w:hAnsi="GHEA Grapalat"/>
        </w:rPr>
        <w:t>2</w:t>
      </w:r>
      <w:r w:rsidR="00A150A9" w:rsidRPr="008C0D41">
        <w:rPr>
          <w:rFonts w:ascii="GHEA Grapalat" w:hAnsi="GHEA Grapalat"/>
        </w:rPr>
        <w:t>-</w:t>
      </w:r>
      <w:r w:rsidRPr="009E4D2A">
        <w:rPr>
          <w:rFonts w:ascii="GHEA Grapalat" w:hAnsi="GHEA Grapalat"/>
        </w:rPr>
        <w:t>7</w:t>
      </w:r>
      <w:r w:rsidR="00A150A9" w:rsidRPr="008C0D41">
        <w:rPr>
          <w:rFonts w:ascii="GHEA Grapalat" w:hAnsi="GHEA Grapalat"/>
        </w:rPr>
        <w:t>.</w:t>
      </w:r>
      <w:r w:rsidR="00625515" w:rsidRPr="008C0D41">
        <w:rPr>
          <w:rFonts w:ascii="GHEA Grapalat" w:hAnsi="GHEA Grapalat"/>
        </w:rPr>
        <w:t>18</w:t>
      </w:r>
      <w:r w:rsidR="007854B2" w:rsidRPr="008C0D41">
        <w:rPr>
          <w:rFonts w:ascii="GHEA Grapalat" w:hAnsi="GHEA Grapalat"/>
        </w:rPr>
        <w:t xml:space="preserve"> </w:t>
      </w:r>
      <w:r w:rsidR="00A150A9" w:rsidRPr="008C0D41">
        <w:rPr>
          <w:rFonts w:ascii="GHEA Grapalat" w:hAnsi="GHEA Grapalat"/>
        </w:rPr>
        <w:t>части 1 настоящего Приглашения.</w:t>
      </w:r>
    </w:p>
    <w:p w:rsidR="00583092" w:rsidRPr="009044F1" w:rsidRDefault="009E4D2A" w:rsidP="004A3122">
      <w:pPr>
        <w:pStyle w:val="BodyTextIndent2"/>
        <w:widowControl w:val="0"/>
        <w:tabs>
          <w:tab w:val="left" w:pos="1276"/>
        </w:tabs>
        <w:spacing w:line="240" w:lineRule="auto"/>
        <w:ind w:firstLine="567"/>
        <w:rPr>
          <w:rFonts w:ascii="GHEA Grapalat" w:hAnsi="GHEA Grapalat" w:cs="Sylfaen"/>
          <w:sz w:val="24"/>
          <w:szCs w:val="24"/>
        </w:rPr>
      </w:pPr>
      <w:r w:rsidRPr="00FF19CF">
        <w:rPr>
          <w:rFonts w:ascii="GHEA Grapalat" w:hAnsi="GHEA Grapalat"/>
          <w:sz w:val="24"/>
          <w:szCs w:val="24"/>
        </w:rPr>
        <w:t>7</w:t>
      </w:r>
      <w:r w:rsidR="00A150A9" w:rsidRPr="009044F1">
        <w:rPr>
          <w:rFonts w:ascii="GHEA Grapalat" w:hAnsi="GHEA Grapalat"/>
          <w:sz w:val="24"/>
          <w:szCs w:val="24"/>
        </w:rPr>
        <w:t>.</w:t>
      </w:r>
      <w:r w:rsidR="0022247D" w:rsidRPr="009044F1">
        <w:rPr>
          <w:rFonts w:ascii="GHEA Grapalat" w:hAnsi="GHEA Grapalat"/>
          <w:sz w:val="24"/>
          <w:szCs w:val="24"/>
        </w:rPr>
        <w:t>2</w:t>
      </w:r>
      <w:r w:rsidR="005D0468">
        <w:rPr>
          <w:rFonts w:ascii="GHEA Grapalat" w:hAnsi="GHEA Grapalat"/>
          <w:sz w:val="24"/>
          <w:szCs w:val="24"/>
        </w:rPr>
        <w:t>0</w:t>
      </w:r>
      <w:r w:rsidR="00FA2DBA" w:rsidRPr="00FA2DBA">
        <w:rPr>
          <w:rFonts w:ascii="GHEA Grapalat" w:hAnsi="GHEA Grapalat"/>
          <w:sz w:val="24"/>
          <w:szCs w:val="24"/>
        </w:rPr>
        <w:t>.</w:t>
      </w:r>
      <w:r w:rsidR="00FA2DBA" w:rsidRPr="005114D0">
        <w:rPr>
          <w:rFonts w:ascii="GHEA Grapalat" w:hAnsi="GHEA Grapalat"/>
          <w:sz w:val="24"/>
          <w:szCs w:val="24"/>
        </w:rPr>
        <w:tab/>
      </w:r>
      <w:r w:rsidR="00A150A9"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5114D0" w:rsidRDefault="00662165" w:rsidP="004A3122">
      <w:pPr>
        <w:pStyle w:val="BodyTextIndent2"/>
        <w:widowControl w:val="0"/>
        <w:spacing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374F4A" w:rsidRDefault="009E4D2A" w:rsidP="004A3122">
      <w:pPr>
        <w:pStyle w:val="BodyTextIndent2"/>
        <w:widowControl w:val="0"/>
        <w:tabs>
          <w:tab w:val="left" w:pos="1276"/>
        </w:tabs>
        <w:spacing w:line="240" w:lineRule="auto"/>
        <w:ind w:firstLine="567"/>
        <w:rPr>
          <w:rFonts w:ascii="GHEA Grapalat" w:hAnsi="GHEA Grapalat"/>
          <w:sz w:val="24"/>
          <w:szCs w:val="24"/>
        </w:rPr>
      </w:pPr>
      <w:r w:rsidRPr="009E4D2A">
        <w:rPr>
          <w:rFonts w:ascii="GHEA Grapalat" w:hAnsi="GHEA Grapalat"/>
          <w:sz w:val="24"/>
          <w:szCs w:val="24"/>
        </w:rPr>
        <w:t>7</w:t>
      </w:r>
      <w:r w:rsidR="00A150A9" w:rsidRPr="00B57B4F">
        <w:rPr>
          <w:rFonts w:ascii="GHEA Grapalat" w:hAnsi="GHEA Grapalat"/>
          <w:sz w:val="24"/>
          <w:szCs w:val="24"/>
        </w:rPr>
        <w:t>.</w:t>
      </w:r>
      <w:r w:rsidR="005A79EE" w:rsidRPr="00B57B4F">
        <w:rPr>
          <w:rFonts w:ascii="GHEA Grapalat" w:hAnsi="GHEA Grapalat"/>
          <w:sz w:val="24"/>
          <w:szCs w:val="24"/>
        </w:rPr>
        <w:t>2</w:t>
      </w:r>
      <w:r w:rsidR="000241CA" w:rsidRPr="00B57B4F">
        <w:rPr>
          <w:rFonts w:ascii="GHEA Grapalat" w:hAnsi="GHEA Grapalat"/>
          <w:sz w:val="24"/>
          <w:szCs w:val="24"/>
        </w:rPr>
        <w:t>1</w:t>
      </w:r>
      <w:r w:rsidR="00A150A9" w:rsidRPr="00B57B4F">
        <w:rPr>
          <w:rFonts w:ascii="GHEA Grapalat" w:hAnsi="GHEA Grapalat"/>
          <w:sz w:val="24"/>
          <w:szCs w:val="24"/>
        </w:rPr>
        <w:t>.</w:t>
      </w:r>
      <w:r w:rsidR="00FA2DBA" w:rsidRPr="00B57B4F">
        <w:rPr>
          <w:rFonts w:ascii="GHEA Grapalat" w:hAnsi="GHEA Grapalat"/>
          <w:sz w:val="24"/>
          <w:szCs w:val="24"/>
        </w:rPr>
        <w:tab/>
      </w:r>
      <w:r w:rsidR="00A150A9" w:rsidRPr="00B57B4F">
        <w:rPr>
          <w:rFonts w:ascii="GHEA Grapalat" w:hAnsi="GHEA Grapalat"/>
          <w:sz w:val="24"/>
          <w:szCs w:val="24"/>
        </w:rPr>
        <w:t xml:space="preserve">С целью применения пункта </w:t>
      </w:r>
      <w:r w:rsidRPr="009E4D2A">
        <w:rPr>
          <w:rFonts w:ascii="GHEA Grapalat" w:hAnsi="GHEA Grapalat"/>
          <w:sz w:val="24"/>
          <w:szCs w:val="24"/>
        </w:rPr>
        <w:t>7</w:t>
      </w:r>
      <w:r w:rsidR="00A150A9" w:rsidRPr="00B57B4F">
        <w:rPr>
          <w:rFonts w:ascii="GHEA Grapalat" w:hAnsi="GHEA Grapalat"/>
          <w:sz w:val="24"/>
          <w:szCs w:val="24"/>
        </w:rPr>
        <w:t>.</w:t>
      </w:r>
      <w:r w:rsidR="005A79EE" w:rsidRPr="00B57B4F">
        <w:rPr>
          <w:rFonts w:ascii="GHEA Grapalat" w:hAnsi="GHEA Grapalat"/>
          <w:sz w:val="24"/>
          <w:szCs w:val="24"/>
        </w:rPr>
        <w:t>2</w:t>
      </w:r>
      <w:r w:rsidR="00D35E75" w:rsidRPr="00B57B4F">
        <w:rPr>
          <w:rFonts w:ascii="GHEA Grapalat" w:hAnsi="GHEA Grapalat"/>
          <w:sz w:val="24"/>
          <w:szCs w:val="24"/>
        </w:rPr>
        <w:t>0</w:t>
      </w:r>
      <w:r w:rsidR="00A150A9" w:rsidRPr="00B57B4F">
        <w:rPr>
          <w:rFonts w:ascii="GHEA Grapalat" w:hAnsi="GHEA Grapalat"/>
          <w:sz w:val="24"/>
          <w:szCs w:val="24"/>
        </w:rPr>
        <w:t xml:space="preserve">. части 1 настоящего приглашения </w:t>
      </w:r>
      <w:r w:rsidR="005A79EE" w:rsidRPr="00B57B4F">
        <w:rPr>
          <w:rFonts w:ascii="GHEA Grapalat" w:hAnsi="GHEA Grapalat"/>
          <w:sz w:val="24"/>
          <w:szCs w:val="24"/>
        </w:rPr>
        <w:t xml:space="preserve">может быть созвано </w:t>
      </w:r>
      <w:r w:rsidR="00A150A9" w:rsidRPr="00B57B4F">
        <w:rPr>
          <w:rFonts w:ascii="GHEA Grapalat" w:hAnsi="GHEA Grapalat"/>
          <w:sz w:val="24"/>
          <w:szCs w:val="24"/>
        </w:rPr>
        <w:t>внеочередное заседание комиссии.</w:t>
      </w:r>
    </w:p>
    <w:p w:rsidR="00E45ACA" w:rsidRPr="000811C1" w:rsidRDefault="009E4D2A" w:rsidP="004A3122">
      <w:pPr>
        <w:pStyle w:val="norm"/>
        <w:widowControl w:val="0"/>
        <w:tabs>
          <w:tab w:val="left" w:pos="1276"/>
        </w:tabs>
        <w:spacing w:line="240" w:lineRule="auto"/>
        <w:ind w:firstLine="567"/>
        <w:rPr>
          <w:rFonts w:ascii="GHEA Grapalat" w:hAnsi="GHEA Grapalat"/>
          <w:sz w:val="24"/>
          <w:szCs w:val="24"/>
        </w:rPr>
      </w:pPr>
      <w:r w:rsidRPr="00FF19CF">
        <w:rPr>
          <w:rFonts w:ascii="GHEA Grapalat" w:hAnsi="GHEA Grapalat"/>
          <w:spacing w:val="-6"/>
          <w:sz w:val="24"/>
          <w:szCs w:val="24"/>
        </w:rPr>
        <w:t>7</w:t>
      </w:r>
      <w:r w:rsidR="00A150A9" w:rsidRPr="009044F1">
        <w:rPr>
          <w:rFonts w:ascii="GHEA Grapalat" w:hAnsi="GHEA Grapalat"/>
          <w:spacing w:val="-6"/>
          <w:sz w:val="24"/>
          <w:szCs w:val="24"/>
        </w:rPr>
        <w:t>.</w:t>
      </w:r>
      <w:r w:rsidR="004D0EA7" w:rsidRPr="009044F1">
        <w:rPr>
          <w:rFonts w:ascii="GHEA Grapalat" w:hAnsi="GHEA Grapalat"/>
          <w:spacing w:val="-6"/>
          <w:sz w:val="24"/>
          <w:szCs w:val="24"/>
        </w:rPr>
        <w:t>2</w:t>
      </w:r>
      <w:r w:rsidR="005D5CCD">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00A150A9"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00A150A9"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00A150A9"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00A150A9"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00A150A9" w:rsidRPr="009044F1">
        <w:rPr>
          <w:rFonts w:ascii="GHEA Grapalat" w:hAnsi="GHEA Grapalat"/>
          <w:sz w:val="24"/>
          <w:szCs w:val="24"/>
        </w:rPr>
        <w:t>периоде ожидания.</w:t>
      </w:r>
    </w:p>
    <w:p w:rsidR="00583092" w:rsidRDefault="009E4D2A" w:rsidP="004A3122">
      <w:pPr>
        <w:pStyle w:val="BodyTextIndent2"/>
        <w:widowControl w:val="0"/>
        <w:tabs>
          <w:tab w:val="left" w:pos="1276"/>
        </w:tabs>
        <w:spacing w:line="240" w:lineRule="auto"/>
        <w:ind w:firstLine="567"/>
        <w:rPr>
          <w:rFonts w:ascii="GHEA Grapalat" w:hAnsi="GHEA Grapalat"/>
          <w:sz w:val="24"/>
          <w:szCs w:val="24"/>
        </w:rPr>
      </w:pPr>
      <w:r w:rsidRPr="00FF19CF">
        <w:rPr>
          <w:rFonts w:ascii="GHEA Grapalat" w:hAnsi="GHEA Grapalat"/>
          <w:sz w:val="24"/>
          <w:szCs w:val="24"/>
        </w:rPr>
        <w:t>7</w:t>
      </w:r>
      <w:r w:rsidR="00A150A9" w:rsidRPr="009044F1">
        <w:rPr>
          <w:rFonts w:ascii="GHEA Grapalat" w:hAnsi="GHEA Grapalat"/>
          <w:sz w:val="24"/>
          <w:szCs w:val="24"/>
        </w:rPr>
        <w:t>.</w:t>
      </w:r>
      <w:r w:rsidR="00163324">
        <w:rPr>
          <w:rFonts w:ascii="GHEA Grapalat" w:hAnsi="GHEA Grapalat"/>
          <w:sz w:val="24"/>
          <w:szCs w:val="24"/>
        </w:rPr>
        <w:t>2</w:t>
      </w:r>
      <w:r w:rsidR="00BE4CFA">
        <w:rPr>
          <w:rFonts w:ascii="GHEA Grapalat" w:hAnsi="GHEA Grapalat"/>
          <w:sz w:val="24"/>
          <w:szCs w:val="24"/>
        </w:rPr>
        <w:t>3</w:t>
      </w:r>
      <w:r w:rsidR="00BA2853" w:rsidRPr="00BA2853">
        <w:rPr>
          <w:rFonts w:ascii="GHEA Grapalat" w:hAnsi="GHEA Grapalat"/>
          <w:sz w:val="24"/>
          <w:szCs w:val="24"/>
        </w:rPr>
        <w:t>.</w:t>
      </w:r>
      <w:r w:rsidR="006354FA">
        <w:rPr>
          <w:rFonts w:ascii="GHEA Grapalat" w:hAnsi="GHEA Grapalat"/>
          <w:sz w:val="24"/>
          <w:szCs w:val="24"/>
        </w:rPr>
        <w:t xml:space="preserve"> </w:t>
      </w:r>
      <w:r w:rsidR="00A150A9"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84513E" w:rsidRDefault="0084513E" w:rsidP="004A3122">
      <w:pPr>
        <w:pStyle w:val="BodyTextIndent2"/>
        <w:widowControl w:val="0"/>
        <w:spacing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sidR="000A55E3" w:rsidRPr="000A55E3">
        <w:rPr>
          <w:rFonts w:ascii="GHEA Grapalat" w:hAnsi="GHEA Grapalat"/>
          <w:sz w:val="24"/>
          <w:szCs w:val="24"/>
        </w:rPr>
        <w:t>10</w:t>
      </w:r>
      <w:r w:rsidRPr="009044F1">
        <w:rPr>
          <w:rFonts w:ascii="GHEA Grapalat" w:hAnsi="GHEA Grapalat"/>
          <w:sz w:val="24"/>
          <w:szCs w:val="24"/>
        </w:rPr>
        <w:t>" календарных дней. Период ожидания</w:t>
      </w:r>
      <w:r>
        <w:rPr>
          <w:rFonts w:ascii="GHEA Grapalat" w:hAnsi="GHEA Grapalat"/>
          <w:sz w:val="24"/>
          <w:szCs w:val="24"/>
        </w:rPr>
        <w:t>:</w:t>
      </w:r>
    </w:p>
    <w:p w:rsidR="0084513E" w:rsidRPr="00B6749E" w:rsidRDefault="0084513E" w:rsidP="004A3122">
      <w:pPr>
        <w:pStyle w:val="BodyTextIndent2"/>
        <w:widowControl w:val="0"/>
        <w:numPr>
          <w:ilvl w:val="0"/>
          <w:numId w:val="32"/>
        </w:numPr>
        <w:spacing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Pr>
          <w:rFonts w:ascii="GHEA Grapalat" w:hAnsi="GHEA Grapalat"/>
          <w:sz w:val="24"/>
          <w:szCs w:val="24"/>
        </w:rPr>
        <w:t>;</w:t>
      </w:r>
    </w:p>
    <w:p w:rsidR="0084513E" w:rsidRDefault="0084513E" w:rsidP="004A3122">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rsidR="0084513E" w:rsidRDefault="0084513E" w:rsidP="004A3122">
      <w:pPr>
        <w:pStyle w:val="norm"/>
        <w:widowControl w:val="0"/>
        <w:tabs>
          <w:tab w:val="left" w:pos="1276"/>
        </w:tabs>
        <w:spacing w:line="240" w:lineRule="auto"/>
        <w:ind w:left="284" w:firstLine="0"/>
        <w:contextualSpacing/>
        <w:rPr>
          <w:rFonts w:ascii="GHEA Grapalat" w:hAnsi="GHEA Grapalat"/>
          <w:sz w:val="24"/>
          <w:szCs w:val="24"/>
        </w:rPr>
      </w:pPr>
    </w:p>
    <w:p w:rsidR="0084513E" w:rsidRPr="00747338" w:rsidRDefault="0084513E" w:rsidP="004A3122">
      <w:pPr>
        <w:pStyle w:val="norm"/>
        <w:widowControl w:val="0"/>
        <w:tabs>
          <w:tab w:val="left" w:pos="1276"/>
        </w:tabs>
        <w:spacing w:line="240" w:lineRule="auto"/>
        <w:ind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0A55E3" w:rsidRDefault="000A55E3" w:rsidP="009E4D2A">
      <w:pPr>
        <w:rPr>
          <w:rFonts w:ascii="GHEA Grapalat" w:hAnsi="GHEA Grapalat"/>
          <w:b/>
        </w:rPr>
      </w:pPr>
    </w:p>
    <w:p w:rsidR="000313A6" w:rsidRPr="009044F1" w:rsidRDefault="000A55E3" w:rsidP="000A55E3">
      <w:pPr>
        <w:jc w:val="center"/>
        <w:rPr>
          <w:rFonts w:ascii="GHEA Grapalat" w:hAnsi="GHEA Grapalat" w:cs="Arial"/>
          <w:b/>
          <w:iCs/>
        </w:rPr>
      </w:pPr>
      <w:r w:rsidRPr="000A55E3">
        <w:rPr>
          <w:rFonts w:ascii="GHEA Grapalat" w:hAnsi="GHEA Grapalat"/>
          <w:b/>
        </w:rPr>
        <w:t>8</w:t>
      </w:r>
      <w:r w:rsidR="00AA0AD8" w:rsidRPr="009044F1">
        <w:rPr>
          <w:rFonts w:ascii="GHEA Grapalat" w:hAnsi="GHEA Grapalat"/>
          <w:b/>
        </w:rPr>
        <w:t>. ЗАКЛЮЧЕНИЕ ДОГОВОРА</w:t>
      </w:r>
    </w:p>
    <w:p w:rsidR="00096865" w:rsidRPr="009044F1" w:rsidRDefault="000A55E3" w:rsidP="004A3122">
      <w:pPr>
        <w:widowControl w:val="0"/>
        <w:tabs>
          <w:tab w:val="left" w:pos="1134"/>
        </w:tabs>
        <w:ind w:firstLine="567"/>
        <w:jc w:val="both"/>
        <w:rPr>
          <w:rFonts w:ascii="GHEA Grapalat" w:hAnsi="GHEA Grapalat" w:cs="Sylfaen"/>
        </w:rPr>
      </w:pPr>
      <w:r w:rsidRPr="000A55E3">
        <w:rPr>
          <w:rFonts w:ascii="GHEA Grapalat" w:hAnsi="GHEA Grapalat"/>
        </w:rPr>
        <w:t>8</w:t>
      </w:r>
      <w:r w:rsidR="00AA0AD8" w:rsidRPr="009044F1">
        <w:rPr>
          <w:rFonts w:ascii="GHEA Grapalat" w:hAnsi="GHEA Grapalat"/>
        </w:rPr>
        <w:t>.1</w:t>
      </w:r>
      <w:r w:rsidR="002A3FC1" w:rsidRPr="002A3FC1">
        <w:rPr>
          <w:rFonts w:ascii="GHEA Grapalat" w:hAnsi="GHEA Grapalat"/>
        </w:rPr>
        <w:t>.</w:t>
      </w:r>
      <w:r w:rsidR="002A3FC1" w:rsidRPr="005114D0">
        <w:rPr>
          <w:rFonts w:ascii="GHEA Grapalat" w:hAnsi="GHEA Grapalat"/>
        </w:rPr>
        <w:tab/>
      </w:r>
      <w:r w:rsidR="00AA0AD8" w:rsidRPr="009044F1">
        <w:rPr>
          <w:rFonts w:ascii="GHEA Grapalat" w:hAnsi="GHEA Grapalat"/>
        </w:rPr>
        <w:t xml:space="preserve">Договор заключается заказчиком на основании решения Комиссии. </w:t>
      </w:r>
      <w:r w:rsidR="00AA0AD8" w:rsidRPr="009044F1">
        <w:rPr>
          <w:rFonts w:ascii="GHEA Grapalat" w:hAnsi="GHEA Grapalat"/>
        </w:rPr>
        <w:lastRenderedPageBreak/>
        <w:t>Договор заключается в письменной форме, посредством составления одного документа.</w:t>
      </w:r>
    </w:p>
    <w:p w:rsidR="00EB6E54" w:rsidRPr="009044F1" w:rsidRDefault="000A55E3" w:rsidP="004A3122">
      <w:pPr>
        <w:widowControl w:val="0"/>
        <w:tabs>
          <w:tab w:val="left" w:pos="1134"/>
        </w:tabs>
        <w:ind w:firstLine="567"/>
        <w:jc w:val="both"/>
        <w:rPr>
          <w:rFonts w:ascii="GHEA Grapalat" w:hAnsi="GHEA Grapalat" w:cs="Sylfaen"/>
        </w:rPr>
      </w:pPr>
      <w:r w:rsidRPr="000A55E3">
        <w:rPr>
          <w:rFonts w:ascii="GHEA Grapalat" w:hAnsi="GHEA Grapalat"/>
        </w:rPr>
        <w:t>8</w:t>
      </w:r>
      <w:r w:rsidR="00AA0AD8" w:rsidRPr="009044F1">
        <w:rPr>
          <w:rFonts w:ascii="GHEA Grapalat" w:hAnsi="GHEA Grapalat"/>
        </w:rPr>
        <w:t>.2.</w:t>
      </w:r>
      <w:r w:rsidR="002A3FC1" w:rsidRPr="005114D0">
        <w:rPr>
          <w:rFonts w:ascii="GHEA Grapalat" w:hAnsi="GHEA Grapalat"/>
        </w:rPr>
        <w:tab/>
      </w:r>
      <w:r w:rsidR="00C961A9">
        <w:rPr>
          <w:rFonts w:ascii="GHEA Grapalat" w:hAnsi="GHEA Grapalat"/>
        </w:rPr>
        <w:t xml:space="preserve">На четвертый </w:t>
      </w:r>
      <w:r w:rsidR="00AA0AD8" w:rsidRPr="009044F1">
        <w:rPr>
          <w:rFonts w:ascii="GHEA Grapalat" w:hAnsi="GHEA Grapalat"/>
        </w:rPr>
        <w:t>рабочи</w:t>
      </w:r>
      <w:r w:rsidR="00D11878">
        <w:rPr>
          <w:rFonts w:ascii="GHEA Grapalat" w:hAnsi="GHEA Grapalat"/>
        </w:rPr>
        <w:t>й</w:t>
      </w:r>
      <w:r w:rsidR="00AA0AD8" w:rsidRPr="009044F1">
        <w:rPr>
          <w:rFonts w:ascii="GHEA Grapalat" w:hAnsi="GHEA Grapalat"/>
        </w:rPr>
        <w:t xml:space="preserve"> д</w:t>
      </w:r>
      <w:r w:rsidR="00D11878">
        <w:rPr>
          <w:rFonts w:ascii="GHEA Grapalat" w:hAnsi="GHEA Grapalat"/>
        </w:rPr>
        <w:t>е</w:t>
      </w:r>
      <w:r w:rsidR="00AA0AD8" w:rsidRPr="009044F1">
        <w:rPr>
          <w:rFonts w:ascii="GHEA Grapalat" w:hAnsi="GHEA Grapalat"/>
        </w:rPr>
        <w:t>н</w:t>
      </w:r>
      <w:r w:rsidR="00D11878">
        <w:rPr>
          <w:rFonts w:ascii="GHEA Grapalat" w:hAnsi="GHEA Grapalat"/>
        </w:rPr>
        <w:t>ь</w:t>
      </w:r>
      <w:r w:rsidR="00AA0AD8" w:rsidRPr="009044F1">
        <w:rPr>
          <w:rFonts w:ascii="GHEA Grapalat" w:hAnsi="GHEA Grapalat"/>
        </w:rPr>
        <w:t>, следующи</w:t>
      </w:r>
      <w:r w:rsidR="00D11878">
        <w:rPr>
          <w:rFonts w:ascii="GHEA Grapalat" w:hAnsi="GHEA Grapalat"/>
        </w:rPr>
        <w:t>й</w:t>
      </w:r>
      <w:r w:rsidR="00AA0AD8" w:rsidRPr="009044F1">
        <w:rPr>
          <w:rFonts w:ascii="GHEA Grapalat" w:hAnsi="GHEA Grapalat"/>
        </w:rPr>
        <w:t xml:space="preserve"> за окончанием периода ожидания, установленного пунктом </w:t>
      </w:r>
      <w:r w:rsidRPr="000A55E3">
        <w:rPr>
          <w:rFonts w:ascii="GHEA Grapalat" w:hAnsi="GHEA Grapalat"/>
        </w:rPr>
        <w:t>7</w:t>
      </w:r>
      <w:r w:rsidR="00AA0AD8" w:rsidRPr="009044F1">
        <w:rPr>
          <w:rFonts w:ascii="GHEA Grapalat" w:hAnsi="GHEA Grapalat"/>
        </w:rPr>
        <w:t>.</w:t>
      </w:r>
      <w:r w:rsidR="00DA3F9C">
        <w:rPr>
          <w:rFonts w:ascii="GHEA Grapalat" w:hAnsi="GHEA Grapalat"/>
        </w:rPr>
        <w:t>2</w:t>
      </w:r>
      <w:r w:rsidR="00655890">
        <w:rPr>
          <w:rFonts w:ascii="GHEA Grapalat" w:hAnsi="GHEA Grapalat"/>
        </w:rPr>
        <w:t>3</w:t>
      </w:r>
      <w:r w:rsidR="00AA0AD8"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Pr>
          <w:rFonts w:ascii="GHEA Grapalat" w:hAnsi="GHEA Grapalat"/>
        </w:rPr>
        <w:t>четвертый</w:t>
      </w:r>
      <w:r w:rsidR="00AA0AD8" w:rsidRPr="009044F1">
        <w:rPr>
          <w:rFonts w:ascii="GHEA Grapalat" w:hAnsi="GHEA Grapalat"/>
        </w:rPr>
        <w:t xml:space="preserve"> рабочий день, следующий за днем окончания периода ожидания, установленного пунктом </w:t>
      </w:r>
      <w:r w:rsidRPr="000A55E3">
        <w:rPr>
          <w:rFonts w:ascii="GHEA Grapalat" w:hAnsi="GHEA Grapalat"/>
        </w:rPr>
        <w:t>7</w:t>
      </w:r>
      <w:r w:rsidR="00AA0AD8" w:rsidRPr="009044F1">
        <w:rPr>
          <w:rFonts w:ascii="GHEA Grapalat" w:hAnsi="GHEA Grapalat"/>
        </w:rPr>
        <w:t>.</w:t>
      </w:r>
      <w:r w:rsidR="00DA3F9C">
        <w:rPr>
          <w:rFonts w:ascii="GHEA Grapalat" w:hAnsi="GHEA Grapalat"/>
        </w:rPr>
        <w:t>2</w:t>
      </w:r>
      <w:r w:rsidR="00655890">
        <w:rPr>
          <w:rFonts w:ascii="GHEA Grapalat" w:hAnsi="GHEA Grapalat"/>
        </w:rPr>
        <w:t>3</w:t>
      </w:r>
      <w:r w:rsidR="00DA3F9C" w:rsidRPr="009044F1">
        <w:rPr>
          <w:rFonts w:ascii="GHEA Grapalat" w:hAnsi="GHEA Grapalat"/>
        </w:rPr>
        <w:t xml:space="preserve"> </w:t>
      </w:r>
      <w:r w:rsidR="00AA0AD8" w:rsidRPr="009044F1">
        <w:rPr>
          <w:rFonts w:ascii="GHEA Grapalat" w:hAnsi="GHEA Grapalat"/>
        </w:rPr>
        <w:t>части 1 настоящего Приглашения.</w:t>
      </w:r>
    </w:p>
    <w:p w:rsidR="00F23A51" w:rsidRPr="009044F1" w:rsidRDefault="000A55E3" w:rsidP="004A3122">
      <w:pPr>
        <w:widowControl w:val="0"/>
        <w:tabs>
          <w:tab w:val="left" w:pos="1134"/>
        </w:tabs>
        <w:ind w:firstLine="567"/>
        <w:jc w:val="both"/>
        <w:rPr>
          <w:rFonts w:ascii="GHEA Grapalat" w:hAnsi="GHEA Grapalat" w:cs="Sylfaen"/>
        </w:rPr>
      </w:pPr>
      <w:r w:rsidRPr="000A55E3">
        <w:rPr>
          <w:rFonts w:ascii="GHEA Grapalat" w:hAnsi="GHEA Grapalat"/>
        </w:rPr>
        <w:t>8</w:t>
      </w:r>
      <w:r w:rsidR="00AA0AD8" w:rsidRPr="009044F1">
        <w:rPr>
          <w:rFonts w:ascii="GHEA Grapalat" w:hAnsi="GHEA Grapalat"/>
        </w:rPr>
        <w:t>.3.</w:t>
      </w:r>
      <w:r w:rsidR="002A3FC1" w:rsidRPr="005114D0">
        <w:rPr>
          <w:rFonts w:ascii="GHEA Grapalat" w:hAnsi="GHEA Grapalat"/>
        </w:rPr>
        <w:tab/>
      </w:r>
      <w:r w:rsidR="00AA0AD8"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rsidR="00BD587C" w:rsidRDefault="000A55E3" w:rsidP="004A3122">
      <w:pPr>
        <w:widowControl w:val="0"/>
        <w:tabs>
          <w:tab w:val="left" w:pos="1134"/>
        </w:tabs>
        <w:ind w:firstLine="567"/>
        <w:jc w:val="both"/>
        <w:rPr>
          <w:rFonts w:ascii="GHEA Grapalat" w:hAnsi="GHEA Grapalat"/>
          <w:color w:val="000000" w:themeColor="text1"/>
        </w:rPr>
      </w:pPr>
      <w:r w:rsidRPr="000A55E3">
        <w:rPr>
          <w:rFonts w:ascii="GHEA Grapalat" w:hAnsi="GHEA Grapalat"/>
        </w:rPr>
        <w:t>8</w:t>
      </w:r>
      <w:r w:rsidR="00AA0AD8" w:rsidRPr="009044F1">
        <w:rPr>
          <w:rFonts w:ascii="GHEA Grapalat" w:hAnsi="GHEA Grapalat"/>
        </w:rPr>
        <w:t>.</w:t>
      </w:r>
      <w:r w:rsidR="008E1532">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D587C" w:rsidRPr="00681C1F">
        <w:rPr>
          <w:rFonts w:ascii="GHEA Grapalat" w:hAnsi="GHEA Grapalat"/>
          <w:color w:val="000000" w:themeColor="text1"/>
        </w:rPr>
        <w:t xml:space="preserve">Если отобранный участник </w:t>
      </w:r>
      <w:r w:rsidR="00BD587C">
        <w:rPr>
          <w:rFonts w:ascii="GHEA Grapalat" w:hAnsi="GHEA Grapalat"/>
          <w:color w:val="000000" w:themeColor="text1"/>
        </w:rPr>
        <w:t xml:space="preserve"> после </w:t>
      </w:r>
      <w:r w:rsidR="00BD587C" w:rsidRPr="00681C1F">
        <w:rPr>
          <w:rFonts w:ascii="GHEA Grapalat" w:hAnsi="GHEA Grapalat"/>
          <w:color w:val="000000" w:themeColor="text1"/>
        </w:rPr>
        <w:t xml:space="preserve">получения уведомления о заключении договора и проекта договора </w:t>
      </w:r>
      <w:r w:rsidR="00BD587C" w:rsidRPr="00996C18">
        <w:rPr>
          <w:rFonts w:ascii="GHEA Grapalat" w:hAnsi="GHEA Grapalat"/>
        </w:rPr>
        <w:t xml:space="preserve">в </w:t>
      </w:r>
      <w:r w:rsidR="00BD587C" w:rsidRPr="00C61190">
        <w:rPr>
          <w:rFonts w:ascii="GHEA Grapalat" w:hAnsi="GHEA Grapalat"/>
        </w:rPr>
        <w:t xml:space="preserve">срок, предусмотренный пунктом </w:t>
      </w:r>
      <w:r w:rsidRPr="000A55E3">
        <w:rPr>
          <w:rFonts w:ascii="GHEA Grapalat" w:hAnsi="GHEA Grapalat"/>
        </w:rPr>
        <w:t>9</w:t>
      </w:r>
      <w:r w:rsidR="00BD587C" w:rsidRPr="00C61190">
        <w:rPr>
          <w:rFonts w:ascii="GHEA Grapalat" w:hAnsi="GHEA Grapalat"/>
        </w:rPr>
        <w:t>.1 настоящего приглашения</w:t>
      </w:r>
      <w:r w:rsidR="00BD587C">
        <w:rPr>
          <w:rFonts w:ascii="GHEA Grapalat" w:hAnsi="GHEA Grapalat"/>
        </w:rPr>
        <w:t>,</w:t>
      </w:r>
      <w:r w:rsidR="00BD587C" w:rsidRPr="00996C18">
        <w:rPr>
          <w:rFonts w:ascii="GHEA Grapalat" w:hAnsi="GHEA Grapalat"/>
        </w:rPr>
        <w:t xml:space="preserve"> </w:t>
      </w:r>
      <w:r w:rsidR="00BD587C" w:rsidRPr="00C61190">
        <w:rPr>
          <w:rFonts w:ascii="GHEA Grapalat" w:hAnsi="GHEA Grapalat"/>
        </w:rPr>
        <w:t>а в случае, если по заключаемому договору предусмотрен</w:t>
      </w:r>
      <w:r w:rsidR="00BD587C">
        <w:rPr>
          <w:rFonts w:ascii="GHEA Grapalat" w:hAnsi="GHEA Grapalat"/>
        </w:rPr>
        <w:t>а</w:t>
      </w:r>
      <w:r w:rsidR="00BD587C" w:rsidRPr="00C61190">
        <w:rPr>
          <w:rFonts w:ascii="GHEA Grapalat" w:hAnsi="GHEA Grapalat"/>
        </w:rPr>
        <w:t xml:space="preserve"> предоплата</w:t>
      </w:r>
      <w:r w:rsidR="00BD587C">
        <w:rPr>
          <w:rFonts w:ascii="GHEA Grapalat" w:hAnsi="GHEA Grapalat"/>
        </w:rPr>
        <w:t xml:space="preserve"> - </w:t>
      </w:r>
      <w:r w:rsidR="00BD587C" w:rsidRPr="00DF59E9">
        <w:rPr>
          <w:rFonts w:ascii="GHEA Grapalat" w:hAnsi="GHEA Grapalat"/>
        </w:rPr>
        <w:t>в течение 10 рабочих</w:t>
      </w:r>
      <w:r w:rsidR="00BD587C">
        <w:rPr>
          <w:rFonts w:ascii="GHEA Grapalat" w:hAnsi="GHEA Grapalat"/>
        </w:rPr>
        <w:t xml:space="preserve"> </w:t>
      </w:r>
      <w:r w:rsidR="00BD587C" w:rsidRPr="00DF59E9">
        <w:rPr>
          <w:rFonts w:ascii="GHEA Grapalat" w:hAnsi="GHEA Grapalat"/>
        </w:rPr>
        <w:t>дней</w:t>
      </w:r>
      <w:r w:rsidR="00BD587C" w:rsidRPr="00C61190">
        <w:rPr>
          <w:rFonts w:ascii="GHEA Grapalat" w:hAnsi="GHEA Grapalat"/>
        </w:rPr>
        <w:t xml:space="preserve">, </w:t>
      </w:r>
      <w:r w:rsidR="00BD587C" w:rsidRPr="00DF59E9">
        <w:rPr>
          <w:rFonts w:ascii="GHEA Grapalat" w:hAnsi="GHEA Grapalat"/>
        </w:rPr>
        <w:t xml:space="preserve">не подписывает договор и </w:t>
      </w:r>
      <w:r w:rsidR="00BD587C">
        <w:rPr>
          <w:rFonts w:ascii="GHEA Grapalat" w:hAnsi="GHEA Grapalat"/>
        </w:rPr>
        <w:t xml:space="preserve"> не </w:t>
      </w:r>
      <w:r w:rsidR="00BD587C" w:rsidRPr="00DF59E9">
        <w:rPr>
          <w:rFonts w:ascii="GHEA Grapalat" w:hAnsi="GHEA Grapalat"/>
        </w:rPr>
        <w:t>пред</w:t>
      </w:r>
      <w:r w:rsidR="00BD587C">
        <w:rPr>
          <w:rFonts w:ascii="GHEA Grapalat" w:hAnsi="GHEA Grapalat"/>
        </w:rPr>
        <w:t>о</w:t>
      </w:r>
      <w:r w:rsidR="00BD587C" w:rsidRPr="00DF59E9">
        <w:rPr>
          <w:rFonts w:ascii="GHEA Grapalat" w:hAnsi="GHEA Grapalat"/>
        </w:rPr>
        <w:t>ставляет заказчику обеспечени</w:t>
      </w:r>
      <w:r w:rsidR="00BD587C">
        <w:rPr>
          <w:rFonts w:ascii="GHEA Grapalat" w:hAnsi="GHEA Grapalat"/>
        </w:rPr>
        <w:t xml:space="preserve">я </w:t>
      </w:r>
      <w:r w:rsidR="00BD587C" w:rsidRPr="00DF59E9">
        <w:rPr>
          <w:rFonts w:ascii="GHEA Grapalat" w:hAnsi="GHEA Grapalat"/>
        </w:rPr>
        <w:t>квалификации и договора</w:t>
      </w:r>
      <w:r w:rsidR="00BD587C">
        <w:rPr>
          <w:rFonts w:ascii="GHEA Grapalat" w:hAnsi="GHEA Grapalat"/>
        </w:rPr>
        <w:t>,</w:t>
      </w:r>
      <w:r w:rsidR="00BD587C" w:rsidRPr="00C61190">
        <w:rPr>
          <w:rFonts w:ascii="GHEA Grapalat" w:hAnsi="GHEA Grapalat"/>
        </w:rPr>
        <w:t xml:space="preserve"> </w:t>
      </w:r>
      <w:r w:rsidR="00BD587C" w:rsidRPr="00106011">
        <w:rPr>
          <w:rFonts w:ascii="GHEA Grapalat" w:hAnsi="GHEA Grapalat"/>
        </w:rPr>
        <w:t>а в случае, если проектом заключаемого договора предусмотрена предоплата и</w:t>
      </w:r>
      <w:r w:rsidR="00BD587C">
        <w:rPr>
          <w:rFonts w:ascii="GHEA Grapalat" w:hAnsi="GHEA Grapalat"/>
        </w:rPr>
        <w:t xml:space="preserve"> при принятии </w:t>
      </w:r>
      <w:r w:rsidR="00BD587C" w:rsidRPr="00106011">
        <w:rPr>
          <w:rFonts w:ascii="GHEA Grapalat" w:hAnsi="GHEA Grapalat"/>
        </w:rPr>
        <w:t>это</w:t>
      </w:r>
      <w:r w:rsidR="00BD587C">
        <w:rPr>
          <w:rFonts w:ascii="GHEA Grapalat" w:hAnsi="GHEA Grapalat"/>
        </w:rPr>
        <w:t>го</w:t>
      </w:r>
      <w:r w:rsidR="00BD587C" w:rsidRPr="00106011">
        <w:rPr>
          <w:rFonts w:ascii="GHEA Grapalat" w:hAnsi="GHEA Grapalat"/>
        </w:rPr>
        <w:t xml:space="preserve"> услови</w:t>
      </w:r>
      <w:r w:rsidR="00BD587C">
        <w:rPr>
          <w:rFonts w:ascii="GHEA Grapalat" w:hAnsi="GHEA Grapalat"/>
        </w:rPr>
        <w:t>я</w:t>
      </w:r>
      <w:r w:rsidR="00BD587C" w:rsidRPr="00106011">
        <w:rPr>
          <w:rFonts w:ascii="GHEA Grapalat" w:hAnsi="GHEA Grapalat"/>
        </w:rPr>
        <w:t xml:space="preserve"> </w:t>
      </w:r>
      <w:r w:rsidR="00BD587C">
        <w:rPr>
          <w:rFonts w:ascii="GHEA Grapalat" w:hAnsi="GHEA Grapalat"/>
        </w:rPr>
        <w:t>ото</w:t>
      </w:r>
      <w:r w:rsidR="00BD587C" w:rsidRPr="00106011">
        <w:rPr>
          <w:rFonts w:ascii="GHEA Grapalat" w:hAnsi="GHEA Grapalat"/>
        </w:rPr>
        <w:t>бранным участником</w:t>
      </w:r>
      <w:r w:rsidR="00BD587C">
        <w:rPr>
          <w:rFonts w:ascii="GHEA Grapalat" w:hAnsi="GHEA Grapalat"/>
        </w:rPr>
        <w:t xml:space="preserve"> не представляется также обеспечение предоплаты,</w:t>
      </w:r>
      <w:r w:rsidR="00BD587C" w:rsidRPr="00D02623">
        <w:rPr>
          <w:rFonts w:ascii="GHEA Grapalat" w:hAnsi="GHEA Grapalat"/>
          <w:color w:val="000000" w:themeColor="text1"/>
        </w:rPr>
        <w:t xml:space="preserve"> </w:t>
      </w:r>
      <w:r w:rsidR="00BD587C" w:rsidRPr="00681C1F">
        <w:rPr>
          <w:rFonts w:ascii="GHEA Grapalat" w:hAnsi="GHEA Grapalat"/>
          <w:color w:val="000000" w:themeColor="text1"/>
        </w:rPr>
        <w:t>то он лишается права подписания договора.</w:t>
      </w:r>
    </w:p>
    <w:p w:rsidR="000313A6" w:rsidRPr="009044F1" w:rsidRDefault="000313A6" w:rsidP="004A3122">
      <w:pPr>
        <w:widowControl w:val="0"/>
        <w:tabs>
          <w:tab w:val="left" w:pos="1134"/>
        </w:tabs>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Pr="009044F1" w:rsidRDefault="000A55E3" w:rsidP="004A3122">
      <w:pPr>
        <w:pStyle w:val="BodyTextIndent"/>
        <w:widowControl w:val="0"/>
        <w:tabs>
          <w:tab w:val="left" w:pos="1134"/>
        </w:tabs>
        <w:spacing w:line="240" w:lineRule="auto"/>
        <w:ind w:firstLine="567"/>
        <w:rPr>
          <w:rFonts w:ascii="GHEA Grapalat" w:hAnsi="GHEA Grapalat" w:cs="Sylfaen"/>
          <w:i w:val="0"/>
          <w:sz w:val="24"/>
          <w:szCs w:val="24"/>
        </w:rPr>
      </w:pPr>
      <w:r w:rsidRPr="000A55E3">
        <w:rPr>
          <w:rFonts w:ascii="GHEA Grapalat" w:hAnsi="GHEA Grapalat"/>
          <w:i w:val="0"/>
          <w:sz w:val="24"/>
          <w:szCs w:val="24"/>
        </w:rPr>
        <w:t>8</w:t>
      </w:r>
      <w:r w:rsidR="00AA0AD8" w:rsidRPr="009044F1">
        <w:rPr>
          <w:rFonts w:ascii="GHEA Grapalat" w:hAnsi="GHEA Grapalat"/>
          <w:i w:val="0"/>
          <w:sz w:val="24"/>
          <w:szCs w:val="24"/>
        </w:rPr>
        <w:t>.</w:t>
      </w:r>
      <w:r w:rsidR="00CC3097">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00AA0AD8" w:rsidRPr="009044F1">
        <w:rPr>
          <w:rFonts w:ascii="GHEA Grapalat" w:hAnsi="GHEA Grapalat"/>
          <w:i w:val="0"/>
          <w:sz w:val="24"/>
          <w:szCs w:val="24"/>
        </w:rPr>
        <w:t xml:space="preserve">До истечения срока, предусмотренного пунктом </w:t>
      </w:r>
      <w:r w:rsidRPr="000A55E3">
        <w:rPr>
          <w:rFonts w:ascii="GHEA Grapalat" w:hAnsi="GHEA Grapalat"/>
          <w:i w:val="0"/>
          <w:sz w:val="24"/>
          <w:szCs w:val="24"/>
        </w:rPr>
        <w:t>8</w:t>
      </w:r>
      <w:r w:rsidR="00AA0AD8" w:rsidRPr="009044F1">
        <w:rPr>
          <w:rFonts w:ascii="GHEA Grapalat" w:hAnsi="GHEA Grapalat"/>
          <w:i w:val="0"/>
          <w:sz w:val="24"/>
          <w:szCs w:val="24"/>
        </w:rPr>
        <w:t>.</w:t>
      </w:r>
      <w:r w:rsidR="00E048B1" w:rsidRPr="00E048B1">
        <w:rPr>
          <w:rFonts w:ascii="GHEA Grapalat" w:hAnsi="GHEA Grapalat"/>
          <w:i w:val="0"/>
          <w:sz w:val="24"/>
          <w:szCs w:val="24"/>
        </w:rPr>
        <w:t>4</w:t>
      </w:r>
      <w:r w:rsidR="00AA0AD8"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Pr>
          <w:rFonts w:ascii="GHEA Grapalat" w:hAnsi="GHEA Grapalat"/>
          <w:i w:val="0"/>
          <w:sz w:val="24"/>
          <w:szCs w:val="24"/>
          <w:lang w:val="hy-AM"/>
        </w:rPr>
        <w:t>,</w:t>
      </w:r>
      <w:r w:rsidR="00580E55" w:rsidRPr="00580E55">
        <w:rPr>
          <w:rFonts w:ascii="GHEA Grapalat" w:hAnsi="GHEA Grapalat"/>
          <w:i w:val="0"/>
          <w:sz w:val="24"/>
          <w:szCs w:val="24"/>
        </w:rPr>
        <w:t xml:space="preserve"> </w:t>
      </w:r>
      <w:r w:rsidR="00580E55" w:rsidRPr="00747338">
        <w:rPr>
          <w:rFonts w:ascii="GHEA Grapalat" w:hAnsi="GHEA Grapalat"/>
          <w:i w:val="0"/>
          <w:sz w:val="24"/>
          <w:szCs w:val="24"/>
        </w:rPr>
        <w:t xml:space="preserve">размера предоплаты или </w:t>
      </w:r>
      <w:r w:rsidR="00580E55" w:rsidRPr="009044F1">
        <w:rPr>
          <w:rFonts w:ascii="GHEA Grapalat" w:hAnsi="GHEA Grapalat"/>
          <w:i w:val="0"/>
          <w:sz w:val="24"/>
          <w:szCs w:val="24"/>
        </w:rPr>
        <w:t>увеличени</w:t>
      </w:r>
      <w:r w:rsidR="00580E55">
        <w:rPr>
          <w:rFonts w:ascii="GHEA Grapalat" w:hAnsi="GHEA Grapalat"/>
          <w:i w:val="0"/>
          <w:sz w:val="24"/>
          <w:szCs w:val="24"/>
        </w:rPr>
        <w:t>ю</w:t>
      </w:r>
      <w:r w:rsidR="00580E55">
        <w:rPr>
          <w:rFonts w:ascii="GHEA Grapalat" w:hAnsi="GHEA Grapalat"/>
          <w:i w:val="0"/>
          <w:sz w:val="24"/>
          <w:szCs w:val="24"/>
          <w:lang w:val="hy-AM"/>
        </w:rPr>
        <w:t xml:space="preserve"> </w:t>
      </w:r>
      <w:r w:rsidR="00580E55">
        <w:rPr>
          <w:rFonts w:ascii="GHEA Grapalat" w:hAnsi="GHEA Grapalat"/>
          <w:i w:val="0"/>
          <w:sz w:val="24"/>
          <w:szCs w:val="24"/>
        </w:rPr>
        <w:t>цены,</w:t>
      </w:r>
      <w:r w:rsidR="00AA0AD8" w:rsidRPr="009044F1">
        <w:rPr>
          <w:rFonts w:ascii="GHEA Grapalat" w:hAnsi="GHEA Grapalat"/>
          <w:i w:val="0"/>
          <w:sz w:val="24"/>
          <w:szCs w:val="24"/>
        </w:rPr>
        <w:t xml:space="preserve"> предложенной отобранным участником.</w:t>
      </w:r>
      <w:r w:rsidR="00AA0AD8" w:rsidRPr="009044F1">
        <w:rPr>
          <w:rFonts w:ascii="GHEA Grapalat" w:hAnsi="GHEA Grapalat"/>
          <w:spacing w:val="-8"/>
          <w:sz w:val="24"/>
          <w:szCs w:val="24"/>
        </w:rPr>
        <w:t xml:space="preserve"> </w:t>
      </w:r>
    </w:p>
    <w:p w:rsidR="000A55E3" w:rsidRPr="00FF19CF" w:rsidRDefault="000A55E3" w:rsidP="004A3122">
      <w:pPr>
        <w:widowControl w:val="0"/>
        <w:jc w:val="center"/>
        <w:rPr>
          <w:rFonts w:ascii="GHEA Grapalat" w:hAnsi="GHEA Grapalat"/>
          <w:b/>
        </w:rPr>
      </w:pPr>
    </w:p>
    <w:p w:rsidR="00096865" w:rsidRPr="009044F1" w:rsidRDefault="000A55E3" w:rsidP="004A3122">
      <w:pPr>
        <w:widowControl w:val="0"/>
        <w:jc w:val="center"/>
        <w:rPr>
          <w:rFonts w:ascii="GHEA Grapalat" w:hAnsi="GHEA Grapalat" w:cs="Arial"/>
          <w:b/>
          <w:iCs/>
        </w:rPr>
      </w:pPr>
      <w:r w:rsidRPr="000A55E3">
        <w:rPr>
          <w:rFonts w:ascii="GHEA Grapalat" w:hAnsi="GHEA Grapalat"/>
          <w:b/>
        </w:rPr>
        <w:t>9</w:t>
      </w:r>
      <w:r w:rsidR="00030D40" w:rsidRPr="009044F1">
        <w:rPr>
          <w:rFonts w:ascii="GHEA Grapalat" w:hAnsi="GHEA Grapalat"/>
          <w:b/>
        </w:rPr>
        <w:t xml:space="preserve">.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00030D40" w:rsidRPr="009044F1">
        <w:rPr>
          <w:rFonts w:ascii="GHEA Grapalat" w:hAnsi="GHEA Grapalat"/>
          <w:b/>
        </w:rPr>
        <w:t xml:space="preserve">ДОГОВОРА </w:t>
      </w:r>
    </w:p>
    <w:p w:rsidR="000A55E3" w:rsidRDefault="000A55E3" w:rsidP="004A3122">
      <w:pPr>
        <w:widowControl w:val="0"/>
        <w:tabs>
          <w:tab w:val="left" w:pos="1276"/>
        </w:tabs>
        <w:ind w:firstLine="567"/>
        <w:jc w:val="both"/>
        <w:rPr>
          <w:rFonts w:ascii="GHEA Grapalat" w:hAnsi="GHEA Grapalat"/>
          <w:vertAlign w:val="superscript"/>
        </w:rPr>
      </w:pPr>
      <w:r w:rsidRPr="000A55E3">
        <w:rPr>
          <w:rFonts w:ascii="GHEA Grapalat" w:hAnsi="GHEA Grapalat"/>
        </w:rPr>
        <w:t>9</w:t>
      </w:r>
      <w:r w:rsidR="00030D40" w:rsidRPr="009044F1">
        <w:rPr>
          <w:rFonts w:ascii="GHEA Grapalat" w:hAnsi="GHEA Grapalat"/>
        </w:rPr>
        <w:t>.1</w:t>
      </w:r>
      <w:r w:rsidR="00DC30CC" w:rsidRPr="00DC30CC">
        <w:rPr>
          <w:rFonts w:ascii="GHEA Grapalat" w:hAnsi="GHEA Grapalat"/>
        </w:rPr>
        <w:t>.</w:t>
      </w:r>
      <w:r w:rsidR="00DC30CC" w:rsidRPr="005114D0">
        <w:rPr>
          <w:rFonts w:ascii="GHEA Grapalat" w:hAnsi="GHEA Grapalat"/>
        </w:rPr>
        <w:tab/>
      </w:r>
      <w:r w:rsidR="00646B97" w:rsidRPr="00681C1F">
        <w:rPr>
          <w:rFonts w:ascii="GHEA Grapalat" w:hAnsi="GHEA Grapalat"/>
          <w:color w:val="000000" w:themeColor="text1"/>
        </w:rPr>
        <w:t>На основании требования о предоставлении обеспечений</w:t>
      </w:r>
      <w:r w:rsidR="00646B97">
        <w:rPr>
          <w:rFonts w:ascii="GHEA Grapalat" w:hAnsi="GHEA Grapalat"/>
          <w:color w:val="000000" w:themeColor="text1"/>
        </w:rPr>
        <w:t xml:space="preserve"> </w:t>
      </w:r>
      <w:r w:rsidR="00646B97" w:rsidRPr="00681C1F">
        <w:rPr>
          <w:rFonts w:ascii="GHEA Grapalat" w:hAnsi="GHEA Grapalat"/>
          <w:color w:val="000000" w:themeColor="text1"/>
        </w:rPr>
        <w:t xml:space="preserve">квалификации и договора отобранный участник в течение </w:t>
      </w:r>
      <w:r w:rsidR="00646B97">
        <w:rPr>
          <w:rFonts w:ascii="GHEA Grapalat" w:hAnsi="GHEA Grapalat"/>
          <w:color w:val="000000" w:themeColor="text1"/>
        </w:rPr>
        <w:t>5</w:t>
      </w:r>
      <w:r w:rsidR="00646B97" w:rsidRPr="00681C1F">
        <w:rPr>
          <w:rFonts w:ascii="GHEA Grapalat" w:hAnsi="GHEA Grapalat"/>
          <w:color w:val="000000" w:themeColor="text1"/>
        </w:rPr>
        <w:t xml:space="preserve">-и рабочих дней </w:t>
      </w:r>
      <w:r w:rsidR="009D228B">
        <w:rPr>
          <w:rFonts w:ascii="GHEA Grapalat" w:hAnsi="GHEA Grapalat"/>
          <w:color w:val="000000" w:themeColor="text1"/>
        </w:rPr>
        <w:t xml:space="preserve">после </w:t>
      </w:r>
      <w:r w:rsidR="00646B97" w:rsidRPr="00681C1F">
        <w:rPr>
          <w:rFonts w:ascii="GHEA Grapalat" w:hAnsi="GHEA Grapalat"/>
          <w:color w:val="000000" w:themeColor="text1"/>
        </w:rPr>
        <w:t>дня его получения, обязан представить обеспечения квалификации и договора.</w:t>
      </w:r>
      <w:r w:rsidR="00646B97" w:rsidRPr="00EA7411">
        <w:rPr>
          <w:rFonts w:ascii="GHEA Grapalat" w:hAnsi="GHEA Grapalat"/>
        </w:rPr>
        <w:t xml:space="preserve"> </w:t>
      </w:r>
      <w:r w:rsidR="00646B97" w:rsidRPr="00681C1F">
        <w:rPr>
          <w:rFonts w:ascii="GHEA Grapalat" w:hAnsi="GHEA Grapalat"/>
          <w:color w:val="000000" w:themeColor="text1"/>
        </w:rPr>
        <w:t>С отобранным участником заключается договор, если он представляет обеспечения квалификации</w:t>
      </w:r>
      <w:r w:rsidR="00646B97">
        <w:rPr>
          <w:rFonts w:ascii="GHEA Grapalat" w:hAnsi="GHEA Grapalat"/>
          <w:color w:val="000000" w:themeColor="text1"/>
        </w:rPr>
        <w:t xml:space="preserve"> </w:t>
      </w:r>
      <w:r w:rsidR="00646B97" w:rsidRPr="00681C1F">
        <w:rPr>
          <w:rFonts w:ascii="GHEA Grapalat" w:hAnsi="GHEA Grapalat"/>
          <w:color w:val="000000" w:themeColor="text1"/>
        </w:rPr>
        <w:t>и договора(</w:t>
      </w:r>
      <w:r w:rsidR="00646B97">
        <w:rPr>
          <w:rFonts w:ascii="GHEA Grapalat" w:hAnsi="GHEA Grapalat"/>
          <w:color w:val="000000" w:themeColor="text1"/>
        </w:rPr>
        <w:t>предоплаты</w:t>
      </w:r>
      <w:r w:rsidR="00646B97" w:rsidRPr="00681C1F">
        <w:rPr>
          <w:rFonts w:ascii="GHEA Grapalat" w:hAnsi="GHEA Grapalat"/>
          <w:color w:val="000000" w:themeColor="text1"/>
        </w:rPr>
        <w:t>)</w:t>
      </w:r>
      <w:r w:rsidR="00030D40" w:rsidRPr="009044F1">
        <w:rPr>
          <w:rFonts w:ascii="GHEA Grapalat" w:hAnsi="GHEA Grapalat"/>
        </w:rPr>
        <w:t>.</w:t>
      </w:r>
    </w:p>
    <w:p w:rsidR="003D57AD" w:rsidRPr="000A55E3" w:rsidRDefault="000A55E3" w:rsidP="000A55E3">
      <w:pPr>
        <w:widowControl w:val="0"/>
        <w:tabs>
          <w:tab w:val="left" w:pos="1276"/>
        </w:tabs>
        <w:ind w:firstLine="567"/>
        <w:jc w:val="both"/>
        <w:rPr>
          <w:rFonts w:ascii="GHEA Grapalat" w:hAnsi="GHEA Grapalat"/>
          <w:vertAlign w:val="superscript"/>
        </w:rPr>
      </w:pPr>
      <w:r>
        <w:rPr>
          <w:rFonts w:ascii="GHEA Grapalat" w:hAnsi="GHEA Grapalat"/>
        </w:rPr>
        <w:t xml:space="preserve"> 9.2 Размер обеспечения квалификации равен 15 процентам от цены закупки товаров закупаемых в рамках данной процедуры. Если цена закупки товара меньше цены заключаемого договора, то размер обеспечения квалификации исчисляется в отношении цены договора. Обеспечение квалификации представляется в виде соглашения о неустойке (приложение 3) или наличных денег.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p>
    <w:p w:rsidR="00571E4C" w:rsidRPr="00BF3E44" w:rsidRDefault="00801A4F" w:rsidP="004A3122">
      <w:pPr>
        <w:widowControl w:val="0"/>
        <w:tabs>
          <w:tab w:val="left" w:pos="1276"/>
        </w:tabs>
        <w:ind w:firstLine="567"/>
        <w:jc w:val="both"/>
        <w:rPr>
          <w:rFonts w:ascii="GHEA Grapalat" w:hAnsi="GHEA Grapalat" w:cs="Sylfaen"/>
        </w:rPr>
      </w:pPr>
      <w:r w:rsidRPr="00BF3E44">
        <w:rPr>
          <w:rFonts w:ascii="GHEA Grapalat" w:hAnsi="GHEA Grapalat" w:cs="Sylfaen"/>
        </w:rPr>
        <w:lastRenderedPageBreak/>
        <w:t xml:space="preserve">Если процедура закупки организована </w:t>
      </w:r>
      <w:r w:rsidR="00571E4C" w:rsidRPr="00BF3E44">
        <w:rPr>
          <w:rFonts w:ascii="GHEA Grapalat" w:hAnsi="GHEA Grapalat" w:cs="Sylfaen"/>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BF3E44">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Pr>
          <w:rFonts w:ascii="GHEA Grapalat" w:hAnsi="GHEA Grapalat"/>
        </w:rPr>
        <w:t xml:space="preserve">сумме цен закупок представленных лотов, </w:t>
      </w:r>
      <w:r w:rsidR="008A4985">
        <w:rPr>
          <w:rFonts w:ascii="GHEA Grapalat" w:hAnsi="GHEA Grapalat" w:cs="Sylfaen"/>
        </w:rPr>
        <w:t>с учетом требований абзаца «в» подпункта 1 пункта 32 Порядка</w:t>
      </w:r>
      <w:r w:rsidR="008A4985">
        <w:rPr>
          <w:rFonts w:ascii="GHEA Grapalat" w:hAnsi="GHEA Grapalat"/>
          <w:color w:val="000000" w:themeColor="text1"/>
        </w:rPr>
        <w:t>.</w:t>
      </w:r>
      <w:r w:rsidR="00E562C0">
        <w:rPr>
          <w:rFonts w:ascii="GHEA Grapalat" w:hAnsi="GHEA Grapalat"/>
          <w:color w:val="000000" w:themeColor="text1"/>
        </w:rPr>
        <w:t xml:space="preserve"> </w:t>
      </w:r>
      <w:r w:rsidR="00571E4C" w:rsidRPr="00BF3E44">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rsidR="004F01AF" w:rsidRPr="00CE31A0" w:rsidRDefault="004F01AF" w:rsidP="004A3122">
      <w:pPr>
        <w:widowControl w:val="0"/>
        <w:tabs>
          <w:tab w:val="left" w:pos="1276"/>
        </w:tabs>
        <w:ind w:firstLine="567"/>
        <w:jc w:val="both"/>
        <w:rPr>
          <w:rFonts w:ascii="GHEA Grapalat" w:hAnsi="GHEA Grapalat"/>
        </w:rPr>
      </w:pPr>
      <w:r w:rsidRPr="00CE31A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rsidR="00DA0186" w:rsidRPr="004408E1" w:rsidRDefault="00801A4F" w:rsidP="004A3122">
      <w:pPr>
        <w:widowControl w:val="0"/>
        <w:tabs>
          <w:tab w:val="left" w:pos="1276"/>
        </w:tabs>
        <w:ind w:firstLine="567"/>
        <w:jc w:val="both"/>
        <w:rPr>
          <w:rFonts w:ascii="GHEA Grapalat" w:hAnsi="GHEA Grapalat"/>
          <w:lang w:val="hy-AM"/>
        </w:rPr>
      </w:pPr>
      <w:r w:rsidRPr="004408E1">
        <w:rPr>
          <w:rFonts w:ascii="GHEA Grapalat" w:hAnsi="GHEA Grapalat"/>
        </w:rPr>
        <w:t xml:space="preserve">Если выполнение договора поэтапное и выполнение каждого этапа </w:t>
      </w:r>
      <w:r w:rsidR="00DC6732" w:rsidRPr="004408E1">
        <w:rPr>
          <w:rFonts w:ascii="GHEA Grapalat" w:hAnsi="GHEA Grapalat"/>
        </w:rPr>
        <w:t xml:space="preserve">непосредственно не взаимосвязано </w:t>
      </w:r>
      <w:r w:rsidRPr="004408E1">
        <w:rPr>
          <w:rFonts w:ascii="GHEA Grapalat" w:hAnsi="GHEA Grapalat"/>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4408E1">
        <w:rPr>
          <w:rFonts w:ascii="GHEA Grapalat" w:hAnsi="GHEA Grapalat"/>
        </w:rPr>
        <w:t>пропорции, исчисленной в отношении суммы этого этапа</w:t>
      </w:r>
      <w:r w:rsidRPr="004408E1">
        <w:rPr>
          <w:rFonts w:ascii="GHEA Grapalat" w:hAnsi="GHEA Grapalat"/>
        </w:rPr>
        <w:t>.</w:t>
      </w:r>
    </w:p>
    <w:p w:rsidR="00AA0D5B" w:rsidRPr="007D61CE" w:rsidRDefault="00AA0D5B" w:rsidP="004A3122">
      <w:pPr>
        <w:widowControl w:val="0"/>
        <w:tabs>
          <w:tab w:val="left" w:pos="1276"/>
        </w:tabs>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8154DF" w:rsidRPr="007D61CE">
        <w:rPr>
          <w:rFonts w:ascii="GHEA Grapalat" w:hAnsi="GHEA Grapalat" w:cs="Sylfaen"/>
        </w:rPr>
        <w:t>,</w:t>
      </w:r>
      <w:r w:rsidR="00544769">
        <w:rPr>
          <w:rFonts w:ascii="GHEA Grapalat" w:hAnsi="GHEA Grapalat" w:cs="Sylfaen"/>
        </w:rPr>
        <w:t xml:space="preserve"> </w:t>
      </w:r>
      <w:r w:rsidR="00544769">
        <w:rPr>
          <w:rFonts w:ascii="GHEA Grapalat" w:hAnsi="GHEA Grapalat" w:cs="Sylfaen"/>
          <w:lang w:val="hy-AM"/>
        </w:rPr>
        <w:t>если выполнение контракта (соглашения) не является поэтапным</w:t>
      </w:r>
      <w:r w:rsidR="007D61CE">
        <w:rPr>
          <w:rFonts w:ascii="GHEA Grapalat" w:hAnsi="GHEA Grapalat" w:cs="Sylfaen"/>
        </w:rPr>
        <w:t>.</w:t>
      </w:r>
    </w:p>
    <w:p w:rsidR="002406D8" w:rsidRPr="009044F1" w:rsidRDefault="002406D8" w:rsidP="004A3122">
      <w:pPr>
        <w:widowControl w:val="0"/>
        <w:tabs>
          <w:tab w:val="left" w:pos="1276"/>
        </w:tabs>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rsidR="000A55E3" w:rsidRDefault="000A55E3" w:rsidP="000A55E3">
      <w:pPr>
        <w:widowControl w:val="0"/>
        <w:tabs>
          <w:tab w:val="left" w:pos="1276"/>
        </w:tabs>
        <w:ind w:firstLine="567"/>
        <w:jc w:val="both"/>
        <w:rPr>
          <w:rFonts w:ascii="GHEA Grapalat" w:hAnsi="GHEA Grapalat"/>
        </w:rPr>
      </w:pPr>
      <w:r w:rsidRPr="000A55E3">
        <w:rPr>
          <w:rFonts w:ascii="GHEA Grapalat" w:hAnsi="GHEA Grapalat"/>
        </w:rPr>
        <w:t>9</w:t>
      </w:r>
      <w:r w:rsidR="00030D40" w:rsidRPr="009044F1">
        <w:rPr>
          <w:rFonts w:ascii="GHEA Grapalat" w:hAnsi="GHEA Grapalat"/>
        </w:rPr>
        <w:t>.</w:t>
      </w:r>
      <w:r w:rsidR="001723D6">
        <w:rPr>
          <w:rFonts w:ascii="GHEA Grapalat" w:hAnsi="GHEA Grapalat"/>
        </w:rPr>
        <w:t>3</w:t>
      </w:r>
      <w:r w:rsidR="00DC30CC" w:rsidRPr="00DC30CC">
        <w:rPr>
          <w:rFonts w:ascii="GHEA Grapalat" w:hAnsi="GHEA Grapalat"/>
        </w:rPr>
        <w:t>.</w:t>
      </w:r>
      <w:r w:rsidR="00DC30CC" w:rsidRPr="005114D0">
        <w:rPr>
          <w:rFonts w:ascii="GHEA Grapalat" w:hAnsi="GHEA Grapalat"/>
        </w:rPr>
        <w:tab/>
      </w:r>
      <w:r>
        <w:rPr>
          <w:rFonts w:ascii="GHEA Grapalat" w:hAnsi="GHEA Grapalat"/>
        </w:rPr>
        <w:t xml:space="preserve">Размер обеспечения договора составляет 10 процентов от цены закупки. Если цена закупки товара меньше цены заключаемого договора, то размер обеспечения договора исчисляется в отношении цены договора. Обеспечение договора представляется виде соглашения о неустойке (приложение 4) или наличных денег. </w:t>
      </w:r>
    </w:p>
    <w:p w:rsidR="00BE0C42" w:rsidRPr="000A55E3" w:rsidRDefault="0058395E" w:rsidP="000A55E3">
      <w:pPr>
        <w:widowControl w:val="0"/>
        <w:tabs>
          <w:tab w:val="left" w:pos="1276"/>
        </w:tabs>
        <w:ind w:firstLine="567"/>
        <w:jc w:val="both"/>
        <w:rPr>
          <w:rFonts w:ascii="GHEA Grapalat" w:hAnsi="GHEA Grapalat"/>
        </w:rPr>
      </w:pPr>
      <w:r w:rsidRPr="0025254A">
        <w:rPr>
          <w:rFonts w:ascii="GHEA Grapalat" w:hAnsi="GHEA Grapalat"/>
        </w:rPr>
        <w:t xml:space="preserve">Если процедура закупки организована </w:t>
      </w:r>
      <w:r w:rsidR="00BE0C42" w:rsidRPr="0025254A">
        <w:rPr>
          <w:rFonts w:ascii="GHEA Grapalat" w:hAnsi="GHEA Grapalat"/>
        </w:rPr>
        <w:t xml:space="preserve">по лотам и участник признается отобранным участником по более чем одному лоту, </w:t>
      </w:r>
      <w:r w:rsidR="00BE0C42" w:rsidRPr="0025254A">
        <w:rPr>
          <w:rFonts w:ascii="GHEA Grapalat" w:hAnsi="GHEA Grapalat" w:cs="Sylfaen"/>
        </w:rPr>
        <w:t xml:space="preserve">то он может предоставить обеспечение договора как </w:t>
      </w:r>
      <w:r w:rsidR="00BE0C42" w:rsidRPr="0025254A">
        <w:rPr>
          <w:rFonts w:ascii="GHEA Grapalat" w:hAnsi="GHEA Grapalat"/>
        </w:rPr>
        <w:t xml:space="preserve">для каждого лота в отдельности, так и одно обеспечение для всех лотов. </w:t>
      </w:r>
      <w:r w:rsidR="00DA0D2B" w:rsidRPr="00DA0D2B">
        <w:rPr>
          <w:rFonts w:ascii="GHEA Grapalat" w:hAnsi="GHEA Grapalat"/>
        </w:rPr>
        <w:t xml:space="preserve">При представлении одного обеспечения догогвора его сумма исчисляется по отношению </w:t>
      </w:r>
      <w:r w:rsidR="00DA0D2B" w:rsidRPr="00DA0D2B">
        <w:rPr>
          <w:rFonts w:ascii="GHEA Grapalat" w:hAnsi="GHEA Grapalat" w:cs="Sylfaen"/>
        </w:rPr>
        <w:t>к сумме цен закупок представленных лотов</w:t>
      </w:r>
      <w:r w:rsidR="00DA0D2B" w:rsidRPr="00DA0D2B">
        <w:rPr>
          <w:rFonts w:ascii="GHEA Grapalat" w:hAnsi="GHEA Grapalat"/>
          <w:color w:val="FF0000"/>
        </w:rPr>
        <w:t xml:space="preserve"> </w:t>
      </w:r>
      <w:r w:rsidR="00DA0D2B" w:rsidRPr="00DA0D2B">
        <w:rPr>
          <w:rFonts w:ascii="GHEA Grapalat" w:hAnsi="GHEA Grapalat"/>
          <w:color w:val="000000" w:themeColor="text1"/>
        </w:rPr>
        <w:t>с учетом требований 9-ого подпункта 32-ого пункта</w:t>
      </w:r>
      <w:r w:rsidR="00DA0D2B" w:rsidRPr="00DA0D2B">
        <w:rPr>
          <w:rFonts w:ascii="GHEA Grapalat" w:hAnsi="GHEA Grapalat"/>
        </w:rPr>
        <w:t>.</w:t>
      </w:r>
      <w:r w:rsidR="00DA0D2B">
        <w:rPr>
          <w:rFonts w:ascii="GHEA Grapalat" w:hAnsi="GHEA Grapalat"/>
        </w:rPr>
        <w:t xml:space="preserve"> </w:t>
      </w:r>
    </w:p>
    <w:p w:rsidR="00E969ED" w:rsidRPr="00DC30CC" w:rsidRDefault="00BE0C42" w:rsidP="004A3122">
      <w:pPr>
        <w:widowControl w:val="0"/>
        <w:tabs>
          <w:tab w:val="left" w:pos="1276"/>
        </w:tabs>
        <w:ind w:firstLine="567"/>
        <w:jc w:val="both"/>
        <w:rPr>
          <w:rFonts w:ascii="GHEA Grapalat" w:hAnsi="GHEA Grapalat"/>
        </w:rPr>
      </w:pPr>
      <w:r w:rsidRPr="009044F1">
        <w:rPr>
          <w:rFonts w:ascii="GHEA Grapalat" w:hAnsi="GHEA Grapalat"/>
        </w:rPr>
        <w:t xml:space="preserve"> </w:t>
      </w:r>
      <w:r w:rsidR="00030D40" w:rsidRPr="009044F1">
        <w:rPr>
          <w:rFonts w:ascii="GHEA Grapalat" w:hAnsi="GHEA Grapalat"/>
        </w:rPr>
        <w:t xml:space="preserve">Обеспечение договора должно быть действительно как минимум включительно до </w:t>
      </w:r>
      <w:r w:rsidR="000A55E3" w:rsidRPr="000A55E3">
        <w:rPr>
          <w:rFonts w:ascii="GHEA Grapalat" w:hAnsi="GHEA Grapalat"/>
        </w:rPr>
        <w:t>20</w:t>
      </w:r>
      <w:r w:rsidR="00030D40"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00030D40"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rsidR="00F0759D" w:rsidRDefault="00F92A53" w:rsidP="004A3122">
      <w:pPr>
        <w:widowControl w:val="0"/>
        <w:tabs>
          <w:tab w:val="left" w:pos="1276"/>
        </w:tabs>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 xml:space="preserve">4", открытый в Центральном </w:t>
      </w:r>
      <w:r w:rsidRPr="009044F1">
        <w:rPr>
          <w:rFonts w:ascii="GHEA Grapalat" w:hAnsi="GHEA Grapalat"/>
        </w:rPr>
        <w:lastRenderedPageBreak/>
        <w:t>казначействе на имя уполномоченного органа.</w:t>
      </w:r>
    </w:p>
    <w:p w:rsidR="00D32092" w:rsidRPr="00250377" w:rsidRDefault="000A55E3" w:rsidP="004A3122">
      <w:pPr>
        <w:widowControl w:val="0"/>
        <w:tabs>
          <w:tab w:val="left" w:pos="1276"/>
        </w:tabs>
        <w:ind w:firstLine="567"/>
        <w:jc w:val="both"/>
        <w:rPr>
          <w:rFonts w:ascii="GHEA Grapalat" w:hAnsi="GHEA Grapalat" w:cs="Sylfaen"/>
        </w:rPr>
      </w:pPr>
      <w:r w:rsidRPr="000A55E3">
        <w:rPr>
          <w:rFonts w:ascii="GHEA Grapalat" w:hAnsi="GHEA Grapalat"/>
        </w:rPr>
        <w:t>9</w:t>
      </w:r>
      <w:r w:rsidR="004A0321" w:rsidRPr="00250377">
        <w:rPr>
          <w:rFonts w:ascii="GHEA Grapalat" w:hAnsi="GHEA Grapalat"/>
        </w:rPr>
        <w:t>.4</w:t>
      </w:r>
      <w:r w:rsidR="00251CF9" w:rsidRPr="00250377">
        <w:rPr>
          <w:rFonts w:ascii="GHEA Grapalat" w:hAnsi="GHEA Grapalat"/>
        </w:rPr>
        <w:t xml:space="preserve"> </w:t>
      </w:r>
      <w:r w:rsidR="0076763C" w:rsidRPr="00250377">
        <w:rPr>
          <w:rFonts w:ascii="GHEA Grapalat" w:hAnsi="GHEA Grapalat"/>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250377">
        <w:rPr>
          <w:rFonts w:ascii="GHEA Grapalat" w:hAnsi="GHEA Grapalat"/>
        </w:rPr>
        <w:t>я квалификации и</w:t>
      </w:r>
      <w:r w:rsidR="0076763C" w:rsidRPr="00250377">
        <w:rPr>
          <w:rFonts w:ascii="GHEA Grapalat" w:hAnsi="GHEA Grapalat"/>
        </w:rPr>
        <w:t xml:space="preserve"> договора представля</w:t>
      </w:r>
      <w:r w:rsidR="00DE7753" w:rsidRPr="00250377">
        <w:rPr>
          <w:rFonts w:ascii="GHEA Grapalat" w:hAnsi="GHEA Grapalat"/>
        </w:rPr>
        <w:t>ю</w:t>
      </w:r>
      <w:r w:rsidR="0076763C" w:rsidRPr="00250377">
        <w:rPr>
          <w:rFonts w:ascii="GHEA Grapalat" w:hAnsi="GHEA Grapalat"/>
        </w:rPr>
        <w:t>тся</w:t>
      </w:r>
      <w:r w:rsidR="00180134" w:rsidRPr="00250377">
        <w:rPr>
          <w:rFonts w:ascii="GHEA Grapalat" w:hAnsi="GHEA Grapalat"/>
        </w:rPr>
        <w:t xml:space="preserve"> в виде заключенного в одностороннем порядке </w:t>
      </w:r>
      <w:r w:rsidR="00A9694C" w:rsidRPr="00250377">
        <w:rPr>
          <w:rFonts w:ascii="GHEA Grapalat" w:hAnsi="GHEA Grapalat"/>
        </w:rPr>
        <w:t>за</w:t>
      </w:r>
      <w:r w:rsidR="00180134" w:rsidRPr="00250377">
        <w:rPr>
          <w:rFonts w:ascii="GHEA Grapalat" w:hAnsi="GHEA Grapalat"/>
        </w:rPr>
        <w:t>явления - в виде неустойки или наличных денег</w:t>
      </w:r>
      <w:r w:rsidR="006D7219" w:rsidRPr="00250377">
        <w:rPr>
          <w:rFonts w:ascii="GHEA Grapalat" w:hAnsi="GHEA Grapalat"/>
        </w:rPr>
        <w:t>. Если на момент возникновения правомочия по заключению договора</w:t>
      </w:r>
      <w:r w:rsidR="00E01672" w:rsidRPr="00250377">
        <w:rPr>
          <w:rFonts w:ascii="GHEA Grapalat" w:hAnsi="GHEA Grapalat"/>
          <w:lang w:val="hy-AM"/>
        </w:rPr>
        <w:t xml:space="preserve"> </w:t>
      </w:r>
      <w:r w:rsidR="00D32092" w:rsidRPr="00250377">
        <w:rPr>
          <w:rFonts w:ascii="GHEA Grapalat" w:hAnsi="GHEA Grapalat" w:cs="Sylfaen"/>
        </w:rPr>
        <w:t xml:space="preserve">предусмотренные финансовые средства превышают </w:t>
      </w:r>
      <w:r w:rsidR="00E01672" w:rsidRPr="00250377">
        <w:rPr>
          <w:rFonts w:ascii="GHEA Grapalat" w:hAnsi="GHEA Grapalat" w:cs="Sylfaen"/>
          <w:lang w:val="hy-AM"/>
        </w:rPr>
        <w:t>25</w:t>
      </w:r>
      <w:r w:rsidR="00D32092" w:rsidRPr="00250377">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F66146" w:rsidRPr="00250377">
        <w:rPr>
          <w:rFonts w:ascii="GHEA Grapalat" w:hAnsi="GHEA Grapalat" w:cs="Sylfaen"/>
        </w:rPr>
        <w:t>я квалификации и</w:t>
      </w:r>
      <w:r w:rsidR="00D32092" w:rsidRPr="00250377">
        <w:rPr>
          <w:rFonts w:ascii="GHEA Grapalat" w:hAnsi="GHEA Grapalat" w:cs="Sylfaen"/>
        </w:rPr>
        <w:t xml:space="preserve"> договора, по части выделенных финансовых средств, представляется в виде </w:t>
      </w:r>
      <w:r w:rsidR="00817C86">
        <w:rPr>
          <w:rFonts w:ascii="GHEA Grapalat" w:hAnsi="GHEA Grapalat" w:cs="Sylfaen"/>
        </w:rPr>
        <w:t xml:space="preserve">банковской </w:t>
      </w:r>
      <w:r w:rsidR="00D32092" w:rsidRPr="00250377">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rsidR="005162B1" w:rsidRPr="009044F1" w:rsidRDefault="000A55E3" w:rsidP="004A3122">
      <w:pPr>
        <w:widowControl w:val="0"/>
        <w:tabs>
          <w:tab w:val="left" w:pos="1276"/>
        </w:tabs>
        <w:ind w:firstLine="567"/>
        <w:jc w:val="both"/>
        <w:rPr>
          <w:rFonts w:ascii="GHEA Grapalat" w:hAnsi="GHEA Grapalat"/>
        </w:rPr>
      </w:pPr>
      <w:r w:rsidRPr="000A55E3">
        <w:rPr>
          <w:rFonts w:ascii="GHEA Grapalat" w:hAnsi="GHEA Grapalat"/>
        </w:rPr>
        <w:t>8</w:t>
      </w:r>
      <w:r w:rsidR="00030D40" w:rsidRPr="009044F1">
        <w:rPr>
          <w:rFonts w:ascii="GHEA Grapalat" w:hAnsi="GHEA Grapalat"/>
        </w:rPr>
        <w:t>.</w:t>
      </w:r>
      <w:r w:rsidRPr="000A55E3">
        <w:rPr>
          <w:rFonts w:ascii="GHEA Grapalat" w:hAnsi="GHEA Grapalat"/>
        </w:rPr>
        <w:t>5</w:t>
      </w:r>
      <w:r w:rsidR="003E194D" w:rsidRPr="003E194D">
        <w:rPr>
          <w:rFonts w:ascii="GHEA Grapalat" w:hAnsi="GHEA Grapalat"/>
        </w:rPr>
        <w:t>.</w:t>
      </w:r>
      <w:r w:rsidR="008F0732" w:rsidRPr="009044F1">
        <w:rPr>
          <w:rFonts w:ascii="GHEA Grapalat" w:hAnsi="GHEA Grapalat"/>
        </w:rPr>
        <w:t xml:space="preserve"> </w:t>
      </w:r>
      <w:r w:rsidR="00030D40"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rsidR="001075CA" w:rsidRDefault="001075CA" w:rsidP="004A3122">
      <w:pPr>
        <w:widowControl w:val="0"/>
        <w:tabs>
          <w:tab w:val="left" w:pos="1134"/>
        </w:tabs>
        <w:ind w:firstLine="567"/>
        <w:jc w:val="both"/>
        <w:rPr>
          <w:ins w:id="5" w:author="Inesa Kocharyan" w:date="2023-07-07T16:48:00Z"/>
          <w:rFonts w:ascii="GHEA Grapalat" w:hAnsi="GHEA Grapalat"/>
        </w:rPr>
      </w:pPr>
      <w:r>
        <w:rPr>
          <w:rFonts w:ascii="GHEA Grapalat" w:hAnsi="GHEA Grapalat"/>
          <w:b/>
        </w:rPr>
        <w:t xml:space="preserve">  </w:t>
      </w:r>
      <w:r w:rsidR="000A55E3" w:rsidRPr="000A55E3">
        <w:rPr>
          <w:rFonts w:ascii="GHEA Grapalat" w:hAnsi="GHEA Grapalat"/>
        </w:rPr>
        <w:t>9</w:t>
      </w:r>
      <w:r w:rsidRPr="0074650E">
        <w:rPr>
          <w:rFonts w:ascii="GHEA Grapalat" w:hAnsi="GHEA Grapalat"/>
        </w:rPr>
        <w:t>.</w:t>
      </w:r>
      <w:r w:rsidR="000A55E3" w:rsidRPr="000A55E3">
        <w:rPr>
          <w:rFonts w:ascii="GHEA Grapalat" w:hAnsi="GHEA Grapalat"/>
        </w:rPr>
        <w:t>6</w:t>
      </w:r>
      <w:r w:rsidRPr="0074650E">
        <w:rPr>
          <w:rFonts w:ascii="GHEA Grapalat" w:hAnsi="GHEA Grapalat"/>
        </w:rPr>
        <w:t xml:space="preserve"> Руководитель заказчика </w:t>
      </w:r>
      <w:r w:rsidR="00D70281">
        <w:rPr>
          <w:rFonts w:ascii="GHEA Grapalat" w:hAnsi="GHEA Grapalat"/>
        </w:rPr>
        <w:t xml:space="preserve">в письменной форме </w:t>
      </w:r>
      <w:r w:rsidRPr="0074650E">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w:t>
      </w:r>
      <w:r w:rsidR="00D70281">
        <w:rPr>
          <w:rFonts w:ascii="GHEA Grapalat" w:hAnsi="GHEA Grapalat"/>
        </w:rPr>
        <w:t>Министерству Финансов РА</w:t>
      </w:r>
      <w:r w:rsidRPr="0074650E">
        <w:rPr>
          <w:rFonts w:ascii="GHEA Grapalat" w:hAnsi="GHEA Grapalat"/>
          <w:lang w:val="hy-AM"/>
        </w:rPr>
        <w:t>,</w:t>
      </w:r>
      <w:r w:rsidRPr="0074650E">
        <w:rPr>
          <w:rFonts w:ascii="GHEA Grapalat" w:hAnsi="GHEA Grapalat"/>
        </w:rPr>
        <w:t xml:space="preserve"> в течение </w:t>
      </w:r>
      <w:r w:rsidR="00D70281">
        <w:rPr>
          <w:rFonts w:ascii="GHEA Grapalat" w:hAnsi="GHEA Grapalat"/>
        </w:rPr>
        <w:t>пяти</w:t>
      </w:r>
      <w:r w:rsidR="00D70281" w:rsidRPr="0074650E">
        <w:rPr>
          <w:rFonts w:ascii="GHEA Grapalat" w:hAnsi="GHEA Grapalat"/>
        </w:rPr>
        <w:t xml:space="preserve"> </w:t>
      </w:r>
      <w:r w:rsidRPr="0074650E">
        <w:rPr>
          <w:rFonts w:ascii="GHEA Grapalat" w:hAnsi="GHEA Grapalat"/>
        </w:rPr>
        <w:t>рабочих дней, следующих за днем возникновения основания для вылаты обеспечения. Если требование о выплате обеспечения отклоняется банком</w:t>
      </w:r>
      <w:r w:rsidR="00091C48">
        <w:rPr>
          <w:rFonts w:ascii="GHEA Grapalat" w:hAnsi="GHEA Grapalat"/>
        </w:rPr>
        <w:t xml:space="preserve"> </w:t>
      </w:r>
      <w:r w:rsidR="00091C48" w:rsidRPr="00C87B61">
        <w:rPr>
          <w:rFonts w:ascii="GHEA Grapalat" w:hAnsi="GHEA Grapalat"/>
        </w:rPr>
        <w:t>или Министерством Финансов РА</w:t>
      </w:r>
      <w:r w:rsidR="00091C48" w:rsidRPr="00C87B61">
        <w:t xml:space="preserve"> </w:t>
      </w:r>
      <w:r w:rsidRPr="00C87B61">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91C48" w:rsidRPr="00C87B61">
        <w:rPr>
          <w:rFonts w:ascii="GHEA Grapalat" w:hAnsi="GHEA Grapalat"/>
        </w:rPr>
        <w:t>письменно</w:t>
      </w:r>
      <w:r w:rsidR="00091C48">
        <w:rPr>
          <w:rFonts w:ascii="GHEA Grapalat" w:hAnsi="GHEA Grapalat"/>
        </w:rPr>
        <w:t xml:space="preserve"> </w:t>
      </w:r>
      <w:r w:rsidRPr="0074650E">
        <w:rPr>
          <w:rFonts w:ascii="GHEA Grapalat" w:hAnsi="GHEA Grapalat"/>
        </w:rPr>
        <w:t>в течение двух рабочих дней после получения отказа.</w:t>
      </w:r>
    </w:p>
    <w:p w:rsidR="00D70281" w:rsidRPr="00C87B61" w:rsidRDefault="000A55E3" w:rsidP="004A312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0A55E3">
        <w:rPr>
          <w:rFonts w:ascii="GHEA Grapalat" w:hAnsi="GHEA Grapalat"/>
        </w:rPr>
        <w:t>9</w:t>
      </w:r>
      <w:r w:rsidR="00D70281" w:rsidRPr="00C87B61">
        <w:rPr>
          <w:rFonts w:ascii="GHEA Grapalat" w:hAnsi="GHEA Grapalat"/>
        </w:rPr>
        <w:t>.</w:t>
      </w:r>
      <w:r w:rsidRPr="000A55E3">
        <w:rPr>
          <w:rFonts w:ascii="GHEA Grapalat" w:hAnsi="GHEA Grapalat"/>
        </w:rPr>
        <w:t>7</w:t>
      </w:r>
      <w:r w:rsidR="00D70281" w:rsidRPr="00C87B61">
        <w:rPr>
          <w:rFonts w:ascii="GHEA Grapalat" w:hAnsi="GHEA Grapalat"/>
        </w:rPr>
        <w:t xml:space="preserve"> </w:t>
      </w:r>
      <w:r w:rsidR="00D70281" w:rsidRPr="00C87B61">
        <w:rPr>
          <w:rFonts w:ascii="GHEA Grapalat" w:hAnsi="GHEA Grapalat" w:hint="eastAsia"/>
        </w:rPr>
        <w:t>О</w:t>
      </w:r>
      <w:r w:rsidR="00D70281" w:rsidRPr="00C87B61">
        <w:rPr>
          <w:rFonts w:ascii="GHEA Grapalat" w:hAnsi="GHEA Grapalat"/>
        </w:rPr>
        <w:t xml:space="preserve"> </w:t>
      </w:r>
      <w:r w:rsidR="00D70281" w:rsidRPr="00C87B61">
        <w:rPr>
          <w:rFonts w:ascii="GHEA Grapalat" w:hAnsi="GHEA Grapalat" w:hint="eastAsia"/>
        </w:rPr>
        <w:t>возврате</w:t>
      </w:r>
      <w:r w:rsidR="00D70281" w:rsidRPr="00C87B61">
        <w:rPr>
          <w:rFonts w:ascii="GHEA Grapalat" w:hAnsi="GHEA Grapalat"/>
        </w:rPr>
        <w:t xml:space="preserve"> </w:t>
      </w:r>
      <w:r w:rsidR="00D70281" w:rsidRPr="00C87B61">
        <w:rPr>
          <w:rFonts w:ascii="GHEA Grapalat" w:hAnsi="GHEA Grapalat" w:hint="eastAsia"/>
        </w:rPr>
        <w:t>обеспечения</w:t>
      </w:r>
      <w:r w:rsidR="00D70281" w:rsidRPr="00C87B61">
        <w:rPr>
          <w:rFonts w:ascii="GHEA Grapalat" w:hAnsi="GHEA Grapalat"/>
        </w:rPr>
        <w:t xml:space="preserve"> </w:t>
      </w:r>
      <w:r w:rsidR="00D70281" w:rsidRPr="00C87B61">
        <w:rPr>
          <w:rFonts w:ascii="GHEA Grapalat" w:hAnsi="GHEA Grapalat" w:hint="eastAsia"/>
        </w:rPr>
        <w:t>договора</w:t>
      </w:r>
      <w:r w:rsidR="00D70281" w:rsidRPr="00C87B61">
        <w:rPr>
          <w:rFonts w:ascii="GHEA Grapalat" w:hAnsi="GHEA Grapalat"/>
        </w:rPr>
        <w:t xml:space="preserve"> </w:t>
      </w:r>
      <w:r w:rsidR="00D70281" w:rsidRPr="00C87B61">
        <w:rPr>
          <w:rFonts w:ascii="GHEA Grapalat" w:hAnsi="GHEA Grapalat" w:hint="eastAsia"/>
        </w:rPr>
        <w:t>и</w:t>
      </w:r>
      <w:r w:rsidR="00D70281" w:rsidRPr="00C87B61">
        <w:rPr>
          <w:rFonts w:ascii="GHEA Grapalat" w:hAnsi="GHEA Grapalat"/>
        </w:rPr>
        <w:t>/</w:t>
      </w:r>
      <w:r w:rsidR="00D70281" w:rsidRPr="00C87B61">
        <w:rPr>
          <w:rFonts w:ascii="GHEA Grapalat" w:hAnsi="GHEA Grapalat" w:hint="eastAsia"/>
        </w:rPr>
        <w:t>или</w:t>
      </w:r>
      <w:r w:rsidR="00D70281" w:rsidRPr="00C87B61">
        <w:rPr>
          <w:rFonts w:ascii="GHEA Grapalat" w:hAnsi="GHEA Grapalat"/>
        </w:rPr>
        <w:t xml:space="preserve"> </w:t>
      </w:r>
      <w:r w:rsidR="00D70281" w:rsidRPr="00C87B61">
        <w:rPr>
          <w:rFonts w:ascii="GHEA Grapalat" w:hAnsi="GHEA Grapalat" w:hint="eastAsia"/>
        </w:rPr>
        <w:t>квалификации</w:t>
      </w:r>
      <w:r w:rsidR="00D70281" w:rsidRPr="00C87B61">
        <w:rPr>
          <w:rFonts w:ascii="GHEA Grapalat" w:hAnsi="GHEA Grapalat"/>
        </w:rPr>
        <w:t xml:space="preserve"> </w:t>
      </w:r>
      <w:r w:rsidR="00D70281" w:rsidRPr="00C87B61">
        <w:rPr>
          <w:rFonts w:ascii="GHEA Grapalat" w:hAnsi="GHEA Grapalat" w:hint="eastAsia"/>
        </w:rPr>
        <w:t>руководитель</w:t>
      </w:r>
      <w:r w:rsidR="00D70281" w:rsidRPr="00C87B61">
        <w:rPr>
          <w:rFonts w:ascii="GHEA Grapalat" w:hAnsi="GHEA Grapalat"/>
        </w:rPr>
        <w:t xml:space="preserve"> </w:t>
      </w:r>
      <w:r w:rsidR="00D70281" w:rsidRPr="00C87B61">
        <w:rPr>
          <w:rFonts w:ascii="GHEA Grapalat" w:hAnsi="GHEA Grapalat" w:hint="eastAsia"/>
        </w:rPr>
        <w:t>заказчика</w:t>
      </w:r>
      <w:r w:rsidR="00D70281" w:rsidRPr="00C87B61">
        <w:rPr>
          <w:rFonts w:ascii="GHEA Grapalat" w:hAnsi="GHEA Grapalat"/>
        </w:rPr>
        <w:t xml:space="preserve"> </w:t>
      </w:r>
      <w:r w:rsidR="00D70281" w:rsidRPr="00C87B61">
        <w:rPr>
          <w:rFonts w:ascii="GHEA Grapalat" w:hAnsi="GHEA Grapalat" w:hint="eastAsia"/>
        </w:rPr>
        <w:t>в</w:t>
      </w:r>
      <w:r w:rsidR="00D70281" w:rsidRPr="00C87B61">
        <w:rPr>
          <w:rFonts w:ascii="GHEA Grapalat" w:hAnsi="GHEA Grapalat"/>
        </w:rPr>
        <w:t xml:space="preserve"> </w:t>
      </w:r>
      <w:r w:rsidR="00D70281" w:rsidRPr="00C87B61">
        <w:rPr>
          <w:rFonts w:ascii="GHEA Grapalat" w:hAnsi="GHEA Grapalat" w:hint="eastAsia"/>
        </w:rPr>
        <w:t>письменной</w:t>
      </w:r>
      <w:r w:rsidR="00D70281" w:rsidRPr="00C87B61">
        <w:rPr>
          <w:rFonts w:ascii="GHEA Grapalat" w:hAnsi="GHEA Grapalat"/>
        </w:rPr>
        <w:t xml:space="preserve"> </w:t>
      </w:r>
      <w:r w:rsidR="00D70281" w:rsidRPr="00C87B61">
        <w:rPr>
          <w:rFonts w:ascii="GHEA Grapalat" w:hAnsi="GHEA Grapalat" w:hint="eastAsia"/>
        </w:rPr>
        <w:t>форме</w:t>
      </w:r>
      <w:r w:rsidR="00D70281" w:rsidRPr="00C87B61">
        <w:rPr>
          <w:rFonts w:ascii="GHEA Grapalat" w:hAnsi="GHEA Grapalat"/>
        </w:rPr>
        <w:t xml:space="preserve"> </w:t>
      </w:r>
      <w:r w:rsidR="00D70281" w:rsidRPr="00C87B61">
        <w:rPr>
          <w:rFonts w:ascii="GHEA Grapalat" w:hAnsi="GHEA Grapalat" w:hint="eastAsia"/>
        </w:rPr>
        <w:t>в</w:t>
      </w:r>
      <w:r w:rsidR="00D70281" w:rsidRPr="00C87B61">
        <w:rPr>
          <w:rFonts w:ascii="GHEA Grapalat" w:hAnsi="GHEA Grapalat"/>
        </w:rPr>
        <w:t xml:space="preserve"> </w:t>
      </w:r>
      <w:r w:rsidR="00D70281" w:rsidRPr="00C87B61">
        <w:rPr>
          <w:rFonts w:ascii="GHEA Grapalat" w:hAnsi="GHEA Grapalat" w:hint="eastAsia"/>
        </w:rPr>
        <w:t>течение</w:t>
      </w:r>
      <w:r w:rsidR="00D70281" w:rsidRPr="00C87B61">
        <w:rPr>
          <w:rFonts w:ascii="GHEA Grapalat" w:hAnsi="GHEA Grapalat"/>
        </w:rPr>
        <w:t xml:space="preserve"> </w:t>
      </w:r>
      <w:r w:rsidR="00D70281" w:rsidRPr="00C87B61">
        <w:rPr>
          <w:rFonts w:ascii="GHEA Grapalat" w:hAnsi="GHEA Grapalat" w:hint="eastAsia"/>
        </w:rPr>
        <w:t>пяти</w:t>
      </w:r>
      <w:r w:rsidR="00D70281" w:rsidRPr="00C87B61">
        <w:rPr>
          <w:rFonts w:ascii="GHEA Grapalat" w:hAnsi="GHEA Grapalat"/>
        </w:rPr>
        <w:t xml:space="preserve"> </w:t>
      </w:r>
      <w:r w:rsidR="00D70281" w:rsidRPr="00C87B61">
        <w:rPr>
          <w:rFonts w:ascii="GHEA Grapalat" w:hAnsi="GHEA Grapalat" w:hint="eastAsia"/>
        </w:rPr>
        <w:t>рабочих</w:t>
      </w:r>
      <w:r w:rsidR="00D70281" w:rsidRPr="00C87B61">
        <w:rPr>
          <w:rFonts w:ascii="GHEA Grapalat" w:hAnsi="GHEA Grapalat"/>
        </w:rPr>
        <w:t xml:space="preserve"> </w:t>
      </w:r>
      <w:r w:rsidR="00D70281" w:rsidRPr="00C87B61">
        <w:rPr>
          <w:rFonts w:ascii="GHEA Grapalat" w:hAnsi="GHEA Grapalat" w:hint="eastAsia"/>
        </w:rPr>
        <w:t>дней</w:t>
      </w:r>
      <w:r w:rsidR="00D70281" w:rsidRPr="00C87B61">
        <w:rPr>
          <w:rFonts w:ascii="GHEA Grapalat" w:hAnsi="GHEA Grapalat"/>
        </w:rPr>
        <w:t xml:space="preserve">, </w:t>
      </w:r>
      <w:r w:rsidR="00D70281" w:rsidRPr="00C87B61">
        <w:rPr>
          <w:rFonts w:ascii="GHEA Grapalat" w:hAnsi="GHEA Grapalat" w:hint="eastAsia"/>
        </w:rPr>
        <w:t>следующих</w:t>
      </w:r>
      <w:r w:rsidR="00D70281" w:rsidRPr="00C87B61">
        <w:rPr>
          <w:rFonts w:ascii="GHEA Grapalat" w:hAnsi="GHEA Grapalat"/>
        </w:rPr>
        <w:t xml:space="preserve"> </w:t>
      </w:r>
      <w:r w:rsidR="00173318" w:rsidRPr="00C87B61">
        <w:rPr>
          <w:rFonts w:ascii="GHEA Grapalat" w:hAnsi="GHEA Grapalat"/>
        </w:rPr>
        <w:t>за днем возникновения основания возврата обеспечения уведомляет</w:t>
      </w:r>
      <w:r w:rsidR="00D70281" w:rsidRPr="00C87B61">
        <w:rPr>
          <w:rFonts w:ascii="GHEA Grapalat" w:hAnsi="GHEA Grapalat"/>
        </w:rPr>
        <w:t>:</w:t>
      </w:r>
    </w:p>
    <w:p w:rsidR="00D70281" w:rsidRPr="00C87B61" w:rsidRDefault="00D70281" w:rsidP="004A312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002520FB" w:rsidRPr="00C87B61">
        <w:rPr>
          <w:rFonts w:ascii="GHEA Grapalat" w:hAnsi="GHEA Grapalat" w:hint="eastAsia"/>
        </w:rPr>
        <w:t>представлен</w:t>
      </w:r>
      <w:r w:rsidR="002520FB" w:rsidRPr="00C87B61">
        <w:rPr>
          <w:rFonts w:ascii="GHEA Grapalat" w:hAnsi="GHEA Grapalat"/>
        </w:rPr>
        <w:t xml:space="preserve">ного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наличных денег - </w:t>
      </w:r>
      <w:r w:rsidRPr="00C87B61">
        <w:rPr>
          <w:rFonts w:ascii="GHEA Grapalat" w:hAnsi="GHEA Grapalat" w:hint="eastAsia"/>
        </w:rPr>
        <w:t>Министерство</w:t>
      </w:r>
      <w:r w:rsidRPr="00C87B61">
        <w:rPr>
          <w:rFonts w:ascii="GHEA Grapalat" w:hAnsi="GHEA Grapalat"/>
        </w:rPr>
        <w:t xml:space="preserve"> </w:t>
      </w:r>
      <w:r w:rsidRPr="00C87B61">
        <w:rPr>
          <w:rFonts w:ascii="GHEA Grapalat" w:hAnsi="GHEA Grapalat" w:hint="eastAsia"/>
        </w:rPr>
        <w:t>финансов</w:t>
      </w:r>
      <w:r w:rsidRPr="00C87B61">
        <w:rPr>
          <w:rFonts w:ascii="GHEA Grapalat" w:hAnsi="GHEA Grapalat"/>
        </w:rPr>
        <w:t xml:space="preserve"> </w:t>
      </w:r>
      <w:r w:rsidRPr="00C87B61">
        <w:rPr>
          <w:rFonts w:ascii="GHEA Grapalat" w:hAnsi="GHEA Grapalat" w:hint="eastAsia"/>
        </w:rPr>
        <w:t>РА</w:t>
      </w:r>
      <w:r w:rsidRPr="00C87B61">
        <w:rPr>
          <w:rFonts w:ascii="GHEA Grapalat" w:hAnsi="GHEA Grapalat"/>
        </w:rPr>
        <w:t xml:space="preserve"> </w:t>
      </w:r>
      <w:r w:rsidRPr="00C87B61">
        <w:rPr>
          <w:rFonts w:ascii="GHEA Grapalat" w:hAnsi="GHEA Grapalat" w:hint="eastAsia"/>
        </w:rPr>
        <w:t>с</w:t>
      </w:r>
      <w:r w:rsidRPr="00C87B61">
        <w:rPr>
          <w:rFonts w:ascii="GHEA Grapalat" w:hAnsi="GHEA Grapalat"/>
        </w:rPr>
        <w:t xml:space="preserve"> </w:t>
      </w:r>
      <w:r w:rsidRPr="00C87B61">
        <w:rPr>
          <w:rFonts w:ascii="GHEA Grapalat" w:hAnsi="GHEA Grapalat" w:hint="eastAsia"/>
        </w:rPr>
        <w:t>приложением</w:t>
      </w:r>
      <w:r w:rsidRPr="00C87B61">
        <w:rPr>
          <w:rFonts w:ascii="GHEA Grapalat" w:hAnsi="GHEA Grapalat"/>
        </w:rPr>
        <w:t xml:space="preserve"> </w:t>
      </w:r>
      <w:r w:rsidRPr="00C87B61">
        <w:rPr>
          <w:rFonts w:ascii="GHEA Grapalat" w:hAnsi="GHEA Grapalat" w:hint="eastAsia"/>
        </w:rPr>
        <w:t>копии</w:t>
      </w:r>
      <w:r w:rsidRPr="00C87B61">
        <w:rPr>
          <w:rFonts w:ascii="GHEA Grapalat" w:hAnsi="GHEA Grapalat"/>
        </w:rPr>
        <w:t xml:space="preserve"> представленного в заявке </w:t>
      </w:r>
      <w:r w:rsidRPr="00C87B61">
        <w:rPr>
          <w:rFonts w:ascii="GHEA Grapalat" w:hAnsi="GHEA Grapalat" w:hint="eastAsia"/>
        </w:rPr>
        <w:t>документа</w:t>
      </w:r>
      <w:r w:rsidRPr="00C87B61">
        <w:rPr>
          <w:rFonts w:ascii="GHEA Grapalat" w:hAnsi="GHEA Grapalat"/>
        </w:rPr>
        <w:t xml:space="preserve">, </w:t>
      </w:r>
      <w:r w:rsidRPr="00C87B61">
        <w:rPr>
          <w:rFonts w:ascii="GHEA Grapalat" w:hAnsi="GHEA Grapalat" w:hint="eastAsia"/>
        </w:rPr>
        <w:t>об</w:t>
      </w:r>
      <w:r w:rsidRPr="00C87B61">
        <w:rPr>
          <w:rFonts w:ascii="GHEA Grapalat" w:hAnsi="GHEA Grapalat"/>
        </w:rPr>
        <w:t xml:space="preserve"> </w:t>
      </w:r>
      <w:r w:rsidRPr="00C87B61">
        <w:rPr>
          <w:rFonts w:ascii="GHEA Grapalat" w:hAnsi="GHEA Grapalat" w:hint="eastAsia"/>
        </w:rPr>
        <w:t>обосновании</w:t>
      </w:r>
      <w:r w:rsidRPr="00C87B61">
        <w:rPr>
          <w:rFonts w:ascii="GHEA Grapalat" w:hAnsi="GHEA Grapalat"/>
        </w:rPr>
        <w:t xml:space="preserve"> </w:t>
      </w:r>
      <w:r w:rsidRPr="00C87B61">
        <w:rPr>
          <w:rFonts w:ascii="GHEA Grapalat" w:hAnsi="GHEA Grapalat" w:hint="eastAsia"/>
        </w:rPr>
        <w:t>платежа</w:t>
      </w:r>
      <w:r w:rsidR="002520FB" w:rsidRPr="00C87B61">
        <w:rPr>
          <w:rFonts w:ascii="GHEA Grapalat" w:hAnsi="GHEA Grapalat"/>
        </w:rPr>
        <w:t>;</w:t>
      </w:r>
    </w:p>
    <w:p w:rsidR="00D70281" w:rsidRPr="00C87B61" w:rsidRDefault="00D70281" w:rsidP="004A312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w:t>
      </w:r>
      <w:r w:rsidRPr="00C87B61">
        <w:rPr>
          <w:rFonts w:ascii="GHEA Grapalat" w:hAnsi="GHEA Grapalat" w:hint="eastAsia"/>
        </w:rPr>
        <w:t>банковской</w:t>
      </w:r>
      <w:r w:rsidRPr="00C87B61">
        <w:rPr>
          <w:rFonts w:ascii="GHEA Grapalat" w:hAnsi="GHEA Grapalat"/>
        </w:rPr>
        <w:t xml:space="preserve"> </w:t>
      </w:r>
      <w:r w:rsidRPr="00C87B61">
        <w:rPr>
          <w:rFonts w:ascii="GHEA Grapalat" w:hAnsi="GHEA Grapalat" w:hint="eastAsia"/>
        </w:rPr>
        <w:t>гарантии</w:t>
      </w:r>
      <w:r w:rsidRPr="00C87B61">
        <w:rPr>
          <w:rFonts w:ascii="GHEA Grapalat" w:hAnsi="GHEA Grapalat"/>
        </w:rPr>
        <w:t xml:space="preserve">- </w:t>
      </w:r>
      <w:r w:rsidRPr="00C87B61">
        <w:rPr>
          <w:rFonts w:ascii="GHEA Grapalat" w:hAnsi="GHEA Grapalat" w:hint="eastAsia"/>
        </w:rPr>
        <w:t>банк</w:t>
      </w:r>
      <w:r w:rsidRPr="00C87B61">
        <w:rPr>
          <w:rFonts w:ascii="GHEA Grapalat" w:hAnsi="GHEA Grapalat"/>
        </w:rPr>
        <w:t xml:space="preserve">, </w:t>
      </w:r>
      <w:r w:rsidRPr="00C87B61">
        <w:rPr>
          <w:rFonts w:ascii="GHEA Grapalat" w:hAnsi="GHEA Grapalat" w:hint="eastAsia"/>
        </w:rPr>
        <w:t>выдавший</w:t>
      </w:r>
      <w:r w:rsidRPr="00C87B61">
        <w:rPr>
          <w:rFonts w:ascii="GHEA Grapalat" w:hAnsi="GHEA Grapalat"/>
        </w:rPr>
        <w:t xml:space="preserve"> </w:t>
      </w:r>
      <w:r w:rsidRPr="00C87B61">
        <w:rPr>
          <w:rFonts w:ascii="GHEA Grapalat" w:hAnsi="GHEA Grapalat" w:hint="eastAsia"/>
        </w:rPr>
        <w:t>гарантию</w:t>
      </w:r>
      <w:r w:rsidRPr="00C87B61">
        <w:rPr>
          <w:rFonts w:ascii="GHEA Grapalat" w:hAnsi="GHEA Grapalat"/>
        </w:rPr>
        <w:t>;</w:t>
      </w:r>
    </w:p>
    <w:p w:rsidR="00D70281" w:rsidRPr="00B2678A" w:rsidRDefault="00D70281" w:rsidP="004A312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соглашения о неустойке - </w:t>
      </w:r>
      <w:r w:rsidRPr="00C87B61">
        <w:rPr>
          <w:rFonts w:ascii="GHEA Grapalat" w:hAnsi="GHEA Grapalat" w:hint="eastAsia"/>
        </w:rPr>
        <w:t>представивше</w:t>
      </w:r>
      <w:r w:rsidRPr="00C87B61">
        <w:rPr>
          <w:rFonts w:ascii="GHEA Grapalat" w:hAnsi="GHEA Grapalat"/>
        </w:rPr>
        <w:t>го его участника.</w:t>
      </w:r>
    </w:p>
    <w:p w:rsidR="00D70281" w:rsidRDefault="00D70281" w:rsidP="004A3122">
      <w:pPr>
        <w:widowControl w:val="0"/>
        <w:tabs>
          <w:tab w:val="left" w:pos="1134"/>
        </w:tabs>
        <w:ind w:firstLine="567"/>
        <w:jc w:val="both"/>
        <w:rPr>
          <w:rFonts w:ascii="GHEA Grapalat" w:hAnsi="GHEA Grapalat"/>
        </w:rPr>
      </w:pPr>
    </w:p>
    <w:p w:rsidR="00637D24" w:rsidRPr="000A55E3" w:rsidRDefault="003E194D" w:rsidP="000A55E3">
      <w:pPr>
        <w:widowControl w:val="0"/>
        <w:tabs>
          <w:tab w:val="left" w:pos="1134"/>
        </w:tabs>
        <w:ind w:firstLine="567"/>
        <w:jc w:val="both"/>
        <w:rPr>
          <w:rFonts w:ascii="GHEA Grapalat" w:hAnsi="GHEA Grapalat"/>
        </w:rPr>
      </w:pPr>
      <w:r w:rsidRPr="005114D0">
        <w:rPr>
          <w:rFonts w:ascii="GHEA Grapalat" w:hAnsi="GHEA Grapalat"/>
        </w:rPr>
        <w:tab/>
      </w:r>
    </w:p>
    <w:p w:rsidR="00096865" w:rsidRDefault="005066AC" w:rsidP="004A3122">
      <w:pPr>
        <w:rPr>
          <w:rFonts w:ascii="GHEA Grapalat" w:hAnsi="GHEA Grapalat"/>
          <w:b/>
        </w:rPr>
      </w:pPr>
      <w:r>
        <w:rPr>
          <w:rFonts w:ascii="GHEA Grapalat" w:hAnsi="GHEA Grapalat"/>
          <w:b/>
        </w:rPr>
        <w:t xml:space="preserve">                           </w:t>
      </w:r>
      <w:r w:rsidR="008D5016" w:rsidRPr="009044F1">
        <w:rPr>
          <w:rFonts w:ascii="GHEA Grapalat" w:hAnsi="GHEA Grapalat"/>
          <w:b/>
        </w:rPr>
        <w:t>1</w:t>
      </w:r>
      <w:r w:rsidR="000A55E3" w:rsidRPr="00FF19CF">
        <w:rPr>
          <w:rFonts w:ascii="GHEA Grapalat" w:hAnsi="GHEA Grapalat"/>
          <w:b/>
        </w:rPr>
        <w:t>0</w:t>
      </w:r>
      <w:r w:rsidR="008D5016" w:rsidRPr="009044F1">
        <w:rPr>
          <w:rFonts w:ascii="GHEA Grapalat" w:hAnsi="GHEA Grapalat"/>
          <w:b/>
        </w:rPr>
        <w:t>. ОБЪЯВЛЕНИЕ ПРОЦЕДУРЫ НЕСОСТОЯВШЕЙСЯ</w:t>
      </w:r>
    </w:p>
    <w:p w:rsidR="003D5CAF" w:rsidRPr="009044F1" w:rsidRDefault="003D5CAF" w:rsidP="004A3122">
      <w:pPr>
        <w:rPr>
          <w:rFonts w:ascii="GHEA Grapalat" w:hAnsi="GHEA Grapalat" w:cs="Arial"/>
          <w:b/>
        </w:rPr>
      </w:pPr>
    </w:p>
    <w:p w:rsidR="00096865" w:rsidRPr="009044F1" w:rsidRDefault="00096865" w:rsidP="004A3122">
      <w:pPr>
        <w:widowControl w:val="0"/>
        <w:tabs>
          <w:tab w:val="left" w:pos="1276"/>
        </w:tabs>
        <w:ind w:firstLine="567"/>
        <w:jc w:val="both"/>
        <w:rPr>
          <w:rFonts w:ascii="GHEA Grapalat" w:hAnsi="GHEA Grapalat" w:cs="Sylfaen"/>
        </w:rPr>
      </w:pPr>
      <w:r w:rsidRPr="009044F1">
        <w:rPr>
          <w:rFonts w:ascii="GHEA Grapalat" w:hAnsi="GHEA Grapalat"/>
        </w:rPr>
        <w:t>1</w:t>
      </w:r>
      <w:r w:rsidR="000A55E3" w:rsidRPr="00FF19CF">
        <w:rPr>
          <w:rFonts w:ascii="GHEA Grapalat" w:hAnsi="GHEA Grapalat"/>
        </w:rPr>
        <w:t>0</w:t>
      </w:r>
      <w:r w:rsidRPr="009044F1">
        <w:rPr>
          <w:rFonts w:ascii="GHEA Grapalat" w:hAnsi="GHEA Grapalat"/>
        </w:rPr>
        <w:t>.1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rsidR="00096865" w:rsidRPr="009044F1" w:rsidRDefault="00096865" w:rsidP="004A3122">
      <w:pPr>
        <w:widowControl w:val="0"/>
        <w:tabs>
          <w:tab w:val="left" w:pos="1134"/>
        </w:tabs>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rsidR="000A55E3" w:rsidRDefault="00096865" w:rsidP="000A55E3">
      <w:pPr>
        <w:widowControl w:val="0"/>
        <w:tabs>
          <w:tab w:val="left" w:pos="1134"/>
        </w:tabs>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000A55E3">
        <w:rPr>
          <w:rFonts w:ascii="GHEA Grapalat" w:hAnsi="GHEA Grapalat"/>
        </w:rPr>
        <w:t>прекращается потребность в закупке. При этом процедура закупки, может быть объявлена полностью или частично несостоявшейся на основании решения руководителя уполномоченного органа, осуществляющего общее управление.</w:t>
      </w:r>
    </w:p>
    <w:p w:rsidR="00096865" w:rsidRPr="009044F1" w:rsidRDefault="00096865" w:rsidP="004A3122">
      <w:pPr>
        <w:widowControl w:val="0"/>
        <w:tabs>
          <w:tab w:val="left" w:pos="1134"/>
        </w:tabs>
        <w:ind w:firstLine="567"/>
        <w:jc w:val="both"/>
        <w:rPr>
          <w:rFonts w:ascii="GHEA Grapalat" w:hAnsi="GHEA Grapalat" w:cs="Sylfaen"/>
        </w:rPr>
      </w:pPr>
      <w:r w:rsidRPr="009044F1">
        <w:rPr>
          <w:rFonts w:ascii="GHEA Grapalat" w:hAnsi="GHEA Grapalat"/>
        </w:rPr>
        <w:lastRenderedPageBreak/>
        <w:t>3)</w:t>
      </w:r>
      <w:r w:rsidR="00801AC7" w:rsidRPr="005114D0">
        <w:rPr>
          <w:rFonts w:ascii="GHEA Grapalat" w:hAnsi="GHEA Grapalat"/>
        </w:rPr>
        <w:tab/>
      </w:r>
      <w:r w:rsidRPr="009044F1">
        <w:rPr>
          <w:rFonts w:ascii="GHEA Grapalat" w:hAnsi="GHEA Grapalat"/>
        </w:rPr>
        <w:t>не подано ни одной заявки;</w:t>
      </w:r>
    </w:p>
    <w:p w:rsidR="00096865" w:rsidRPr="00D3436F" w:rsidRDefault="00096865" w:rsidP="004A3122">
      <w:pPr>
        <w:widowControl w:val="0"/>
        <w:tabs>
          <w:tab w:val="left" w:pos="1134"/>
        </w:tabs>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rsidR="00CA1C11" w:rsidRPr="009044F1" w:rsidRDefault="00731D26" w:rsidP="004A3122">
      <w:pPr>
        <w:widowControl w:val="0"/>
        <w:tabs>
          <w:tab w:val="left" w:pos="1276"/>
        </w:tabs>
        <w:ind w:firstLine="567"/>
        <w:jc w:val="both"/>
        <w:rPr>
          <w:rFonts w:ascii="GHEA Grapalat" w:hAnsi="GHEA Grapalat" w:cs="Sylfaen"/>
        </w:rPr>
      </w:pPr>
      <w:r w:rsidRPr="009044F1">
        <w:rPr>
          <w:rFonts w:ascii="GHEA Grapalat" w:hAnsi="GHEA Grapalat"/>
        </w:rPr>
        <w:t>1</w:t>
      </w:r>
      <w:r w:rsidR="000A55E3" w:rsidRPr="00FF19CF">
        <w:rPr>
          <w:rFonts w:ascii="GHEA Grapalat" w:hAnsi="GHEA Grapalat"/>
        </w:rPr>
        <w:t>0</w:t>
      </w:r>
      <w:r w:rsidRPr="009044F1">
        <w:rPr>
          <w:rFonts w:ascii="GHEA Grapalat" w:hAnsi="GHEA Grapalat"/>
        </w:rPr>
        <w:t>.2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C54730" w:rsidRPr="00182C2E" w:rsidRDefault="00C54730" w:rsidP="004A3122">
      <w:pPr>
        <w:jc w:val="center"/>
        <w:rPr>
          <w:rFonts w:ascii="GHEA Grapalat" w:hAnsi="GHEA Grapalat"/>
          <w:b/>
        </w:rPr>
      </w:pPr>
    </w:p>
    <w:p w:rsidR="00096865" w:rsidRPr="00182C2E" w:rsidRDefault="008D5016" w:rsidP="004A3122">
      <w:pPr>
        <w:jc w:val="center"/>
        <w:rPr>
          <w:rFonts w:ascii="GHEA Grapalat" w:hAnsi="GHEA Grapalat"/>
          <w:b/>
        </w:rPr>
      </w:pPr>
      <w:r w:rsidRPr="009044F1">
        <w:rPr>
          <w:rFonts w:ascii="GHEA Grapalat" w:hAnsi="GHEA Grapalat"/>
          <w:b/>
        </w:rPr>
        <w:t>1</w:t>
      </w:r>
      <w:r w:rsidR="000A55E3" w:rsidRPr="000A55E3">
        <w:rPr>
          <w:rFonts w:ascii="GHEA Grapalat" w:hAnsi="GHEA Grapalat"/>
          <w:b/>
        </w:rPr>
        <w:t>1</w:t>
      </w:r>
      <w:r w:rsidRPr="009044F1">
        <w:rPr>
          <w:rFonts w:ascii="GHEA Grapalat" w:hAnsi="GHEA Grapalat"/>
          <w:b/>
        </w:rPr>
        <w:t xml:space="preserve">.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rsidR="00C54730" w:rsidRPr="00182C2E" w:rsidRDefault="00C54730" w:rsidP="004A3122">
      <w:pPr>
        <w:jc w:val="center"/>
        <w:rPr>
          <w:rFonts w:ascii="GHEA Grapalat" w:hAnsi="GHEA Grapalat"/>
          <w:b/>
        </w:rPr>
      </w:pPr>
    </w:p>
    <w:p w:rsidR="001770E8" w:rsidRPr="00216702" w:rsidRDefault="001770E8" w:rsidP="004A3122">
      <w:pPr>
        <w:widowControl w:val="0"/>
        <w:tabs>
          <w:tab w:val="left" w:pos="1276"/>
        </w:tabs>
        <w:ind w:firstLine="567"/>
        <w:jc w:val="both"/>
        <w:rPr>
          <w:rFonts w:ascii="GHEA Grapalat" w:hAnsi="GHEA Grapalat"/>
        </w:rPr>
      </w:pPr>
      <w:r w:rsidRPr="00216702">
        <w:rPr>
          <w:rFonts w:ascii="GHEA Grapalat" w:hAnsi="GHEA Grapalat"/>
        </w:rPr>
        <w:t>1</w:t>
      </w:r>
      <w:r w:rsidR="000A55E3" w:rsidRPr="000A55E3">
        <w:rPr>
          <w:rFonts w:ascii="GHEA Grapalat" w:hAnsi="GHEA Grapalat"/>
        </w:rPr>
        <w:t>1</w:t>
      </w:r>
      <w:r w:rsidRPr="00216702">
        <w:rPr>
          <w:rFonts w:ascii="GHEA Grapalat" w:hAnsi="GHEA Grapalat"/>
        </w:rPr>
        <w:t xml:space="preserve">.1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rsidR="001770E8" w:rsidRDefault="001770E8" w:rsidP="004A3122">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rsidR="001770E8" w:rsidRDefault="001770E8" w:rsidP="004A3122">
      <w:pPr>
        <w:widowControl w:val="0"/>
        <w:tabs>
          <w:tab w:val="left" w:pos="1276"/>
        </w:tabs>
        <w:ind w:firstLine="567"/>
        <w:jc w:val="both"/>
        <w:rPr>
          <w:rFonts w:ascii="GHEA Grapalat" w:hAnsi="GHEA Grapalat"/>
        </w:rPr>
      </w:pPr>
      <w:r w:rsidRPr="00D57ABB">
        <w:rPr>
          <w:rFonts w:ascii="GHEA Grapalat" w:hAnsi="GHEA Grapalat"/>
        </w:rPr>
        <w:t>1</w:t>
      </w:r>
      <w:r w:rsidR="000A55E3" w:rsidRPr="00FF19CF">
        <w:rPr>
          <w:rFonts w:ascii="GHEA Grapalat" w:hAnsi="GHEA Grapalat"/>
        </w:rPr>
        <w:t>1</w:t>
      </w:r>
      <w:r w:rsidRPr="00D57ABB">
        <w:rPr>
          <w:rFonts w:ascii="GHEA Grapalat" w:hAnsi="GHEA Grapalat"/>
        </w:rPr>
        <w:t xml:space="preserve">.2. Отношения, связанные с настоящей процедурой, не являются административными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rsidR="001770E8" w:rsidRDefault="001770E8" w:rsidP="004A3122">
      <w:pPr>
        <w:widowControl w:val="0"/>
        <w:tabs>
          <w:tab w:val="left" w:pos="1276"/>
        </w:tabs>
        <w:ind w:firstLine="567"/>
        <w:jc w:val="both"/>
        <w:rPr>
          <w:rFonts w:ascii="GHEA Grapalat" w:hAnsi="GHEA Grapalat"/>
        </w:rPr>
      </w:pPr>
      <w:r w:rsidRPr="00420747">
        <w:rPr>
          <w:rFonts w:ascii="GHEA Grapalat" w:hAnsi="GHEA Grapalat"/>
        </w:rPr>
        <w:t>1</w:t>
      </w:r>
      <w:r w:rsidR="000A55E3" w:rsidRPr="00FF19CF">
        <w:rPr>
          <w:rFonts w:ascii="GHEA Grapalat" w:hAnsi="GHEA Grapalat"/>
        </w:rPr>
        <w:t>1</w:t>
      </w:r>
      <w:r w:rsidRPr="00420747">
        <w:rPr>
          <w:rFonts w:ascii="GHEA Grapalat" w:hAnsi="GHEA Grapalat"/>
        </w:rPr>
        <w:t>.3.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rsidR="001770E8" w:rsidRPr="00996C18" w:rsidRDefault="001770E8" w:rsidP="004A3122">
      <w:pPr>
        <w:widowControl w:val="0"/>
        <w:ind w:firstLine="567"/>
        <w:jc w:val="both"/>
        <w:rPr>
          <w:rFonts w:ascii="GHEA Grapalat" w:hAnsi="GHEA Grapalat"/>
        </w:rPr>
      </w:pPr>
      <w:r w:rsidRPr="000B56C9">
        <w:rPr>
          <w:rFonts w:ascii="GHEA Grapalat" w:hAnsi="GHEA Grapalat"/>
        </w:rPr>
        <w:t>1</w:t>
      </w:r>
      <w:r w:rsidR="000A55E3" w:rsidRPr="00FF19CF">
        <w:rPr>
          <w:rFonts w:ascii="GHEA Grapalat" w:hAnsi="GHEA Grapalat"/>
        </w:rPr>
        <w:t>1</w:t>
      </w:r>
      <w:r w:rsidRPr="000B56C9">
        <w:rPr>
          <w:rFonts w:ascii="GHEA Grapalat" w:hAnsi="GHEA Grapalat"/>
        </w:rPr>
        <w:t>.4</w:t>
      </w:r>
      <w:r w:rsidRPr="00826490">
        <w:rPr>
          <w:rFonts w:ascii="GHEA Grapalat" w:hAnsi="GHEA Grapalat"/>
        </w:rPr>
        <w:t xml:space="preserve">. Срок ожидания, </w:t>
      </w:r>
      <w:r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rsidR="001770E8" w:rsidRPr="00570BBD" w:rsidRDefault="001770E8" w:rsidP="004A3122">
      <w:pPr>
        <w:jc w:val="both"/>
        <w:rPr>
          <w:rFonts w:ascii="GHEA Grapalat" w:hAnsi="GHEA Grapalat"/>
        </w:rPr>
      </w:pPr>
      <w:r>
        <w:rPr>
          <w:rFonts w:ascii="GHEA Grapalat" w:hAnsi="GHEA Grapalat"/>
        </w:rPr>
        <w:t xml:space="preserve">       </w:t>
      </w:r>
      <w:r w:rsidRPr="00570BBD">
        <w:rPr>
          <w:rFonts w:ascii="GHEA Grapalat" w:hAnsi="GHEA Grapalat"/>
        </w:rPr>
        <w:t>1</w:t>
      </w:r>
      <w:r w:rsidR="000A55E3" w:rsidRPr="00FF19CF">
        <w:rPr>
          <w:rFonts w:ascii="GHEA Grapalat" w:hAnsi="GHEA Grapalat"/>
        </w:rPr>
        <w:t>1</w:t>
      </w:r>
      <w:r w:rsidRPr="00570BBD">
        <w:rPr>
          <w:rFonts w:ascii="GHEA Grapalat" w:hAnsi="GHEA Grapalat"/>
        </w:rPr>
        <w:t>.5.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rsidR="001770E8" w:rsidRPr="00570BBD" w:rsidRDefault="001770E8" w:rsidP="004A3122">
      <w:pPr>
        <w:jc w:val="both"/>
        <w:rPr>
          <w:rFonts w:ascii="GHEA Grapalat" w:hAnsi="GHEA Grapalat"/>
        </w:rPr>
      </w:pPr>
      <w:r>
        <w:rPr>
          <w:rFonts w:ascii="GHEA Grapalat" w:hAnsi="GHEA Grapalat"/>
        </w:rPr>
        <w:t xml:space="preserve">       </w:t>
      </w:r>
      <w:r w:rsidRPr="00570BBD">
        <w:rPr>
          <w:rFonts w:ascii="GHEA Grapalat" w:hAnsi="GHEA Grapalat"/>
        </w:rPr>
        <w:t>1</w:t>
      </w:r>
      <w:r w:rsidR="000A55E3" w:rsidRPr="00FF19CF">
        <w:rPr>
          <w:rFonts w:ascii="GHEA Grapalat" w:hAnsi="GHEA Grapalat"/>
        </w:rPr>
        <w:t>1</w:t>
      </w:r>
      <w:r w:rsidRPr="00570BBD">
        <w:rPr>
          <w:rFonts w:ascii="GHEA Grapalat" w:hAnsi="GHEA Grapalat"/>
        </w:rPr>
        <w:t>.6. Суд решает вопрос о принятии искового заявления к производству в трехдневный срок после его подачи</w:t>
      </w:r>
      <w:r>
        <w:rPr>
          <w:rFonts w:ascii="GHEA Grapalat" w:hAnsi="GHEA Grapalat"/>
        </w:rPr>
        <w:t>.</w:t>
      </w:r>
    </w:p>
    <w:p w:rsidR="00C87BF8" w:rsidRPr="00570BBD" w:rsidRDefault="00C87BF8" w:rsidP="004A3122">
      <w:pPr>
        <w:jc w:val="both"/>
        <w:rPr>
          <w:rFonts w:ascii="GHEA Grapalat" w:hAnsi="GHEA Grapalat"/>
        </w:rPr>
      </w:pPr>
      <w:r>
        <w:rPr>
          <w:rFonts w:ascii="GHEA Grapalat" w:hAnsi="GHEA Grapalat"/>
        </w:rPr>
        <w:t xml:space="preserve">      </w:t>
      </w:r>
      <w:r w:rsidRPr="00570BBD">
        <w:rPr>
          <w:rFonts w:ascii="GHEA Grapalat" w:hAnsi="GHEA Grapalat"/>
        </w:rPr>
        <w:t>1</w:t>
      </w:r>
      <w:r w:rsidR="000A55E3" w:rsidRPr="00FF19CF">
        <w:rPr>
          <w:rFonts w:ascii="GHEA Grapalat" w:hAnsi="GHEA Grapalat"/>
        </w:rPr>
        <w:t>1</w:t>
      </w:r>
      <w:r w:rsidRPr="00570BBD">
        <w:rPr>
          <w:rFonts w:ascii="GHEA Grapalat" w:hAnsi="GHEA Grapalat"/>
        </w:rPr>
        <w:t xml:space="preserve">.7.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rsidR="00C87BF8" w:rsidRPr="00570BBD" w:rsidRDefault="00C87BF8" w:rsidP="004A3122">
      <w:pPr>
        <w:jc w:val="both"/>
        <w:rPr>
          <w:rFonts w:ascii="GHEA Grapalat" w:hAnsi="GHEA Grapalat"/>
          <w:lang w:val="hy-AM"/>
        </w:rPr>
      </w:pPr>
      <w:r w:rsidRPr="00570BBD">
        <w:rPr>
          <w:rFonts w:ascii="GHEA Grapalat" w:hAnsi="GHEA Grapalat"/>
        </w:rPr>
        <w:t>1</w:t>
      </w:r>
      <w:r w:rsidR="000A55E3" w:rsidRPr="00FF19CF">
        <w:rPr>
          <w:rFonts w:ascii="GHEA Grapalat" w:hAnsi="GHEA Grapalat"/>
        </w:rPr>
        <w:t>1</w:t>
      </w:r>
      <w:r w:rsidRPr="00570BBD">
        <w:rPr>
          <w:rFonts w:ascii="GHEA Grapalat" w:hAnsi="GHEA Grapalat"/>
        </w:rPr>
        <w:t xml:space="preserve">.8.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rsidR="00C87BF8" w:rsidRPr="00570BBD" w:rsidRDefault="00C87BF8" w:rsidP="004A3122">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w:t>
      </w:r>
      <w:r w:rsidRPr="00570BBD">
        <w:rPr>
          <w:rFonts w:ascii="GHEA Grapalat" w:hAnsi="GHEA Grapalat"/>
        </w:rPr>
        <w:lastRenderedPageBreak/>
        <w:t xml:space="preserve">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rsidR="00C87BF8" w:rsidRDefault="00C87BF8" w:rsidP="004A3122">
      <w:pPr>
        <w:jc w:val="both"/>
        <w:rPr>
          <w:rFonts w:ascii="GHEA Grapalat" w:hAnsi="GHEA Grapalat"/>
          <w:lang w:val="hy-AM"/>
        </w:rPr>
      </w:pPr>
      <w:r w:rsidRPr="00570BBD">
        <w:rPr>
          <w:rFonts w:ascii="GHEA Grapalat" w:hAnsi="GHEA Grapalat"/>
        </w:rPr>
        <w:t>1</w:t>
      </w:r>
      <w:r w:rsidR="000A55E3" w:rsidRPr="00FF19CF">
        <w:rPr>
          <w:rFonts w:ascii="GHEA Grapalat" w:hAnsi="GHEA Grapalat"/>
        </w:rPr>
        <w:t>1</w:t>
      </w:r>
      <w:r w:rsidRPr="00570BBD">
        <w:rPr>
          <w:rFonts w:ascii="GHEA Grapalat" w:hAnsi="GHEA Grapalat"/>
        </w:rPr>
        <w:t xml:space="preserve">.9.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rsidR="00C87BF8" w:rsidRPr="00570BBD" w:rsidRDefault="00C87BF8" w:rsidP="004A3122">
      <w:pPr>
        <w:jc w:val="both"/>
        <w:rPr>
          <w:rFonts w:ascii="GHEA Grapalat" w:hAnsi="GHEA Grapalat"/>
          <w:lang w:val="hy-AM"/>
        </w:rPr>
      </w:pPr>
      <w:r w:rsidRPr="00570BBD">
        <w:rPr>
          <w:rFonts w:ascii="GHEA Grapalat" w:hAnsi="GHEA Grapalat"/>
        </w:rPr>
        <w:t>1</w:t>
      </w:r>
      <w:r w:rsidR="000A55E3" w:rsidRPr="00FF19CF">
        <w:rPr>
          <w:rFonts w:ascii="GHEA Grapalat" w:hAnsi="GHEA Grapalat"/>
        </w:rPr>
        <w:t>1</w:t>
      </w:r>
      <w:r w:rsidRPr="00570BBD">
        <w:rPr>
          <w:rFonts w:ascii="GHEA Grapalat" w:hAnsi="GHEA Grapalat"/>
        </w:rPr>
        <w:t>.10.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rsidR="00C87BF8" w:rsidRPr="00570BBD" w:rsidRDefault="00C87BF8" w:rsidP="004A3122">
      <w:pPr>
        <w:jc w:val="both"/>
        <w:rPr>
          <w:rFonts w:ascii="GHEA Grapalat" w:hAnsi="GHEA Grapalat"/>
          <w:lang w:val="hy-AM"/>
        </w:rPr>
      </w:pPr>
      <w:r w:rsidRPr="00570BBD">
        <w:rPr>
          <w:rFonts w:ascii="GHEA Grapalat" w:hAnsi="GHEA Grapalat"/>
        </w:rPr>
        <w:t>1</w:t>
      </w:r>
      <w:r w:rsidR="000A55E3" w:rsidRPr="00FF19CF">
        <w:rPr>
          <w:rFonts w:ascii="GHEA Grapalat" w:hAnsi="GHEA Grapalat"/>
        </w:rPr>
        <w:t>1</w:t>
      </w:r>
      <w:r w:rsidRPr="00570BBD">
        <w:rPr>
          <w:rFonts w:ascii="GHEA Grapalat" w:hAnsi="GHEA Grapalat"/>
        </w:rPr>
        <w:t xml:space="preserve">.11.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rsidR="00C87BF8" w:rsidRPr="00570BBD" w:rsidRDefault="00C87BF8" w:rsidP="004A3122">
      <w:pPr>
        <w:jc w:val="both"/>
        <w:rPr>
          <w:rFonts w:ascii="GHEA Grapalat" w:hAnsi="GHEA Grapalat"/>
        </w:rPr>
      </w:pPr>
      <w:r w:rsidRPr="00570BBD">
        <w:rPr>
          <w:rFonts w:ascii="GHEA Grapalat" w:hAnsi="GHEA Grapalat"/>
        </w:rPr>
        <w:t>1</w:t>
      </w:r>
      <w:r w:rsidR="000A55E3" w:rsidRPr="000A55E3">
        <w:rPr>
          <w:rFonts w:ascii="GHEA Grapalat" w:hAnsi="GHEA Grapalat"/>
        </w:rPr>
        <w:t>1</w:t>
      </w:r>
      <w:r w:rsidRPr="00570BBD">
        <w:rPr>
          <w:rFonts w:ascii="GHEA Grapalat" w:hAnsi="GHEA Grapalat"/>
        </w:rPr>
        <w:t xml:space="preserve">.12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rsidR="00C87BF8" w:rsidRDefault="00C87BF8" w:rsidP="004A3122">
      <w:pPr>
        <w:jc w:val="both"/>
        <w:rPr>
          <w:rFonts w:ascii="GHEA Grapalat" w:hAnsi="GHEA Grapalat"/>
        </w:rPr>
      </w:pPr>
      <w:r w:rsidRPr="00570BBD">
        <w:rPr>
          <w:rFonts w:ascii="GHEA Grapalat" w:hAnsi="GHEA Grapalat"/>
        </w:rPr>
        <w:t>1</w:t>
      </w:r>
      <w:r w:rsidR="000A55E3" w:rsidRPr="00FF19CF">
        <w:rPr>
          <w:rFonts w:ascii="GHEA Grapalat" w:hAnsi="GHEA Grapalat"/>
        </w:rPr>
        <w:t>1</w:t>
      </w:r>
      <w:r w:rsidRPr="00570BBD">
        <w:rPr>
          <w:rFonts w:ascii="GHEA Grapalat" w:hAnsi="GHEA Grapalat"/>
        </w:rPr>
        <w:t xml:space="preserve">.13.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rsidR="00C87BF8" w:rsidRPr="00570BBD" w:rsidRDefault="00C87BF8" w:rsidP="004A3122">
      <w:pPr>
        <w:jc w:val="both"/>
        <w:rPr>
          <w:rFonts w:ascii="GHEA Grapalat" w:hAnsi="GHEA Grapalat"/>
        </w:rPr>
      </w:pPr>
      <w:r w:rsidRPr="00570BBD">
        <w:rPr>
          <w:rFonts w:ascii="GHEA Grapalat" w:hAnsi="GHEA Grapalat"/>
        </w:rPr>
        <w:t>1</w:t>
      </w:r>
      <w:r w:rsidR="000A55E3" w:rsidRPr="00FF19CF">
        <w:rPr>
          <w:rFonts w:ascii="GHEA Grapalat" w:hAnsi="GHEA Grapalat"/>
        </w:rPr>
        <w:t>1</w:t>
      </w:r>
      <w:r w:rsidRPr="00570BBD">
        <w:rPr>
          <w:rFonts w:ascii="GHEA Grapalat" w:hAnsi="GHEA Grapalat"/>
        </w:rPr>
        <w:t>.14.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rsidR="00C87BF8" w:rsidRPr="00570BBD" w:rsidRDefault="00C87BF8" w:rsidP="004A3122">
      <w:pPr>
        <w:jc w:val="both"/>
        <w:rPr>
          <w:rFonts w:ascii="GHEA Grapalat" w:hAnsi="GHEA Grapalat"/>
        </w:rPr>
      </w:pPr>
      <w:r w:rsidRPr="00570BBD">
        <w:rPr>
          <w:rFonts w:ascii="GHEA Grapalat" w:hAnsi="GHEA Grapalat"/>
        </w:rPr>
        <w:t>1</w:t>
      </w:r>
      <w:r w:rsidR="000A55E3" w:rsidRPr="00FF19CF">
        <w:rPr>
          <w:rFonts w:ascii="GHEA Grapalat" w:hAnsi="GHEA Grapalat"/>
        </w:rPr>
        <w:t>1</w:t>
      </w:r>
      <w:r w:rsidRPr="00570BBD">
        <w:rPr>
          <w:rFonts w:ascii="GHEA Grapalat" w:hAnsi="GHEA Grapalat"/>
        </w:rPr>
        <w:t xml:space="preserve">.15.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rsidR="00C87BF8" w:rsidRPr="00570BBD" w:rsidRDefault="00C87BF8" w:rsidP="004A3122">
      <w:pPr>
        <w:jc w:val="both"/>
        <w:rPr>
          <w:rFonts w:ascii="GHEA Grapalat" w:hAnsi="GHEA Grapalat"/>
        </w:rPr>
      </w:pPr>
      <w:r w:rsidRPr="00570BBD">
        <w:rPr>
          <w:rFonts w:ascii="GHEA Grapalat" w:hAnsi="GHEA Grapalat"/>
        </w:rPr>
        <w:t>1</w:t>
      </w:r>
      <w:r w:rsidR="000A55E3" w:rsidRPr="00FF19CF">
        <w:rPr>
          <w:rFonts w:ascii="GHEA Grapalat" w:hAnsi="GHEA Grapalat"/>
        </w:rPr>
        <w:t>1</w:t>
      </w:r>
      <w:r w:rsidRPr="00570BBD">
        <w:rPr>
          <w:rFonts w:ascii="GHEA Grapalat" w:hAnsi="GHEA Grapalat"/>
        </w:rPr>
        <w:t xml:space="preserve">.16.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rsidR="00C87BF8" w:rsidRPr="00570BBD" w:rsidRDefault="00C87BF8" w:rsidP="004A3122">
      <w:pPr>
        <w:jc w:val="both"/>
        <w:rPr>
          <w:rFonts w:ascii="GHEA Grapalat" w:hAnsi="GHEA Grapalat"/>
        </w:rPr>
      </w:pPr>
      <w:r w:rsidRPr="00570BBD">
        <w:rPr>
          <w:rFonts w:ascii="GHEA Grapalat" w:hAnsi="GHEA Grapalat"/>
        </w:rPr>
        <w:t>1</w:t>
      </w:r>
      <w:r w:rsidR="000A55E3" w:rsidRPr="00FF19CF">
        <w:rPr>
          <w:rFonts w:ascii="GHEA Grapalat" w:hAnsi="GHEA Grapalat"/>
        </w:rPr>
        <w:t>1</w:t>
      </w:r>
      <w:r w:rsidRPr="00570BBD">
        <w:rPr>
          <w:rFonts w:ascii="GHEA Grapalat" w:hAnsi="GHEA Grapalat"/>
        </w:rPr>
        <w:t xml:space="preserve">.17.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rsidR="00C87BF8" w:rsidRPr="00570BBD" w:rsidRDefault="00C87BF8" w:rsidP="004A3122">
      <w:pPr>
        <w:jc w:val="both"/>
        <w:rPr>
          <w:rFonts w:ascii="GHEA Grapalat" w:hAnsi="GHEA Grapalat"/>
        </w:rPr>
      </w:pPr>
      <w:r w:rsidRPr="00570BBD">
        <w:rPr>
          <w:rFonts w:ascii="GHEA Grapalat" w:hAnsi="GHEA Grapalat"/>
        </w:rPr>
        <w:t>1</w:t>
      </w:r>
      <w:r w:rsidR="000A55E3" w:rsidRPr="00FF19CF">
        <w:rPr>
          <w:rFonts w:ascii="GHEA Grapalat" w:hAnsi="GHEA Grapalat"/>
        </w:rPr>
        <w:t>1</w:t>
      </w:r>
      <w:r w:rsidRPr="00570BBD">
        <w:rPr>
          <w:rFonts w:ascii="GHEA Grapalat" w:hAnsi="GHEA Grapalat"/>
        </w:rPr>
        <w:t xml:space="preserve">.18.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rsidR="00C87BF8" w:rsidRPr="00570BBD" w:rsidRDefault="00C87BF8" w:rsidP="004A3122">
      <w:pPr>
        <w:jc w:val="both"/>
        <w:rPr>
          <w:rFonts w:ascii="GHEA Grapalat" w:hAnsi="GHEA Grapalat"/>
        </w:rPr>
      </w:pPr>
      <w:r w:rsidRPr="00570BBD">
        <w:rPr>
          <w:rFonts w:ascii="GHEA Grapalat" w:hAnsi="GHEA Grapalat"/>
        </w:rPr>
        <w:t>1</w:t>
      </w:r>
      <w:r w:rsidR="000A55E3" w:rsidRPr="000A55E3">
        <w:rPr>
          <w:rFonts w:ascii="GHEA Grapalat" w:hAnsi="GHEA Grapalat"/>
        </w:rPr>
        <w:t>1</w:t>
      </w:r>
      <w:r w:rsidRPr="00570BBD">
        <w:rPr>
          <w:rFonts w:ascii="GHEA Grapalat" w:hAnsi="GHEA Grapalat"/>
        </w:rPr>
        <w:t>.19.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w:t>
      </w:r>
      <w:r w:rsidR="000A55E3" w:rsidRPr="000A55E3">
        <w:rPr>
          <w:rFonts w:ascii="GHEA Grapalat" w:hAnsi="GHEA Grapalat"/>
        </w:rPr>
        <w:t>1</w:t>
      </w:r>
      <w:r w:rsidRPr="00570BBD">
        <w:rPr>
          <w:rFonts w:ascii="GHEA Grapalat" w:hAnsi="GHEA Grapalat"/>
        </w:rPr>
        <w:t>.10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rsidR="00C87BF8" w:rsidRPr="00570BBD" w:rsidRDefault="00C87BF8" w:rsidP="004A3122">
      <w:pPr>
        <w:jc w:val="both"/>
        <w:rPr>
          <w:rFonts w:ascii="GHEA Grapalat" w:hAnsi="GHEA Grapalat"/>
        </w:rPr>
      </w:pPr>
      <w:r>
        <w:rPr>
          <w:rFonts w:ascii="GHEA Grapalat" w:hAnsi="GHEA Grapalat"/>
        </w:rPr>
        <w:t xml:space="preserve">    </w:t>
      </w:r>
      <w:r w:rsidRPr="00570BBD">
        <w:rPr>
          <w:rFonts w:ascii="GHEA Grapalat" w:hAnsi="GHEA Grapalat"/>
        </w:rPr>
        <w:t>1</w:t>
      </w:r>
      <w:r w:rsidR="000A55E3" w:rsidRPr="00FF19CF">
        <w:rPr>
          <w:rFonts w:ascii="GHEA Grapalat" w:hAnsi="GHEA Grapalat"/>
        </w:rPr>
        <w:t>1</w:t>
      </w:r>
      <w:r w:rsidRPr="00570BBD">
        <w:rPr>
          <w:rFonts w:ascii="GHEA Grapalat" w:hAnsi="GHEA Grapalat"/>
        </w:rPr>
        <w:t xml:space="preserve">.20.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w:t>
      </w:r>
      <w:r w:rsidRPr="00570BBD">
        <w:rPr>
          <w:rFonts w:ascii="GHEA Grapalat" w:hAnsi="GHEA Grapalat"/>
        </w:rPr>
        <w:lastRenderedPageBreak/>
        <w:t>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r>
        <w:rPr>
          <w:rFonts w:ascii="GHEA Grapalat" w:hAnsi="GHEA Grapalat"/>
        </w:rPr>
        <w:t>.</w:t>
      </w:r>
    </w:p>
    <w:p w:rsidR="00C87BF8" w:rsidRPr="00570BBD" w:rsidRDefault="00C87BF8" w:rsidP="004A3122">
      <w:pPr>
        <w:jc w:val="both"/>
        <w:rPr>
          <w:rFonts w:ascii="GHEA Grapalat" w:hAnsi="GHEA Grapalat"/>
        </w:rPr>
      </w:pPr>
      <w:r>
        <w:rPr>
          <w:rFonts w:ascii="GHEA Grapalat" w:hAnsi="GHEA Grapalat"/>
        </w:rPr>
        <w:t xml:space="preserve">    </w:t>
      </w:r>
      <w:r w:rsidRPr="00570BBD">
        <w:rPr>
          <w:rFonts w:ascii="GHEA Grapalat" w:hAnsi="GHEA Grapalat"/>
        </w:rPr>
        <w:t>1</w:t>
      </w:r>
      <w:r w:rsidR="000A55E3" w:rsidRPr="00FF19CF">
        <w:rPr>
          <w:rFonts w:ascii="GHEA Grapalat" w:hAnsi="GHEA Grapalat"/>
        </w:rPr>
        <w:t>1</w:t>
      </w:r>
      <w:r w:rsidRPr="00570BBD">
        <w:rPr>
          <w:rFonts w:ascii="GHEA Grapalat" w:hAnsi="GHEA Grapalat"/>
        </w:rPr>
        <w:t xml:space="preserve">.21.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rsidR="00C87BF8" w:rsidRPr="00570BBD" w:rsidRDefault="00C87BF8" w:rsidP="004A3122">
      <w:pPr>
        <w:jc w:val="both"/>
        <w:rPr>
          <w:rFonts w:ascii="GHEA Grapalat" w:hAnsi="GHEA Grapalat"/>
        </w:rPr>
      </w:pPr>
      <w:r>
        <w:rPr>
          <w:rFonts w:ascii="GHEA Grapalat" w:hAnsi="GHEA Grapalat"/>
        </w:rPr>
        <w:t xml:space="preserve">     </w:t>
      </w:r>
      <w:r w:rsidRPr="00570BBD">
        <w:rPr>
          <w:rFonts w:ascii="GHEA Grapalat" w:hAnsi="GHEA Grapalat"/>
        </w:rPr>
        <w:t>1</w:t>
      </w:r>
      <w:r w:rsidR="000A55E3" w:rsidRPr="00FF19CF">
        <w:rPr>
          <w:rFonts w:ascii="GHEA Grapalat" w:hAnsi="GHEA Grapalat"/>
        </w:rPr>
        <w:t>1</w:t>
      </w:r>
      <w:r w:rsidRPr="00570BBD">
        <w:rPr>
          <w:rFonts w:ascii="GHEA Grapalat" w:hAnsi="GHEA Grapalat"/>
        </w:rPr>
        <w:t xml:space="preserve">.22.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rsidR="00C87BF8" w:rsidRPr="00570BBD" w:rsidRDefault="00C87BF8" w:rsidP="004A3122">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rsidR="00C87BF8" w:rsidRPr="009044F1" w:rsidRDefault="00C87BF8" w:rsidP="004A3122">
      <w:pPr>
        <w:widowControl w:val="0"/>
        <w:ind w:firstLine="567"/>
        <w:jc w:val="both"/>
        <w:rPr>
          <w:rFonts w:ascii="GHEA Grapalat" w:hAnsi="GHEA Grapalat" w:cs="Sylfaen"/>
          <w:b/>
        </w:rPr>
      </w:pPr>
      <w:r w:rsidRPr="00570BBD">
        <w:rPr>
          <w:rFonts w:ascii="GHEA Grapalat" w:hAnsi="GHEA Grapalat"/>
        </w:rPr>
        <w:t>1</w:t>
      </w:r>
      <w:r w:rsidR="000A55E3" w:rsidRPr="00FF19CF">
        <w:rPr>
          <w:rFonts w:ascii="GHEA Grapalat" w:hAnsi="GHEA Grapalat"/>
        </w:rPr>
        <w:t>1</w:t>
      </w:r>
      <w:r w:rsidRPr="00570BBD">
        <w:rPr>
          <w:rFonts w:ascii="GHEA Grapalat" w:hAnsi="GHEA Grapalat"/>
        </w:rPr>
        <w:t xml:space="preserve">.23.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rsidR="00AE679C" w:rsidRPr="009044F1" w:rsidRDefault="00AE679C" w:rsidP="004A3122">
      <w:pPr>
        <w:widowControl w:val="0"/>
        <w:jc w:val="center"/>
        <w:rPr>
          <w:rFonts w:ascii="GHEA Grapalat" w:hAnsi="GHEA Grapalat" w:cs="Sylfaen"/>
          <w:b/>
        </w:rPr>
      </w:pPr>
    </w:p>
    <w:p w:rsidR="00096865" w:rsidRPr="00374F4A" w:rsidRDefault="004373E3" w:rsidP="000A55E3">
      <w:pPr>
        <w:jc w:val="center"/>
        <w:rPr>
          <w:rFonts w:ascii="GHEA Grapalat" w:hAnsi="GHEA Grapalat"/>
          <w:b/>
        </w:rPr>
      </w:pPr>
      <w:r>
        <w:rPr>
          <w:rFonts w:ascii="GHEA Grapalat" w:hAnsi="GHEA Grapalat"/>
          <w:b/>
        </w:rPr>
        <w:br w:type="page"/>
      </w:r>
      <w:r w:rsidR="00096865" w:rsidRPr="009044F1">
        <w:rPr>
          <w:rFonts w:ascii="GHEA Grapalat" w:hAnsi="GHEA Grapalat"/>
          <w:b/>
        </w:rPr>
        <w:lastRenderedPageBreak/>
        <w:t>ЧАСТЬ II</w:t>
      </w:r>
    </w:p>
    <w:p w:rsidR="008842CE" w:rsidRPr="00374F4A" w:rsidRDefault="008842CE" w:rsidP="004A3122">
      <w:pPr>
        <w:widowControl w:val="0"/>
        <w:jc w:val="center"/>
        <w:rPr>
          <w:rFonts w:ascii="GHEA Grapalat" w:hAnsi="GHEA Grapalat"/>
          <w:b/>
        </w:rPr>
      </w:pPr>
    </w:p>
    <w:p w:rsidR="00096865" w:rsidRPr="009044F1" w:rsidRDefault="00096865" w:rsidP="004A3122">
      <w:pPr>
        <w:pStyle w:val="BodyText"/>
        <w:widowControl w:val="0"/>
        <w:spacing w:after="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 xml:space="preserve">ЗАЯВКИ НА </w:t>
      </w:r>
      <w:r w:rsidR="005971A4">
        <w:rPr>
          <w:rFonts w:ascii="GHEA Grapalat" w:hAnsi="GHEA Grapalat"/>
          <w:b/>
        </w:rPr>
        <w:t>ЗАПРОС КОТИРОВОК</w:t>
      </w:r>
    </w:p>
    <w:p w:rsidR="00096865" w:rsidRPr="009044F1" w:rsidRDefault="00096865" w:rsidP="004A3122">
      <w:pPr>
        <w:widowControl w:val="0"/>
        <w:jc w:val="center"/>
        <w:rPr>
          <w:rFonts w:ascii="GHEA Grapalat" w:hAnsi="GHEA Grapalat"/>
        </w:rPr>
      </w:pPr>
    </w:p>
    <w:p w:rsidR="00096865" w:rsidRPr="009044F1" w:rsidRDefault="008D5016" w:rsidP="004A3122">
      <w:pPr>
        <w:widowControl w:val="0"/>
        <w:jc w:val="center"/>
        <w:rPr>
          <w:rFonts w:ascii="GHEA Grapalat" w:hAnsi="GHEA Grapalat"/>
          <w:b/>
        </w:rPr>
      </w:pPr>
      <w:r w:rsidRPr="009044F1">
        <w:rPr>
          <w:rFonts w:ascii="GHEA Grapalat" w:hAnsi="GHEA Grapalat"/>
          <w:b/>
        </w:rPr>
        <w:t>1. ОБЩИЕ ПОЛОЖЕНИЯ</w:t>
      </w:r>
    </w:p>
    <w:p w:rsidR="00096865" w:rsidRPr="009044F1" w:rsidRDefault="00096865" w:rsidP="004A3122">
      <w:pPr>
        <w:widowControl w:val="0"/>
        <w:tabs>
          <w:tab w:val="left" w:pos="1134"/>
        </w:tabs>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rsidR="00096865" w:rsidRPr="009044F1" w:rsidRDefault="00096865" w:rsidP="004A3122">
      <w:pPr>
        <w:widowControl w:val="0"/>
        <w:tabs>
          <w:tab w:val="left" w:pos="1134"/>
        </w:tabs>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Default="00096865" w:rsidP="004A3122">
      <w:pPr>
        <w:widowControl w:val="0"/>
        <w:tabs>
          <w:tab w:val="left" w:pos="1134"/>
        </w:tabs>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rsidR="008F15B9" w:rsidRDefault="008F15B9" w:rsidP="004A3122">
      <w:pPr>
        <w:widowControl w:val="0"/>
        <w:jc w:val="center"/>
        <w:rPr>
          <w:rFonts w:ascii="GHEA Grapalat" w:hAnsi="GHEA Grapalat"/>
          <w:b/>
        </w:rPr>
      </w:pPr>
    </w:p>
    <w:p w:rsidR="008F15B9" w:rsidRDefault="008F15B9" w:rsidP="004A3122">
      <w:pPr>
        <w:widowControl w:val="0"/>
        <w:jc w:val="center"/>
        <w:rPr>
          <w:rFonts w:ascii="GHEA Grapalat" w:hAnsi="GHEA Grapalat"/>
          <w:b/>
        </w:rPr>
      </w:pPr>
    </w:p>
    <w:p w:rsidR="00096865" w:rsidRPr="009044F1" w:rsidRDefault="008D5016" w:rsidP="004A3122">
      <w:pPr>
        <w:widowControl w:val="0"/>
        <w:jc w:val="center"/>
        <w:rPr>
          <w:rFonts w:ascii="GHEA Grapalat" w:hAnsi="GHEA Grapalat"/>
          <w:b/>
        </w:rPr>
      </w:pPr>
      <w:r w:rsidRPr="009044F1">
        <w:rPr>
          <w:rFonts w:ascii="GHEA Grapalat" w:hAnsi="GHEA Grapalat"/>
          <w:b/>
        </w:rPr>
        <w:t>2. ЗАЯВКА НА ПРОЦЕДУРУ</w:t>
      </w:r>
    </w:p>
    <w:p w:rsidR="008F15B9" w:rsidRDefault="00EA1314" w:rsidP="004A3122">
      <w:pPr>
        <w:widowControl w:val="0"/>
        <w:ind w:firstLine="567"/>
        <w:jc w:val="both"/>
        <w:rPr>
          <w:rFonts w:ascii="GHEA Grapalat" w:hAnsi="GHEA Grapalat"/>
        </w:rPr>
      </w:pPr>
      <w:r>
        <w:rPr>
          <w:rFonts w:ascii="GHEA Grapalat" w:hAnsi="GHEA Grapalat"/>
        </w:rPr>
        <w:t xml:space="preserve">2. </w:t>
      </w:r>
      <w:r w:rsidR="008F15B9" w:rsidRPr="00AA5BD2">
        <w:rPr>
          <w:rFonts w:ascii="GHEA Grapalat" w:hAnsi="GHEA Grapalat"/>
        </w:rPr>
        <w:t xml:space="preserve">Для участия в процедуре участник подает заявку </w:t>
      </w:r>
      <w:r w:rsidR="008F15B9">
        <w:rPr>
          <w:rFonts w:ascii="GHEA Grapalat" w:hAnsi="GHEA Grapalat"/>
        </w:rPr>
        <w:t xml:space="preserve">в порядке, установленном разделом 3 части 2 настоящего приглашения. </w:t>
      </w:r>
      <w:r w:rsidR="008F15B9"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rsidR="00096865" w:rsidRPr="000811C1" w:rsidRDefault="002D5CF0" w:rsidP="004A3122">
      <w:pPr>
        <w:widowControl w:val="0"/>
        <w:tabs>
          <w:tab w:val="left" w:pos="1134"/>
        </w:tabs>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rsidR="00172BC4" w:rsidRPr="00FF3F2A" w:rsidRDefault="00172BC4" w:rsidP="004A3122">
      <w:pPr>
        <w:widowControl w:val="0"/>
        <w:tabs>
          <w:tab w:val="left" w:pos="1134"/>
        </w:tabs>
        <w:ind w:firstLine="567"/>
        <w:jc w:val="both"/>
        <w:rPr>
          <w:rFonts w:ascii="GHEA Grapalat" w:hAnsi="GHEA Grapalat"/>
        </w:rPr>
      </w:pPr>
      <w:r w:rsidRPr="000811C1">
        <w:rPr>
          <w:rFonts w:ascii="GHEA Grapalat" w:hAnsi="GHEA Grapalat"/>
        </w:rPr>
        <w:t>2.2</w:t>
      </w:r>
      <w:r w:rsidR="00D23E36">
        <w:rPr>
          <w:rFonts w:ascii="GHEA Grapalat" w:hAnsi="GHEA Grapalat"/>
        </w:rPr>
        <w:t>.</w:t>
      </w:r>
      <w:r w:rsidRPr="000811C1">
        <w:rPr>
          <w:rFonts w:ascii="GHEA Grapalat" w:hAnsi="GHEA Grapalat"/>
        </w:rPr>
        <w:t xml:space="preserve"> </w:t>
      </w:r>
      <w:r w:rsidRPr="009044F1">
        <w:rPr>
          <w:rFonts w:ascii="GHEA Grapalat" w:hAnsi="GHEA Grapalat"/>
        </w:rPr>
        <w:t>утвержденн</w:t>
      </w:r>
      <w:r>
        <w:rPr>
          <w:rFonts w:ascii="GHEA Grapalat" w:hAnsi="GHEA Grapalat"/>
          <w:lang w:val="en-US"/>
        </w:rPr>
        <w:t>o</w:t>
      </w:r>
      <w:r w:rsidRPr="009044F1">
        <w:rPr>
          <w:rFonts w:ascii="GHEA Grapalat" w:hAnsi="GHEA Grapalat"/>
        </w:rPr>
        <w:t>е им</w:t>
      </w:r>
      <w:r w:rsidRPr="00172BC4">
        <w:rPr>
          <w:rFonts w:ascii="GHEA Grapalat" w:hAnsi="GHEA Grapalat"/>
        </w:rPr>
        <w:t xml:space="preserve"> </w:t>
      </w:r>
      <w:r w:rsidRPr="000811C1">
        <w:rPr>
          <w:rFonts w:ascii="GHEA Grapalat" w:hAnsi="GHEA Grapalat"/>
        </w:rPr>
        <w:t xml:space="preserve">полное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rsidR="009D7EFF" w:rsidRPr="00D3436F" w:rsidRDefault="009D7EFF" w:rsidP="004A3122">
      <w:pPr>
        <w:widowControl w:val="0"/>
        <w:tabs>
          <w:tab w:val="left" w:pos="1134"/>
        </w:tabs>
        <w:ind w:firstLine="567"/>
        <w:jc w:val="both"/>
        <w:rPr>
          <w:rFonts w:ascii="GHEA Grapalat" w:hAnsi="GHEA Grapalat"/>
        </w:rPr>
      </w:pPr>
      <w:r w:rsidRPr="00D3436F">
        <w:rPr>
          <w:rFonts w:ascii="GHEA Grapalat" w:hAnsi="GHEA Grapalat"/>
        </w:rPr>
        <w:t>2.</w:t>
      </w:r>
      <w:r w:rsidR="00EA7CA6" w:rsidRPr="000811C1">
        <w:rPr>
          <w:rFonts w:ascii="GHEA Grapalat" w:hAnsi="GHEA Grapalat"/>
        </w:rPr>
        <w:t>3</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rsidR="008D4137" w:rsidRPr="00D3436F" w:rsidRDefault="008D4137" w:rsidP="004A3122">
      <w:pPr>
        <w:widowControl w:val="0"/>
        <w:tabs>
          <w:tab w:val="left" w:pos="1134"/>
        </w:tabs>
        <w:ind w:firstLine="567"/>
        <w:jc w:val="both"/>
        <w:rPr>
          <w:rFonts w:ascii="GHEA Grapalat" w:hAnsi="GHEA Grapalat"/>
        </w:rPr>
      </w:pPr>
      <w:r w:rsidRPr="00D3436F">
        <w:rPr>
          <w:rFonts w:ascii="GHEA Grapalat" w:hAnsi="GHEA Grapalat"/>
        </w:rPr>
        <w:t>2.</w:t>
      </w:r>
      <w:r w:rsidR="00EA7CA6" w:rsidRPr="000811C1">
        <w:rPr>
          <w:rFonts w:ascii="GHEA Grapalat" w:hAnsi="GHEA Grapalat"/>
        </w:rPr>
        <w:t>4</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Pr>
          <w:rStyle w:val="FootnoteReference"/>
          <w:rFonts w:ascii="GHEA Grapalat" w:hAnsi="GHEA Grapalat"/>
        </w:rPr>
        <w:footnoteReference w:customMarkFollows="1" w:id="1"/>
        <w:t>15</w:t>
      </w:r>
    </w:p>
    <w:p w:rsidR="00E67BA7" w:rsidRDefault="00096865" w:rsidP="004A3122">
      <w:pPr>
        <w:widowControl w:val="0"/>
        <w:tabs>
          <w:tab w:val="left" w:pos="1134"/>
        </w:tabs>
        <w:ind w:firstLine="567"/>
        <w:jc w:val="both"/>
        <w:rPr>
          <w:rFonts w:ascii="GHEA Grapalat" w:hAnsi="GHEA Grapalat"/>
        </w:rPr>
      </w:pPr>
      <w:r w:rsidRPr="009044F1">
        <w:rPr>
          <w:rFonts w:ascii="GHEA Grapalat" w:hAnsi="GHEA Grapalat"/>
        </w:rPr>
        <w:t>2.</w:t>
      </w:r>
      <w:r w:rsidR="0025184D" w:rsidRPr="00FF19CF">
        <w:rPr>
          <w:rFonts w:ascii="GHEA Grapalat" w:hAnsi="GHEA Grapalat"/>
        </w:rPr>
        <w:t>5</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стоимости</w:t>
      </w:r>
      <w:r w:rsidR="00FB3AE2" w:rsidRPr="00FB3AE2">
        <w:rPr>
          <w:rFonts w:ascii="GHEA Grapalat" w:hAnsi="GHEA Grapalat"/>
        </w:rPr>
        <w:t xml:space="preserve"> </w:t>
      </w:r>
      <w:r w:rsidR="00FB3AE2">
        <w:rPr>
          <w:rFonts w:ascii="GHEA Grapalat" w:hAnsi="GHEA Grapalat"/>
        </w:rPr>
        <w:t>(</w:t>
      </w:r>
      <w:r w:rsidR="00FB3AE2" w:rsidRPr="00864470">
        <w:rPr>
          <w:rFonts w:ascii="GHEA Grapalat" w:hAnsi="GHEA Grapalat"/>
        </w:rPr>
        <w:t>совокупность себестоимости и прогнозируемой прибыли</w:t>
      </w:r>
      <w:r w:rsidR="00A57B1A" w:rsidRPr="009044F1">
        <w:rPr>
          <w:rFonts w:ascii="GHEA Grapalat" w:hAnsi="GHEA Grapalat"/>
        </w:rPr>
        <w:t>)</w:t>
      </w:r>
      <w:r w:rsidRPr="009044F1">
        <w:rPr>
          <w:rFonts w:ascii="GHEA Grapalat" w:hAnsi="GHEA Grapalat"/>
        </w:rPr>
        <w:t xml:space="preserve"> 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rsidR="0025184D" w:rsidRDefault="0025184D" w:rsidP="004A3122">
      <w:pPr>
        <w:widowControl w:val="0"/>
        <w:jc w:val="center"/>
        <w:rPr>
          <w:rFonts w:ascii="GHEA Grapalat" w:hAnsi="GHEA Grapalat"/>
          <w:b/>
        </w:rPr>
      </w:pPr>
    </w:p>
    <w:p w:rsidR="008937EA" w:rsidRDefault="008937EA" w:rsidP="004A3122">
      <w:pPr>
        <w:widowControl w:val="0"/>
        <w:jc w:val="center"/>
        <w:rPr>
          <w:rFonts w:ascii="GHEA Grapalat" w:hAnsi="GHEA Grapalat" w:cs="Sylfaen"/>
          <w:b/>
        </w:rPr>
      </w:pPr>
      <w:r>
        <w:rPr>
          <w:rFonts w:ascii="GHEA Grapalat" w:hAnsi="GHEA Grapalat"/>
          <w:b/>
        </w:rPr>
        <w:t>3. ПОРЯДОК ПОДГОТОВКИ ЗАЯВКИ</w:t>
      </w:r>
    </w:p>
    <w:p w:rsidR="008937EA" w:rsidRPr="002658C9" w:rsidRDefault="00F535C1" w:rsidP="004A3122">
      <w:pPr>
        <w:widowControl w:val="0"/>
        <w:tabs>
          <w:tab w:val="left" w:pos="1134"/>
        </w:tabs>
        <w:ind w:firstLine="567"/>
        <w:jc w:val="both"/>
        <w:rPr>
          <w:rFonts w:ascii="GHEA Grapalat" w:hAnsi="GHEA Grapalat" w:cs="Sylfaen"/>
        </w:rPr>
      </w:pPr>
      <w:r>
        <w:rPr>
          <w:rFonts w:ascii="GHEA Grapalat" w:hAnsi="GHEA Grapalat"/>
        </w:rPr>
        <w:t>3</w:t>
      </w:r>
      <w:r w:rsidR="008937EA" w:rsidRPr="002658C9">
        <w:rPr>
          <w:rFonts w:ascii="GHEA Grapalat" w:hAnsi="GHEA Grapalat"/>
        </w:rPr>
        <w:t>.1.</w:t>
      </w:r>
      <w:r w:rsidR="008937EA" w:rsidRPr="002658C9">
        <w:rPr>
          <w:rFonts w:ascii="GHEA Grapalat" w:hAnsi="GHEA Grapalat"/>
        </w:rPr>
        <w:tab/>
        <w:t xml:space="preserve">Участник подает заявку в порядке, установленном настоящим приглашением. </w:t>
      </w:r>
    </w:p>
    <w:p w:rsidR="008937EA" w:rsidRPr="002658C9" w:rsidRDefault="008937EA" w:rsidP="004A3122">
      <w:pPr>
        <w:widowControl w:val="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 xml:space="preserve">оригинала) и копий в </w:t>
      </w:r>
      <w:r w:rsidR="0025184D" w:rsidRPr="0025184D">
        <w:rPr>
          <w:rFonts w:ascii="GHEA Grapalat" w:hAnsi="GHEA Grapalat"/>
        </w:rPr>
        <w:t>2</w:t>
      </w:r>
      <w:r w:rsidRPr="002658C9">
        <w:rPr>
          <w:rFonts w:ascii="GHEA Grapalat" w:hAnsi="GHEA Grapalat"/>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w:t>
      </w:r>
      <w:r w:rsidRPr="002658C9">
        <w:rPr>
          <w:rFonts w:ascii="GHEA Grapalat" w:hAnsi="GHEA Grapalat"/>
        </w:rPr>
        <w:lastRenderedPageBreak/>
        <w:t>представлены нотариально заверенные копии этих документов.</w:t>
      </w:r>
    </w:p>
    <w:p w:rsidR="008937EA" w:rsidRPr="002658C9" w:rsidRDefault="008937EA" w:rsidP="004A3122">
      <w:pPr>
        <w:widowControl w:val="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8937EA" w:rsidRPr="002658C9" w:rsidRDefault="008937EA" w:rsidP="004A3122">
      <w:pPr>
        <w:widowControl w:val="0"/>
        <w:tabs>
          <w:tab w:val="left" w:pos="1134"/>
        </w:tabs>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rsidR="008937EA" w:rsidRPr="002658C9" w:rsidRDefault="008937EA" w:rsidP="004A3122">
      <w:pPr>
        <w:widowControl w:val="0"/>
        <w:tabs>
          <w:tab w:val="left" w:pos="1134"/>
        </w:tabs>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rsidR="008937EA" w:rsidRPr="002658C9" w:rsidRDefault="008937EA" w:rsidP="004A3122">
      <w:pPr>
        <w:widowControl w:val="0"/>
        <w:tabs>
          <w:tab w:val="left" w:pos="1134"/>
        </w:tabs>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F535C1">
        <w:rPr>
          <w:rFonts w:ascii="GHEA Grapalat" w:hAnsi="GHEA Grapalat"/>
        </w:rPr>
        <w:t>процедуры</w:t>
      </w:r>
      <w:r w:rsidRPr="002658C9">
        <w:rPr>
          <w:rFonts w:ascii="GHEA Grapalat" w:hAnsi="GHEA Grapalat"/>
        </w:rPr>
        <w:t>;</w:t>
      </w:r>
    </w:p>
    <w:p w:rsidR="008937EA" w:rsidRPr="002658C9" w:rsidRDefault="008937EA" w:rsidP="004A3122">
      <w:pPr>
        <w:widowControl w:val="0"/>
        <w:tabs>
          <w:tab w:val="left" w:pos="1134"/>
        </w:tabs>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rsidR="008937EA" w:rsidRPr="002658C9" w:rsidRDefault="008937EA" w:rsidP="004A3122">
      <w:pPr>
        <w:widowControl w:val="0"/>
        <w:tabs>
          <w:tab w:val="left" w:pos="1134"/>
        </w:tabs>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rsidR="008937EA" w:rsidRDefault="008937EA" w:rsidP="004A3122">
      <w:pPr>
        <w:widowControl w:val="0"/>
        <w:tabs>
          <w:tab w:val="left" w:pos="1134"/>
        </w:tabs>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sidR="00EE46E2">
        <w:rPr>
          <w:rFonts w:ascii="GHEA Grapalat" w:hAnsi="GHEA Grapalat"/>
        </w:rPr>
        <w:t>3</w:t>
      </w:r>
      <w:r w:rsidRPr="002658C9">
        <w:rPr>
          <w:rFonts w:ascii="GHEA Grapalat" w:hAnsi="GHEA Grapalat"/>
        </w:rPr>
        <w:t xml:space="preserve">.1 и </w:t>
      </w:r>
      <w:r w:rsidR="00EE46E2">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rsidR="00ED59E0" w:rsidRDefault="00ED59E0" w:rsidP="004A3122">
      <w:pPr>
        <w:widowControl w:val="0"/>
        <w:tabs>
          <w:tab w:val="left" w:pos="1134"/>
        </w:tabs>
        <w:ind w:firstLine="567"/>
        <w:jc w:val="both"/>
        <w:rPr>
          <w:rFonts w:ascii="GHEA Grapalat" w:hAnsi="GHEA Grapalat"/>
        </w:rPr>
      </w:pPr>
    </w:p>
    <w:p w:rsidR="00ED59E0" w:rsidRDefault="00ED59E0" w:rsidP="004A3122">
      <w:pPr>
        <w:widowControl w:val="0"/>
        <w:tabs>
          <w:tab w:val="left" w:pos="1134"/>
        </w:tabs>
        <w:ind w:firstLine="567"/>
        <w:jc w:val="both"/>
        <w:rPr>
          <w:rFonts w:ascii="GHEA Grapalat" w:hAnsi="GHEA Grapalat"/>
        </w:rPr>
      </w:pPr>
    </w:p>
    <w:p w:rsidR="00ED59E0" w:rsidRPr="00E267E5" w:rsidRDefault="00ED59E0" w:rsidP="004A3122">
      <w:pPr>
        <w:widowControl w:val="0"/>
        <w:tabs>
          <w:tab w:val="left" w:pos="1134"/>
        </w:tabs>
        <w:ind w:firstLine="567"/>
        <w:jc w:val="both"/>
        <w:rPr>
          <w:rFonts w:ascii="GHEA Grapalat" w:hAnsi="GHEA Grapalat"/>
        </w:rPr>
      </w:pPr>
    </w:p>
    <w:p w:rsidR="00654E19" w:rsidRPr="00F677F1" w:rsidRDefault="00654E19" w:rsidP="004A3122">
      <w:pPr>
        <w:pStyle w:val="norm"/>
        <w:widowControl w:val="0"/>
        <w:spacing w:line="240" w:lineRule="auto"/>
        <w:ind w:firstLine="284"/>
        <w:jc w:val="right"/>
        <w:rPr>
          <w:rFonts w:ascii="GHEA Grapalat" w:hAnsi="GHEA Grapalat"/>
          <w:b/>
          <w:sz w:val="24"/>
          <w:szCs w:val="24"/>
        </w:rPr>
      </w:pPr>
    </w:p>
    <w:p w:rsidR="00654E19" w:rsidRPr="00F677F1" w:rsidRDefault="00654E19" w:rsidP="004A3122">
      <w:pPr>
        <w:pStyle w:val="norm"/>
        <w:widowControl w:val="0"/>
        <w:spacing w:line="240" w:lineRule="auto"/>
        <w:ind w:firstLine="284"/>
        <w:jc w:val="right"/>
        <w:rPr>
          <w:rFonts w:ascii="GHEA Grapalat" w:hAnsi="GHEA Grapalat"/>
          <w:b/>
          <w:sz w:val="24"/>
          <w:szCs w:val="24"/>
        </w:rPr>
      </w:pPr>
    </w:p>
    <w:p w:rsidR="00654E19" w:rsidRDefault="00654E19" w:rsidP="004A3122">
      <w:pPr>
        <w:pStyle w:val="norm"/>
        <w:widowControl w:val="0"/>
        <w:spacing w:line="240" w:lineRule="auto"/>
        <w:ind w:firstLine="284"/>
        <w:jc w:val="right"/>
        <w:rPr>
          <w:rFonts w:ascii="GHEA Grapalat" w:hAnsi="GHEA Grapalat"/>
          <w:b/>
          <w:sz w:val="24"/>
          <w:szCs w:val="24"/>
        </w:rPr>
      </w:pPr>
    </w:p>
    <w:p w:rsidR="0025184D" w:rsidRDefault="0025184D" w:rsidP="004A3122">
      <w:pPr>
        <w:pStyle w:val="norm"/>
        <w:widowControl w:val="0"/>
        <w:spacing w:line="240" w:lineRule="auto"/>
        <w:ind w:firstLine="284"/>
        <w:jc w:val="right"/>
        <w:rPr>
          <w:rFonts w:ascii="GHEA Grapalat" w:hAnsi="GHEA Grapalat"/>
          <w:b/>
          <w:sz w:val="24"/>
          <w:szCs w:val="24"/>
        </w:rPr>
      </w:pPr>
    </w:p>
    <w:p w:rsidR="0025184D" w:rsidRDefault="0025184D" w:rsidP="004A3122">
      <w:pPr>
        <w:pStyle w:val="norm"/>
        <w:widowControl w:val="0"/>
        <w:spacing w:line="240" w:lineRule="auto"/>
        <w:ind w:firstLine="284"/>
        <w:jc w:val="right"/>
        <w:rPr>
          <w:rFonts w:ascii="GHEA Grapalat" w:hAnsi="GHEA Grapalat"/>
          <w:b/>
          <w:sz w:val="24"/>
          <w:szCs w:val="24"/>
        </w:rPr>
      </w:pPr>
    </w:p>
    <w:p w:rsidR="0025184D" w:rsidRDefault="0025184D" w:rsidP="004A3122">
      <w:pPr>
        <w:pStyle w:val="norm"/>
        <w:widowControl w:val="0"/>
        <w:spacing w:line="240" w:lineRule="auto"/>
        <w:ind w:firstLine="284"/>
        <w:jc w:val="right"/>
        <w:rPr>
          <w:rFonts w:ascii="GHEA Grapalat" w:hAnsi="GHEA Grapalat"/>
          <w:b/>
          <w:sz w:val="24"/>
          <w:szCs w:val="24"/>
        </w:rPr>
      </w:pPr>
    </w:p>
    <w:p w:rsidR="0025184D" w:rsidRDefault="0025184D" w:rsidP="004A3122">
      <w:pPr>
        <w:pStyle w:val="norm"/>
        <w:widowControl w:val="0"/>
        <w:spacing w:line="240" w:lineRule="auto"/>
        <w:ind w:firstLine="284"/>
        <w:jc w:val="right"/>
        <w:rPr>
          <w:rFonts w:ascii="GHEA Grapalat" w:hAnsi="GHEA Grapalat"/>
          <w:b/>
          <w:sz w:val="24"/>
          <w:szCs w:val="24"/>
        </w:rPr>
      </w:pPr>
    </w:p>
    <w:p w:rsidR="0025184D" w:rsidRDefault="0025184D" w:rsidP="004A3122">
      <w:pPr>
        <w:pStyle w:val="norm"/>
        <w:widowControl w:val="0"/>
        <w:spacing w:line="240" w:lineRule="auto"/>
        <w:ind w:firstLine="284"/>
        <w:jc w:val="right"/>
        <w:rPr>
          <w:rFonts w:ascii="GHEA Grapalat" w:hAnsi="GHEA Grapalat"/>
          <w:b/>
          <w:sz w:val="24"/>
          <w:szCs w:val="24"/>
        </w:rPr>
      </w:pPr>
    </w:p>
    <w:p w:rsidR="0025184D" w:rsidRDefault="0025184D" w:rsidP="004A3122">
      <w:pPr>
        <w:pStyle w:val="norm"/>
        <w:widowControl w:val="0"/>
        <w:spacing w:line="240" w:lineRule="auto"/>
        <w:ind w:firstLine="284"/>
        <w:jc w:val="right"/>
        <w:rPr>
          <w:rFonts w:ascii="GHEA Grapalat" w:hAnsi="GHEA Grapalat"/>
          <w:b/>
          <w:sz w:val="24"/>
          <w:szCs w:val="24"/>
        </w:rPr>
      </w:pPr>
    </w:p>
    <w:p w:rsidR="0025184D" w:rsidRDefault="0025184D" w:rsidP="004A3122">
      <w:pPr>
        <w:pStyle w:val="norm"/>
        <w:widowControl w:val="0"/>
        <w:spacing w:line="240" w:lineRule="auto"/>
        <w:ind w:firstLine="284"/>
        <w:jc w:val="right"/>
        <w:rPr>
          <w:rFonts w:ascii="GHEA Grapalat" w:hAnsi="GHEA Grapalat"/>
          <w:b/>
          <w:sz w:val="24"/>
          <w:szCs w:val="24"/>
        </w:rPr>
      </w:pPr>
    </w:p>
    <w:p w:rsidR="0025184D" w:rsidRDefault="0025184D" w:rsidP="004A3122">
      <w:pPr>
        <w:pStyle w:val="norm"/>
        <w:widowControl w:val="0"/>
        <w:spacing w:line="240" w:lineRule="auto"/>
        <w:ind w:firstLine="284"/>
        <w:jc w:val="right"/>
        <w:rPr>
          <w:rFonts w:ascii="GHEA Grapalat" w:hAnsi="GHEA Grapalat"/>
          <w:b/>
          <w:sz w:val="24"/>
          <w:szCs w:val="24"/>
        </w:rPr>
      </w:pPr>
    </w:p>
    <w:p w:rsidR="0025184D" w:rsidRDefault="0025184D" w:rsidP="004A3122">
      <w:pPr>
        <w:pStyle w:val="norm"/>
        <w:widowControl w:val="0"/>
        <w:spacing w:line="240" w:lineRule="auto"/>
        <w:ind w:firstLine="284"/>
        <w:jc w:val="right"/>
        <w:rPr>
          <w:rFonts w:ascii="GHEA Grapalat" w:hAnsi="GHEA Grapalat"/>
          <w:b/>
          <w:sz w:val="24"/>
          <w:szCs w:val="24"/>
        </w:rPr>
      </w:pPr>
    </w:p>
    <w:p w:rsidR="0025184D" w:rsidRDefault="0025184D" w:rsidP="004A3122">
      <w:pPr>
        <w:pStyle w:val="norm"/>
        <w:widowControl w:val="0"/>
        <w:spacing w:line="240" w:lineRule="auto"/>
        <w:ind w:firstLine="284"/>
        <w:jc w:val="right"/>
        <w:rPr>
          <w:rFonts w:ascii="GHEA Grapalat" w:hAnsi="GHEA Grapalat"/>
          <w:b/>
          <w:sz w:val="24"/>
          <w:szCs w:val="24"/>
        </w:rPr>
      </w:pPr>
    </w:p>
    <w:p w:rsidR="0025184D" w:rsidRDefault="0025184D" w:rsidP="004A3122">
      <w:pPr>
        <w:pStyle w:val="norm"/>
        <w:widowControl w:val="0"/>
        <w:spacing w:line="240" w:lineRule="auto"/>
        <w:ind w:firstLine="284"/>
        <w:jc w:val="right"/>
        <w:rPr>
          <w:rFonts w:ascii="GHEA Grapalat" w:hAnsi="GHEA Grapalat"/>
          <w:b/>
          <w:sz w:val="24"/>
          <w:szCs w:val="24"/>
        </w:rPr>
      </w:pPr>
    </w:p>
    <w:p w:rsidR="0025184D" w:rsidRDefault="0025184D" w:rsidP="004A3122">
      <w:pPr>
        <w:pStyle w:val="norm"/>
        <w:widowControl w:val="0"/>
        <w:spacing w:line="240" w:lineRule="auto"/>
        <w:ind w:firstLine="284"/>
        <w:jc w:val="right"/>
        <w:rPr>
          <w:rFonts w:ascii="GHEA Grapalat" w:hAnsi="GHEA Grapalat"/>
          <w:b/>
          <w:sz w:val="24"/>
          <w:szCs w:val="24"/>
        </w:rPr>
      </w:pPr>
    </w:p>
    <w:p w:rsidR="0025184D" w:rsidRDefault="0025184D" w:rsidP="004A3122">
      <w:pPr>
        <w:pStyle w:val="norm"/>
        <w:widowControl w:val="0"/>
        <w:spacing w:line="240" w:lineRule="auto"/>
        <w:ind w:firstLine="284"/>
        <w:jc w:val="right"/>
        <w:rPr>
          <w:rFonts w:ascii="GHEA Grapalat" w:hAnsi="GHEA Grapalat"/>
          <w:b/>
          <w:sz w:val="24"/>
          <w:szCs w:val="24"/>
        </w:rPr>
      </w:pPr>
    </w:p>
    <w:p w:rsidR="0025184D" w:rsidRDefault="0025184D" w:rsidP="004A3122">
      <w:pPr>
        <w:pStyle w:val="norm"/>
        <w:widowControl w:val="0"/>
        <w:spacing w:line="240" w:lineRule="auto"/>
        <w:ind w:firstLine="284"/>
        <w:jc w:val="right"/>
        <w:rPr>
          <w:rFonts w:ascii="GHEA Grapalat" w:hAnsi="GHEA Grapalat"/>
          <w:b/>
          <w:sz w:val="24"/>
          <w:szCs w:val="24"/>
        </w:rPr>
      </w:pPr>
    </w:p>
    <w:p w:rsidR="0025184D" w:rsidRDefault="0025184D" w:rsidP="004A3122">
      <w:pPr>
        <w:pStyle w:val="norm"/>
        <w:widowControl w:val="0"/>
        <w:spacing w:line="240" w:lineRule="auto"/>
        <w:ind w:firstLine="284"/>
        <w:jc w:val="right"/>
        <w:rPr>
          <w:rFonts w:ascii="GHEA Grapalat" w:hAnsi="GHEA Grapalat"/>
          <w:b/>
          <w:sz w:val="24"/>
          <w:szCs w:val="24"/>
        </w:rPr>
      </w:pPr>
    </w:p>
    <w:p w:rsidR="0025184D" w:rsidRDefault="0025184D" w:rsidP="004A3122">
      <w:pPr>
        <w:pStyle w:val="norm"/>
        <w:widowControl w:val="0"/>
        <w:spacing w:line="240" w:lineRule="auto"/>
        <w:ind w:firstLine="284"/>
        <w:jc w:val="right"/>
        <w:rPr>
          <w:rFonts w:ascii="GHEA Grapalat" w:hAnsi="GHEA Grapalat"/>
          <w:b/>
          <w:sz w:val="24"/>
          <w:szCs w:val="24"/>
        </w:rPr>
      </w:pPr>
    </w:p>
    <w:p w:rsidR="0025184D" w:rsidRDefault="0025184D" w:rsidP="004A3122">
      <w:pPr>
        <w:pStyle w:val="norm"/>
        <w:widowControl w:val="0"/>
        <w:spacing w:line="240" w:lineRule="auto"/>
        <w:ind w:firstLine="284"/>
        <w:jc w:val="right"/>
        <w:rPr>
          <w:rFonts w:ascii="GHEA Grapalat" w:hAnsi="GHEA Grapalat"/>
          <w:b/>
          <w:sz w:val="24"/>
          <w:szCs w:val="24"/>
        </w:rPr>
      </w:pPr>
    </w:p>
    <w:p w:rsidR="0025184D" w:rsidRDefault="0025184D" w:rsidP="004A3122">
      <w:pPr>
        <w:pStyle w:val="norm"/>
        <w:widowControl w:val="0"/>
        <w:spacing w:line="240" w:lineRule="auto"/>
        <w:ind w:firstLine="284"/>
        <w:jc w:val="right"/>
        <w:rPr>
          <w:rFonts w:ascii="GHEA Grapalat" w:hAnsi="GHEA Grapalat"/>
          <w:b/>
          <w:sz w:val="24"/>
          <w:szCs w:val="24"/>
        </w:rPr>
      </w:pPr>
    </w:p>
    <w:p w:rsidR="0025184D" w:rsidRDefault="0025184D" w:rsidP="004A3122">
      <w:pPr>
        <w:pStyle w:val="norm"/>
        <w:widowControl w:val="0"/>
        <w:spacing w:line="240" w:lineRule="auto"/>
        <w:ind w:firstLine="284"/>
        <w:jc w:val="right"/>
        <w:rPr>
          <w:rFonts w:ascii="GHEA Grapalat" w:hAnsi="GHEA Grapalat"/>
          <w:b/>
          <w:sz w:val="24"/>
          <w:szCs w:val="24"/>
        </w:rPr>
      </w:pPr>
    </w:p>
    <w:p w:rsidR="0025184D" w:rsidRDefault="0025184D" w:rsidP="004A3122">
      <w:pPr>
        <w:pStyle w:val="norm"/>
        <w:widowControl w:val="0"/>
        <w:spacing w:line="240" w:lineRule="auto"/>
        <w:ind w:firstLine="284"/>
        <w:jc w:val="right"/>
        <w:rPr>
          <w:rFonts w:ascii="GHEA Grapalat" w:hAnsi="GHEA Grapalat"/>
          <w:b/>
          <w:sz w:val="24"/>
          <w:szCs w:val="24"/>
        </w:rPr>
      </w:pPr>
    </w:p>
    <w:p w:rsidR="0025184D" w:rsidRDefault="0025184D" w:rsidP="004A3122">
      <w:pPr>
        <w:pStyle w:val="norm"/>
        <w:widowControl w:val="0"/>
        <w:spacing w:line="240" w:lineRule="auto"/>
        <w:ind w:firstLine="284"/>
        <w:jc w:val="right"/>
        <w:rPr>
          <w:rFonts w:ascii="GHEA Grapalat" w:hAnsi="GHEA Grapalat"/>
          <w:b/>
          <w:sz w:val="24"/>
          <w:szCs w:val="24"/>
        </w:rPr>
      </w:pPr>
    </w:p>
    <w:p w:rsidR="0025184D" w:rsidRPr="00F677F1" w:rsidRDefault="0025184D" w:rsidP="004A3122">
      <w:pPr>
        <w:pStyle w:val="norm"/>
        <w:widowControl w:val="0"/>
        <w:spacing w:line="240" w:lineRule="auto"/>
        <w:ind w:firstLine="284"/>
        <w:jc w:val="right"/>
        <w:rPr>
          <w:rFonts w:ascii="GHEA Grapalat" w:hAnsi="GHEA Grapalat"/>
          <w:b/>
          <w:sz w:val="24"/>
          <w:szCs w:val="24"/>
        </w:rPr>
      </w:pPr>
    </w:p>
    <w:p w:rsidR="00654E19" w:rsidRDefault="00654E19" w:rsidP="004A3122">
      <w:pPr>
        <w:pStyle w:val="norm"/>
        <w:widowControl w:val="0"/>
        <w:spacing w:line="240" w:lineRule="auto"/>
        <w:ind w:firstLine="284"/>
        <w:jc w:val="right"/>
        <w:rPr>
          <w:rFonts w:ascii="GHEA Grapalat" w:hAnsi="GHEA Grapalat"/>
          <w:b/>
          <w:sz w:val="24"/>
          <w:szCs w:val="24"/>
        </w:rPr>
      </w:pPr>
    </w:p>
    <w:p w:rsidR="00B47818" w:rsidRDefault="00B47818" w:rsidP="004A3122">
      <w:pPr>
        <w:pStyle w:val="norm"/>
        <w:widowControl w:val="0"/>
        <w:spacing w:line="240" w:lineRule="auto"/>
        <w:ind w:firstLine="284"/>
        <w:jc w:val="right"/>
        <w:rPr>
          <w:rFonts w:ascii="GHEA Grapalat" w:hAnsi="GHEA Grapalat"/>
          <w:b/>
          <w:sz w:val="24"/>
          <w:szCs w:val="24"/>
        </w:rPr>
      </w:pPr>
    </w:p>
    <w:p w:rsidR="00B47818" w:rsidRDefault="00B47818" w:rsidP="004A3122">
      <w:pPr>
        <w:pStyle w:val="norm"/>
        <w:widowControl w:val="0"/>
        <w:spacing w:line="240" w:lineRule="auto"/>
        <w:ind w:firstLine="284"/>
        <w:jc w:val="right"/>
        <w:rPr>
          <w:rFonts w:ascii="GHEA Grapalat" w:hAnsi="GHEA Grapalat"/>
          <w:b/>
          <w:sz w:val="24"/>
          <w:szCs w:val="24"/>
        </w:rPr>
      </w:pPr>
    </w:p>
    <w:p w:rsidR="00B47818" w:rsidRDefault="00B47818" w:rsidP="004A3122">
      <w:pPr>
        <w:pStyle w:val="norm"/>
        <w:widowControl w:val="0"/>
        <w:spacing w:line="240" w:lineRule="auto"/>
        <w:ind w:firstLine="284"/>
        <w:jc w:val="right"/>
        <w:rPr>
          <w:rFonts w:ascii="GHEA Grapalat" w:hAnsi="GHEA Grapalat"/>
          <w:b/>
          <w:sz w:val="24"/>
          <w:szCs w:val="24"/>
        </w:rPr>
      </w:pPr>
    </w:p>
    <w:p w:rsidR="00B2572B" w:rsidRPr="00374F4A" w:rsidRDefault="00B2572B" w:rsidP="004A3122">
      <w:pPr>
        <w:pStyle w:val="norm"/>
        <w:widowControl w:val="0"/>
        <w:spacing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rsidR="00B2572B" w:rsidRPr="00374F4A" w:rsidRDefault="00B2572B" w:rsidP="004A3122">
      <w:pPr>
        <w:pStyle w:val="BodyTextIndent3"/>
        <w:widowControl w:val="0"/>
        <w:spacing w:line="240" w:lineRule="auto"/>
        <w:jc w:val="right"/>
        <w:rPr>
          <w:rFonts w:ascii="GHEA Grapalat" w:hAnsi="GHEA Grapalat" w:cs="Arial"/>
          <w:b/>
          <w:sz w:val="24"/>
          <w:szCs w:val="24"/>
        </w:rPr>
      </w:pPr>
      <w:r w:rsidRPr="00BF4E90">
        <w:rPr>
          <w:rFonts w:ascii="GHEA Grapalat" w:hAnsi="GHEA Grapalat"/>
          <w:b/>
          <w:sz w:val="24"/>
          <w:szCs w:val="24"/>
        </w:rPr>
        <w:t xml:space="preserve">к Приглашению на </w:t>
      </w:r>
      <w:r w:rsidR="0025184D">
        <w:rPr>
          <w:rFonts w:ascii="GHEA Grapalat" w:hAnsi="GHEA Grapalat"/>
          <w:b/>
          <w:sz w:val="24"/>
          <w:szCs w:val="24"/>
        </w:rPr>
        <w:t>запрос котировок</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6132ED">
        <w:rPr>
          <w:rFonts w:ascii="GHEA Grapalat" w:hAnsi="GHEA Grapalat"/>
          <w:sz w:val="24"/>
          <w:szCs w:val="24"/>
        </w:rPr>
        <w:t>"</w:t>
      </w:r>
      <w:r w:rsidR="005C3740">
        <w:rPr>
          <w:rFonts w:ascii="GHEA Grapalat" w:hAnsi="GHEA Grapalat"/>
          <w:b/>
          <w:sz w:val="24"/>
          <w:szCs w:val="24"/>
        </w:rPr>
        <w:t>HAG-GHAPDzB-25/12</w:t>
      </w:r>
      <w:r w:rsidR="006132ED">
        <w:rPr>
          <w:rFonts w:ascii="GHEA Grapalat" w:hAnsi="GHEA Grapalat"/>
          <w:sz w:val="24"/>
          <w:szCs w:val="24"/>
        </w:rPr>
        <w:t>"</w:t>
      </w:r>
    </w:p>
    <w:p w:rsidR="00B2572B" w:rsidRPr="00374F4A" w:rsidRDefault="00B2572B" w:rsidP="004A3122">
      <w:pPr>
        <w:widowControl w:val="0"/>
        <w:jc w:val="center"/>
        <w:rPr>
          <w:rFonts w:ascii="GHEA Grapalat" w:hAnsi="GHEA Grapalat" w:cs="Sylfaen"/>
          <w:b/>
        </w:rPr>
      </w:pPr>
    </w:p>
    <w:p w:rsidR="00B2572B" w:rsidRPr="00374F4A" w:rsidRDefault="00B2572B" w:rsidP="004A3122">
      <w:pPr>
        <w:widowControl w:val="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rsidR="00B2572B" w:rsidRPr="00374F4A" w:rsidRDefault="00B2572B" w:rsidP="004A3122">
      <w:pPr>
        <w:pStyle w:val="Heading6"/>
        <w:keepNext w:val="0"/>
        <w:widowControl w:val="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в </w:t>
      </w:r>
      <w:r w:rsidR="0025184D">
        <w:rPr>
          <w:rFonts w:ascii="GHEA Grapalat" w:hAnsi="GHEA Grapalat"/>
          <w:color w:val="auto"/>
          <w:sz w:val="24"/>
          <w:szCs w:val="24"/>
        </w:rPr>
        <w:t>запрос котировок</w:t>
      </w:r>
    </w:p>
    <w:p w:rsidR="00B2572B" w:rsidRPr="00374F4A" w:rsidRDefault="00B2572B" w:rsidP="004A3122">
      <w:pPr>
        <w:widowControl w:val="0"/>
        <w:jc w:val="center"/>
        <w:rPr>
          <w:rFonts w:ascii="GHEA Grapalat" w:hAnsi="GHEA Grapalat"/>
        </w:rPr>
      </w:pPr>
    </w:p>
    <w:p w:rsidR="00374F4A" w:rsidRPr="00C4157A" w:rsidRDefault="00374F4A" w:rsidP="004A3122">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rsidR="00374F4A" w:rsidRPr="000C1746" w:rsidRDefault="00374F4A" w:rsidP="004A3122">
      <w:pPr>
        <w:ind w:left="2694"/>
        <w:jc w:val="both"/>
        <w:rPr>
          <w:rFonts w:ascii="GHEA Grapalat" w:hAnsi="GHEA Grapalat"/>
          <w:sz w:val="16"/>
        </w:rPr>
      </w:pPr>
      <w:r w:rsidRPr="000C1746">
        <w:rPr>
          <w:rFonts w:ascii="GHEA Grapalat" w:hAnsi="GHEA Grapalat"/>
          <w:sz w:val="16"/>
        </w:rPr>
        <w:t xml:space="preserve">наименование участника </w:t>
      </w:r>
    </w:p>
    <w:p w:rsidR="00374F4A" w:rsidRPr="00DA5EA0" w:rsidRDefault="00374F4A" w:rsidP="004A3122">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rsidR="00374F4A" w:rsidRPr="000C1746" w:rsidRDefault="00374F4A" w:rsidP="004A3122">
      <w:pPr>
        <w:ind w:left="4395"/>
        <w:jc w:val="both"/>
        <w:rPr>
          <w:rFonts w:ascii="GHEA Grapalat" w:hAnsi="GHEA Grapalat" w:cs="Sylfaen"/>
          <w:sz w:val="16"/>
        </w:rPr>
      </w:pPr>
      <w:r w:rsidRPr="000C1746">
        <w:rPr>
          <w:rFonts w:ascii="GHEA Grapalat" w:hAnsi="GHEA Grapalat"/>
          <w:sz w:val="16"/>
        </w:rPr>
        <w:t>номер лота (лотов)</w:t>
      </w:r>
    </w:p>
    <w:p w:rsidR="00374F4A" w:rsidRPr="00BD0FD1" w:rsidRDefault="00374F4A" w:rsidP="004A3122">
      <w:pPr>
        <w:jc w:val="both"/>
        <w:rPr>
          <w:rFonts w:ascii="GHEA Grapalat" w:hAnsi="GHEA Grapalat" w:cs="Sylfaen"/>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6132ED">
        <w:rPr>
          <w:rFonts w:ascii="GHEA Grapalat" w:hAnsi="GHEA Grapalat"/>
        </w:rPr>
        <w:t>"</w:t>
      </w:r>
      <w:r w:rsidR="005C3740">
        <w:rPr>
          <w:rFonts w:ascii="GHEA Grapalat" w:hAnsi="GHEA Grapalat"/>
        </w:rPr>
        <w:t>HAG-GHAPDzB-25/12</w:t>
      </w:r>
      <w:r w:rsidR="006132ED">
        <w:rPr>
          <w:rFonts w:ascii="GHEA Grapalat" w:hAnsi="GHEA Grapalat"/>
        </w:rPr>
        <w:t>"</w:t>
      </w:r>
    </w:p>
    <w:p w:rsidR="00374F4A" w:rsidRPr="00C4157A" w:rsidRDefault="00374F4A" w:rsidP="004A3122">
      <w:pPr>
        <w:ind w:left="1560"/>
        <w:jc w:val="both"/>
        <w:rPr>
          <w:rFonts w:ascii="GHEA Grapalat" w:hAnsi="GHEA Grapalat"/>
          <w:sz w:val="20"/>
        </w:rPr>
      </w:pPr>
      <w:r w:rsidRPr="000C1746">
        <w:rPr>
          <w:rFonts w:ascii="GHEA Grapalat" w:hAnsi="GHEA Grapalat"/>
          <w:sz w:val="16"/>
        </w:rPr>
        <w:t>наименование заказчика</w:t>
      </w:r>
    </w:p>
    <w:p w:rsidR="00374F4A" w:rsidRPr="00DA5EA0" w:rsidRDefault="0025184D" w:rsidP="004A3122">
      <w:pPr>
        <w:jc w:val="both"/>
        <w:rPr>
          <w:rFonts w:ascii="GHEA Grapalat" w:hAnsi="GHEA Grapalat"/>
        </w:rPr>
      </w:pPr>
      <w:r>
        <w:rPr>
          <w:rFonts w:ascii="GHEA Grapalat" w:hAnsi="GHEA Grapalat"/>
        </w:rPr>
        <w:t>запрос котировок</w:t>
      </w:r>
      <w:r w:rsidRPr="005437F6">
        <w:rPr>
          <w:rFonts w:ascii="GHEA Grapalat" w:hAnsi="GHEA Grapalat"/>
        </w:rPr>
        <w:t xml:space="preserve"> </w:t>
      </w:r>
      <w:r w:rsidR="00374F4A" w:rsidRPr="00DA5EA0">
        <w:rPr>
          <w:rFonts w:ascii="GHEA Grapalat" w:hAnsi="GHEA Grapalat"/>
        </w:rPr>
        <w:t>и в соответствии с требованиями приглашения подает заявку.</w:t>
      </w:r>
    </w:p>
    <w:p w:rsidR="00374F4A" w:rsidRPr="002B75BF" w:rsidRDefault="00374F4A" w:rsidP="004A3122">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rsidR="00374F4A" w:rsidRPr="000C1746" w:rsidRDefault="00374F4A" w:rsidP="004A3122">
      <w:pPr>
        <w:ind w:left="1843"/>
        <w:jc w:val="both"/>
        <w:rPr>
          <w:rFonts w:ascii="GHEA Grapalat" w:hAnsi="GHEA Grapalat" w:cs="Sylfaen"/>
          <w:sz w:val="16"/>
        </w:rPr>
      </w:pPr>
      <w:r w:rsidRPr="000C1746">
        <w:rPr>
          <w:rFonts w:ascii="GHEA Grapalat" w:hAnsi="GHEA Grapalat"/>
          <w:sz w:val="16"/>
        </w:rPr>
        <w:t>наименование участника</w:t>
      </w:r>
    </w:p>
    <w:p w:rsidR="00374F4A" w:rsidRPr="00DA5EA0" w:rsidRDefault="00374F4A" w:rsidP="004A3122">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rsidR="00374F4A" w:rsidRPr="000C1746" w:rsidRDefault="00374F4A" w:rsidP="004A3122">
      <w:pPr>
        <w:ind w:left="4111"/>
        <w:jc w:val="both"/>
        <w:rPr>
          <w:rFonts w:ascii="GHEA Grapalat" w:hAnsi="GHEA Grapalat" w:cs="Arial"/>
          <w:sz w:val="16"/>
        </w:rPr>
      </w:pPr>
      <w:r w:rsidRPr="000C1746">
        <w:rPr>
          <w:rFonts w:ascii="GHEA Grapalat" w:hAnsi="GHEA Grapalat"/>
          <w:sz w:val="16"/>
        </w:rPr>
        <w:t>наименование страны</w:t>
      </w:r>
    </w:p>
    <w:p w:rsidR="000612B9" w:rsidRDefault="000612B9" w:rsidP="004A3122">
      <w:pPr>
        <w:jc w:val="both"/>
        <w:rPr>
          <w:rFonts w:ascii="GHEA Grapalat" w:hAnsi="GHEA Grapalat"/>
        </w:rPr>
      </w:pPr>
    </w:p>
    <w:p w:rsidR="000612B9" w:rsidRDefault="004F0CAA" w:rsidP="004A3122">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rsidR="002A0700" w:rsidRPr="000811C1" w:rsidRDefault="002A0700" w:rsidP="004A3122">
      <w:pPr>
        <w:ind w:left="1843"/>
        <w:rPr>
          <w:rFonts w:ascii="GHEA Grapalat" w:hAnsi="GHEA Grapalat" w:cs="Sylfaen"/>
          <w:sz w:val="16"/>
          <w:lang w:val="hy-AM"/>
        </w:rPr>
      </w:pPr>
      <w:r w:rsidRPr="000C1746">
        <w:rPr>
          <w:rFonts w:ascii="GHEA Grapalat" w:hAnsi="GHEA Grapalat"/>
          <w:sz w:val="16"/>
        </w:rPr>
        <w:t>наименование участника</w:t>
      </w:r>
    </w:p>
    <w:p w:rsidR="000612B9" w:rsidRDefault="000612B9" w:rsidP="004A3122">
      <w:pPr>
        <w:jc w:val="both"/>
        <w:rPr>
          <w:rFonts w:ascii="GHEA Grapalat" w:hAnsi="GHEA Grapalat"/>
        </w:rPr>
      </w:pPr>
    </w:p>
    <w:p w:rsidR="00374F4A" w:rsidRPr="00B443ED" w:rsidRDefault="00374F4A" w:rsidP="004A3122">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rsidR="00374F4A" w:rsidRPr="000C1746" w:rsidRDefault="00B138F3" w:rsidP="004A3122">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rsidR="00B138F3" w:rsidRDefault="00B138F3" w:rsidP="004A3122">
      <w:pPr>
        <w:jc w:val="both"/>
        <w:rPr>
          <w:rFonts w:ascii="GHEA Grapalat" w:hAnsi="GHEA Grapalat"/>
        </w:rPr>
      </w:pPr>
    </w:p>
    <w:p w:rsidR="00374F4A" w:rsidRPr="008E7F24" w:rsidRDefault="00B138F3" w:rsidP="004A3122">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rsidR="00374F4A" w:rsidRPr="00D3436F" w:rsidRDefault="00B138F3" w:rsidP="004A3122">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rsidR="00B138F3" w:rsidRDefault="00B138F3" w:rsidP="004A3122">
      <w:pPr>
        <w:jc w:val="both"/>
        <w:rPr>
          <w:rFonts w:ascii="GHEA Grapalat" w:hAnsi="GHEA Grapalat"/>
        </w:rPr>
      </w:pPr>
    </w:p>
    <w:p w:rsidR="009E1181" w:rsidRDefault="00F96993" w:rsidP="004A3122">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rsidR="00F96993" w:rsidRDefault="009E1181" w:rsidP="004A3122">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rsidR="00B16483" w:rsidRDefault="00B16483" w:rsidP="004A3122">
      <w:pPr>
        <w:jc w:val="both"/>
        <w:rPr>
          <w:rFonts w:ascii="GHEA Grapalat" w:hAnsi="GHEA Grapalat"/>
          <w:sz w:val="18"/>
          <w:szCs w:val="18"/>
        </w:rPr>
      </w:pPr>
    </w:p>
    <w:p w:rsidR="00B16483" w:rsidRPr="00B16483" w:rsidRDefault="00B16483" w:rsidP="004A3122">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rsidR="006B3E56" w:rsidRDefault="00B138F3" w:rsidP="004A3122">
      <w:pPr>
        <w:tabs>
          <w:tab w:val="left" w:pos="7371"/>
        </w:tabs>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rsidR="00B16483" w:rsidRPr="00D3436F" w:rsidRDefault="00B16483" w:rsidP="004A3122">
      <w:pPr>
        <w:tabs>
          <w:tab w:val="left" w:pos="7371"/>
        </w:tabs>
        <w:ind w:left="3544" w:firstLine="3"/>
        <w:jc w:val="both"/>
        <w:rPr>
          <w:rFonts w:ascii="GHEA Grapalat" w:hAnsi="GHEA Grapalat"/>
          <w:sz w:val="16"/>
        </w:rPr>
      </w:pPr>
    </w:p>
    <w:p w:rsidR="006B3E56" w:rsidRDefault="006B3E56" w:rsidP="004A3122">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rsidR="006B3E56" w:rsidRDefault="006B3E56" w:rsidP="004A3122">
      <w:pPr>
        <w:widowControl w:val="0"/>
        <w:ind w:left="2835"/>
        <w:jc w:val="both"/>
        <w:rPr>
          <w:rFonts w:ascii="GHEA Grapalat" w:hAnsi="GHEA Grapalat"/>
          <w:sz w:val="16"/>
        </w:rPr>
      </w:pPr>
      <w:r>
        <w:rPr>
          <w:rFonts w:ascii="GHEA Grapalat" w:hAnsi="GHEA Grapalat"/>
          <w:sz w:val="16"/>
        </w:rPr>
        <w:t>наименование участника</w:t>
      </w:r>
    </w:p>
    <w:p w:rsidR="009E1F0A" w:rsidRPr="004F23CF" w:rsidRDefault="009E1F0A" w:rsidP="004A3122">
      <w:pPr>
        <w:ind w:firstLine="709"/>
        <w:rPr>
          <w:rFonts w:ascii="GHEA Grapalat" w:hAnsi="GHEA Grapalat"/>
          <w:sz w:val="20"/>
          <w:lang w:val="es-ES"/>
        </w:rPr>
      </w:pPr>
      <w:r w:rsidRPr="004F23CF">
        <w:rPr>
          <w:rFonts w:ascii="GHEA Grapalat" w:hAnsi="GHEA Grapalat" w:cs="Arial"/>
          <w:sz w:val="20"/>
          <w:szCs w:val="20"/>
          <w:lang w:val="es-ES"/>
        </w:rPr>
        <w:t>1)</w:t>
      </w:r>
      <w:r w:rsidRPr="004F23CF">
        <w:rPr>
          <w:rFonts w:ascii="GHEA Grapalat" w:hAnsi="GHEA Grapalat"/>
          <w:sz w:val="20"/>
          <w:lang w:val="hy-AM"/>
        </w:rPr>
        <w:t xml:space="preserve">  </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sz w:val="20"/>
          <w:u w:val="single"/>
        </w:rPr>
        <w:t xml:space="preserve">и </w:t>
      </w:r>
      <w:r w:rsidRPr="004F23CF">
        <w:rPr>
          <w:rFonts w:ascii="GHEA Grapalat" w:hAnsi="GHEA Grapalat"/>
          <w:lang w:val="hy-AM"/>
        </w:rPr>
        <w:t>аффилированные</w:t>
      </w:r>
      <w:r w:rsidRPr="004F23CF">
        <w:rPr>
          <w:rFonts w:ascii="GHEA Grapalat" w:hAnsi="GHEA Grapalat"/>
        </w:rPr>
        <w:t xml:space="preserve"> с ним</w:t>
      </w:r>
      <w:r w:rsidRPr="004F23CF">
        <w:rPr>
          <w:rFonts w:ascii="GHEA Grapalat" w:hAnsi="GHEA Grapalat"/>
          <w:lang w:val="hy-AM"/>
        </w:rPr>
        <w:t xml:space="preserve"> </w:t>
      </w:r>
    </w:p>
    <w:p w:rsidR="009E1F0A" w:rsidRPr="004F23CF" w:rsidRDefault="009E1F0A" w:rsidP="004A3122">
      <w:pPr>
        <w:widowControl w:val="0"/>
        <w:ind w:left="2835"/>
        <w:rPr>
          <w:rFonts w:ascii="GHEA Grapalat" w:hAnsi="GHEA Grapalat"/>
          <w:sz w:val="16"/>
        </w:rPr>
      </w:pPr>
      <w:r w:rsidRPr="004F23CF">
        <w:rPr>
          <w:rFonts w:ascii="GHEA Grapalat" w:hAnsi="GHEA Grapalat"/>
          <w:sz w:val="16"/>
        </w:rPr>
        <w:t>наименование участника</w:t>
      </w:r>
    </w:p>
    <w:p w:rsidR="009E1F0A" w:rsidRPr="004F23CF" w:rsidRDefault="009E1F0A" w:rsidP="004A3122">
      <w:pPr>
        <w:rPr>
          <w:rFonts w:ascii="GHEA Grapalat" w:hAnsi="GHEA Grapalat"/>
          <w:i/>
          <w:sz w:val="16"/>
          <w:vertAlign w:val="superscript"/>
          <w:lang w:val="es-ES"/>
        </w:rPr>
      </w:pPr>
    </w:p>
    <w:p w:rsidR="009E1F0A" w:rsidRPr="004F23CF" w:rsidRDefault="009E1F0A" w:rsidP="004A3122">
      <w:pPr>
        <w:rPr>
          <w:rFonts w:ascii="GHEA Grapalat" w:hAnsi="GHEA Grapalat" w:cs="Sylfaen"/>
          <w:sz w:val="20"/>
          <w:lang w:val="hy-AM"/>
        </w:rPr>
      </w:pPr>
      <w:r w:rsidRPr="004F23CF">
        <w:rPr>
          <w:rFonts w:ascii="GHEA Grapalat" w:hAnsi="GHEA Grapalat"/>
          <w:lang w:val="hy-AM"/>
        </w:rPr>
        <w:t>лица</w:t>
      </w:r>
      <w:r w:rsidRPr="004F23CF">
        <w:rPr>
          <w:rFonts w:ascii="GHEA Grapalat" w:hAnsi="GHEA Grapalat" w:cs="Arial"/>
          <w:sz w:val="20"/>
          <w:szCs w:val="20"/>
          <w:lang w:val="es-ES"/>
        </w:rPr>
        <w:t xml:space="preserve"> </w:t>
      </w:r>
      <w:r w:rsidRPr="004F23CF">
        <w:rPr>
          <w:rFonts w:ascii="GHEA Grapalat" w:hAnsi="GHEA Grapalat" w:cs="Arial"/>
          <w:sz w:val="20"/>
          <w:szCs w:val="20"/>
          <w:lang w:val="hy-AM"/>
        </w:rPr>
        <w:t xml:space="preserve"> </w:t>
      </w:r>
      <w:r w:rsidRPr="004F23CF">
        <w:rPr>
          <w:rFonts w:ascii="GHEA Grapalat" w:hAnsi="GHEA Grapalat"/>
          <w:lang w:val="hy-AM"/>
        </w:rPr>
        <w:t xml:space="preserve">удовлетворяют </w:t>
      </w:r>
      <w:r w:rsidRPr="004F23CF">
        <w:rPr>
          <w:rFonts w:ascii="GHEA Grapalat" w:hAnsi="GHEA Grapalat"/>
          <w:color w:val="000000" w:themeColor="text1"/>
          <w:spacing w:val="-4"/>
        </w:rPr>
        <w:t>требованиям</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права</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участия</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установленным</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 xml:space="preserve">приглашением на </w:t>
      </w:r>
      <w:r w:rsidRPr="004F23CF">
        <w:rPr>
          <w:rFonts w:ascii="GHEA Grapalat" w:hAnsi="GHEA Grapalat"/>
          <w:spacing w:val="-4"/>
        </w:rPr>
        <w:t xml:space="preserve">на </w:t>
      </w:r>
      <w:r w:rsidR="0025184D">
        <w:rPr>
          <w:rFonts w:ascii="GHEA Grapalat" w:hAnsi="GHEA Grapalat"/>
        </w:rPr>
        <w:t>запрос котировок</w:t>
      </w:r>
      <w:r w:rsidR="0025184D" w:rsidRPr="004F23CF">
        <w:rPr>
          <w:rFonts w:ascii="GHEA Grapalat" w:hAnsi="GHEA Grapalat"/>
          <w:color w:val="000000" w:themeColor="text1"/>
          <w:spacing w:val="-4"/>
          <w:lang w:val="es-ES"/>
        </w:rPr>
        <w:t xml:space="preserve"> </w:t>
      </w:r>
      <w:r w:rsidRPr="004F23CF">
        <w:rPr>
          <w:rFonts w:ascii="GHEA Grapalat" w:hAnsi="GHEA Grapalat"/>
          <w:color w:val="000000" w:themeColor="text1"/>
        </w:rPr>
        <w:t>под</w:t>
      </w:r>
      <w:r w:rsidRPr="004F23CF">
        <w:rPr>
          <w:rFonts w:ascii="GHEA Grapalat" w:hAnsi="GHEA Grapalat"/>
          <w:color w:val="000000" w:themeColor="text1"/>
          <w:lang w:val="es-ES"/>
        </w:rPr>
        <w:t xml:space="preserve"> </w:t>
      </w:r>
      <w:r w:rsidRPr="004F23CF">
        <w:rPr>
          <w:rFonts w:ascii="GHEA Grapalat" w:hAnsi="GHEA Grapalat"/>
          <w:color w:val="000000" w:themeColor="text1"/>
        </w:rPr>
        <w:t>кодом</w:t>
      </w:r>
      <w:r w:rsidRPr="004F23CF">
        <w:rPr>
          <w:rFonts w:ascii="GHEA Grapalat" w:hAnsi="GHEA Grapalat" w:cs="Arial"/>
          <w:sz w:val="20"/>
          <w:szCs w:val="20"/>
          <w:lang w:val="hy-AM"/>
        </w:rPr>
        <w:t xml:space="preserve"> </w:t>
      </w:r>
      <w:r w:rsidRPr="004F23CF">
        <w:rPr>
          <w:rFonts w:ascii="GHEA Grapalat" w:hAnsi="GHEA Grapalat"/>
        </w:rPr>
        <w:t>"</w:t>
      </w:r>
      <w:r w:rsidR="005C3740">
        <w:rPr>
          <w:rFonts w:ascii="GHEA Grapalat" w:hAnsi="GHEA Grapalat"/>
        </w:rPr>
        <w:t>HAG-GHAPDzB-25/12</w:t>
      </w:r>
      <w:r w:rsidRPr="004F23CF">
        <w:rPr>
          <w:rFonts w:ascii="GHEA Grapalat" w:hAnsi="GHEA Grapalat"/>
        </w:rPr>
        <w:t>"*</w:t>
      </w:r>
      <w:r w:rsidRPr="004F23CF">
        <w:rPr>
          <w:rFonts w:ascii="GHEA Grapalat" w:hAnsi="GHEA Grapalat"/>
          <w:color w:val="000000" w:themeColor="text1"/>
        </w:rPr>
        <w:t>и</w:t>
      </w:r>
      <w:r w:rsidRPr="004F23CF">
        <w:rPr>
          <w:rFonts w:ascii="GHEA Grapalat" w:hAnsi="GHEA Grapalat"/>
          <w:sz w:val="20"/>
          <w:u w:val="single"/>
          <w:lang w:val="hy-AM"/>
        </w:rPr>
        <w:t xml:space="preserve">  </w:t>
      </w:r>
      <w:r w:rsidRPr="004F23CF">
        <w:rPr>
          <w:rFonts w:ascii="GHEA Grapalat" w:hAnsi="GHEA Grapalat"/>
          <w:sz w:val="20"/>
          <w:u w:val="single"/>
        </w:rPr>
        <w:t>---------------------------------</w:t>
      </w:r>
      <w:r w:rsidR="006247D8">
        <w:rPr>
          <w:rFonts w:ascii="GHEA Grapalat" w:hAnsi="GHEA Grapalat"/>
          <w:sz w:val="20"/>
          <w:u w:val="single"/>
        </w:rPr>
        <w:t>-------</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cs="Sylfaen"/>
          <w:sz w:val="20"/>
          <w:lang w:val="hy-AM"/>
        </w:rPr>
        <w:t xml:space="preserve"> </w:t>
      </w:r>
    </w:p>
    <w:p w:rsidR="009E1F0A" w:rsidRPr="004F23CF" w:rsidRDefault="009E1F0A" w:rsidP="004A3122">
      <w:pPr>
        <w:tabs>
          <w:tab w:val="left" w:pos="6450"/>
        </w:tabs>
        <w:rPr>
          <w:rFonts w:ascii="GHEA Grapalat" w:hAnsi="GHEA Grapalat"/>
          <w:sz w:val="16"/>
        </w:rPr>
      </w:pPr>
      <w:r w:rsidRPr="004F23CF">
        <w:rPr>
          <w:rFonts w:ascii="GHEA Grapalat" w:hAnsi="GHEA Grapalat" w:cs="Sylfaen"/>
          <w:sz w:val="20"/>
          <w:lang w:val="es-ES"/>
        </w:rPr>
        <w:t xml:space="preserve">                                                         </w:t>
      </w:r>
      <w:r w:rsidRPr="004F23CF">
        <w:rPr>
          <w:rFonts w:ascii="GHEA Grapalat" w:hAnsi="GHEA Grapalat" w:cs="Sylfaen"/>
          <w:sz w:val="20"/>
        </w:rPr>
        <w:t xml:space="preserve">       </w:t>
      </w:r>
      <w:r w:rsidRPr="004F23CF">
        <w:rPr>
          <w:rFonts w:ascii="GHEA Grapalat" w:hAnsi="GHEA Grapalat" w:cs="Sylfaen"/>
          <w:sz w:val="20"/>
          <w:lang w:val="es-ES"/>
        </w:rPr>
        <w:t xml:space="preserve"> </w:t>
      </w:r>
      <w:r w:rsidR="006247D8">
        <w:rPr>
          <w:rFonts w:ascii="GHEA Grapalat" w:hAnsi="GHEA Grapalat" w:cs="Sylfaen"/>
          <w:sz w:val="20"/>
        </w:rPr>
        <w:t xml:space="preserve">                                        </w:t>
      </w:r>
      <w:r w:rsidRPr="004F23CF">
        <w:rPr>
          <w:rFonts w:ascii="GHEA Grapalat" w:hAnsi="GHEA Grapalat"/>
          <w:sz w:val="16"/>
        </w:rPr>
        <w:t>наименование участника</w:t>
      </w:r>
    </w:p>
    <w:p w:rsidR="006B3E56" w:rsidRPr="00AF791F" w:rsidRDefault="009E1F0A" w:rsidP="004A3122">
      <w:pPr>
        <w:widowControl w:val="0"/>
        <w:ind w:left="568"/>
        <w:jc w:val="both"/>
        <w:rPr>
          <w:rFonts w:ascii="GHEA Grapalat" w:hAnsi="GHEA Grapalat" w:cs="Arial"/>
        </w:rPr>
      </w:pPr>
      <w:r w:rsidRPr="00AF791F">
        <w:rPr>
          <w:rFonts w:ascii="GHEA Grapalat" w:hAnsi="GHEA Grapalat"/>
          <w:color w:val="000000" w:themeColor="text1"/>
        </w:rPr>
        <w:t>обязуется в случае признания отобранным участником в порядке и сроки, установленные приглашением  представить обеспечение квалификации</w:t>
      </w:r>
      <w:r w:rsidRPr="00AF791F" w:rsidDel="009E1F0A">
        <w:rPr>
          <w:rFonts w:ascii="GHEA Grapalat" w:hAnsi="GHEA Grapalat"/>
        </w:rPr>
        <w:t xml:space="preserve"> </w:t>
      </w:r>
      <w:r w:rsidR="0035493A" w:rsidRPr="00AF791F">
        <w:rPr>
          <w:rFonts w:ascii="GHEA Grapalat" w:hAnsi="GHEA Grapalat"/>
          <w:vertAlign w:val="superscript"/>
        </w:rPr>
        <w:t>16</w:t>
      </w:r>
      <w:r w:rsidR="00952531" w:rsidRPr="00AF791F">
        <w:rPr>
          <w:rFonts w:ascii="GHEA Grapalat" w:hAnsi="GHEA Grapalat"/>
        </w:rPr>
        <w:t>,</w:t>
      </w:r>
    </w:p>
    <w:p w:rsidR="006B3E56" w:rsidRPr="00AF791F" w:rsidRDefault="006B3E56" w:rsidP="004A3122">
      <w:pPr>
        <w:pStyle w:val="ListParagraph"/>
        <w:widowControl w:val="0"/>
        <w:numPr>
          <w:ilvl w:val="0"/>
          <w:numId w:val="33"/>
        </w:numPr>
        <w:tabs>
          <w:tab w:val="left" w:pos="567"/>
        </w:tabs>
        <w:jc w:val="both"/>
        <w:rPr>
          <w:rFonts w:ascii="GHEA Grapalat" w:hAnsi="GHEA Grapalat" w:cs="Arial"/>
        </w:rPr>
      </w:pPr>
      <w:r w:rsidRPr="00AF791F">
        <w:rPr>
          <w:rFonts w:ascii="GHEA Grapalat" w:hAnsi="GHEA Grapalat"/>
        </w:rPr>
        <w:t xml:space="preserve">в рамках участия в </w:t>
      </w:r>
      <w:r w:rsidR="0025184D">
        <w:rPr>
          <w:rFonts w:ascii="GHEA Grapalat" w:hAnsi="GHEA Grapalat"/>
        </w:rPr>
        <w:t>запрос котировок</w:t>
      </w:r>
      <w:r w:rsidR="00305944" w:rsidRPr="00AF791F">
        <w:rPr>
          <w:rFonts w:ascii="GHEA Grapalat" w:hAnsi="GHEA Grapalat"/>
        </w:rPr>
        <w:t xml:space="preserve"> </w:t>
      </w:r>
      <w:r w:rsidRPr="00AF791F">
        <w:rPr>
          <w:rFonts w:ascii="GHEA Grapalat" w:hAnsi="GHEA Grapalat"/>
        </w:rPr>
        <w:t>под кодом "</w:t>
      </w:r>
      <w:r w:rsidR="005C3740">
        <w:rPr>
          <w:rFonts w:ascii="GHEA Grapalat" w:hAnsi="GHEA Grapalat"/>
        </w:rPr>
        <w:t>HAG-GHAPDzB-25/12</w:t>
      </w:r>
      <w:r w:rsidRPr="00AF791F">
        <w:rPr>
          <w:rFonts w:ascii="GHEA Grapalat" w:hAnsi="GHEA Grapalat"/>
        </w:rPr>
        <w:t>"*</w:t>
      </w:r>
    </w:p>
    <w:p w:rsidR="006B3E56" w:rsidRDefault="006B3E56" w:rsidP="004A3122">
      <w:pPr>
        <w:pStyle w:val="ListParagraph"/>
        <w:widowControl w:val="0"/>
        <w:numPr>
          <w:ilvl w:val="0"/>
          <w:numId w:val="22"/>
        </w:numPr>
        <w:tabs>
          <w:tab w:val="left" w:pos="567"/>
        </w:tabs>
        <w:jc w:val="both"/>
        <w:rPr>
          <w:rFonts w:ascii="GHEA Grapalat" w:hAnsi="GHEA Grapalat"/>
        </w:rPr>
      </w:pPr>
      <w:r>
        <w:rPr>
          <w:rFonts w:ascii="GHEA Grapalat" w:hAnsi="GHEA Grapalat"/>
        </w:rPr>
        <w:t>не допускал и (или) не допустит</w:t>
      </w:r>
      <w:r w:rsidR="00024FA3">
        <w:rPr>
          <w:rFonts w:ascii="GHEA Grapalat" w:hAnsi="GHEA Grapalat"/>
        </w:rPr>
        <w:t xml:space="preserve"> </w:t>
      </w:r>
      <w:r w:rsidR="00024FA3" w:rsidRPr="00326396">
        <w:rPr>
          <w:rFonts w:ascii="GHEA Grapalat" w:hAnsi="GHEA Grapalat"/>
          <w:lang w:val="hy-AM"/>
        </w:rPr>
        <w:t>недобросовестн</w:t>
      </w:r>
      <w:r w:rsidR="00024FA3">
        <w:rPr>
          <w:rFonts w:ascii="GHEA Grapalat" w:hAnsi="GHEA Grapalat"/>
        </w:rPr>
        <w:t>ой</w:t>
      </w:r>
      <w:r w:rsidR="00024FA3" w:rsidRPr="00326396">
        <w:rPr>
          <w:rFonts w:ascii="GHEA Grapalat" w:hAnsi="GHEA Grapalat"/>
          <w:lang w:val="hy-AM"/>
        </w:rPr>
        <w:t xml:space="preserve"> конкуренци</w:t>
      </w:r>
      <w:r w:rsidR="00024FA3">
        <w:rPr>
          <w:rFonts w:ascii="GHEA Grapalat" w:hAnsi="GHEA Grapalat"/>
        </w:rPr>
        <w:t>и,</w:t>
      </w:r>
      <w:r>
        <w:rPr>
          <w:rFonts w:ascii="GHEA Grapalat" w:hAnsi="GHEA Grapalat"/>
        </w:rPr>
        <w:t xml:space="preserve"> злоупотребления доминирующим положением и антиконкурентного соглашения,</w:t>
      </w:r>
    </w:p>
    <w:p w:rsidR="006B3E56" w:rsidRDefault="006B3E56" w:rsidP="004A3122">
      <w:pPr>
        <w:pStyle w:val="ListParagraph"/>
        <w:widowControl w:val="0"/>
        <w:numPr>
          <w:ilvl w:val="0"/>
          <w:numId w:val="22"/>
        </w:numPr>
        <w:tabs>
          <w:tab w:val="left" w:pos="567"/>
        </w:tabs>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25184D">
        <w:rPr>
          <w:rFonts w:ascii="GHEA Grapalat" w:hAnsi="GHEA Grapalat"/>
        </w:rPr>
        <w:t xml:space="preserve">запрос котировок </w:t>
      </w:r>
      <w:r>
        <w:rPr>
          <w:rFonts w:ascii="GHEA Grapalat" w:hAnsi="GHEA Grapalat"/>
        </w:rPr>
        <w:t xml:space="preserve">случая     одновременного </w:t>
      </w:r>
    </w:p>
    <w:p w:rsidR="006B3E56" w:rsidRDefault="006B3E56" w:rsidP="004A3122">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lastRenderedPageBreak/>
        <w:t>участия взаимосвязанных с ________________ лиц и (или) учрежденных__________</w:t>
      </w:r>
    </w:p>
    <w:p w:rsidR="006B3E56" w:rsidRDefault="006B3E56" w:rsidP="004A3122">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rsidR="006B3E56" w:rsidRDefault="006B3E56" w:rsidP="004A3122">
      <w:pPr>
        <w:widowControl w:val="0"/>
        <w:tabs>
          <w:tab w:val="left" w:pos="7938"/>
        </w:tabs>
        <w:ind w:left="8080"/>
        <w:jc w:val="both"/>
        <w:rPr>
          <w:rFonts w:ascii="GHEA Grapalat" w:hAnsi="GHEA Grapalat" w:cs="Arial"/>
          <w:sz w:val="16"/>
        </w:rPr>
      </w:pPr>
      <w:r>
        <w:rPr>
          <w:rFonts w:ascii="GHEA Grapalat" w:hAnsi="GHEA Grapalat"/>
          <w:sz w:val="16"/>
        </w:rPr>
        <w:t>участника</w:t>
      </w:r>
    </w:p>
    <w:p w:rsidR="006B3E56" w:rsidRDefault="006B3E56" w:rsidP="004A3122">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rsidR="006B3E56" w:rsidRDefault="006B3E56" w:rsidP="004A3122">
      <w:pPr>
        <w:widowControl w:val="0"/>
        <w:ind w:left="7088"/>
        <w:jc w:val="both"/>
        <w:rPr>
          <w:rFonts w:ascii="GHEA Grapalat" w:hAnsi="GHEA Grapalat"/>
        </w:rPr>
      </w:pPr>
      <w:r>
        <w:rPr>
          <w:rFonts w:ascii="GHEA Grapalat" w:hAnsi="GHEA Grapalat"/>
          <w:vertAlign w:val="superscript"/>
        </w:rPr>
        <w:t>наименование участника</w:t>
      </w:r>
    </w:p>
    <w:p w:rsidR="006B3E56" w:rsidRDefault="006B3E56" w:rsidP="004A3122">
      <w:pPr>
        <w:widowControl w:val="0"/>
        <w:jc w:val="both"/>
        <w:rPr>
          <w:ins w:id="6" w:author="Inesa Kocharyan" w:date="2021-09-01T13:44:00Z"/>
          <w:rFonts w:ascii="GHEA Grapalat" w:hAnsi="GHEA Grapalat"/>
        </w:rPr>
      </w:pPr>
      <w:r>
        <w:rPr>
          <w:rFonts w:ascii="GHEA Grapalat" w:hAnsi="GHEA Grapalat"/>
        </w:rPr>
        <w:t>долю (пай) в размере более пятидесяти процентов</w:t>
      </w:r>
      <w:r w:rsidR="00BB6319">
        <w:rPr>
          <w:rFonts w:ascii="GHEA Grapalat" w:hAnsi="GHEA Grapalat"/>
        </w:rPr>
        <w:t>.</w:t>
      </w:r>
    </w:p>
    <w:p w:rsidR="00BB6319" w:rsidRDefault="00BB6319" w:rsidP="004A3122">
      <w:pPr>
        <w:widowControl w:val="0"/>
        <w:contextualSpacing/>
        <w:jc w:val="both"/>
        <w:rPr>
          <w:rFonts w:ascii="GHEA Grapalat" w:hAnsi="GHEA Grapalat"/>
        </w:rPr>
      </w:pPr>
      <w:r>
        <w:rPr>
          <w:rFonts w:ascii="GHEA Grapalat" w:hAnsi="GHEA Grapalat"/>
        </w:rPr>
        <w:t>Ниже  ------------</w:t>
      </w:r>
      <w:r w:rsidR="009A73EA">
        <w:rPr>
          <w:rFonts w:ascii="GHEA Grapalat" w:hAnsi="GHEA Grapalat"/>
        </w:rPr>
        <w:t>---------------------------</w:t>
      </w:r>
      <w:r>
        <w:rPr>
          <w:rFonts w:ascii="GHEA Grapalat" w:hAnsi="GHEA Grapalat"/>
        </w:rPr>
        <w:t>-</w:t>
      </w:r>
      <w:r w:rsidR="009A73EA" w:rsidRPr="009A73EA">
        <w:rPr>
          <w:rFonts w:ascii="GHEA Grapalat" w:hAnsi="GHEA Grapalat"/>
        </w:rPr>
        <w:t xml:space="preserve"> </w:t>
      </w:r>
      <w:r w:rsidR="004A5C6D">
        <w:rPr>
          <w:rFonts w:ascii="GHEA Grapalat" w:hAnsi="GHEA Grapalat"/>
        </w:rPr>
        <w:t>представляет</w:t>
      </w:r>
      <w:r w:rsidR="004A5C6D" w:rsidRPr="006B2B1A">
        <w:rPr>
          <w:rFonts w:ascii="GHEA Grapalat" w:hAnsi="GHEA Grapalat"/>
        </w:rPr>
        <w:t xml:space="preserve"> </w:t>
      </w:r>
      <w:r w:rsidR="009A73EA" w:rsidRPr="006B2B1A">
        <w:rPr>
          <w:rFonts w:ascii="GHEA Grapalat" w:hAnsi="GHEA Grapalat"/>
        </w:rPr>
        <w:t>ссылк</w:t>
      </w:r>
      <w:r w:rsidR="009A73EA">
        <w:rPr>
          <w:rFonts w:ascii="GHEA Grapalat" w:hAnsi="GHEA Grapalat"/>
        </w:rPr>
        <w:t>у</w:t>
      </w:r>
      <w:r w:rsidR="009A73EA" w:rsidRPr="006B2B1A">
        <w:rPr>
          <w:rFonts w:ascii="GHEA Grapalat" w:hAnsi="GHEA Grapalat"/>
        </w:rPr>
        <w:t xml:space="preserve"> на сайт</w:t>
      </w:r>
      <w:r w:rsidR="009A73EA">
        <w:rPr>
          <w:rFonts w:ascii="GHEA Grapalat" w:hAnsi="GHEA Grapalat"/>
        </w:rPr>
        <w:t>,</w:t>
      </w:r>
      <w:r w:rsidR="009A73EA" w:rsidRPr="009A73EA">
        <w:rPr>
          <w:rFonts w:ascii="GHEA Grapalat" w:hAnsi="GHEA Grapalat"/>
        </w:rPr>
        <w:t xml:space="preserve"> </w:t>
      </w:r>
      <w:r w:rsidR="009A73EA" w:rsidRPr="006B2B1A">
        <w:rPr>
          <w:rFonts w:ascii="GHEA Grapalat" w:hAnsi="GHEA Grapalat"/>
        </w:rPr>
        <w:t>содержащий</w:t>
      </w:r>
    </w:p>
    <w:p w:rsidR="00BB6319" w:rsidRDefault="00BB6319" w:rsidP="004A3122">
      <w:pPr>
        <w:widowControl w:val="0"/>
        <w:ind w:left="1276"/>
        <w:contextualSpacing/>
        <w:jc w:val="both"/>
        <w:rPr>
          <w:rFonts w:ascii="GHEA Grapalat" w:hAnsi="GHEA Grapalat"/>
        </w:rPr>
      </w:pPr>
      <w:r>
        <w:rPr>
          <w:rFonts w:ascii="GHEA Grapalat" w:hAnsi="GHEA Grapalat"/>
          <w:vertAlign w:val="superscript"/>
        </w:rPr>
        <w:t>наименование участника</w:t>
      </w:r>
    </w:p>
    <w:p w:rsidR="0025184D" w:rsidRDefault="009A73EA" w:rsidP="0025184D">
      <w:pPr>
        <w:widowControl w:val="0"/>
        <w:jc w:val="both"/>
        <w:rPr>
          <w:rFonts w:ascii="GHEA Grapalat" w:hAnsi="GHEA Grapalat"/>
        </w:rPr>
      </w:pPr>
      <w:r w:rsidRPr="006B2B1A">
        <w:rPr>
          <w:rFonts w:ascii="GHEA Grapalat" w:hAnsi="GHEA Grapalat"/>
        </w:rPr>
        <w:t xml:space="preserve">информацию о реальных бенефициарах </w:t>
      </w:r>
      <w:r w:rsidR="00BB6319" w:rsidRPr="006B2B1A">
        <w:rPr>
          <w:rFonts w:ascii="GHEA Grapalat" w:hAnsi="GHEA Grapalat"/>
        </w:rPr>
        <w:t xml:space="preserve">---------------------------------------------------- </w:t>
      </w:r>
      <w:r w:rsidR="006B3E56" w:rsidRPr="009A73EA">
        <w:rPr>
          <w:rStyle w:val="FootnoteReference"/>
          <w:rFonts w:ascii="GHEA Grapalat" w:hAnsi="GHEA Grapalat"/>
          <w:sz w:val="28"/>
          <w:szCs w:val="28"/>
        </w:rPr>
        <w:footnoteReference w:customMarkFollows="1" w:id="2"/>
        <w:t>**</w:t>
      </w:r>
      <w:r>
        <w:rPr>
          <w:rFonts w:ascii="GHEA Grapalat" w:hAnsi="GHEA Grapalat"/>
          <w:sz w:val="28"/>
          <w:szCs w:val="28"/>
        </w:rPr>
        <w:t>.</w:t>
      </w:r>
      <w:r w:rsidR="006B3E56" w:rsidRPr="009A73EA">
        <w:rPr>
          <w:rFonts w:ascii="GHEA Grapalat" w:hAnsi="GHEA Grapalat"/>
        </w:rPr>
        <w:t xml:space="preserve"> </w:t>
      </w:r>
    </w:p>
    <w:p w:rsidR="00110534" w:rsidRDefault="00F36AD3" w:rsidP="0025184D">
      <w:pPr>
        <w:widowControl w:val="0"/>
        <w:jc w:val="both"/>
        <w:rPr>
          <w:rFonts w:ascii="GHEA Grapalat" w:hAnsi="GHEA Grapalat"/>
        </w:rPr>
      </w:pPr>
      <w:r>
        <w:rPr>
          <w:rFonts w:ascii="GHEA Grapalat" w:hAnsi="GHEA Grapalat"/>
        </w:rPr>
        <w:t xml:space="preserve"> </w:t>
      </w:r>
    </w:p>
    <w:p w:rsidR="00993891" w:rsidRDefault="00F36AD3" w:rsidP="004A3122">
      <w:pPr>
        <w:jc w:val="both"/>
        <w:rPr>
          <w:rFonts w:ascii="GHEA Grapalat" w:hAnsi="GHEA Grapalat"/>
        </w:rPr>
      </w:pPr>
      <w:r>
        <w:rPr>
          <w:rFonts w:ascii="GHEA Grapalat" w:hAnsi="GHEA Grapalat"/>
        </w:rPr>
        <w:t xml:space="preserve">Прилагается  </w:t>
      </w:r>
      <w:r w:rsidR="00F855BB">
        <w:rPr>
          <w:rFonts w:ascii="GHEA Grapalat" w:hAnsi="GHEA Grapalat"/>
        </w:rPr>
        <w:t xml:space="preserve">полное описание предлагаемого </w:t>
      </w:r>
      <w:r w:rsidR="00AA4DC0">
        <w:rPr>
          <w:rFonts w:ascii="GHEA Grapalat" w:hAnsi="GHEA Grapalat"/>
        </w:rPr>
        <w:t xml:space="preserve">  ----------------------------</w:t>
      </w:r>
      <w:r>
        <w:rPr>
          <w:rFonts w:ascii="GHEA Grapalat" w:hAnsi="GHEA Grapalat"/>
        </w:rPr>
        <w:t xml:space="preserve"> </w:t>
      </w:r>
      <w:r w:rsidR="00F855BB">
        <w:rPr>
          <w:rFonts w:ascii="GHEA Grapalat" w:hAnsi="GHEA Grapalat"/>
        </w:rPr>
        <w:t xml:space="preserve">    товара</w:t>
      </w:r>
      <w:r w:rsidR="00B14486">
        <w:rPr>
          <w:rFonts w:ascii="GHEA Grapalat" w:hAnsi="GHEA Grapalat"/>
        </w:rPr>
        <w:t>,</w:t>
      </w:r>
      <w:r w:rsidR="00F855BB">
        <w:rPr>
          <w:rFonts w:ascii="GHEA Grapalat" w:hAnsi="GHEA Grapalat"/>
        </w:rPr>
        <w:t xml:space="preserve"> </w:t>
      </w:r>
    </w:p>
    <w:p w:rsidR="00993891" w:rsidRDefault="00993891" w:rsidP="004A3122">
      <w:pPr>
        <w:jc w:val="both"/>
        <w:rPr>
          <w:rFonts w:ascii="GHEA Grapalat" w:hAnsi="GHEA Grapalat"/>
        </w:rPr>
      </w:pPr>
      <w:r>
        <w:rPr>
          <w:rFonts w:ascii="GHEA Grapalat" w:hAnsi="GHEA Grapalat"/>
          <w:sz w:val="16"/>
        </w:rPr>
        <w:t xml:space="preserve">                                                                                                  </w:t>
      </w:r>
      <w:r w:rsidR="00C33115">
        <w:rPr>
          <w:rFonts w:ascii="GHEA Grapalat" w:hAnsi="GHEA Grapalat"/>
          <w:sz w:val="16"/>
        </w:rPr>
        <w:t xml:space="preserve">          </w:t>
      </w:r>
      <w:r>
        <w:rPr>
          <w:rFonts w:ascii="GHEA Grapalat" w:hAnsi="GHEA Grapalat"/>
          <w:sz w:val="16"/>
        </w:rPr>
        <w:t xml:space="preserve"> наименование участника</w:t>
      </w:r>
    </w:p>
    <w:p w:rsidR="006B3E56" w:rsidRDefault="00F855BB" w:rsidP="004A3122">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00C061DC" w:rsidRPr="00C061DC">
        <w:rPr>
          <w:rFonts w:ascii="GHEA Grapalat" w:hAnsi="GHEA Grapalat"/>
        </w:rPr>
        <w:t>.</w:t>
      </w:r>
      <w:r w:rsidR="00F36AD3">
        <w:rPr>
          <w:rFonts w:ascii="GHEA Grapalat" w:hAnsi="GHEA Grapalat"/>
        </w:rPr>
        <w:t xml:space="preserve"> </w:t>
      </w:r>
      <w:r>
        <w:rPr>
          <w:rFonts w:ascii="GHEA Grapalat" w:hAnsi="GHEA Grapalat"/>
        </w:rPr>
        <w:t xml:space="preserve"> </w:t>
      </w:r>
      <w:r w:rsidR="00F36AD3">
        <w:rPr>
          <w:rFonts w:ascii="GHEA Grapalat" w:hAnsi="GHEA Grapalat"/>
        </w:rPr>
        <w:t xml:space="preserve"> </w:t>
      </w:r>
      <w:r w:rsidR="00DA5D3D">
        <w:rPr>
          <w:rFonts w:ascii="GHEA Grapalat" w:hAnsi="GHEA Grapalat"/>
          <w:sz w:val="16"/>
        </w:rPr>
        <w:t xml:space="preserve">                                                                             </w:t>
      </w:r>
      <w:r>
        <w:rPr>
          <w:rFonts w:ascii="GHEA Grapalat" w:hAnsi="GHEA Grapalat"/>
          <w:sz w:val="16"/>
        </w:rPr>
        <w:t xml:space="preserve">                                     </w:t>
      </w:r>
      <w:r w:rsidR="00DA5D3D">
        <w:rPr>
          <w:rFonts w:ascii="GHEA Grapalat" w:hAnsi="GHEA Grapalat"/>
          <w:sz w:val="16"/>
        </w:rPr>
        <w:t xml:space="preserve">      </w:t>
      </w:r>
    </w:p>
    <w:p w:rsidR="00F855BB" w:rsidRDefault="00F855BB" w:rsidP="004A3122">
      <w:pPr>
        <w:tabs>
          <w:tab w:val="left" w:pos="7371"/>
        </w:tabs>
        <w:ind w:left="3544" w:firstLine="3"/>
        <w:jc w:val="both"/>
        <w:rPr>
          <w:rFonts w:ascii="GHEA Grapalat" w:hAnsi="GHEA Grapalat"/>
          <w:sz w:val="16"/>
          <w:lang w:val="hy-AM"/>
        </w:rPr>
      </w:pPr>
    </w:p>
    <w:p w:rsidR="00F855BB" w:rsidRPr="000811C1" w:rsidRDefault="00F855BB" w:rsidP="004A3122">
      <w:pPr>
        <w:tabs>
          <w:tab w:val="left" w:pos="7371"/>
        </w:tabs>
        <w:ind w:left="3544" w:firstLine="3"/>
        <w:jc w:val="both"/>
        <w:rPr>
          <w:rFonts w:ascii="GHEA Grapalat" w:hAnsi="GHEA Grapalat"/>
          <w:sz w:val="16"/>
          <w:lang w:val="hy-AM"/>
        </w:rPr>
      </w:pPr>
    </w:p>
    <w:p w:rsidR="006B3E56" w:rsidRPr="00D3436F" w:rsidRDefault="006B3E56" w:rsidP="004A3122">
      <w:pPr>
        <w:tabs>
          <w:tab w:val="left" w:pos="7371"/>
        </w:tabs>
        <w:ind w:left="3544" w:firstLine="3"/>
        <w:jc w:val="both"/>
        <w:rPr>
          <w:rFonts w:ascii="GHEA Grapalat" w:hAnsi="GHEA Grapalat"/>
          <w:sz w:val="16"/>
        </w:rPr>
      </w:pPr>
    </w:p>
    <w:p w:rsidR="006B3E56" w:rsidRPr="00770B03" w:rsidRDefault="006B3E56" w:rsidP="004A3122">
      <w:pPr>
        <w:tabs>
          <w:tab w:val="left" w:pos="7371"/>
        </w:tabs>
        <w:ind w:left="3544" w:firstLine="3"/>
        <w:jc w:val="both"/>
        <w:rPr>
          <w:rFonts w:ascii="GHEA Grapalat" w:hAnsi="GHEA Grapalat"/>
          <w:sz w:val="16"/>
        </w:rPr>
      </w:pPr>
    </w:p>
    <w:p w:rsidR="00374F4A" w:rsidRPr="000C1746" w:rsidRDefault="00374F4A" w:rsidP="004A3122">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rsidR="00374F4A" w:rsidRPr="000C1746" w:rsidRDefault="00374F4A" w:rsidP="004A3122">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rsidR="00374F4A" w:rsidRPr="000C1746" w:rsidRDefault="00374F4A" w:rsidP="004A3122">
      <w:pPr>
        <w:ind w:left="1134"/>
        <w:jc w:val="both"/>
        <w:rPr>
          <w:rFonts w:ascii="GHEA Grapalat" w:hAnsi="GHEA Grapalat"/>
          <w:sz w:val="16"/>
        </w:rPr>
      </w:pPr>
      <w:r w:rsidRPr="000C1746">
        <w:rPr>
          <w:rFonts w:ascii="GHEA Grapalat" w:hAnsi="GHEA Grapalat"/>
          <w:sz w:val="16"/>
        </w:rPr>
        <w:t>имя, фамилия руководителя)</w:t>
      </w:r>
    </w:p>
    <w:p w:rsidR="0094684E" w:rsidRPr="009044F1" w:rsidRDefault="00B2572B" w:rsidP="004A3122">
      <w:pPr>
        <w:widowControl w:val="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rsidR="00B048B2" w:rsidRDefault="00123294" w:rsidP="004A3122">
      <w:pPr>
        <w:rPr>
          <w:rFonts w:ascii="GHEA Grapalat" w:hAnsi="GHEA Grapalat"/>
          <w:b/>
        </w:rPr>
      </w:pPr>
      <w:r>
        <w:rPr>
          <w:rFonts w:ascii="GHEA Grapalat" w:hAnsi="GHEA Grapalat"/>
          <w:b/>
        </w:rPr>
        <w:br w:type="page"/>
      </w:r>
    </w:p>
    <w:p w:rsidR="00D043C1" w:rsidRPr="009044F1" w:rsidRDefault="00D043C1" w:rsidP="004A3122">
      <w:pPr>
        <w:pStyle w:val="Heading3"/>
        <w:keepNext w:val="0"/>
        <w:widowControl w:val="0"/>
        <w:spacing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lastRenderedPageBreak/>
        <w:t xml:space="preserve">Приложение № </w:t>
      </w:r>
      <w:r>
        <w:rPr>
          <w:rFonts w:ascii="GHEA Grapalat" w:hAnsi="GHEA Grapalat"/>
          <w:b/>
          <w:i w:val="0"/>
          <w:sz w:val="24"/>
          <w:szCs w:val="24"/>
        </w:rPr>
        <w:t>1</w:t>
      </w:r>
      <w:r w:rsidRPr="009044F1">
        <w:rPr>
          <w:rFonts w:ascii="GHEA Grapalat" w:hAnsi="GHEA Grapalat"/>
          <w:b/>
          <w:i w:val="0"/>
          <w:sz w:val="24"/>
          <w:szCs w:val="24"/>
        </w:rPr>
        <w:t>,1</w:t>
      </w:r>
    </w:p>
    <w:p w:rsidR="00D043C1" w:rsidRPr="009044F1" w:rsidRDefault="00D043C1" w:rsidP="004A3122">
      <w:pPr>
        <w:pStyle w:val="BodyTextIndent3"/>
        <w:widowControl w:val="0"/>
        <w:spacing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25184D">
        <w:rPr>
          <w:rFonts w:ascii="GHEA Grapalat" w:hAnsi="GHEA Grapalat"/>
          <w:b/>
          <w:sz w:val="24"/>
          <w:szCs w:val="24"/>
        </w:rPr>
        <w:t>запрос котировок</w:t>
      </w:r>
      <w:r w:rsidRPr="00AA7117">
        <w:rPr>
          <w:rFonts w:ascii="GHEA Grapalat" w:hAnsi="GHEA Grapalat" w:cs="Arial"/>
          <w:b/>
          <w:sz w:val="24"/>
          <w:szCs w:val="24"/>
        </w:rPr>
        <w:br/>
      </w:r>
      <w:r w:rsidRPr="009044F1">
        <w:rPr>
          <w:rFonts w:ascii="GHEA Grapalat" w:hAnsi="GHEA Grapalat"/>
          <w:b/>
          <w:sz w:val="24"/>
          <w:szCs w:val="24"/>
        </w:rPr>
        <w:t xml:space="preserve">под кодом </w:t>
      </w:r>
      <w:r>
        <w:rPr>
          <w:rFonts w:ascii="GHEA Grapalat" w:hAnsi="GHEA Grapalat"/>
          <w:b/>
          <w:sz w:val="24"/>
          <w:szCs w:val="24"/>
        </w:rPr>
        <w:t>"</w:t>
      </w:r>
      <w:r w:rsidR="005C3740">
        <w:rPr>
          <w:rFonts w:ascii="GHEA Grapalat" w:hAnsi="GHEA Grapalat"/>
          <w:b/>
          <w:sz w:val="24"/>
          <w:szCs w:val="24"/>
        </w:rPr>
        <w:t>HAG-GHAPDzB-25/12</w:t>
      </w:r>
      <w:r>
        <w:rPr>
          <w:rFonts w:ascii="GHEA Grapalat" w:hAnsi="GHEA Grapalat"/>
          <w:b/>
          <w:sz w:val="24"/>
          <w:szCs w:val="24"/>
        </w:rPr>
        <w:t>"</w:t>
      </w:r>
      <w:r>
        <w:rPr>
          <w:rStyle w:val="FootnoteReference"/>
          <w:rFonts w:ascii="GHEA Grapalat" w:hAnsi="GHEA Grapalat"/>
          <w:b/>
          <w:sz w:val="24"/>
          <w:szCs w:val="24"/>
        </w:rPr>
        <w:footnoteReference w:customMarkFollows="1" w:id="3"/>
        <w:t>*</w:t>
      </w:r>
    </w:p>
    <w:p w:rsidR="00D043C1" w:rsidRPr="009044F1" w:rsidRDefault="00D043C1" w:rsidP="004A3122">
      <w:pPr>
        <w:widowControl w:val="0"/>
        <w:ind w:left="567" w:right="565"/>
        <w:jc w:val="center"/>
        <w:rPr>
          <w:rFonts w:ascii="GHEA Grapalat" w:hAnsi="GHEA Grapalat"/>
          <w:b/>
        </w:rPr>
      </w:pPr>
    </w:p>
    <w:p w:rsidR="00D043C1" w:rsidRPr="009044F1" w:rsidRDefault="00D043C1" w:rsidP="004A3122">
      <w:pPr>
        <w:pStyle w:val="Heading3"/>
        <w:keepNext w:val="0"/>
        <w:widowControl w:val="0"/>
        <w:spacing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rsidR="00D043C1" w:rsidRPr="009044F1" w:rsidRDefault="00D043C1" w:rsidP="004A3122">
      <w:pPr>
        <w:pStyle w:val="Heading3"/>
        <w:keepNext w:val="0"/>
        <w:widowControl w:val="0"/>
        <w:spacing w:line="240" w:lineRule="auto"/>
        <w:ind w:left="567" w:right="565"/>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rsidR="00D043C1" w:rsidRPr="009044F1" w:rsidRDefault="00D043C1" w:rsidP="004A3122">
      <w:pPr>
        <w:pStyle w:val="Heading3"/>
        <w:keepNext w:val="0"/>
        <w:widowControl w:val="0"/>
        <w:spacing w:line="240" w:lineRule="auto"/>
        <w:ind w:left="567" w:right="565"/>
        <w:rPr>
          <w:rFonts w:ascii="GHEA Grapalat" w:hAnsi="GHEA Grapalat" w:cs="Arial"/>
          <w:sz w:val="24"/>
          <w:szCs w:val="24"/>
        </w:rPr>
      </w:pPr>
    </w:p>
    <w:p w:rsidR="00D043C1" w:rsidRPr="00430541" w:rsidRDefault="00D043C1" w:rsidP="004A3122">
      <w:pPr>
        <w:widowControl w:val="0"/>
        <w:jc w:val="both"/>
        <w:rPr>
          <w:rFonts w:ascii="GHEA Grapalat" w:hAnsi="GHEA Grapalat"/>
        </w:rPr>
      </w:pPr>
      <w:r w:rsidRPr="00DD2B43">
        <w:rPr>
          <w:rFonts w:ascii="GHEA Grapalat" w:hAnsi="GHEA Grapalat"/>
        </w:rPr>
        <w:t>________</w:t>
      </w:r>
      <w:r>
        <w:rPr>
          <w:rFonts w:ascii="GHEA Grapalat" w:hAnsi="GHEA Grapalat"/>
        </w:rPr>
        <w:t>_____________________,                               в качестве участника</w:t>
      </w:r>
      <w:r w:rsidRPr="00DD2B43">
        <w:rPr>
          <w:rFonts w:ascii="GHEA Grapalat" w:hAnsi="GHEA Grapalat"/>
        </w:rPr>
        <w:t xml:space="preserve"> в</w:t>
      </w:r>
      <w:r>
        <w:rPr>
          <w:rFonts w:ascii="GHEA Grapalat" w:hAnsi="GHEA Grapalat"/>
        </w:rPr>
        <w:t xml:space="preserve"> </w:t>
      </w:r>
    </w:p>
    <w:p w:rsidR="00D043C1" w:rsidRPr="00430541" w:rsidRDefault="00D043C1" w:rsidP="004A3122">
      <w:pPr>
        <w:widowControl w:val="0"/>
        <w:jc w:val="both"/>
        <w:rPr>
          <w:rFonts w:ascii="GHEA Grapalat" w:hAnsi="GHEA Grapalat" w:cs="Arial"/>
          <w:sz w:val="16"/>
          <w:u w:val="single"/>
        </w:rPr>
      </w:pPr>
      <w:r w:rsidRPr="00430541">
        <w:rPr>
          <w:rFonts w:ascii="GHEA Grapalat" w:hAnsi="GHEA Grapalat"/>
          <w:sz w:val="16"/>
        </w:rPr>
        <w:t>наименование участника</w:t>
      </w:r>
    </w:p>
    <w:p w:rsidR="00D043C1" w:rsidRPr="009044F1" w:rsidRDefault="00D043C1" w:rsidP="004A3122">
      <w:pPr>
        <w:widowControl w:val="0"/>
        <w:jc w:val="both"/>
        <w:rPr>
          <w:rFonts w:ascii="GHEA Grapalat" w:hAnsi="GHEA Grapalat"/>
        </w:rPr>
      </w:pPr>
      <w:r w:rsidRPr="009044F1">
        <w:rPr>
          <w:rFonts w:ascii="GHEA Grapalat" w:hAnsi="GHEA Grapalat"/>
        </w:rPr>
        <w:t xml:space="preserve">рамках </w:t>
      </w:r>
      <w:r w:rsidR="0025184D">
        <w:rPr>
          <w:rFonts w:ascii="GHEA Grapalat" w:hAnsi="GHEA Grapalat"/>
        </w:rPr>
        <w:t>запрос котировок</w:t>
      </w:r>
      <w:r w:rsidR="0025184D" w:rsidRPr="009044F1">
        <w:rPr>
          <w:rFonts w:ascii="GHEA Grapalat" w:hAnsi="GHEA Grapalat"/>
        </w:rPr>
        <w:t xml:space="preserve"> </w:t>
      </w:r>
      <w:r w:rsidRPr="009044F1">
        <w:rPr>
          <w:rFonts w:ascii="GHEA Grapalat" w:hAnsi="GHEA Grapalat"/>
        </w:rPr>
        <w:t xml:space="preserve">под кодом </w:t>
      </w:r>
      <w:r>
        <w:rPr>
          <w:rFonts w:ascii="GHEA Grapalat" w:hAnsi="GHEA Grapalat"/>
        </w:rPr>
        <w:t>"</w:t>
      </w:r>
      <w:r w:rsidR="005C3740">
        <w:rPr>
          <w:rFonts w:ascii="GHEA Grapalat" w:hAnsi="GHEA Grapalat"/>
        </w:rPr>
        <w:t>HAG-GHAPDzB-25/12</w:t>
      </w:r>
      <w:r>
        <w:rPr>
          <w:rFonts w:ascii="GHEA Grapalat" w:hAnsi="GHEA Grapalat"/>
        </w:rPr>
        <w:t>"</w:t>
      </w:r>
      <w:r w:rsidRPr="009044F1">
        <w:rPr>
          <w:rFonts w:ascii="GHEA Grapalat" w:hAnsi="GHEA Grapalat"/>
        </w:rPr>
        <w:t>* ниже по лотам представляет</w:t>
      </w:r>
      <w:r w:rsidRPr="00D3436F">
        <w:rPr>
          <w:rFonts w:ascii="GHEA Grapalat" w:hAnsi="GHEA Grapalat"/>
        </w:rPr>
        <w:t xml:space="preserve"> </w:t>
      </w:r>
      <w:r w:rsidRPr="009044F1">
        <w:rPr>
          <w:rFonts w:ascii="GHEA Grapalat" w:hAnsi="GHEA Grapalat"/>
        </w:rPr>
        <w:t xml:space="preserve">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206AF8" w:rsidTr="00FF3F2A">
        <w:tc>
          <w:tcPr>
            <w:tcW w:w="1042" w:type="dxa"/>
            <w:vMerge w:val="restart"/>
            <w:vAlign w:val="center"/>
          </w:tcPr>
          <w:p w:rsidR="00EE1022" w:rsidRDefault="00EE1022" w:rsidP="004A3122">
            <w:pPr>
              <w:widowControl w:val="0"/>
              <w:jc w:val="center"/>
              <w:rPr>
                <w:rFonts w:ascii="GHEA Grapalat" w:hAnsi="GHEA Grapalat"/>
                <w:b/>
                <w:sz w:val="20"/>
                <w:szCs w:val="20"/>
              </w:rPr>
            </w:pPr>
          </w:p>
          <w:p w:rsidR="00D043C1" w:rsidRPr="00206AF8" w:rsidRDefault="00D043C1" w:rsidP="004A3122">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gridSpan w:val="5"/>
            <w:vAlign w:val="center"/>
          </w:tcPr>
          <w:p w:rsidR="00D043C1" w:rsidRPr="00206AF8" w:rsidRDefault="00D043C1" w:rsidP="004A3122">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B47818" w:rsidRPr="00206AF8" w:rsidTr="00B47818">
        <w:trPr>
          <w:trHeight w:val="268"/>
        </w:trPr>
        <w:tc>
          <w:tcPr>
            <w:tcW w:w="1042" w:type="dxa"/>
            <w:vMerge/>
            <w:vAlign w:val="center"/>
          </w:tcPr>
          <w:p w:rsidR="00B47818" w:rsidRPr="00206AF8" w:rsidRDefault="00B47818" w:rsidP="004A3122">
            <w:pPr>
              <w:widowControl w:val="0"/>
              <w:jc w:val="center"/>
              <w:rPr>
                <w:rFonts w:ascii="GHEA Grapalat" w:hAnsi="GHEA Grapalat"/>
                <w:b/>
                <w:bCs/>
                <w:sz w:val="20"/>
                <w:szCs w:val="20"/>
              </w:rPr>
            </w:pPr>
          </w:p>
        </w:tc>
        <w:tc>
          <w:tcPr>
            <w:tcW w:w="8244" w:type="dxa"/>
            <w:gridSpan w:val="5"/>
            <w:vAlign w:val="center"/>
          </w:tcPr>
          <w:p w:rsidR="00B47818" w:rsidRPr="00206AF8" w:rsidRDefault="00B47818" w:rsidP="004A3122">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D043C1" w:rsidRPr="00206AF8" w:rsidTr="00FF3F2A">
        <w:tc>
          <w:tcPr>
            <w:tcW w:w="1042" w:type="dxa"/>
          </w:tcPr>
          <w:p w:rsidR="00D043C1" w:rsidRPr="00206AF8" w:rsidRDefault="00D043C1" w:rsidP="004A3122">
            <w:pPr>
              <w:pStyle w:val="Heading3"/>
              <w:keepNext w:val="0"/>
              <w:widowControl w:val="0"/>
              <w:spacing w:line="240" w:lineRule="auto"/>
              <w:jc w:val="left"/>
              <w:rPr>
                <w:rFonts w:ascii="GHEA Grapalat" w:hAnsi="GHEA Grapalat"/>
                <w:b/>
              </w:rPr>
            </w:pPr>
          </w:p>
        </w:tc>
        <w:tc>
          <w:tcPr>
            <w:tcW w:w="1605" w:type="dxa"/>
          </w:tcPr>
          <w:p w:rsidR="00D043C1" w:rsidRPr="00206AF8" w:rsidRDefault="00D043C1" w:rsidP="004A3122">
            <w:pPr>
              <w:pStyle w:val="Heading3"/>
              <w:keepNext w:val="0"/>
              <w:widowControl w:val="0"/>
              <w:spacing w:line="240" w:lineRule="auto"/>
              <w:jc w:val="left"/>
              <w:rPr>
                <w:rFonts w:ascii="GHEA Grapalat" w:hAnsi="GHEA Grapalat"/>
                <w:b/>
              </w:rPr>
            </w:pPr>
          </w:p>
        </w:tc>
        <w:tc>
          <w:tcPr>
            <w:tcW w:w="1463" w:type="dxa"/>
          </w:tcPr>
          <w:p w:rsidR="00D043C1" w:rsidRPr="00206AF8" w:rsidRDefault="00D043C1" w:rsidP="004A3122">
            <w:pPr>
              <w:pStyle w:val="Heading3"/>
              <w:keepNext w:val="0"/>
              <w:widowControl w:val="0"/>
              <w:spacing w:line="240" w:lineRule="auto"/>
              <w:jc w:val="left"/>
              <w:rPr>
                <w:rFonts w:ascii="GHEA Grapalat" w:hAnsi="GHEA Grapalat"/>
                <w:b/>
              </w:rPr>
            </w:pPr>
          </w:p>
        </w:tc>
        <w:tc>
          <w:tcPr>
            <w:tcW w:w="1699" w:type="dxa"/>
          </w:tcPr>
          <w:p w:rsidR="00D043C1" w:rsidRPr="00206AF8" w:rsidRDefault="00D043C1" w:rsidP="004A3122">
            <w:pPr>
              <w:pStyle w:val="Heading3"/>
              <w:keepNext w:val="0"/>
              <w:widowControl w:val="0"/>
              <w:spacing w:line="240" w:lineRule="auto"/>
              <w:jc w:val="left"/>
              <w:rPr>
                <w:rFonts w:ascii="GHEA Grapalat" w:hAnsi="GHEA Grapalat"/>
                <w:b/>
              </w:rPr>
            </w:pPr>
          </w:p>
        </w:tc>
        <w:tc>
          <w:tcPr>
            <w:tcW w:w="1727" w:type="dxa"/>
          </w:tcPr>
          <w:p w:rsidR="00D043C1" w:rsidRPr="00206AF8" w:rsidRDefault="00D043C1" w:rsidP="004A3122">
            <w:pPr>
              <w:pStyle w:val="Heading3"/>
              <w:keepNext w:val="0"/>
              <w:widowControl w:val="0"/>
              <w:spacing w:line="240" w:lineRule="auto"/>
              <w:jc w:val="left"/>
              <w:rPr>
                <w:rFonts w:ascii="GHEA Grapalat" w:hAnsi="GHEA Grapalat"/>
                <w:b/>
              </w:rPr>
            </w:pPr>
          </w:p>
        </w:tc>
        <w:tc>
          <w:tcPr>
            <w:tcW w:w="1750" w:type="dxa"/>
          </w:tcPr>
          <w:p w:rsidR="00D043C1" w:rsidRPr="00206AF8" w:rsidRDefault="00D043C1" w:rsidP="004A3122">
            <w:pPr>
              <w:pStyle w:val="Heading3"/>
              <w:keepNext w:val="0"/>
              <w:widowControl w:val="0"/>
              <w:spacing w:line="240" w:lineRule="auto"/>
              <w:jc w:val="left"/>
              <w:rPr>
                <w:rFonts w:ascii="GHEA Grapalat" w:hAnsi="GHEA Grapalat"/>
                <w:b/>
              </w:rPr>
            </w:pPr>
          </w:p>
        </w:tc>
      </w:tr>
      <w:tr w:rsidR="00D043C1" w:rsidRPr="00206AF8" w:rsidTr="00FF3F2A">
        <w:tc>
          <w:tcPr>
            <w:tcW w:w="1042" w:type="dxa"/>
          </w:tcPr>
          <w:p w:rsidR="00D043C1" w:rsidRPr="00206AF8" w:rsidRDefault="00D043C1" w:rsidP="004A3122">
            <w:pPr>
              <w:pStyle w:val="Heading3"/>
              <w:keepNext w:val="0"/>
              <w:widowControl w:val="0"/>
              <w:spacing w:line="240" w:lineRule="auto"/>
              <w:jc w:val="left"/>
              <w:rPr>
                <w:rFonts w:ascii="GHEA Grapalat" w:hAnsi="GHEA Grapalat"/>
                <w:b/>
              </w:rPr>
            </w:pPr>
          </w:p>
        </w:tc>
        <w:tc>
          <w:tcPr>
            <w:tcW w:w="1605" w:type="dxa"/>
          </w:tcPr>
          <w:p w:rsidR="00D043C1" w:rsidRPr="00206AF8" w:rsidRDefault="00D043C1" w:rsidP="004A3122">
            <w:pPr>
              <w:pStyle w:val="Heading3"/>
              <w:keepNext w:val="0"/>
              <w:widowControl w:val="0"/>
              <w:spacing w:line="240" w:lineRule="auto"/>
              <w:jc w:val="left"/>
              <w:rPr>
                <w:rFonts w:ascii="GHEA Grapalat" w:hAnsi="GHEA Grapalat"/>
                <w:b/>
              </w:rPr>
            </w:pPr>
          </w:p>
        </w:tc>
        <w:tc>
          <w:tcPr>
            <w:tcW w:w="1463" w:type="dxa"/>
          </w:tcPr>
          <w:p w:rsidR="00D043C1" w:rsidRPr="00206AF8" w:rsidRDefault="00D043C1" w:rsidP="004A3122">
            <w:pPr>
              <w:pStyle w:val="Heading3"/>
              <w:keepNext w:val="0"/>
              <w:widowControl w:val="0"/>
              <w:spacing w:line="240" w:lineRule="auto"/>
              <w:jc w:val="left"/>
              <w:rPr>
                <w:rFonts w:ascii="GHEA Grapalat" w:hAnsi="GHEA Grapalat"/>
                <w:b/>
              </w:rPr>
            </w:pPr>
          </w:p>
        </w:tc>
        <w:tc>
          <w:tcPr>
            <w:tcW w:w="1699" w:type="dxa"/>
          </w:tcPr>
          <w:p w:rsidR="00D043C1" w:rsidRPr="00206AF8" w:rsidRDefault="00D043C1" w:rsidP="004A3122">
            <w:pPr>
              <w:pStyle w:val="Heading3"/>
              <w:keepNext w:val="0"/>
              <w:widowControl w:val="0"/>
              <w:spacing w:line="240" w:lineRule="auto"/>
              <w:jc w:val="left"/>
              <w:rPr>
                <w:rFonts w:ascii="GHEA Grapalat" w:hAnsi="GHEA Grapalat"/>
                <w:b/>
              </w:rPr>
            </w:pPr>
          </w:p>
        </w:tc>
        <w:tc>
          <w:tcPr>
            <w:tcW w:w="1727" w:type="dxa"/>
          </w:tcPr>
          <w:p w:rsidR="00D043C1" w:rsidRPr="00206AF8" w:rsidRDefault="00D043C1" w:rsidP="004A3122">
            <w:pPr>
              <w:pStyle w:val="Heading3"/>
              <w:keepNext w:val="0"/>
              <w:widowControl w:val="0"/>
              <w:spacing w:line="240" w:lineRule="auto"/>
              <w:jc w:val="left"/>
              <w:rPr>
                <w:rFonts w:ascii="GHEA Grapalat" w:hAnsi="GHEA Grapalat"/>
                <w:b/>
              </w:rPr>
            </w:pPr>
          </w:p>
        </w:tc>
        <w:tc>
          <w:tcPr>
            <w:tcW w:w="1750" w:type="dxa"/>
          </w:tcPr>
          <w:p w:rsidR="00D043C1" w:rsidRPr="00206AF8" w:rsidRDefault="00D043C1" w:rsidP="004A3122">
            <w:pPr>
              <w:pStyle w:val="Heading3"/>
              <w:keepNext w:val="0"/>
              <w:widowControl w:val="0"/>
              <w:spacing w:line="240" w:lineRule="auto"/>
              <w:jc w:val="left"/>
              <w:rPr>
                <w:rFonts w:ascii="GHEA Grapalat" w:hAnsi="GHEA Grapalat"/>
                <w:b/>
              </w:rPr>
            </w:pPr>
          </w:p>
        </w:tc>
      </w:tr>
      <w:tr w:rsidR="00D043C1" w:rsidRPr="00206AF8" w:rsidTr="00FF3F2A">
        <w:tc>
          <w:tcPr>
            <w:tcW w:w="1042" w:type="dxa"/>
          </w:tcPr>
          <w:p w:rsidR="00D043C1" w:rsidRPr="00206AF8" w:rsidRDefault="00D043C1" w:rsidP="004A3122">
            <w:pPr>
              <w:pStyle w:val="Heading3"/>
              <w:keepNext w:val="0"/>
              <w:widowControl w:val="0"/>
              <w:spacing w:line="240" w:lineRule="auto"/>
              <w:jc w:val="left"/>
              <w:rPr>
                <w:rFonts w:ascii="GHEA Grapalat" w:hAnsi="GHEA Grapalat"/>
                <w:b/>
              </w:rPr>
            </w:pPr>
          </w:p>
        </w:tc>
        <w:tc>
          <w:tcPr>
            <w:tcW w:w="1605" w:type="dxa"/>
          </w:tcPr>
          <w:p w:rsidR="00D043C1" w:rsidRPr="00206AF8" w:rsidRDefault="00D043C1" w:rsidP="004A3122">
            <w:pPr>
              <w:pStyle w:val="Heading3"/>
              <w:keepNext w:val="0"/>
              <w:widowControl w:val="0"/>
              <w:spacing w:line="240" w:lineRule="auto"/>
              <w:jc w:val="left"/>
              <w:rPr>
                <w:rFonts w:ascii="GHEA Grapalat" w:hAnsi="GHEA Grapalat"/>
                <w:b/>
              </w:rPr>
            </w:pPr>
          </w:p>
        </w:tc>
        <w:tc>
          <w:tcPr>
            <w:tcW w:w="1463" w:type="dxa"/>
          </w:tcPr>
          <w:p w:rsidR="00D043C1" w:rsidRPr="00206AF8" w:rsidRDefault="00D043C1" w:rsidP="004A3122">
            <w:pPr>
              <w:pStyle w:val="Heading3"/>
              <w:keepNext w:val="0"/>
              <w:widowControl w:val="0"/>
              <w:spacing w:line="240" w:lineRule="auto"/>
              <w:jc w:val="left"/>
              <w:rPr>
                <w:rFonts w:ascii="GHEA Grapalat" w:hAnsi="GHEA Grapalat"/>
                <w:b/>
              </w:rPr>
            </w:pPr>
          </w:p>
        </w:tc>
        <w:tc>
          <w:tcPr>
            <w:tcW w:w="1699" w:type="dxa"/>
          </w:tcPr>
          <w:p w:rsidR="00D043C1" w:rsidRPr="00206AF8" w:rsidRDefault="00D043C1" w:rsidP="004A3122">
            <w:pPr>
              <w:pStyle w:val="Heading3"/>
              <w:keepNext w:val="0"/>
              <w:widowControl w:val="0"/>
              <w:spacing w:line="240" w:lineRule="auto"/>
              <w:jc w:val="left"/>
              <w:rPr>
                <w:rFonts w:ascii="GHEA Grapalat" w:hAnsi="GHEA Grapalat"/>
                <w:b/>
              </w:rPr>
            </w:pPr>
          </w:p>
        </w:tc>
        <w:tc>
          <w:tcPr>
            <w:tcW w:w="1727" w:type="dxa"/>
          </w:tcPr>
          <w:p w:rsidR="00D043C1" w:rsidRPr="00206AF8" w:rsidRDefault="00D043C1" w:rsidP="004A3122">
            <w:pPr>
              <w:pStyle w:val="Heading3"/>
              <w:keepNext w:val="0"/>
              <w:widowControl w:val="0"/>
              <w:spacing w:line="240" w:lineRule="auto"/>
              <w:jc w:val="left"/>
              <w:rPr>
                <w:rFonts w:ascii="GHEA Grapalat" w:hAnsi="GHEA Grapalat"/>
                <w:b/>
              </w:rPr>
            </w:pPr>
          </w:p>
        </w:tc>
        <w:tc>
          <w:tcPr>
            <w:tcW w:w="1750" w:type="dxa"/>
          </w:tcPr>
          <w:p w:rsidR="00D043C1" w:rsidRPr="00206AF8" w:rsidRDefault="00D043C1" w:rsidP="004A3122">
            <w:pPr>
              <w:pStyle w:val="Heading3"/>
              <w:keepNext w:val="0"/>
              <w:widowControl w:val="0"/>
              <w:spacing w:line="240" w:lineRule="auto"/>
              <w:jc w:val="left"/>
              <w:rPr>
                <w:rFonts w:ascii="GHEA Grapalat" w:hAnsi="GHEA Grapalat"/>
                <w:b/>
              </w:rPr>
            </w:pPr>
          </w:p>
        </w:tc>
      </w:tr>
    </w:tbl>
    <w:p w:rsidR="00D043C1" w:rsidRDefault="00D043C1" w:rsidP="004A3122">
      <w:pPr>
        <w:widowControl w:val="0"/>
        <w:tabs>
          <w:tab w:val="left" w:pos="6804"/>
        </w:tabs>
        <w:jc w:val="center"/>
        <w:rPr>
          <w:rFonts w:ascii="GHEA Grapalat" w:hAnsi="GHEA Grapalat"/>
          <w:lang w:val="en-US"/>
        </w:rPr>
      </w:pPr>
    </w:p>
    <w:p w:rsidR="00D043C1" w:rsidRPr="00DD2B43" w:rsidRDefault="00D043C1" w:rsidP="004A3122">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D043C1" w:rsidRPr="00567D3B" w:rsidRDefault="00D043C1" w:rsidP="004A3122">
      <w:pPr>
        <w:widowControl w:val="0"/>
        <w:tabs>
          <w:tab w:val="left" w:pos="7513"/>
        </w:tabs>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rsidR="00D043C1" w:rsidRPr="008875C7" w:rsidRDefault="00D043C1" w:rsidP="004A3122">
      <w:pPr>
        <w:widowControl w:val="0"/>
        <w:jc w:val="right"/>
        <w:rPr>
          <w:rFonts w:ascii="GHEA Grapalat" w:hAnsi="GHEA Grapalat"/>
        </w:rPr>
      </w:pPr>
    </w:p>
    <w:p w:rsidR="00D043C1" w:rsidRPr="00D5443D" w:rsidRDefault="00D043C1" w:rsidP="004A3122">
      <w:pPr>
        <w:widowControl w:val="0"/>
        <w:jc w:val="right"/>
        <w:rPr>
          <w:rFonts w:ascii="GHEA Grapalat" w:hAnsi="GHEA Grapalat"/>
        </w:rPr>
      </w:pPr>
      <w:r w:rsidRPr="009044F1">
        <w:rPr>
          <w:rFonts w:ascii="GHEA Grapalat" w:hAnsi="GHEA Grapalat"/>
        </w:rPr>
        <w:t>М. П.</w:t>
      </w:r>
    </w:p>
    <w:p w:rsidR="00D043C1" w:rsidRDefault="00D043C1" w:rsidP="004A3122">
      <w:pPr>
        <w:rPr>
          <w:rFonts w:ascii="GHEA Grapalat" w:hAnsi="GHEA Grapalat"/>
        </w:rPr>
      </w:pPr>
      <w:r>
        <w:rPr>
          <w:rFonts w:ascii="GHEA Grapalat" w:hAnsi="GHEA Grapalat"/>
        </w:rPr>
        <w:br w:type="page"/>
      </w:r>
    </w:p>
    <w:p w:rsidR="00AB6E69" w:rsidRDefault="00AB6E69" w:rsidP="004A3122">
      <w:pPr>
        <w:jc w:val="right"/>
        <w:rPr>
          <w:rFonts w:ascii="GHEA Grapalat" w:hAnsi="GHEA Grapalat"/>
          <w:b/>
        </w:rPr>
      </w:pPr>
      <w:r>
        <w:rPr>
          <w:rFonts w:ascii="GHEA Grapalat" w:hAnsi="GHEA Grapalat"/>
          <w:b/>
        </w:rPr>
        <w:lastRenderedPageBreak/>
        <w:t>Приложение 1.</w:t>
      </w:r>
      <w:r w:rsidR="000B5664">
        <w:rPr>
          <w:rFonts w:ascii="GHEA Grapalat" w:hAnsi="GHEA Grapalat"/>
          <w:b/>
        </w:rPr>
        <w:t>2</w:t>
      </w:r>
      <w:r>
        <w:rPr>
          <w:rFonts w:ascii="GHEA Grapalat" w:hAnsi="GHEA Grapalat"/>
          <w:b/>
        </w:rPr>
        <w:t xml:space="preserve">** </w:t>
      </w:r>
    </w:p>
    <w:p w:rsidR="00AB6E69" w:rsidRPr="00FA6464" w:rsidRDefault="00AB6E69" w:rsidP="004A3122">
      <w:pPr>
        <w:jc w:val="right"/>
        <w:rPr>
          <w:rFonts w:ascii="GHEA Grapalat" w:hAnsi="GHEA Grapalat"/>
          <w:b/>
        </w:rPr>
      </w:pPr>
      <w:r w:rsidRPr="001439BD">
        <w:rPr>
          <w:rFonts w:ascii="GHEA Grapalat" w:hAnsi="GHEA Grapalat"/>
          <w:b/>
        </w:rPr>
        <w:t xml:space="preserve">к Приглашению на </w:t>
      </w:r>
      <w:r w:rsidR="0025184D">
        <w:rPr>
          <w:rFonts w:ascii="GHEA Grapalat" w:hAnsi="GHEA Grapalat"/>
          <w:b/>
        </w:rPr>
        <w:t>запрос котировок</w:t>
      </w:r>
    </w:p>
    <w:p w:rsidR="00AB6E69" w:rsidRPr="009044F1" w:rsidRDefault="00AB6E69" w:rsidP="004A3122">
      <w:pPr>
        <w:pStyle w:val="Heading3"/>
        <w:keepNext w:val="0"/>
        <w:widowControl w:val="0"/>
        <w:spacing w:line="240" w:lineRule="auto"/>
        <w:ind w:firstLine="567"/>
        <w:jc w:val="right"/>
        <w:rPr>
          <w:rFonts w:ascii="GHEA Grapalat" w:hAnsi="GHEA Grapalat" w:cs="Arial"/>
          <w:b/>
          <w:sz w:val="24"/>
          <w:szCs w:val="24"/>
        </w:rPr>
      </w:pPr>
      <w:r w:rsidRPr="009044F1">
        <w:rPr>
          <w:rFonts w:ascii="GHEA Grapalat" w:hAnsi="GHEA Grapalat"/>
          <w:b/>
          <w:sz w:val="24"/>
          <w:szCs w:val="24"/>
        </w:rPr>
        <w:t xml:space="preserve">под кодом </w:t>
      </w:r>
      <w:r>
        <w:rPr>
          <w:rFonts w:ascii="GHEA Grapalat" w:hAnsi="GHEA Grapalat"/>
          <w:b/>
          <w:sz w:val="24"/>
          <w:szCs w:val="24"/>
        </w:rPr>
        <w:t>"</w:t>
      </w:r>
      <w:r w:rsidR="005C3740">
        <w:rPr>
          <w:rFonts w:ascii="GHEA Grapalat" w:hAnsi="GHEA Grapalat"/>
          <w:b/>
          <w:sz w:val="24"/>
          <w:szCs w:val="24"/>
        </w:rPr>
        <w:t>HAG-GHAPDzB-25/12</w:t>
      </w:r>
      <w:r>
        <w:rPr>
          <w:rFonts w:ascii="GHEA Grapalat" w:hAnsi="GHEA Grapalat"/>
          <w:b/>
          <w:sz w:val="24"/>
          <w:szCs w:val="24"/>
        </w:rPr>
        <w:t>"</w:t>
      </w:r>
    </w:p>
    <w:p w:rsidR="00F016A2" w:rsidRDefault="00F016A2" w:rsidP="004A3122">
      <w:pPr>
        <w:rPr>
          <w:rFonts w:ascii="GHEA Grapalat" w:hAnsi="GHEA Grapalat"/>
          <w:b/>
        </w:rPr>
      </w:pPr>
    </w:p>
    <w:p w:rsidR="00F016A2" w:rsidRDefault="00F016A2" w:rsidP="004A3122">
      <w:pPr>
        <w:ind w:left="360" w:hanging="360"/>
        <w:jc w:val="center"/>
        <w:rPr>
          <w:rFonts w:ascii="GHEA Grapalat" w:hAnsi="GHEA Grapalat"/>
          <w:b/>
        </w:rPr>
      </w:pPr>
      <w:r>
        <w:rPr>
          <w:rFonts w:ascii="GHEA Grapalat" w:hAnsi="GHEA Grapalat"/>
          <w:b/>
        </w:rPr>
        <w:t>ФОРМА</w:t>
      </w:r>
    </w:p>
    <w:p w:rsidR="00F016A2" w:rsidRPr="00C76978" w:rsidRDefault="00F016A2" w:rsidP="004A3122">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rsidR="00F016A2" w:rsidRPr="00ED3A13" w:rsidRDefault="00F016A2" w:rsidP="004A3122">
      <w:pPr>
        <w:ind w:left="360" w:hanging="360"/>
        <w:jc w:val="center"/>
        <w:rPr>
          <w:rFonts w:ascii="GHEA Grapalat" w:eastAsia="GHEA Grapalat" w:hAnsi="GHEA Grapalat" w:cs="GHEA Grapalat"/>
          <w:b/>
        </w:rPr>
      </w:pPr>
    </w:p>
    <w:p w:rsidR="00F016A2" w:rsidRPr="00FD1EE4" w:rsidRDefault="00F016A2" w:rsidP="004A3122">
      <w:pPr>
        <w:numPr>
          <w:ilvl w:val="0"/>
          <w:numId w:val="25"/>
        </w:numPr>
        <w:pBdr>
          <w:top w:val="nil"/>
          <w:left w:val="nil"/>
          <w:bottom w:val="nil"/>
          <w:right w:val="nil"/>
          <w:between w:val="nil"/>
        </w:pBdr>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rsidR="00F016A2" w:rsidRPr="00FD1EE4" w:rsidRDefault="00F016A2" w:rsidP="004A3122">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FD1EE4" w:rsidTr="006D2CDF">
        <w:tc>
          <w:tcPr>
            <w:tcW w:w="2836" w:type="dxa"/>
            <w:shd w:val="clear" w:color="auto" w:fill="D9E2F3"/>
            <w:vAlign w:val="center"/>
          </w:tcPr>
          <w:p w:rsidR="00F016A2" w:rsidRPr="00FD1EE4" w:rsidRDefault="00F016A2" w:rsidP="004A3122">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4A3122">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4A3122">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F016A2" w:rsidRPr="00FD1EE4" w:rsidRDefault="00F016A2" w:rsidP="004A3122">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4A3122">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4A3122">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4A3122">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4A3122">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4A3122">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7"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rsidR="00F016A2" w:rsidRPr="00FD1EE4" w:rsidRDefault="00F016A2" w:rsidP="004A3122">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4A3122">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rsidR="00F016A2" w:rsidRPr="00FD1EE4" w:rsidRDefault="00F016A2" w:rsidP="004A3122">
            <w:pPr>
              <w:spacing w:before="240"/>
              <w:ind w:left="993" w:hanging="851"/>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4A3122">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4A3122">
            <w:pPr>
              <w:spacing w:before="240"/>
              <w:ind w:left="993" w:hanging="851"/>
              <w:rPr>
                <w:rFonts w:ascii="GHEA Grapalat" w:eastAsia="GHEA Grapalat" w:hAnsi="GHEA Grapalat" w:cs="GHEA Grapalat"/>
              </w:rPr>
            </w:pPr>
          </w:p>
        </w:tc>
      </w:tr>
    </w:tbl>
    <w:p w:rsidR="00F016A2" w:rsidRPr="00FD1EE4" w:rsidRDefault="00F016A2" w:rsidP="004A3122">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4A3122">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rsidR="00F016A2" w:rsidRPr="00FD1EE4" w:rsidRDefault="00F016A2" w:rsidP="004A3122">
            <w:pPr>
              <w:spacing w:before="240"/>
              <w:rPr>
                <w:rFonts w:ascii="GHEA Grapalat" w:eastAsia="GHEA Grapalat" w:hAnsi="GHEA Grapalat" w:cs="GHEA Grapalat"/>
              </w:rPr>
            </w:pPr>
          </w:p>
        </w:tc>
      </w:tr>
      <w:tr w:rsidR="00F016A2" w:rsidRPr="00FD1EE4" w:rsidTr="006D2CDF">
        <w:trPr>
          <w:trHeight w:val="1487"/>
        </w:trPr>
        <w:tc>
          <w:tcPr>
            <w:tcW w:w="2835" w:type="dxa"/>
            <w:shd w:val="clear" w:color="auto" w:fill="D9E2F3"/>
            <w:vAlign w:val="center"/>
          </w:tcPr>
          <w:p w:rsidR="00F016A2" w:rsidRPr="00FD1EE4" w:rsidRDefault="00F016A2" w:rsidP="004A3122">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rsidR="00F016A2" w:rsidRPr="00FD1EE4" w:rsidRDefault="00F016A2" w:rsidP="004A3122">
            <w:pPr>
              <w:spacing w:before="240"/>
              <w:rPr>
                <w:rFonts w:ascii="GHEA Grapalat" w:eastAsia="GHEA Grapalat" w:hAnsi="GHEA Grapalat" w:cs="GHEA Grapalat"/>
              </w:rPr>
            </w:pPr>
          </w:p>
        </w:tc>
      </w:tr>
    </w:tbl>
    <w:p w:rsidR="00F016A2" w:rsidRPr="00FD1EE4" w:rsidRDefault="00F016A2" w:rsidP="004A3122">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4A3122">
            <w:pPr>
              <w:numPr>
                <w:ilvl w:val="2"/>
                <w:numId w:val="25"/>
              </w:numPr>
              <w:pBdr>
                <w:top w:val="nil"/>
                <w:left w:val="nil"/>
                <w:bottom w:val="nil"/>
                <w:right w:val="nil"/>
                <w:between w:val="nil"/>
              </w:pBdr>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День, месяц, год подписания декларации</w:t>
            </w:r>
          </w:p>
        </w:tc>
        <w:tc>
          <w:tcPr>
            <w:tcW w:w="6180" w:type="dxa"/>
            <w:vAlign w:val="center"/>
          </w:tcPr>
          <w:p w:rsidR="00F016A2" w:rsidRPr="00FD1EE4" w:rsidRDefault="00F016A2" w:rsidP="004A3122">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4A3122">
            <w:pPr>
              <w:numPr>
                <w:ilvl w:val="2"/>
                <w:numId w:val="25"/>
              </w:numPr>
              <w:pBdr>
                <w:top w:val="nil"/>
                <w:left w:val="nil"/>
                <w:bottom w:val="nil"/>
                <w:right w:val="nil"/>
                <w:between w:val="nil"/>
              </w:pBdr>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rsidR="00F016A2" w:rsidRPr="00FD1EE4" w:rsidRDefault="00F016A2" w:rsidP="004A3122">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4A3122">
            <w:pPr>
              <w:numPr>
                <w:ilvl w:val="2"/>
                <w:numId w:val="25"/>
              </w:numPr>
              <w:pBdr>
                <w:top w:val="nil"/>
                <w:left w:val="nil"/>
                <w:bottom w:val="nil"/>
                <w:right w:val="nil"/>
                <w:between w:val="nil"/>
              </w:pBdr>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rsidR="00F016A2" w:rsidRPr="00FD1EE4" w:rsidRDefault="00F016A2" w:rsidP="004A3122">
            <w:pPr>
              <w:spacing w:before="240"/>
              <w:rPr>
                <w:rFonts w:ascii="GHEA Grapalat" w:eastAsia="GHEA Grapalat" w:hAnsi="GHEA Grapalat" w:cs="GHEA Grapalat"/>
              </w:rPr>
            </w:pPr>
          </w:p>
        </w:tc>
      </w:tr>
    </w:tbl>
    <w:p w:rsidR="00F016A2" w:rsidRPr="00FD1EE4" w:rsidRDefault="00F016A2" w:rsidP="004A3122">
      <w:pPr>
        <w:rPr>
          <w:rFonts w:ascii="GHEA Grapalat" w:eastAsia="GHEA Grapalat" w:hAnsi="GHEA Grapalat" w:cs="GHEA Grapalat"/>
        </w:rPr>
      </w:pPr>
    </w:p>
    <w:p w:rsidR="00F016A2" w:rsidRPr="009A52BE" w:rsidRDefault="00F016A2" w:rsidP="004A3122">
      <w:pPr>
        <w:numPr>
          <w:ilvl w:val="0"/>
          <w:numId w:val="25"/>
        </w:numPr>
        <w:pBdr>
          <w:top w:val="nil"/>
          <w:left w:val="nil"/>
          <w:bottom w:val="nil"/>
          <w:right w:val="nil"/>
          <w:between w:val="nil"/>
        </w:pBdr>
        <w:rPr>
          <w:rFonts w:ascii="GHEA Grapalat" w:eastAsia="GHEA Grapalat" w:hAnsi="GHEA Grapalat" w:cs="GHEA Grapalat"/>
          <w:color w:val="000000"/>
        </w:rPr>
      </w:pPr>
      <w:r>
        <w:rPr>
          <w:rFonts w:ascii="GHEA Grapalat" w:eastAsia="GHEA Grapalat" w:hAnsi="GHEA Grapalat" w:cs="GHEA Grapalat"/>
          <w:b/>
          <w:color w:val="000000"/>
        </w:rPr>
        <w:lastRenderedPageBreak/>
        <w:t>Данные листинга  акций</w:t>
      </w:r>
    </w:p>
    <w:p w:rsidR="00F016A2" w:rsidRPr="004E2F96" w:rsidRDefault="00F016A2" w:rsidP="004A3122">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4A3122">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rsidR="00F016A2" w:rsidRPr="00FD1EE4" w:rsidRDefault="00F016A2" w:rsidP="004A3122">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4A3122">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rsidR="00F016A2" w:rsidRPr="00FD1EE4" w:rsidRDefault="00F016A2" w:rsidP="004A3122">
            <w:pPr>
              <w:spacing w:before="240"/>
              <w:rPr>
                <w:rFonts w:ascii="GHEA Grapalat" w:eastAsia="GHEA Grapalat" w:hAnsi="GHEA Grapalat" w:cs="GHEA Grapalat"/>
              </w:rPr>
            </w:pPr>
          </w:p>
        </w:tc>
      </w:tr>
    </w:tbl>
    <w:p w:rsidR="00F016A2" w:rsidRPr="00FD1EE4" w:rsidRDefault="00F016A2" w:rsidP="004A3122">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4A3122">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4A3122">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4A3122">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rsidR="00F016A2" w:rsidRPr="00FD1EE4" w:rsidRDefault="00F016A2" w:rsidP="004A3122">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4A3122">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4A3122">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4A3122">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4A3122">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4A3122">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F016A2" w:rsidRPr="00FD1EE4" w:rsidRDefault="00F016A2" w:rsidP="004A3122">
            <w:pPr>
              <w:spacing w:before="240"/>
              <w:rPr>
                <w:rFonts w:ascii="GHEA Grapalat" w:eastAsia="GHEA Grapalat" w:hAnsi="GHEA Grapalat" w:cs="GHEA Grapalat"/>
              </w:rPr>
            </w:pPr>
          </w:p>
        </w:tc>
      </w:tr>
      <w:tr w:rsidR="00F016A2" w:rsidRPr="00FD1EE4" w:rsidTr="006D2CDF">
        <w:trPr>
          <w:trHeight w:val="1361"/>
        </w:trPr>
        <w:tc>
          <w:tcPr>
            <w:tcW w:w="2835" w:type="dxa"/>
            <w:shd w:val="clear" w:color="auto" w:fill="D9E2F3"/>
            <w:vAlign w:val="center"/>
          </w:tcPr>
          <w:p w:rsidR="00F016A2" w:rsidRPr="00FD1EE4" w:rsidRDefault="00F016A2" w:rsidP="004A3122">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Государтво регистрации</w:t>
            </w:r>
          </w:p>
        </w:tc>
        <w:tc>
          <w:tcPr>
            <w:tcW w:w="6180" w:type="dxa"/>
            <w:vAlign w:val="center"/>
          </w:tcPr>
          <w:p w:rsidR="00F016A2" w:rsidRPr="00FD1EE4" w:rsidRDefault="00F016A2" w:rsidP="004A3122">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4A3122">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4A3122">
            <w:pPr>
              <w:spacing w:before="240"/>
              <w:rPr>
                <w:rFonts w:ascii="GHEA Grapalat" w:eastAsia="GHEA Grapalat" w:hAnsi="GHEA Grapalat" w:cs="GHEA Grapalat"/>
              </w:rPr>
            </w:pPr>
          </w:p>
        </w:tc>
      </w:tr>
    </w:tbl>
    <w:p w:rsidR="00F016A2" w:rsidRPr="00574FF7" w:rsidRDefault="00F016A2" w:rsidP="004A3122">
      <w:pPr>
        <w:numPr>
          <w:ilvl w:val="1"/>
          <w:numId w:val="25"/>
        </w:numPr>
        <w:pBdr>
          <w:top w:val="nil"/>
          <w:left w:val="nil"/>
          <w:bottom w:val="nil"/>
          <w:right w:val="nil"/>
          <w:between w:val="nil"/>
        </w:pBdr>
        <w:spacing w:before="240"/>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rsidTr="006D2CDF">
        <w:tc>
          <w:tcPr>
            <w:tcW w:w="2836" w:type="dxa"/>
            <w:shd w:val="clear" w:color="auto" w:fill="D9E2F3"/>
            <w:vAlign w:val="center"/>
          </w:tcPr>
          <w:p w:rsidR="00F016A2" w:rsidRPr="00FD1EE4" w:rsidRDefault="00F016A2" w:rsidP="004A3122">
            <w:pPr>
              <w:numPr>
                <w:ilvl w:val="2"/>
                <w:numId w:val="25"/>
              </w:numPr>
              <w:pBdr>
                <w:top w:val="nil"/>
                <w:left w:val="nil"/>
                <w:bottom w:val="nil"/>
                <w:right w:val="nil"/>
                <w:between w:val="nil"/>
              </w:pBdr>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rsidR="00F016A2" w:rsidRPr="00FD1EE4" w:rsidRDefault="00F016A2" w:rsidP="004A3122">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4A3122">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rsidR="00F016A2" w:rsidRPr="00FD1EE4" w:rsidRDefault="00A734CC" w:rsidP="004A3122">
            <w:pPr>
              <w:spacing w:before="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A734CC" w:rsidP="004A3122">
            <w:pPr>
              <w:spacing w:before="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CB7DFD" w:rsidRDefault="00F016A2" w:rsidP="004A3122">
      <w:pPr>
        <w:numPr>
          <w:ilvl w:val="0"/>
          <w:numId w:val="25"/>
        </w:numPr>
        <w:pBdr>
          <w:top w:val="nil"/>
          <w:left w:val="nil"/>
          <w:bottom w:val="nil"/>
          <w:right w:val="nil"/>
          <w:between w:val="nil"/>
        </w:pBdr>
        <w:rPr>
          <w:rFonts w:ascii="GHEA Grapalat" w:eastAsia="GHEA Grapalat" w:hAnsi="GHEA Grapalat" w:cs="GHEA Grapalat"/>
          <w:b/>
          <w:color w:val="000000"/>
        </w:rPr>
      </w:pPr>
      <w:r w:rsidRPr="00CB7DFD">
        <w:rPr>
          <w:rFonts w:ascii="GHEA Grapalat" w:eastAsia="GHEA Grapalat" w:hAnsi="GHEA Grapalat" w:cs="GHEA Grapalat"/>
          <w:b/>
          <w:color w:val="000000"/>
        </w:rPr>
        <w:t>Участие государства, муниципалитета или международной организации</w:t>
      </w:r>
    </w:p>
    <w:p w:rsidR="00F016A2" w:rsidRPr="00FD1EE4" w:rsidRDefault="00F016A2" w:rsidP="004A3122">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4A3122">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rsidR="00F016A2" w:rsidRPr="00FD1EE4" w:rsidRDefault="00F016A2" w:rsidP="004A3122">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4A3122">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rsidR="00F016A2" w:rsidRPr="00FD1EE4" w:rsidRDefault="00F016A2" w:rsidP="004A3122">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4A3122">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rsidR="00F016A2" w:rsidRPr="00FD1EE4" w:rsidRDefault="00F016A2" w:rsidP="004A3122">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4A3122">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В</w:t>
            </w:r>
            <w:r w:rsidRPr="00C035D8">
              <w:rPr>
                <w:rFonts w:ascii="GHEA Grapalat" w:eastAsia="GHEA Grapalat" w:hAnsi="GHEA Grapalat" w:cs="GHEA Grapalat"/>
                <w:color w:val="000000"/>
              </w:rPr>
              <w:t>ид участия</w:t>
            </w:r>
          </w:p>
        </w:tc>
        <w:tc>
          <w:tcPr>
            <w:tcW w:w="6180" w:type="dxa"/>
            <w:vAlign w:val="center"/>
          </w:tcPr>
          <w:p w:rsidR="00F016A2" w:rsidRPr="00FD1EE4" w:rsidRDefault="00A734CC" w:rsidP="004A3122">
            <w:pPr>
              <w:spacing w:before="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A734CC" w:rsidP="004A3122">
            <w:pPr>
              <w:spacing w:before="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rsidP="004A3122">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B047A2" w:rsidRDefault="00F016A2" w:rsidP="004A3122">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rsidR="00F016A2" w:rsidRPr="00FD1EE4" w:rsidRDefault="00F016A2" w:rsidP="004A3122">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4A3122">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rsidR="00F016A2" w:rsidRPr="00FD1EE4" w:rsidRDefault="00F016A2" w:rsidP="004A3122">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4A3122">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rsidR="00F016A2" w:rsidRPr="00FD1EE4" w:rsidRDefault="00F016A2" w:rsidP="004A3122">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4A3122">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F016A2" w:rsidRPr="00FD1EE4" w:rsidRDefault="00A734CC" w:rsidP="004A3122">
            <w:pPr>
              <w:spacing w:before="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A734CC" w:rsidP="004A3122">
            <w:pPr>
              <w:spacing w:before="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rsidP="004A3122">
      <w:pPr>
        <w:numPr>
          <w:ilvl w:val="0"/>
          <w:numId w:val="25"/>
        </w:numPr>
        <w:pBdr>
          <w:top w:val="nil"/>
          <w:left w:val="nil"/>
          <w:bottom w:val="nil"/>
          <w:right w:val="nil"/>
          <w:between w:val="nil"/>
        </w:pBdr>
        <w:rPr>
          <w:rFonts w:ascii="GHEA Grapalat" w:eastAsia="GHEA Grapalat" w:hAnsi="GHEA Grapalat" w:cs="GHEA Grapalat"/>
          <w:b/>
          <w:color w:val="000000"/>
        </w:rPr>
      </w:pPr>
      <w:r>
        <w:rPr>
          <w:rFonts w:ascii="GHEA Grapalat" w:eastAsia="GHEA Grapalat" w:hAnsi="GHEA Grapalat" w:cs="GHEA Grapalat"/>
          <w:b/>
          <w:color w:val="000000"/>
        </w:rPr>
        <w:t>Данные реального бенефициара</w:t>
      </w:r>
    </w:p>
    <w:p w:rsidR="00F016A2" w:rsidRPr="00FD1EE4" w:rsidRDefault="00F016A2" w:rsidP="004A3122">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rsidTr="006D2CDF">
        <w:tc>
          <w:tcPr>
            <w:tcW w:w="2836" w:type="dxa"/>
            <w:shd w:val="clear" w:color="auto" w:fill="D9E2F3"/>
            <w:vAlign w:val="center"/>
          </w:tcPr>
          <w:p w:rsidR="00F016A2" w:rsidRPr="00FD1EE4" w:rsidRDefault="00F016A2" w:rsidP="004A3122">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rsidR="00F016A2" w:rsidRPr="00FD1EE4" w:rsidRDefault="00F016A2" w:rsidP="004A3122">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4A3122">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rsidR="00F016A2" w:rsidRPr="00FD1EE4" w:rsidRDefault="00F016A2" w:rsidP="004A3122">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4A3122">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F016A2" w:rsidRPr="00FD1EE4" w:rsidRDefault="00F016A2" w:rsidP="004A3122">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4A3122">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F016A2" w:rsidRPr="00FD1EE4" w:rsidRDefault="00F016A2" w:rsidP="004A3122">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4A3122">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rsidR="00F016A2" w:rsidRPr="00FD1EE4" w:rsidRDefault="00F016A2" w:rsidP="004A3122">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4A3122">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rsidR="00F016A2" w:rsidRPr="00FD1EE4" w:rsidRDefault="00F016A2" w:rsidP="004A3122">
            <w:pPr>
              <w:spacing w:before="240"/>
              <w:rPr>
                <w:rFonts w:ascii="GHEA Grapalat" w:eastAsia="GHEA Grapalat" w:hAnsi="GHEA Grapalat" w:cs="GHEA Grapalat"/>
              </w:rPr>
            </w:pPr>
          </w:p>
        </w:tc>
      </w:tr>
    </w:tbl>
    <w:p w:rsidR="00F016A2" w:rsidRPr="00FD1EE4" w:rsidRDefault="00F016A2" w:rsidP="004A3122">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FD1EE4" w:rsidTr="006D2CDF">
        <w:tc>
          <w:tcPr>
            <w:tcW w:w="2977" w:type="dxa"/>
            <w:shd w:val="clear" w:color="auto" w:fill="D9E2F3"/>
            <w:vAlign w:val="center"/>
          </w:tcPr>
          <w:p w:rsidR="00F016A2" w:rsidRPr="00FD1EE4" w:rsidRDefault="00F016A2" w:rsidP="004A3122">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rsidR="00F016A2" w:rsidRPr="00FD1EE4" w:rsidRDefault="00F016A2" w:rsidP="004A3122">
            <w:pPr>
              <w:spacing w:before="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4A3122">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rsidR="00F016A2" w:rsidRPr="00FD1EE4" w:rsidRDefault="00F016A2" w:rsidP="004A3122">
            <w:pPr>
              <w:spacing w:before="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4A3122">
            <w:pPr>
              <w:numPr>
                <w:ilvl w:val="2"/>
                <w:numId w:val="25"/>
              </w:numPr>
              <w:pBdr>
                <w:top w:val="nil"/>
                <w:left w:val="nil"/>
                <w:bottom w:val="nil"/>
                <w:right w:val="nil"/>
                <w:between w:val="nil"/>
              </w:pBdr>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rsidR="00F016A2" w:rsidRPr="00FD1EE4" w:rsidRDefault="00F016A2" w:rsidP="004A3122">
            <w:pPr>
              <w:spacing w:before="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4A3122">
            <w:pPr>
              <w:numPr>
                <w:ilvl w:val="2"/>
                <w:numId w:val="25"/>
              </w:numPr>
              <w:pBdr>
                <w:top w:val="nil"/>
                <w:left w:val="nil"/>
                <w:bottom w:val="nil"/>
                <w:right w:val="nil"/>
                <w:between w:val="nil"/>
              </w:pBdr>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rsidR="00F016A2" w:rsidRPr="00FD1EE4" w:rsidRDefault="00F016A2" w:rsidP="004A3122">
            <w:pPr>
              <w:spacing w:before="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4A3122">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rsidR="00F016A2" w:rsidRPr="00FD1EE4" w:rsidRDefault="00F016A2" w:rsidP="004A3122">
            <w:pPr>
              <w:spacing w:before="240"/>
              <w:rPr>
                <w:rFonts w:ascii="GHEA Grapalat" w:eastAsia="GHEA Grapalat" w:hAnsi="GHEA Grapalat" w:cs="GHEA Grapalat"/>
              </w:rPr>
            </w:pPr>
          </w:p>
        </w:tc>
      </w:tr>
    </w:tbl>
    <w:p w:rsidR="00F016A2" w:rsidRPr="00FD1EE4" w:rsidRDefault="00F016A2" w:rsidP="004A3122">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FD1EE4" w:rsidTr="006D2CDF">
        <w:tc>
          <w:tcPr>
            <w:tcW w:w="2943" w:type="dxa"/>
            <w:shd w:val="clear" w:color="auto" w:fill="D9E2F3"/>
            <w:vAlign w:val="center"/>
          </w:tcPr>
          <w:p w:rsidR="00F016A2" w:rsidRPr="00FD1EE4" w:rsidRDefault="00F016A2" w:rsidP="004A3122">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Государство</w:t>
            </w:r>
          </w:p>
        </w:tc>
        <w:tc>
          <w:tcPr>
            <w:tcW w:w="6072" w:type="dxa"/>
            <w:vAlign w:val="center"/>
          </w:tcPr>
          <w:p w:rsidR="00F016A2" w:rsidRPr="00FD1EE4" w:rsidRDefault="00F016A2" w:rsidP="004A3122">
            <w:pPr>
              <w:spacing w:before="240"/>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4A3122">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rsidR="00F016A2" w:rsidRPr="00FD1EE4" w:rsidRDefault="00F016A2" w:rsidP="004A3122">
            <w:pPr>
              <w:spacing w:before="240"/>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4A3122">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072" w:type="dxa"/>
            <w:vAlign w:val="center"/>
          </w:tcPr>
          <w:p w:rsidR="00F016A2" w:rsidRPr="00FD1EE4" w:rsidRDefault="00F016A2" w:rsidP="004A3122">
            <w:pPr>
              <w:spacing w:before="240"/>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4A3122">
            <w:pPr>
              <w:numPr>
                <w:ilvl w:val="2"/>
                <w:numId w:val="25"/>
              </w:numPr>
              <w:pBdr>
                <w:top w:val="nil"/>
                <w:left w:val="nil"/>
                <w:bottom w:val="nil"/>
                <w:right w:val="nil"/>
                <w:between w:val="nil"/>
              </w:pBdr>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rsidR="00F016A2" w:rsidRPr="00FD1EE4" w:rsidRDefault="00F016A2" w:rsidP="004A3122">
            <w:pPr>
              <w:spacing w:before="240"/>
              <w:rPr>
                <w:rFonts w:ascii="GHEA Grapalat" w:eastAsia="GHEA Grapalat" w:hAnsi="GHEA Grapalat" w:cs="GHEA Grapalat"/>
              </w:rPr>
            </w:pPr>
          </w:p>
        </w:tc>
      </w:tr>
    </w:tbl>
    <w:p w:rsidR="00F016A2" w:rsidRPr="00FD1EE4" w:rsidRDefault="00F016A2" w:rsidP="004A3122">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FD1EE4" w:rsidTr="006D2CDF">
        <w:tc>
          <w:tcPr>
            <w:tcW w:w="2837" w:type="dxa"/>
            <w:shd w:val="clear" w:color="auto" w:fill="D9E2F3"/>
            <w:vAlign w:val="center"/>
          </w:tcPr>
          <w:p w:rsidR="00F016A2" w:rsidRPr="00FD1EE4" w:rsidRDefault="00F016A2" w:rsidP="004A3122">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rsidR="00F016A2" w:rsidRPr="00FD1EE4" w:rsidRDefault="00F016A2" w:rsidP="004A3122">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4A3122">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rsidR="00F016A2" w:rsidRPr="00FD1EE4" w:rsidRDefault="00F016A2" w:rsidP="004A3122">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4A3122">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rsidR="00F016A2" w:rsidRPr="00FD1EE4" w:rsidRDefault="00F016A2" w:rsidP="004A3122">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4A3122">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rsidR="00F016A2" w:rsidRPr="00FD1EE4" w:rsidRDefault="00F016A2" w:rsidP="004A3122">
            <w:pPr>
              <w:spacing w:before="240"/>
              <w:rPr>
                <w:rFonts w:ascii="GHEA Grapalat" w:eastAsia="GHEA Grapalat" w:hAnsi="GHEA Grapalat" w:cs="GHEA Grapalat"/>
              </w:rPr>
            </w:pPr>
          </w:p>
        </w:tc>
      </w:tr>
    </w:tbl>
    <w:p w:rsidR="00F016A2" w:rsidRPr="008C665F" w:rsidRDefault="00F016A2" w:rsidP="004A3122">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rsidTr="006D2CDF">
        <w:trPr>
          <w:trHeight w:val="924"/>
        </w:trPr>
        <w:tc>
          <w:tcPr>
            <w:tcW w:w="9016" w:type="dxa"/>
            <w:gridSpan w:val="2"/>
            <w:vAlign w:val="center"/>
          </w:tcPr>
          <w:p w:rsidR="00F016A2" w:rsidRPr="00FD1EE4" w:rsidRDefault="00A734CC" w:rsidP="004A3122">
            <w:pPr>
              <w:spacing w:before="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B34CB6">
              <w:rPr>
                <w:rFonts w:ascii="GHEA Grapalat" w:eastAsia="GHEA Grapalat" w:hAnsi="GHEA Grapalat" w:cs="GHEA Grapalat"/>
                <w:lang w:val="hy-AM"/>
              </w:rPr>
              <w:t>а</w:t>
            </w:r>
            <w:r w:rsidR="00F016A2">
              <w:rPr>
                <w:rFonts w:ascii="GHEA Grapalat" w:eastAsia="GHEA Grapalat" w:hAnsi="GHEA Grapalat" w:cs="GHEA Grapalat"/>
              </w:rPr>
              <w:t>.</w:t>
            </w:r>
            <w:r w:rsidR="00F016A2" w:rsidRPr="00FD1EE4">
              <w:rPr>
                <w:rFonts w:ascii="GHEA Grapalat" w:eastAsia="GHEA Grapalat" w:hAnsi="GHEA Grapalat" w:cs="GHEA Grapalat"/>
              </w:rPr>
              <w:t xml:space="preserve"> </w:t>
            </w:r>
            <w:r w:rsidR="00F016A2" w:rsidRPr="00C76DD8">
              <w:rPr>
                <w:rFonts w:ascii="GHEA Grapalat" w:eastAsia="GHEA Grapalat" w:hAnsi="GHEA Grapalat" w:cs="GHEA Grapalat"/>
              </w:rPr>
              <w:t xml:space="preserve">прямо или косвенно владеет 20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FD1EE4" w:rsidTr="006D2CDF">
        <w:trPr>
          <w:trHeight w:val="684"/>
        </w:trPr>
        <w:tc>
          <w:tcPr>
            <w:tcW w:w="4508" w:type="dxa"/>
            <w:shd w:val="clear" w:color="auto" w:fill="D9E2F3"/>
            <w:vAlign w:val="center"/>
          </w:tcPr>
          <w:p w:rsidR="00F016A2" w:rsidRPr="00FD1EE4" w:rsidRDefault="00F016A2" w:rsidP="004A3122">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rsidR="00F016A2" w:rsidRPr="00FD1EE4" w:rsidRDefault="00F016A2" w:rsidP="004A3122">
            <w:pPr>
              <w:spacing w:before="240"/>
              <w:rPr>
                <w:rFonts w:ascii="GHEA Grapalat" w:eastAsia="GHEA Grapalat" w:hAnsi="GHEA Grapalat" w:cs="GHEA Grapalat"/>
              </w:rPr>
            </w:pPr>
          </w:p>
        </w:tc>
      </w:tr>
      <w:tr w:rsidR="00F016A2" w:rsidRPr="00FD1EE4" w:rsidTr="006D2CDF">
        <w:trPr>
          <w:trHeight w:val="1282"/>
        </w:trPr>
        <w:tc>
          <w:tcPr>
            <w:tcW w:w="4508" w:type="dxa"/>
            <w:shd w:val="clear" w:color="auto" w:fill="D9E2F3"/>
            <w:vAlign w:val="center"/>
          </w:tcPr>
          <w:p w:rsidR="00F016A2" w:rsidRPr="00FD1EE4" w:rsidRDefault="00F016A2" w:rsidP="004A3122">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rsidR="00F016A2" w:rsidRPr="006B364D" w:rsidRDefault="00A734CC" w:rsidP="004A3122">
            <w:pPr>
              <w:spacing w:before="240"/>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rsidR="00F016A2" w:rsidRPr="00F10CBA" w:rsidRDefault="00A734CC" w:rsidP="004A3122">
            <w:pPr>
              <w:spacing w:before="240"/>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rsidTr="006D2CDF">
        <w:tc>
          <w:tcPr>
            <w:tcW w:w="9016" w:type="dxa"/>
            <w:gridSpan w:val="2"/>
            <w:vAlign w:val="center"/>
          </w:tcPr>
          <w:p w:rsidR="00F016A2" w:rsidRPr="00FD1EE4" w:rsidRDefault="00A734CC" w:rsidP="004A3122">
            <w:pPr>
              <w:spacing w:before="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6F16E4">
              <w:rPr>
                <w:rFonts w:ascii="GHEA Grapalat" w:eastAsia="GHEA Grapalat" w:hAnsi="GHEA Grapalat" w:cs="GHEA Grapalat"/>
                <w:lang w:val="hy-AM"/>
              </w:rPr>
              <w:t>б</w:t>
            </w:r>
            <w:r w:rsidR="00F016A2" w:rsidRPr="006F16E4">
              <w:rPr>
                <w:rFonts w:eastAsia="Cambria Math"/>
              </w:rPr>
              <w:t>․</w:t>
            </w:r>
            <w:r w:rsidR="00F016A2"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F016A2" w:rsidRPr="00FD1EE4" w:rsidTr="006D2CDF">
        <w:tc>
          <w:tcPr>
            <w:tcW w:w="9016" w:type="dxa"/>
            <w:gridSpan w:val="2"/>
            <w:vAlign w:val="center"/>
          </w:tcPr>
          <w:p w:rsidR="00F016A2" w:rsidRPr="00FD1EE4" w:rsidRDefault="00A734CC" w:rsidP="004A3122">
            <w:pPr>
              <w:spacing w:before="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801B2D">
              <w:rPr>
                <w:rFonts w:ascii="GHEA Grapalat" w:eastAsia="GHEA Grapalat" w:hAnsi="GHEA Grapalat" w:cs="GHEA Grapalat"/>
                <w:lang w:val="hy-AM"/>
              </w:rPr>
              <w:t>в</w:t>
            </w:r>
            <w:r w:rsidR="00F016A2">
              <w:rPr>
                <w:rFonts w:ascii="GHEA Grapalat" w:eastAsia="GHEA Grapalat" w:hAnsi="GHEA Grapalat" w:cs="GHEA Grapalat"/>
              </w:rPr>
              <w:t>.</w:t>
            </w:r>
            <w:r w:rsidR="00F016A2"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BA30D4">
              <w:rPr>
                <w:rFonts w:ascii="GHEA Grapalat" w:eastAsia="GHEA Grapalat" w:hAnsi="GHEA Grapalat" w:cs="GHEA Grapalat"/>
                <w:lang w:val="hy-AM"/>
              </w:rPr>
              <w:t>б</w:t>
            </w:r>
            <w:r w:rsidR="00F016A2" w:rsidRPr="00BA30D4">
              <w:rPr>
                <w:rFonts w:ascii="GHEA Grapalat" w:eastAsia="GHEA Grapalat" w:hAnsi="GHEA Grapalat" w:cs="GHEA Grapalat"/>
              </w:rPr>
              <w:t>"</w:t>
            </w:r>
          </w:p>
        </w:tc>
      </w:tr>
    </w:tbl>
    <w:p w:rsidR="00F016A2" w:rsidRPr="00A5193B" w:rsidRDefault="00F016A2" w:rsidP="004A3122">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rsidTr="006D2CDF">
        <w:trPr>
          <w:trHeight w:val="924"/>
        </w:trPr>
        <w:tc>
          <w:tcPr>
            <w:tcW w:w="9016" w:type="dxa"/>
            <w:gridSpan w:val="2"/>
            <w:vAlign w:val="center"/>
          </w:tcPr>
          <w:p w:rsidR="00F016A2" w:rsidRPr="00FD1EE4" w:rsidRDefault="00A734CC" w:rsidP="004A3122">
            <w:pPr>
              <w:spacing w:before="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C7B43">
              <w:rPr>
                <w:rFonts w:ascii="GHEA Grapalat" w:eastAsia="GHEA Grapalat" w:hAnsi="GHEA Grapalat" w:cs="GHEA Grapalat"/>
                <w:lang w:val="hy-AM"/>
              </w:rPr>
              <w:t>а</w:t>
            </w:r>
            <w:r w:rsidR="00F016A2" w:rsidRPr="00FD1EE4">
              <w:rPr>
                <w:rFonts w:eastAsia="Cambria Math"/>
              </w:rPr>
              <w:t>․</w:t>
            </w:r>
            <w:r w:rsidR="00F016A2" w:rsidRPr="00FD1EE4">
              <w:rPr>
                <w:rFonts w:ascii="GHEA Grapalat" w:eastAsia="Cambria Math" w:hAnsi="GHEA Grapalat" w:cs="Cambria Math"/>
              </w:rPr>
              <w:t xml:space="preserve"> </w:t>
            </w:r>
            <w:r w:rsidR="00F016A2" w:rsidRPr="00BC0F3A">
              <w:rPr>
                <w:rFonts w:ascii="GHEA Grapalat" w:eastAsia="GHEA Grapalat" w:hAnsi="GHEA Grapalat" w:cs="GHEA Grapalat"/>
              </w:rPr>
              <w:t xml:space="preserve">прямо или косвенно владеет 10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w:t>
            </w:r>
            <w:r w:rsidR="00F016A2" w:rsidRPr="00BC0F3A">
              <w:rPr>
                <w:rFonts w:ascii="GHEA Grapalat" w:eastAsia="GHEA Grapalat" w:hAnsi="GHEA Grapalat" w:cs="GHEA Grapalat"/>
              </w:rPr>
              <w:t xml:space="preserve"> данного юридического лица либо прямо или </w:t>
            </w:r>
            <w:r w:rsidR="00F016A2" w:rsidRPr="00BC0F3A">
              <w:rPr>
                <w:rFonts w:ascii="GHEA Grapalat" w:eastAsia="GHEA Grapalat" w:hAnsi="GHEA Grapalat" w:cs="GHEA Grapalat"/>
              </w:rPr>
              <w:lastRenderedPageBreak/>
              <w:t>косвенно имеет 10 и более процентов участия в уставном капитале юридического лица</w:t>
            </w:r>
          </w:p>
        </w:tc>
      </w:tr>
      <w:tr w:rsidR="00F016A2" w:rsidRPr="00FD1EE4" w:rsidTr="006D2CDF">
        <w:trPr>
          <w:trHeight w:val="684"/>
        </w:trPr>
        <w:tc>
          <w:tcPr>
            <w:tcW w:w="4508" w:type="dxa"/>
            <w:shd w:val="clear" w:color="auto" w:fill="D9E2F3"/>
            <w:vAlign w:val="center"/>
          </w:tcPr>
          <w:p w:rsidR="00F016A2" w:rsidRPr="00FD1EE4" w:rsidRDefault="00F016A2" w:rsidP="004A3122">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rsidR="00F016A2" w:rsidRPr="00FD1EE4" w:rsidRDefault="00F016A2" w:rsidP="004A3122">
            <w:pPr>
              <w:spacing w:before="240"/>
              <w:rPr>
                <w:rFonts w:ascii="GHEA Grapalat" w:eastAsia="GHEA Grapalat" w:hAnsi="GHEA Grapalat" w:cs="GHEA Grapalat"/>
              </w:rPr>
            </w:pPr>
          </w:p>
        </w:tc>
      </w:tr>
      <w:tr w:rsidR="00F016A2" w:rsidRPr="00FD1EE4" w:rsidTr="006D2CDF">
        <w:trPr>
          <w:trHeight w:val="1282"/>
        </w:trPr>
        <w:tc>
          <w:tcPr>
            <w:tcW w:w="4508" w:type="dxa"/>
            <w:shd w:val="clear" w:color="auto" w:fill="D9E2F3"/>
            <w:vAlign w:val="center"/>
          </w:tcPr>
          <w:p w:rsidR="00F016A2" w:rsidRPr="00FD1EE4" w:rsidRDefault="00F016A2" w:rsidP="004A3122">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rsidR="00F016A2" w:rsidRPr="00C843BA" w:rsidRDefault="00A734CC" w:rsidP="004A3122">
            <w:pPr>
              <w:spacing w:before="240"/>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rsidR="00F016A2" w:rsidRPr="00C843BA" w:rsidRDefault="00A734CC" w:rsidP="004A3122">
            <w:pPr>
              <w:spacing w:before="240"/>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rsidTr="006D2CDF">
        <w:tc>
          <w:tcPr>
            <w:tcW w:w="9016" w:type="dxa"/>
            <w:gridSpan w:val="2"/>
            <w:vAlign w:val="center"/>
          </w:tcPr>
          <w:p w:rsidR="00F016A2" w:rsidRPr="00FD1EE4" w:rsidRDefault="00A734CC" w:rsidP="004A3122">
            <w:pPr>
              <w:spacing w:before="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D654B4">
              <w:rPr>
                <w:rFonts w:ascii="GHEA Grapalat" w:eastAsia="GHEA Grapalat" w:hAnsi="GHEA Grapalat" w:cs="GHEA Grapalat"/>
                <w:lang w:val="hy-AM"/>
              </w:rPr>
              <w:t>б</w:t>
            </w:r>
            <w:r w:rsidR="00F016A2" w:rsidRPr="00D654B4">
              <w:rPr>
                <w:rFonts w:eastAsia="Cambria Math"/>
              </w:rPr>
              <w:t>․</w:t>
            </w:r>
            <w:r w:rsidR="00F016A2" w:rsidRPr="00D654B4">
              <w:rPr>
                <w:rFonts w:ascii="GHEA Grapalat" w:eastAsia="Cambria Math" w:hAnsi="GHEA Grapalat" w:cs="Cambria Math"/>
              </w:rPr>
              <w:t xml:space="preserve"> </w:t>
            </w:r>
            <w:r w:rsidR="00F016A2" w:rsidRPr="00D654B4">
              <w:rPr>
                <w:rFonts w:ascii="GHEA Grapalat" w:eastAsia="GHEA Grapalat" w:hAnsi="GHEA Grapalat" w:cs="GHEA Grapalat"/>
              </w:rPr>
              <w:t xml:space="preserve">имеет право назначать или </w:t>
            </w:r>
            <w:r w:rsidR="00F016A2" w:rsidRPr="00D654B4">
              <w:rPr>
                <w:rFonts w:ascii="GHEA Grapalat" w:eastAsia="GHEA Grapalat" w:hAnsi="GHEA Grapalat" w:cs="GHEA Grapalat"/>
                <w:lang w:eastAsia="hy-AM"/>
              </w:rPr>
              <w:t>освобождать</w:t>
            </w:r>
            <w:r w:rsidR="00F016A2" w:rsidRPr="00D654B4">
              <w:rPr>
                <w:rFonts w:ascii="GHEA Grapalat" w:eastAsia="GHEA Grapalat" w:hAnsi="GHEA Grapalat" w:cs="GHEA Grapalat"/>
              </w:rPr>
              <w:t xml:space="preserve"> большинство членов органов управления юридического лица</w:t>
            </w:r>
          </w:p>
        </w:tc>
      </w:tr>
      <w:tr w:rsidR="00F016A2" w:rsidRPr="00FD1EE4" w:rsidTr="006D2CDF">
        <w:tc>
          <w:tcPr>
            <w:tcW w:w="9016" w:type="dxa"/>
            <w:gridSpan w:val="2"/>
            <w:vAlign w:val="center"/>
          </w:tcPr>
          <w:p w:rsidR="00F016A2" w:rsidRPr="00FD1EE4" w:rsidRDefault="00A734CC" w:rsidP="004A3122">
            <w:pPr>
              <w:spacing w:before="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1104ED">
              <w:rPr>
                <w:rFonts w:ascii="GHEA Grapalat" w:eastAsia="GHEA Grapalat" w:hAnsi="GHEA Grapalat" w:cs="GHEA Grapalat"/>
                <w:lang w:val="hy-AM"/>
              </w:rPr>
              <w:t>в</w:t>
            </w:r>
            <w:r w:rsidR="00F016A2" w:rsidRPr="00FD1EE4">
              <w:rPr>
                <w:rFonts w:eastAsia="Cambria Math"/>
              </w:rPr>
              <w:t>․</w:t>
            </w:r>
            <w:r w:rsidR="00F016A2" w:rsidRPr="00FD1EE4">
              <w:rPr>
                <w:rFonts w:ascii="GHEA Grapalat" w:eastAsia="Cambria Math" w:hAnsi="GHEA Grapalat" w:cs="Cambria Math"/>
              </w:rPr>
              <w:t xml:space="preserve"> </w:t>
            </w:r>
            <w:r w:rsidR="00F016A2"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FD1EE4" w:rsidTr="006D2CDF">
        <w:tc>
          <w:tcPr>
            <w:tcW w:w="9016" w:type="dxa"/>
            <w:gridSpan w:val="2"/>
            <w:vAlign w:val="center"/>
          </w:tcPr>
          <w:p w:rsidR="00F016A2" w:rsidRPr="00FD1EE4" w:rsidRDefault="00A734CC" w:rsidP="004A3122">
            <w:pPr>
              <w:spacing w:before="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839CB">
              <w:rPr>
                <w:rFonts w:ascii="GHEA Grapalat" w:eastAsia="GHEA Grapalat" w:hAnsi="GHEA Grapalat" w:cs="GHEA Grapalat"/>
                <w:lang w:val="hy-AM"/>
              </w:rPr>
              <w:t>г</w:t>
            </w:r>
            <w:r w:rsidR="00F016A2" w:rsidRPr="00FD1EE4">
              <w:rPr>
                <w:rFonts w:eastAsia="Cambria Math"/>
              </w:rPr>
              <w:t>․</w:t>
            </w:r>
            <w:r w:rsidR="00F016A2" w:rsidRPr="00FD1EE4">
              <w:rPr>
                <w:rFonts w:ascii="GHEA Grapalat" w:eastAsia="Cambria Math" w:hAnsi="GHEA Grapalat" w:cs="Cambria Math"/>
              </w:rPr>
              <w:t xml:space="preserve"> </w:t>
            </w:r>
            <w:r w:rsidR="00F016A2" w:rsidRPr="00F84F06">
              <w:rPr>
                <w:rFonts w:ascii="GHEA Grapalat" w:eastAsia="GHEA Grapalat" w:hAnsi="GHEA Grapalat" w:cs="GHEA Grapalat"/>
              </w:rPr>
              <w:t xml:space="preserve">осуществляет реальный (фактический) контроль за юридическим лицом </w:t>
            </w:r>
            <w:r w:rsidR="00F016A2">
              <w:rPr>
                <w:rFonts w:ascii="GHEA Grapalat" w:eastAsia="GHEA Grapalat" w:hAnsi="GHEA Grapalat" w:cs="GHEA Grapalat"/>
              </w:rPr>
              <w:t>иными</w:t>
            </w:r>
            <w:r w:rsidR="00F016A2" w:rsidRPr="00F84F06">
              <w:rPr>
                <w:rFonts w:ascii="GHEA Grapalat" w:eastAsia="GHEA Grapalat" w:hAnsi="GHEA Grapalat" w:cs="GHEA Grapalat"/>
              </w:rPr>
              <w:t xml:space="preserve"> средствами</w:t>
            </w:r>
          </w:p>
        </w:tc>
      </w:tr>
      <w:tr w:rsidR="00F016A2" w:rsidRPr="00FD1EE4" w:rsidTr="006D2CDF">
        <w:tc>
          <w:tcPr>
            <w:tcW w:w="9016" w:type="dxa"/>
            <w:gridSpan w:val="2"/>
            <w:vAlign w:val="center"/>
          </w:tcPr>
          <w:p w:rsidR="00F016A2" w:rsidRPr="00FD1EE4" w:rsidRDefault="00A734CC" w:rsidP="004A3122">
            <w:pPr>
              <w:spacing w:before="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331D0E">
              <w:rPr>
                <w:rFonts w:ascii="GHEA Grapalat" w:eastAsia="GHEA Grapalat" w:hAnsi="GHEA Grapalat" w:cs="GHEA Grapalat"/>
                <w:lang w:val="hy-AM"/>
              </w:rPr>
              <w:t>д</w:t>
            </w:r>
            <w:r w:rsidR="00F016A2" w:rsidRPr="00FD1EE4">
              <w:rPr>
                <w:rFonts w:eastAsia="Cambria Math"/>
              </w:rPr>
              <w:t>․</w:t>
            </w:r>
            <w:r w:rsidR="00F016A2" w:rsidRPr="00FD1EE4">
              <w:rPr>
                <w:rFonts w:ascii="GHEA Grapalat" w:eastAsia="Cambria Math" w:hAnsi="GHEA Grapalat" w:cs="Cambria Math"/>
              </w:rPr>
              <w:t xml:space="preserve"> </w:t>
            </w:r>
            <w:r w:rsidR="00F016A2"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F016A2" w:rsidRPr="00F36505">
              <w:rPr>
                <w:rFonts w:ascii="GHEA Grapalat" w:eastAsia="GHEA Grapalat" w:hAnsi="GHEA Grapalat" w:cs="GHEA Grapalat"/>
              </w:rPr>
              <w:t xml:space="preserve"> "а" - "г"</w:t>
            </w:r>
          </w:p>
        </w:tc>
      </w:tr>
    </w:tbl>
    <w:p w:rsidR="00F016A2" w:rsidRPr="00FD1EE4" w:rsidRDefault="00F016A2" w:rsidP="004A3122">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6A6D23">
        <w:rPr>
          <w:rFonts w:ascii="GHEA Grapalat" w:eastAsia="GHEA Grapalat" w:hAnsi="GHEA Grapalat" w:cs="GHEA Grapalat"/>
          <w:i/>
          <w:color w:val="000000"/>
        </w:rPr>
        <w:t>Информация о статусе реального бене</w:t>
      </w:r>
      <w:r>
        <w:rPr>
          <w:rFonts w:ascii="GHEA Grapalat" w:eastAsia="GHEA Grapalat" w:hAnsi="GHEA Grapalat" w:cs="GHEA Grapalat"/>
          <w:i/>
          <w:color w:val="000000"/>
        </w:rPr>
        <w:t xml:space="preserve"> </w:t>
      </w:r>
      <w:r w:rsidRPr="006A6D23">
        <w:rPr>
          <w:rFonts w:ascii="GHEA Grapalat" w:eastAsia="GHEA Grapalat" w:hAnsi="GHEA Grapalat" w:cs="GHEA Grapalat"/>
          <w:i/>
          <w:color w:val="000000"/>
        </w:rPr>
        <w:t>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4A3122">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rsidR="00F016A2" w:rsidRPr="00FD1EE4" w:rsidRDefault="00F016A2" w:rsidP="004A3122">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4A3122">
            <w:pPr>
              <w:numPr>
                <w:ilvl w:val="2"/>
                <w:numId w:val="25"/>
              </w:numPr>
              <w:pBdr>
                <w:top w:val="nil"/>
                <w:left w:val="nil"/>
                <w:bottom w:val="nil"/>
                <w:right w:val="nil"/>
                <w:between w:val="nil"/>
              </w:pBdr>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rsidR="00F016A2" w:rsidRPr="00B23852" w:rsidRDefault="00A734CC" w:rsidP="004A3122">
            <w:pPr>
              <w:spacing w:before="240"/>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Отдельно</w:t>
            </w:r>
          </w:p>
          <w:p w:rsidR="00F016A2" w:rsidRPr="00FD1EE4" w:rsidRDefault="00A734CC" w:rsidP="004A3122">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558FC">
              <w:rPr>
                <w:rFonts w:ascii="GHEA Grapalat" w:eastAsia="GHEA Grapalat" w:hAnsi="GHEA Grapalat" w:cs="GHEA Grapalat"/>
              </w:rPr>
              <w:t>Совместно с аффилированными лицами</w:t>
            </w:r>
          </w:p>
        </w:tc>
      </w:tr>
      <w:tr w:rsidR="00F016A2" w:rsidRPr="00FD1EE4" w:rsidTr="006D2CDF">
        <w:tc>
          <w:tcPr>
            <w:tcW w:w="2837" w:type="dxa"/>
            <w:shd w:val="clear" w:color="auto" w:fill="D9E2F3"/>
            <w:vAlign w:val="center"/>
          </w:tcPr>
          <w:p w:rsidR="00F016A2" w:rsidRPr="00FD1EE4" w:rsidRDefault="00F016A2" w:rsidP="004A3122">
            <w:pPr>
              <w:numPr>
                <w:ilvl w:val="2"/>
                <w:numId w:val="25"/>
              </w:numPr>
              <w:pBdr>
                <w:top w:val="nil"/>
                <w:left w:val="nil"/>
                <w:bottom w:val="nil"/>
                <w:right w:val="nil"/>
                <w:between w:val="nil"/>
              </w:pBdr>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rsidR="00F016A2" w:rsidRPr="005600B4" w:rsidRDefault="00A734CC" w:rsidP="004A3122">
            <w:pPr>
              <w:spacing w:before="240"/>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Да</w:t>
            </w:r>
          </w:p>
          <w:p w:rsidR="00F016A2" w:rsidRPr="005600B4" w:rsidRDefault="00A734CC" w:rsidP="004A3122">
            <w:pPr>
              <w:spacing w:before="240"/>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Нет</w:t>
            </w:r>
          </w:p>
        </w:tc>
      </w:tr>
    </w:tbl>
    <w:p w:rsidR="00F016A2" w:rsidRPr="00FD1EE4" w:rsidRDefault="00F016A2" w:rsidP="004A3122">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4A3122">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rsidR="00F016A2" w:rsidRPr="00FD1EE4" w:rsidRDefault="00F016A2" w:rsidP="004A3122">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4A3122">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rsidR="00F016A2" w:rsidRPr="00FD1EE4" w:rsidRDefault="00F016A2" w:rsidP="004A3122">
            <w:pPr>
              <w:spacing w:before="240"/>
              <w:rPr>
                <w:rFonts w:ascii="GHEA Grapalat" w:eastAsia="GHEA Grapalat" w:hAnsi="GHEA Grapalat" w:cs="GHEA Grapalat"/>
              </w:rPr>
            </w:pPr>
          </w:p>
        </w:tc>
      </w:tr>
    </w:tbl>
    <w:p w:rsidR="00F016A2" w:rsidRPr="00FD1EE4" w:rsidRDefault="00F016A2" w:rsidP="004A3122">
      <w:pPr>
        <w:numPr>
          <w:ilvl w:val="0"/>
          <w:numId w:val="25"/>
        </w:numPr>
        <w:pBdr>
          <w:top w:val="nil"/>
          <w:left w:val="nil"/>
          <w:bottom w:val="nil"/>
          <w:right w:val="nil"/>
          <w:between w:val="nil"/>
        </w:pBdr>
        <w:rPr>
          <w:rFonts w:ascii="GHEA Grapalat" w:eastAsia="GHEA Grapalat" w:hAnsi="GHEA Grapalat" w:cs="GHEA Grapalat"/>
          <w:b/>
          <w:color w:val="000000"/>
        </w:rPr>
      </w:pPr>
      <w:r>
        <w:rPr>
          <w:rFonts w:ascii="GHEA Grapalat" w:eastAsia="GHEA Grapalat" w:hAnsi="GHEA Grapalat" w:cs="GHEA Grapalat"/>
          <w:b/>
          <w:color w:val="000000"/>
        </w:rPr>
        <w:t>Промежуточные юридические лица</w:t>
      </w:r>
    </w:p>
    <w:p w:rsidR="00F016A2" w:rsidRPr="00FD1EE4" w:rsidRDefault="00F016A2" w:rsidP="004A3122">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lastRenderedPageBreak/>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4A3122">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4A3122">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4A3122">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F016A2" w:rsidRPr="00FD1EE4" w:rsidRDefault="00F016A2" w:rsidP="004A3122">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4A3122">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4A3122">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4A3122">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4A3122">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4A3122">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F016A2" w:rsidRPr="00FD1EE4" w:rsidRDefault="00F016A2" w:rsidP="004A3122">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4A3122">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rsidR="00F016A2" w:rsidRPr="00FD1EE4" w:rsidRDefault="00F016A2" w:rsidP="004A3122">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4A3122">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4A3122">
            <w:pPr>
              <w:spacing w:before="240"/>
              <w:rPr>
                <w:rFonts w:ascii="GHEA Grapalat" w:eastAsia="GHEA Grapalat" w:hAnsi="GHEA Grapalat" w:cs="GHEA Grapalat"/>
              </w:rPr>
            </w:pPr>
          </w:p>
        </w:tc>
      </w:tr>
    </w:tbl>
    <w:p w:rsidR="00F016A2" w:rsidRPr="00FD1EE4" w:rsidRDefault="00F016A2" w:rsidP="004A3122">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rPr>
          <w:trHeight w:val="853"/>
        </w:trPr>
        <w:tc>
          <w:tcPr>
            <w:tcW w:w="2835" w:type="dxa"/>
            <w:vMerge w:val="restart"/>
            <w:shd w:val="clear" w:color="auto" w:fill="D9E2F3"/>
            <w:vAlign w:val="center"/>
          </w:tcPr>
          <w:p w:rsidR="00F016A2" w:rsidRPr="00FD1EE4" w:rsidRDefault="00F016A2" w:rsidP="004A3122">
            <w:pPr>
              <w:numPr>
                <w:ilvl w:val="2"/>
                <w:numId w:val="25"/>
              </w:numPr>
              <w:pBdr>
                <w:top w:val="nil"/>
                <w:left w:val="nil"/>
                <w:bottom w:val="nil"/>
                <w:right w:val="nil"/>
                <w:between w:val="nil"/>
              </w:pBdr>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rsidR="00F016A2" w:rsidRPr="00FD1EE4" w:rsidRDefault="00F016A2" w:rsidP="004A3122">
            <w:pPr>
              <w:spacing w:before="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4A3122">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4A3122">
            <w:pPr>
              <w:spacing w:before="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4A3122">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4A3122">
            <w:pPr>
              <w:spacing w:before="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4A3122">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4A3122">
            <w:pPr>
              <w:spacing w:before="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4A3122">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4A3122">
            <w:pPr>
              <w:spacing w:before="240"/>
              <w:rPr>
                <w:rFonts w:ascii="GHEA Grapalat" w:eastAsia="GHEA Grapalat" w:hAnsi="GHEA Grapalat" w:cs="GHEA Grapalat"/>
              </w:rPr>
            </w:pPr>
          </w:p>
        </w:tc>
      </w:tr>
    </w:tbl>
    <w:p w:rsidR="00F016A2" w:rsidRDefault="00F016A2" w:rsidP="004A3122">
      <w:pPr>
        <w:numPr>
          <w:ilvl w:val="1"/>
          <w:numId w:val="25"/>
        </w:numPr>
        <w:pBdr>
          <w:top w:val="nil"/>
          <w:left w:val="nil"/>
          <w:bottom w:val="nil"/>
          <w:right w:val="nil"/>
          <w:between w:val="nil"/>
        </w:pBdr>
        <w:spacing w:before="240"/>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4A3122">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фондовой биржи</w:t>
            </w:r>
          </w:p>
        </w:tc>
        <w:tc>
          <w:tcPr>
            <w:tcW w:w="6180" w:type="dxa"/>
            <w:vAlign w:val="center"/>
          </w:tcPr>
          <w:p w:rsidR="00F016A2" w:rsidRPr="00FD1EE4" w:rsidRDefault="00F016A2" w:rsidP="004A3122">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4A3122">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rsidR="00F016A2" w:rsidRPr="00FD1EE4" w:rsidRDefault="00F016A2" w:rsidP="004A3122">
            <w:pPr>
              <w:spacing w:before="240"/>
              <w:rPr>
                <w:rFonts w:ascii="GHEA Grapalat" w:eastAsia="GHEA Grapalat" w:hAnsi="GHEA Grapalat" w:cs="GHEA Grapalat"/>
              </w:rPr>
            </w:pPr>
          </w:p>
        </w:tc>
      </w:tr>
    </w:tbl>
    <w:p w:rsidR="00F016A2" w:rsidRPr="00E61782" w:rsidRDefault="00F016A2" w:rsidP="004A3122">
      <w:pPr>
        <w:pStyle w:val="ListParagraph"/>
        <w:numPr>
          <w:ilvl w:val="0"/>
          <w:numId w:val="25"/>
        </w:numPr>
        <w:pBdr>
          <w:top w:val="nil"/>
          <w:left w:val="nil"/>
          <w:bottom w:val="nil"/>
          <w:right w:val="nil"/>
          <w:between w:val="nil"/>
        </w:pBdr>
        <w:rPr>
          <w:rFonts w:ascii="GHEA Grapalat" w:eastAsia="GHEA Grapalat" w:hAnsi="GHEA Grapalat" w:cs="GHEA Grapalat"/>
          <w:b/>
          <w:color w:val="000000"/>
        </w:rPr>
      </w:pPr>
      <w:r w:rsidRPr="00E61782">
        <w:rPr>
          <w:rFonts w:ascii="GHEA Grapalat" w:eastAsia="GHEA Grapalat" w:hAnsi="GHEA Grapalat" w:cs="GHEA Grapalat"/>
          <w:b/>
          <w:color w:val="000000"/>
        </w:rPr>
        <w:t>Дополнительные примечания</w:t>
      </w:r>
    </w:p>
    <w:tbl>
      <w:tblPr>
        <w:tblStyle w:val="TableGrid"/>
        <w:tblW w:w="0" w:type="auto"/>
        <w:tblLayout w:type="fixed"/>
        <w:tblLook w:val="04A0" w:firstRow="1" w:lastRow="0" w:firstColumn="1" w:lastColumn="0" w:noHBand="0" w:noVBand="1"/>
      </w:tblPr>
      <w:tblGrid>
        <w:gridCol w:w="9016"/>
      </w:tblGrid>
      <w:tr w:rsidR="00F016A2" w:rsidRPr="00FD1EE4" w:rsidTr="006D2CDF">
        <w:tc>
          <w:tcPr>
            <w:tcW w:w="9016" w:type="dxa"/>
            <w:shd w:val="clear" w:color="auto" w:fill="DBE5F1" w:themeFill="accent1" w:themeFillTint="33"/>
          </w:tcPr>
          <w:p w:rsidR="00F016A2" w:rsidRPr="00FD1EE4" w:rsidRDefault="00F016A2" w:rsidP="004A3122">
            <w:pPr>
              <w:spacing w:before="240"/>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FD1EE4" w:rsidTr="0025184D">
        <w:trPr>
          <w:trHeight w:val="2300"/>
        </w:trPr>
        <w:tc>
          <w:tcPr>
            <w:tcW w:w="9016" w:type="dxa"/>
          </w:tcPr>
          <w:p w:rsidR="00F016A2" w:rsidRPr="00FD1EE4" w:rsidRDefault="00F016A2" w:rsidP="004A3122">
            <w:pPr>
              <w:rPr>
                <w:rFonts w:ascii="GHEA Grapalat" w:eastAsia="GHEA Grapalat" w:hAnsi="GHEA Grapalat" w:cs="GHEA Grapalat"/>
                <w:b/>
                <w:color w:val="000000"/>
              </w:rPr>
            </w:pPr>
          </w:p>
        </w:tc>
      </w:tr>
    </w:tbl>
    <w:p w:rsidR="00F016A2" w:rsidRPr="00FD1EE4" w:rsidRDefault="00F016A2" w:rsidP="004A3122">
      <w:pPr>
        <w:pBdr>
          <w:top w:val="nil"/>
          <w:left w:val="nil"/>
          <w:bottom w:val="nil"/>
          <w:right w:val="nil"/>
          <w:between w:val="nil"/>
        </w:pBdr>
        <w:rPr>
          <w:rFonts w:ascii="GHEA Grapalat" w:eastAsia="GHEA Grapalat" w:hAnsi="GHEA Grapalat" w:cs="GHEA Grapalat"/>
          <w:b/>
          <w:color w:val="000000"/>
        </w:rPr>
      </w:pPr>
    </w:p>
    <w:p w:rsidR="00F016A2" w:rsidRDefault="00F016A2" w:rsidP="004A3122">
      <w:pPr>
        <w:rPr>
          <w:rFonts w:ascii="GHEA Grapalat" w:hAnsi="GHEA Grapalat"/>
          <w:b/>
        </w:rPr>
      </w:pPr>
    </w:p>
    <w:p w:rsidR="00F016A2" w:rsidRDefault="00F016A2" w:rsidP="004A3122">
      <w:pPr>
        <w:rPr>
          <w:ins w:id="8" w:author="Inesa Kocharyan" w:date="2021-09-01T11:45:00Z"/>
          <w:rFonts w:ascii="GHEA Grapalat" w:hAnsi="GHEA Grapalat"/>
          <w:b/>
        </w:rPr>
      </w:pPr>
    </w:p>
    <w:p w:rsidR="00F016A2" w:rsidRPr="000306ED" w:rsidRDefault="00F016A2" w:rsidP="004A3122">
      <w:pPr>
        <w:contextualSpacing/>
        <w:jc w:val="center"/>
        <w:rPr>
          <w:rFonts w:ascii="GHEA Grapalat" w:hAnsi="GHEA Grapalat"/>
          <w:b/>
          <w:lang w:val="hy-AM"/>
        </w:rPr>
      </w:pPr>
      <w:r w:rsidRPr="000306ED">
        <w:rPr>
          <w:rFonts w:ascii="GHEA Grapalat" w:hAnsi="GHEA Grapalat"/>
          <w:b/>
        </w:rPr>
        <w:t>Порядок заполнения декларации</w:t>
      </w:r>
    </w:p>
    <w:p w:rsidR="00F016A2" w:rsidRPr="000306ED" w:rsidRDefault="00F016A2" w:rsidP="004A3122">
      <w:pPr>
        <w:pStyle w:val="ListParagraph"/>
        <w:numPr>
          <w:ilvl w:val="0"/>
          <w:numId w:val="26"/>
        </w:numPr>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F016A2" w:rsidRPr="000306ED" w:rsidRDefault="00F016A2" w:rsidP="004A3122">
      <w:pPr>
        <w:pStyle w:val="ListParagraph"/>
        <w:numPr>
          <w:ilvl w:val="0"/>
          <w:numId w:val="27"/>
        </w:numPr>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F016A2" w:rsidRPr="000306ED" w:rsidRDefault="00F016A2" w:rsidP="004A3122">
      <w:pPr>
        <w:pStyle w:val="ListParagraph"/>
        <w:numPr>
          <w:ilvl w:val="0"/>
          <w:numId w:val="27"/>
        </w:numPr>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rsidR="00F016A2" w:rsidRPr="000306ED" w:rsidRDefault="00F016A2" w:rsidP="004A3122">
      <w:pPr>
        <w:pStyle w:val="ListParagraph"/>
        <w:numPr>
          <w:ilvl w:val="0"/>
          <w:numId w:val="27"/>
        </w:numPr>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F016A2" w:rsidRPr="000306ED" w:rsidRDefault="00F016A2" w:rsidP="004A3122">
      <w:pPr>
        <w:pStyle w:val="ListParagraph"/>
        <w:numPr>
          <w:ilvl w:val="0"/>
          <w:numId w:val="26"/>
        </w:numPr>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r w:rsidRPr="000306ED">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F016A2" w:rsidRPr="000306ED" w:rsidRDefault="00F016A2" w:rsidP="004A3122">
      <w:pPr>
        <w:pStyle w:val="ListParagraph"/>
        <w:numPr>
          <w:ilvl w:val="0"/>
          <w:numId w:val="28"/>
        </w:numPr>
        <w:contextualSpacing/>
        <w:jc w:val="both"/>
        <w:rPr>
          <w:rFonts w:ascii="GHEA Grapalat" w:hAnsi="GHEA Grapalat"/>
        </w:rPr>
      </w:pPr>
      <w:r w:rsidRPr="000306ED">
        <w:rPr>
          <w:rFonts w:ascii="GHEA Grapalat" w:hAnsi="GHEA Grapalat"/>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rsidR="00F016A2" w:rsidRPr="000306ED" w:rsidRDefault="00F016A2" w:rsidP="004A3122">
      <w:pPr>
        <w:pStyle w:val="ListParagraph"/>
        <w:numPr>
          <w:ilvl w:val="0"/>
          <w:numId w:val="28"/>
        </w:numPr>
        <w:contextualSpacing/>
        <w:jc w:val="both"/>
        <w:rPr>
          <w:rFonts w:ascii="GHEA Grapalat" w:hAnsi="GHEA Grapalat"/>
        </w:rPr>
      </w:pPr>
      <w:r w:rsidRPr="000306ED">
        <w:rPr>
          <w:rFonts w:ascii="GHEA Grapalat" w:hAnsi="GHEA Grapalat"/>
        </w:rPr>
        <w:t xml:space="preserve">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w:t>
      </w:r>
      <w:r w:rsidRPr="000306ED">
        <w:rPr>
          <w:rFonts w:ascii="GHEA Grapalat" w:hAnsi="GHEA Grapalat"/>
        </w:rPr>
        <w:lastRenderedPageBreak/>
        <w:t>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F016A2" w:rsidRPr="000306ED" w:rsidRDefault="00F016A2" w:rsidP="004A3122">
      <w:pPr>
        <w:pStyle w:val="ListParagraph"/>
        <w:numPr>
          <w:ilvl w:val="0"/>
          <w:numId w:val="28"/>
        </w:numPr>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4A3122">
      <w:pPr>
        <w:pStyle w:val="ListParagraph"/>
        <w:numPr>
          <w:ilvl w:val="0"/>
          <w:numId w:val="26"/>
        </w:numPr>
        <w:ind w:left="0"/>
        <w:contextualSpacing/>
        <w:jc w:val="both"/>
        <w:rPr>
          <w:rFonts w:ascii="GHEA Grapalat" w:hAnsi="GHEA Grapalat"/>
        </w:rPr>
      </w:pPr>
      <w:r w:rsidRPr="000306ED">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4A3122">
      <w:pPr>
        <w:pStyle w:val="ListParagraph"/>
        <w:numPr>
          <w:ilvl w:val="0"/>
          <w:numId w:val="29"/>
        </w:numPr>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4A3122">
      <w:pPr>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4A3122">
      <w:pPr>
        <w:pStyle w:val="ListParagraph"/>
        <w:numPr>
          <w:ilvl w:val="0"/>
          <w:numId w:val="26"/>
        </w:numPr>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4A3122">
      <w:pPr>
        <w:pStyle w:val="ListParagraph"/>
        <w:numPr>
          <w:ilvl w:val="0"/>
          <w:numId w:val="30"/>
        </w:numPr>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F016A2" w:rsidRPr="000306ED" w:rsidRDefault="00F016A2" w:rsidP="004A3122">
      <w:pPr>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rsidR="00F016A2" w:rsidRPr="000306ED" w:rsidRDefault="00F016A2" w:rsidP="004A3122">
      <w:pPr>
        <w:ind w:left="-375"/>
        <w:contextualSpacing/>
        <w:jc w:val="both"/>
        <w:rPr>
          <w:rFonts w:ascii="GHEA Grapalat" w:hAnsi="GHEA Grapalat"/>
          <w:highlight w:val="yellow"/>
        </w:rPr>
      </w:pPr>
      <w:r w:rsidRPr="000306ED">
        <w:rPr>
          <w:rFonts w:ascii="GHEA Grapalat" w:hAnsi="GHEA Grapalat"/>
        </w:rPr>
        <w:lastRenderedPageBreak/>
        <w:t>3) в подразделе "Адрес учета лица" заполняется адрес места учета реального бенефициара;</w:t>
      </w:r>
    </w:p>
    <w:p w:rsidR="00F016A2" w:rsidRPr="000306ED" w:rsidRDefault="00F016A2" w:rsidP="004A3122">
      <w:pPr>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F016A2" w:rsidRPr="000306ED" w:rsidRDefault="00F016A2" w:rsidP="004A3122">
      <w:pPr>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F016A2" w:rsidRPr="000306ED" w:rsidRDefault="00F016A2" w:rsidP="004A3122">
      <w:pPr>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r w:rsidRPr="000306ED">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rsidR="00F016A2" w:rsidRPr="000306ED" w:rsidRDefault="00F016A2" w:rsidP="004A3122">
      <w:pPr>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r w:rsidRPr="000306ED">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rsidR="00F016A2" w:rsidRPr="000306ED" w:rsidRDefault="00F016A2" w:rsidP="004A3122">
      <w:pPr>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w:t>
      </w:r>
      <w:r w:rsidRPr="000306ED">
        <w:rPr>
          <w:rFonts w:ascii="GHEA Grapalat" w:hAnsi="GHEA Grapalat"/>
          <w:lang w:val="hy-AM"/>
        </w:rPr>
        <w:lastRenderedPageBreak/>
        <w:t xml:space="preserve">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rsidR="00F016A2" w:rsidRPr="000306ED" w:rsidRDefault="00F016A2" w:rsidP="004A3122">
      <w:pPr>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r w:rsidRPr="000306ED">
        <w:rPr>
          <w:rFonts w:ascii="GHEA Grapalat" w:hAnsi="GHEA Grapalat"/>
        </w:rPr>
        <w:t>ым</w:t>
      </w:r>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rsidR="00F016A2" w:rsidRPr="000306ED" w:rsidRDefault="00F016A2" w:rsidP="004A3122">
      <w:pPr>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rsidR="00F016A2" w:rsidRPr="000306ED" w:rsidRDefault="00F016A2" w:rsidP="004A3122">
      <w:pPr>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rsidR="00F016A2" w:rsidRPr="000306ED" w:rsidRDefault="00F016A2" w:rsidP="004A3122">
      <w:pPr>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F016A2" w:rsidRPr="000306ED" w:rsidRDefault="00F016A2" w:rsidP="004A3122">
      <w:pPr>
        <w:contextualSpacing/>
        <w:jc w:val="both"/>
        <w:rPr>
          <w:rFonts w:ascii="GHEA Grapalat" w:hAnsi="GHEA Grapalat"/>
        </w:rPr>
      </w:pPr>
      <w:r w:rsidRPr="000306ED">
        <w:rPr>
          <w:rFonts w:ascii="GHEA Grapalat" w:hAnsi="GHEA Grapalat"/>
        </w:rPr>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F016A2" w:rsidRPr="000306ED" w:rsidRDefault="00F016A2" w:rsidP="004A3122">
      <w:pPr>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rsidR="00F016A2" w:rsidRPr="000306ED" w:rsidRDefault="00F016A2" w:rsidP="004A3122">
      <w:pPr>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r w:rsidRPr="000306ED">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rsidR="00F016A2" w:rsidRPr="000306ED" w:rsidRDefault="00F016A2" w:rsidP="004A3122">
      <w:pPr>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rsidR="00F016A2" w:rsidRPr="000306ED" w:rsidRDefault="00F016A2" w:rsidP="004A3122">
      <w:pPr>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rsidR="00F016A2" w:rsidRPr="000306ED" w:rsidRDefault="00F016A2" w:rsidP="004A3122">
      <w:pPr>
        <w:contextualSpacing/>
        <w:jc w:val="both"/>
        <w:rPr>
          <w:rFonts w:ascii="GHEA Grapalat" w:hAnsi="GHEA Grapalat"/>
        </w:rPr>
      </w:pPr>
      <w:r w:rsidRPr="000306ED">
        <w:rPr>
          <w:rFonts w:ascii="GHEA Grapalat" w:hAnsi="GHEA Grapalat"/>
        </w:rPr>
        <w:lastRenderedPageBreak/>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4A3122">
      <w:pPr>
        <w:contextualSpacing/>
        <w:jc w:val="both"/>
        <w:rPr>
          <w:rFonts w:ascii="GHEA Grapalat" w:hAnsi="GHEA Grapalat"/>
        </w:rPr>
      </w:pPr>
      <w:r w:rsidRPr="000306ED">
        <w:rPr>
          <w:rFonts w:ascii="GHEA Grapalat" w:hAnsi="GHEA Grapalat"/>
        </w:rPr>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F016A2" w:rsidRPr="000306ED" w:rsidRDefault="00F016A2" w:rsidP="004A3122">
      <w:pPr>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F016A2" w:rsidRPr="000306ED" w:rsidRDefault="00F016A2" w:rsidP="004A3122">
      <w:pPr>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rsidR="00F016A2" w:rsidRPr="000306ED" w:rsidRDefault="00F016A2" w:rsidP="004A3122">
      <w:pPr>
        <w:contextualSpacing/>
        <w:jc w:val="both"/>
        <w:rPr>
          <w:rFonts w:ascii="GHEA Grapalat" w:hAnsi="GHEA Grapalat"/>
        </w:rPr>
      </w:pPr>
      <w:r w:rsidRPr="000306ED">
        <w:rPr>
          <w:rFonts w:ascii="GHEA Grapalat" w:hAnsi="GHEA Grapalat"/>
        </w:rPr>
        <w:t xml:space="preserve">6. Раздел 6 декларации (Дополнительные </w:t>
      </w:r>
      <w:r w:rsidR="007F4126">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rsidR="00F016A2" w:rsidRPr="000306ED" w:rsidRDefault="00F016A2" w:rsidP="004A3122">
      <w:pPr>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rsidR="00F016A2" w:rsidRPr="000306ED" w:rsidRDefault="00F016A2" w:rsidP="004A3122">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rsidR="00F016A2" w:rsidRPr="000306ED" w:rsidRDefault="00F016A2" w:rsidP="004A3122">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2</w:t>
      </w:r>
      <w:r w:rsidRPr="000306ED">
        <w:rPr>
          <w:rFonts w:ascii="GHEA Grapalat" w:hAnsi="GHEA Grapalat"/>
          <w:i/>
          <w:sz w:val="18"/>
          <w:szCs w:val="18"/>
        </w:rPr>
        <w:t xml:space="preserve"> не представляется участником</w:t>
      </w:r>
      <w:r w:rsidR="00DB39A5">
        <w:rPr>
          <w:rFonts w:ascii="GHEA Grapalat" w:hAnsi="GHEA Grapalat"/>
          <w:i/>
          <w:sz w:val="18"/>
          <w:szCs w:val="18"/>
          <w:lang w:val="hy-AM"/>
        </w:rPr>
        <w:t xml:space="preserve">, </w:t>
      </w:r>
      <w:r w:rsidR="00302841">
        <w:rPr>
          <w:rFonts w:ascii="GHEA Grapalat" w:hAnsi="GHEA Grapalat"/>
          <w:i/>
          <w:sz w:val="18"/>
          <w:szCs w:val="18"/>
        </w:rPr>
        <w:t>если он является резидентом РА,</w:t>
      </w:r>
      <w:r w:rsidRPr="000306ED">
        <w:rPr>
          <w:rFonts w:ascii="GHEA Grapalat" w:hAnsi="GHEA Grapalat"/>
          <w:i/>
          <w:sz w:val="18"/>
          <w:szCs w:val="18"/>
        </w:rPr>
        <w:t xml:space="preserve"> а также в случае, если участник является индивидуальным предпринимателем или физическим лицом.</w:t>
      </w:r>
    </w:p>
    <w:p w:rsidR="00B2572B" w:rsidRPr="00DC619D" w:rsidRDefault="00AF0EF7" w:rsidP="004A3122">
      <w:pPr>
        <w:jc w:val="right"/>
        <w:rPr>
          <w:rFonts w:ascii="GHEA Grapalat" w:hAnsi="GHEA Grapalat" w:cs="Arial"/>
          <w:b/>
        </w:rPr>
      </w:pPr>
      <w:r>
        <w:rPr>
          <w:rFonts w:ascii="GHEA Grapalat" w:hAnsi="GHEA Grapalat"/>
          <w:b/>
        </w:rPr>
        <w:br w:type="page"/>
      </w:r>
      <w:r w:rsidR="00B2572B" w:rsidRPr="009044F1">
        <w:rPr>
          <w:rFonts w:ascii="GHEA Grapalat" w:hAnsi="GHEA Grapalat"/>
          <w:b/>
        </w:rPr>
        <w:lastRenderedPageBreak/>
        <w:t xml:space="preserve">Приложение № </w:t>
      </w:r>
      <w:r w:rsidR="00B048B2" w:rsidRPr="00D3436F">
        <w:rPr>
          <w:rFonts w:ascii="GHEA Grapalat" w:hAnsi="GHEA Grapalat"/>
          <w:b/>
        </w:rPr>
        <w:t>2</w:t>
      </w:r>
    </w:p>
    <w:p w:rsidR="00B2572B" w:rsidRPr="009044F1" w:rsidRDefault="00B2572B" w:rsidP="004A3122">
      <w:pPr>
        <w:pStyle w:val="BodyTextIndent3"/>
        <w:widowControl w:val="0"/>
        <w:spacing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25184D">
        <w:rPr>
          <w:rFonts w:ascii="GHEA Grapalat" w:hAnsi="GHEA Grapalat"/>
          <w:b/>
          <w:sz w:val="24"/>
          <w:szCs w:val="24"/>
        </w:rPr>
        <w:t>запрос котировок</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6132ED">
        <w:rPr>
          <w:rFonts w:ascii="GHEA Grapalat" w:hAnsi="GHEA Grapalat"/>
          <w:b/>
          <w:sz w:val="24"/>
          <w:szCs w:val="24"/>
        </w:rPr>
        <w:t>"</w:t>
      </w:r>
      <w:r w:rsidR="005C3740">
        <w:rPr>
          <w:rFonts w:ascii="GHEA Grapalat" w:hAnsi="GHEA Grapalat"/>
          <w:b/>
          <w:sz w:val="24"/>
          <w:szCs w:val="24"/>
        </w:rPr>
        <w:t>HAG-GHAPDzB-25/12</w:t>
      </w:r>
      <w:r w:rsidR="006132ED">
        <w:rPr>
          <w:rFonts w:ascii="GHEA Grapalat" w:hAnsi="GHEA Grapalat"/>
          <w:b/>
          <w:sz w:val="24"/>
          <w:szCs w:val="24"/>
        </w:rPr>
        <w:t>"</w:t>
      </w:r>
      <w:r w:rsidR="00DC619D">
        <w:rPr>
          <w:rStyle w:val="FootnoteReference"/>
          <w:rFonts w:ascii="GHEA Grapalat" w:hAnsi="GHEA Grapalat"/>
          <w:b/>
          <w:sz w:val="24"/>
          <w:szCs w:val="24"/>
        </w:rPr>
        <w:footnoteReference w:customMarkFollows="1" w:id="4"/>
        <w:t>*</w:t>
      </w:r>
    </w:p>
    <w:p w:rsidR="00B2572B" w:rsidRPr="009044F1" w:rsidRDefault="00B2572B" w:rsidP="004A3122">
      <w:pPr>
        <w:widowControl w:val="0"/>
        <w:ind w:firstLine="567"/>
        <w:jc w:val="center"/>
        <w:rPr>
          <w:rFonts w:ascii="GHEA Grapalat" w:hAnsi="GHEA Grapalat"/>
        </w:rPr>
      </w:pPr>
    </w:p>
    <w:p w:rsidR="00B2572B" w:rsidRPr="009044F1" w:rsidRDefault="00B2572B" w:rsidP="004A3122">
      <w:pPr>
        <w:widowControl w:val="0"/>
        <w:ind w:left="-66"/>
        <w:jc w:val="center"/>
        <w:rPr>
          <w:rFonts w:ascii="GHEA Grapalat" w:hAnsi="GHEA Grapalat"/>
          <w:b/>
        </w:rPr>
      </w:pPr>
      <w:r w:rsidRPr="009044F1">
        <w:rPr>
          <w:rFonts w:ascii="GHEA Grapalat" w:hAnsi="GHEA Grapalat"/>
          <w:b/>
        </w:rPr>
        <w:t>ЦЕНОВОЕ ПРЕДЛОЖЕНИЕ</w:t>
      </w:r>
    </w:p>
    <w:p w:rsidR="00B2572B" w:rsidRPr="009044F1" w:rsidRDefault="00B2572B" w:rsidP="004A3122">
      <w:pPr>
        <w:widowControl w:val="0"/>
        <w:ind w:firstLine="567"/>
        <w:jc w:val="center"/>
        <w:rPr>
          <w:rFonts w:ascii="GHEA Grapalat" w:hAnsi="GHEA Grapalat"/>
        </w:rPr>
      </w:pPr>
    </w:p>
    <w:p w:rsidR="005744FC" w:rsidRPr="000F6C24" w:rsidRDefault="00B2572B" w:rsidP="004A3122">
      <w:pPr>
        <w:widowControl w:val="0"/>
        <w:ind w:firstLine="567"/>
        <w:jc w:val="both"/>
        <w:rPr>
          <w:rFonts w:ascii="GHEA Grapalat" w:hAnsi="GHEA Grapalat"/>
        </w:rPr>
      </w:pPr>
      <w:r w:rsidRPr="005744FC">
        <w:rPr>
          <w:rFonts w:ascii="GHEA Grapalat" w:hAnsi="GHEA Grapalat"/>
          <w:spacing w:val="-6"/>
        </w:rPr>
        <w:t xml:space="preserve">Рассмотрев приглашение на </w:t>
      </w:r>
      <w:r w:rsidR="0025184D">
        <w:rPr>
          <w:rFonts w:ascii="GHEA Grapalat" w:hAnsi="GHEA Grapalat"/>
          <w:spacing w:val="-6"/>
        </w:rPr>
        <w:t>запрос котировок</w:t>
      </w:r>
      <w:r w:rsidR="0025184D" w:rsidRPr="005744FC">
        <w:rPr>
          <w:rFonts w:ascii="GHEA Grapalat" w:hAnsi="GHEA Grapalat"/>
          <w:spacing w:val="-6"/>
        </w:rPr>
        <w:t xml:space="preserve"> </w:t>
      </w:r>
      <w:r w:rsidRPr="005744FC">
        <w:rPr>
          <w:rFonts w:ascii="GHEA Grapalat" w:hAnsi="GHEA Grapalat"/>
          <w:spacing w:val="-6"/>
        </w:rPr>
        <w:t xml:space="preserve">под кодом </w:t>
      </w:r>
      <w:r w:rsidR="006132ED">
        <w:rPr>
          <w:rFonts w:ascii="GHEA Grapalat" w:hAnsi="GHEA Grapalat"/>
          <w:spacing w:val="-6"/>
        </w:rPr>
        <w:t>"</w:t>
      </w:r>
      <w:r w:rsidR="005C3740">
        <w:rPr>
          <w:rFonts w:ascii="GHEA Grapalat" w:hAnsi="GHEA Grapalat"/>
          <w:spacing w:val="-6"/>
        </w:rPr>
        <w:t>HAG-GHAPDzB-25/12</w:t>
      </w:r>
      <w:r w:rsidR="006132ED">
        <w:rPr>
          <w:rFonts w:ascii="GHEA Grapalat" w:hAnsi="GHEA Grapalat"/>
          <w:spacing w:val="-6"/>
        </w:rPr>
        <w:t>"</w:t>
      </w:r>
      <w:r w:rsidRPr="005744FC">
        <w:rPr>
          <w:rFonts w:ascii="GHEA Grapalat" w:hAnsi="GHEA Grapalat"/>
          <w:spacing w:val="-6"/>
        </w:rPr>
        <w:t>*,</w:t>
      </w:r>
      <w:r w:rsidRPr="009044F1">
        <w:rPr>
          <w:rFonts w:ascii="GHEA Grapalat" w:hAnsi="GHEA Grapalat"/>
        </w:rPr>
        <w:t xml:space="preserve"> </w:t>
      </w:r>
    </w:p>
    <w:p w:rsidR="005646FC" w:rsidRPr="008842CE" w:rsidRDefault="005744FC" w:rsidP="004A3122">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rsidR="005646FC" w:rsidRPr="009044F1" w:rsidRDefault="005646FC" w:rsidP="004A3122">
      <w:pPr>
        <w:widowControl w:val="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rsidR="00B2572B" w:rsidRPr="009044F1" w:rsidRDefault="00B2572B" w:rsidP="004A3122">
      <w:pPr>
        <w:widowControl w:val="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rsidR="00B2572B" w:rsidRPr="009044F1" w:rsidRDefault="005646FC" w:rsidP="004A3122">
      <w:pPr>
        <w:widowControl w:val="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5744FC" w:rsidTr="004825CB">
        <w:trPr>
          <w:trHeight w:val="916"/>
          <w:jc w:val="center"/>
        </w:trPr>
        <w:tc>
          <w:tcPr>
            <w:tcW w:w="1368" w:type="dxa"/>
            <w:tcBorders>
              <w:top w:val="single" w:sz="4" w:space="0" w:color="auto"/>
              <w:left w:val="single" w:sz="4" w:space="0" w:color="auto"/>
              <w:right w:val="single" w:sz="4" w:space="0" w:color="auto"/>
            </w:tcBorders>
            <w:vAlign w:val="center"/>
          </w:tcPr>
          <w:p w:rsidR="0009191C" w:rsidRPr="005744FC" w:rsidRDefault="0009191C" w:rsidP="004A3122">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rsidR="0009191C" w:rsidRPr="005744FC" w:rsidRDefault="0009191C" w:rsidP="004A3122">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rsidR="0009191C" w:rsidRPr="00DE2AE3" w:rsidRDefault="0009191C" w:rsidP="004A3122">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rsidR="0009191C" w:rsidRPr="0009191C" w:rsidRDefault="0009191C" w:rsidP="004A3122">
            <w:pPr>
              <w:widowControl w:val="0"/>
              <w:jc w:val="center"/>
              <w:rPr>
                <w:rFonts w:ascii="GHEA Grapalat" w:hAnsi="GHEA Grapalat"/>
                <w:b/>
                <w:sz w:val="16"/>
                <w:szCs w:val="16"/>
              </w:rPr>
            </w:pPr>
            <w:r w:rsidRPr="0009191C">
              <w:rPr>
                <w:rFonts w:ascii="GHEA Grapalat" w:hAnsi="GHEA Grapalat"/>
                <w:sz w:val="16"/>
                <w:szCs w:val="16"/>
              </w:rPr>
              <w:t>(совокупность себестоимости и прогнозируемой прибыли)</w:t>
            </w:r>
          </w:p>
          <w:p w:rsidR="0009191C" w:rsidRPr="005744FC" w:rsidRDefault="0009191C" w:rsidP="004A3122">
            <w:pPr>
              <w:widowControl w:val="0"/>
              <w:jc w:val="center"/>
              <w:rPr>
                <w:rFonts w:ascii="GHEA Grapalat" w:hAnsi="GHEA Grapalat"/>
                <w:b/>
                <w:bCs/>
                <w:sz w:val="20"/>
                <w:szCs w:val="20"/>
              </w:rPr>
            </w:pPr>
            <w:r w:rsidRPr="005744FC">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rsidR="004825CB" w:rsidRDefault="0009191C" w:rsidP="004A3122">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5"/>
              <w:t>**</w:t>
            </w:r>
          </w:p>
          <w:p w:rsidR="0009191C" w:rsidRPr="005744FC" w:rsidRDefault="0009191C" w:rsidP="004A3122">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rsidR="0009191C" w:rsidRPr="005744FC" w:rsidRDefault="0009191C" w:rsidP="004A3122">
            <w:pPr>
              <w:widowControl w:val="0"/>
              <w:jc w:val="center"/>
              <w:rPr>
                <w:rFonts w:ascii="GHEA Grapalat" w:hAnsi="GHEA Grapalat"/>
                <w:b/>
                <w:bCs/>
                <w:sz w:val="20"/>
                <w:szCs w:val="20"/>
              </w:rPr>
            </w:pPr>
            <w:r w:rsidRPr="005744FC">
              <w:rPr>
                <w:rFonts w:ascii="GHEA Grapalat" w:hAnsi="GHEA Grapalat"/>
                <w:b/>
                <w:sz w:val="20"/>
                <w:szCs w:val="20"/>
              </w:rPr>
              <w:t>Общая цена</w:t>
            </w:r>
          </w:p>
          <w:p w:rsidR="0009191C" w:rsidRPr="005744FC" w:rsidRDefault="0009191C" w:rsidP="004A3122">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09191C" w:rsidRPr="005744FC"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rsidR="0009191C" w:rsidRPr="005744FC" w:rsidRDefault="0009191C" w:rsidP="004A3122">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09191C" w:rsidP="004A3122">
            <w:pPr>
              <w:widowControl w:val="0"/>
              <w:jc w:val="center"/>
              <w:rPr>
                <w:rFonts w:ascii="GHEA Grapalat" w:hAnsi="GHEA Grapalat"/>
                <w:b/>
                <w:i/>
                <w:sz w:val="20"/>
                <w:szCs w:val="20"/>
              </w:rPr>
            </w:pPr>
            <w:r w:rsidRPr="005744FC">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09191C" w:rsidP="004A3122">
            <w:pPr>
              <w:widowControl w:val="0"/>
              <w:jc w:val="center"/>
              <w:rPr>
                <w:rFonts w:ascii="GHEA Grapalat" w:hAnsi="GHEA Grapalat"/>
                <w:i/>
                <w:sz w:val="20"/>
                <w:szCs w:val="20"/>
              </w:rPr>
            </w:pPr>
            <w:r w:rsidRPr="005744FC">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E02389" w:rsidRDefault="00E02389" w:rsidP="004A3122">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E02389" w:rsidP="004A3122">
            <w:pPr>
              <w:widowControl w:val="0"/>
              <w:jc w:val="center"/>
              <w:rPr>
                <w:rFonts w:ascii="GHEA Grapalat" w:hAnsi="GHEA Grapalat"/>
                <w:i/>
                <w:sz w:val="20"/>
                <w:szCs w:val="20"/>
              </w:rPr>
            </w:pPr>
            <w:r>
              <w:rPr>
                <w:rFonts w:ascii="GHEA Grapalat" w:hAnsi="GHEA Grapalat"/>
                <w:b/>
                <w:i/>
                <w:sz w:val="20"/>
                <w:szCs w:val="20"/>
                <w:lang w:val="en-US"/>
              </w:rPr>
              <w:t>5</w:t>
            </w:r>
            <w:r w:rsidR="0009191C" w:rsidRPr="005744FC">
              <w:rPr>
                <w:rFonts w:ascii="GHEA Grapalat" w:hAnsi="GHEA Grapalat"/>
                <w:b/>
                <w:i/>
                <w:sz w:val="20"/>
                <w:szCs w:val="20"/>
              </w:rPr>
              <w:t>=3+4</w:t>
            </w:r>
          </w:p>
        </w:tc>
      </w:tr>
      <w:tr w:rsidR="0009191C" w:rsidRPr="005744F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4A3122">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4A3122">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4A3122">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4A3122">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4A3122">
            <w:pPr>
              <w:widowControl w:val="0"/>
              <w:jc w:val="center"/>
              <w:rPr>
                <w:rFonts w:ascii="GHEA Grapalat" w:hAnsi="GHEA Grapalat"/>
                <w:sz w:val="20"/>
                <w:szCs w:val="20"/>
              </w:rPr>
            </w:pPr>
          </w:p>
        </w:tc>
      </w:tr>
      <w:tr w:rsidR="0009191C" w:rsidRPr="005744FC"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4A3122">
            <w:pPr>
              <w:widowControl w:val="0"/>
              <w:jc w:val="center"/>
              <w:rPr>
                <w:rFonts w:ascii="GHEA Grapalat" w:hAnsi="GHEA Grapalat"/>
                <w:b/>
                <w:bCs/>
                <w:sz w:val="20"/>
                <w:szCs w:val="20"/>
              </w:rPr>
            </w:pPr>
            <w:r w:rsidRPr="005744FC">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4A3122">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4A3122">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4A3122">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4A3122">
            <w:pPr>
              <w:widowControl w:val="0"/>
              <w:rPr>
                <w:rFonts w:ascii="GHEA Grapalat" w:hAnsi="GHEA Grapalat"/>
                <w:sz w:val="20"/>
                <w:szCs w:val="20"/>
              </w:rPr>
            </w:pPr>
          </w:p>
        </w:tc>
      </w:tr>
      <w:tr w:rsidR="0009191C" w:rsidRPr="005744F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4A3122">
            <w:pPr>
              <w:widowControl w:val="0"/>
              <w:jc w:val="center"/>
              <w:rPr>
                <w:rFonts w:ascii="GHEA Grapalat" w:hAnsi="GHEA Grapalat"/>
                <w:b/>
                <w:bCs/>
                <w:sz w:val="20"/>
                <w:szCs w:val="20"/>
              </w:rPr>
            </w:pPr>
            <w:r w:rsidRPr="005744FC">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4A3122">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4A3122">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4A3122">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4A3122">
            <w:pPr>
              <w:widowControl w:val="0"/>
              <w:jc w:val="center"/>
              <w:rPr>
                <w:rFonts w:ascii="GHEA Grapalat" w:hAnsi="GHEA Grapalat"/>
                <w:sz w:val="20"/>
                <w:szCs w:val="20"/>
              </w:rPr>
            </w:pPr>
          </w:p>
        </w:tc>
      </w:tr>
      <w:tr w:rsidR="0009191C" w:rsidRPr="005744F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4A3122">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4A3122">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4A3122">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4A3122">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4A3122">
            <w:pPr>
              <w:widowControl w:val="0"/>
              <w:jc w:val="center"/>
              <w:rPr>
                <w:rFonts w:ascii="GHEA Grapalat" w:hAnsi="GHEA Grapalat"/>
                <w:sz w:val="20"/>
                <w:szCs w:val="20"/>
              </w:rPr>
            </w:pPr>
          </w:p>
        </w:tc>
      </w:tr>
      <w:tr w:rsidR="0009191C" w:rsidRPr="005744FC"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4A3122">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4A3122">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rsidP="004A3122">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rsidP="004A3122">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rsidP="004A3122">
            <w:pPr>
              <w:widowControl w:val="0"/>
              <w:jc w:val="center"/>
              <w:rPr>
                <w:rFonts w:ascii="GHEA Grapalat" w:hAnsi="GHEA Grapalat"/>
                <w:sz w:val="20"/>
                <w:szCs w:val="20"/>
              </w:rPr>
            </w:pPr>
          </w:p>
        </w:tc>
      </w:tr>
    </w:tbl>
    <w:p w:rsidR="00374F4A" w:rsidRPr="00DD2B43" w:rsidRDefault="00374F4A" w:rsidP="004A3122">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374F4A" w:rsidRPr="00567D3B" w:rsidRDefault="00374F4A" w:rsidP="004A3122">
      <w:pPr>
        <w:widowControl w:val="0"/>
        <w:tabs>
          <w:tab w:val="left" w:pos="7513"/>
        </w:tabs>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rsidR="00DC619D" w:rsidRPr="00D3436F" w:rsidRDefault="00DC619D" w:rsidP="004A3122">
      <w:pPr>
        <w:widowControl w:val="0"/>
        <w:jc w:val="both"/>
        <w:rPr>
          <w:rFonts w:ascii="GHEA Grapalat" w:hAnsi="GHEA Grapalat"/>
          <w:lang w:val="es-ES"/>
        </w:rPr>
      </w:pPr>
    </w:p>
    <w:p w:rsidR="00B2572B" w:rsidRPr="000F6C24" w:rsidRDefault="00B2572B" w:rsidP="004A3122">
      <w:pPr>
        <w:widowControl w:val="0"/>
        <w:jc w:val="right"/>
        <w:rPr>
          <w:rFonts w:ascii="GHEA Grapalat" w:hAnsi="GHEA Grapalat"/>
        </w:rPr>
      </w:pPr>
      <w:r w:rsidRPr="009044F1">
        <w:rPr>
          <w:rFonts w:ascii="GHEA Grapalat" w:hAnsi="GHEA Grapalat"/>
        </w:rPr>
        <w:t>М. П.</w:t>
      </w:r>
    </w:p>
    <w:p w:rsidR="00B217BB" w:rsidRDefault="00B217BB" w:rsidP="004A3122">
      <w:pPr>
        <w:rPr>
          <w:rFonts w:ascii="GHEA Grapalat" w:hAnsi="GHEA Grapalat"/>
          <w:b/>
        </w:rPr>
      </w:pPr>
      <w:r>
        <w:rPr>
          <w:rFonts w:ascii="GHEA Grapalat" w:hAnsi="GHEA Grapalat"/>
          <w:b/>
        </w:rPr>
        <w:br w:type="page"/>
      </w:r>
    </w:p>
    <w:p w:rsidR="003D2FE2" w:rsidRPr="0025184D" w:rsidRDefault="003D2FE2" w:rsidP="004A3122">
      <w:pPr>
        <w:widowControl w:val="0"/>
        <w:jc w:val="right"/>
        <w:rPr>
          <w:rFonts w:ascii="GHEA Grapalat" w:hAnsi="GHEA Grapalat" w:cs="GHEA Grapalat"/>
          <w:b/>
          <w:sz w:val="22"/>
          <w:szCs w:val="22"/>
        </w:rPr>
      </w:pPr>
      <w:r w:rsidRPr="0025184D">
        <w:rPr>
          <w:rFonts w:ascii="GHEA Grapalat" w:hAnsi="GHEA Grapalat"/>
          <w:b/>
          <w:sz w:val="22"/>
          <w:szCs w:val="22"/>
        </w:rPr>
        <w:lastRenderedPageBreak/>
        <w:t xml:space="preserve">Приложение № </w:t>
      </w:r>
      <w:r w:rsidR="0025184D" w:rsidRPr="0025184D">
        <w:rPr>
          <w:rFonts w:ascii="GHEA Grapalat" w:hAnsi="GHEA Grapalat"/>
          <w:b/>
          <w:sz w:val="22"/>
          <w:szCs w:val="22"/>
        </w:rPr>
        <w:t>3</w:t>
      </w:r>
    </w:p>
    <w:p w:rsidR="003D2FE2" w:rsidRPr="0025184D" w:rsidRDefault="003D2FE2" w:rsidP="004A3122">
      <w:pPr>
        <w:widowControl w:val="0"/>
        <w:jc w:val="right"/>
        <w:rPr>
          <w:rFonts w:ascii="GHEA Grapalat" w:hAnsi="GHEA Grapalat" w:cs="GHEA Grapalat"/>
          <w:b/>
          <w:sz w:val="22"/>
          <w:szCs w:val="22"/>
        </w:rPr>
      </w:pPr>
      <w:r w:rsidRPr="0025184D">
        <w:rPr>
          <w:rFonts w:ascii="GHEA Grapalat" w:hAnsi="GHEA Grapalat"/>
          <w:b/>
          <w:sz w:val="22"/>
          <w:szCs w:val="22"/>
        </w:rPr>
        <w:t xml:space="preserve">к Приглашению на </w:t>
      </w:r>
      <w:r w:rsidR="0025184D" w:rsidRPr="0025184D">
        <w:rPr>
          <w:rFonts w:ascii="GHEA Grapalat" w:hAnsi="GHEA Grapalat"/>
          <w:b/>
          <w:sz w:val="22"/>
          <w:szCs w:val="22"/>
        </w:rPr>
        <w:t>запрос котировок</w:t>
      </w:r>
      <w:r w:rsidRPr="0025184D">
        <w:rPr>
          <w:rFonts w:ascii="GHEA Grapalat" w:hAnsi="GHEA Grapalat" w:cs="GHEA Grapalat"/>
          <w:b/>
          <w:sz w:val="22"/>
          <w:szCs w:val="22"/>
        </w:rPr>
        <w:br/>
      </w:r>
      <w:r w:rsidRPr="0025184D">
        <w:rPr>
          <w:rFonts w:ascii="GHEA Grapalat" w:hAnsi="GHEA Grapalat"/>
          <w:b/>
          <w:sz w:val="22"/>
          <w:szCs w:val="22"/>
        </w:rPr>
        <w:t>под кодом "</w:t>
      </w:r>
      <w:r w:rsidR="005C3740">
        <w:rPr>
          <w:rFonts w:ascii="GHEA Grapalat" w:hAnsi="GHEA Grapalat"/>
          <w:b/>
          <w:sz w:val="22"/>
          <w:szCs w:val="22"/>
        </w:rPr>
        <w:t>HAG-GHAPDzB-25/12</w:t>
      </w:r>
      <w:r w:rsidRPr="0025184D">
        <w:rPr>
          <w:rFonts w:ascii="GHEA Grapalat" w:hAnsi="GHEA Grapalat"/>
          <w:b/>
          <w:sz w:val="22"/>
          <w:szCs w:val="22"/>
        </w:rPr>
        <w:t>"</w:t>
      </w:r>
    </w:p>
    <w:p w:rsidR="0025184D" w:rsidRPr="00B138F3" w:rsidRDefault="0025184D" w:rsidP="0025184D">
      <w:pPr>
        <w:widowControl w:val="0"/>
        <w:rPr>
          <w:rFonts w:ascii="GHEA Grapalat" w:hAnsi="GHEA Grapalat"/>
          <w:b/>
          <w:sz w:val="22"/>
          <w:szCs w:val="22"/>
        </w:rPr>
      </w:pPr>
    </w:p>
    <w:p w:rsidR="003D2FE2" w:rsidRPr="00B138F3" w:rsidRDefault="003D2FE2" w:rsidP="004A3122">
      <w:pPr>
        <w:widowControl w:val="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rsidR="003D2FE2" w:rsidRPr="00B138F3" w:rsidRDefault="003D2FE2" w:rsidP="004A3122">
      <w:pPr>
        <w:widowControl w:val="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rsidTr="00B932B8">
        <w:tc>
          <w:tcPr>
            <w:tcW w:w="4786" w:type="dxa"/>
          </w:tcPr>
          <w:p w:rsidR="003D2FE2" w:rsidRPr="00B138F3" w:rsidRDefault="003D2FE2" w:rsidP="004A3122">
            <w:pPr>
              <w:widowControl w:val="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rsidR="003D2FE2" w:rsidRPr="00B138F3" w:rsidRDefault="003D2FE2" w:rsidP="004A3122">
            <w:pPr>
              <w:widowControl w:val="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FootnoteReference"/>
                <w:rFonts w:ascii="GHEA Grapalat" w:hAnsi="GHEA Grapalat"/>
                <w:sz w:val="22"/>
                <w:szCs w:val="22"/>
              </w:rPr>
              <w:footnoteReference w:customMarkFollows="1" w:id="6"/>
              <w:t>**</w:t>
            </w:r>
          </w:p>
        </w:tc>
      </w:tr>
    </w:tbl>
    <w:p w:rsidR="003D2FE2" w:rsidRPr="00B138F3" w:rsidRDefault="003D2FE2" w:rsidP="004A3122">
      <w:pPr>
        <w:widowControl w:val="0"/>
        <w:rPr>
          <w:rFonts w:ascii="GHEA Grapalat" w:hAnsi="GHEA Grapalat" w:cs="GHEA Grapalat"/>
          <w:b/>
          <w:sz w:val="22"/>
          <w:szCs w:val="22"/>
        </w:rPr>
      </w:pPr>
    </w:p>
    <w:p w:rsidR="003D2FE2" w:rsidRPr="00B138F3" w:rsidRDefault="003D2FE2" w:rsidP="004A312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rsidR="003D2FE2" w:rsidRPr="00B138F3" w:rsidRDefault="003D2FE2" w:rsidP="004A3122">
      <w:pPr>
        <w:widowControl w:val="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rsidR="003D2FE2" w:rsidRPr="00B138F3" w:rsidRDefault="003D2FE2" w:rsidP="004A312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rsidR="003D2FE2" w:rsidRPr="00B138F3" w:rsidRDefault="003D2FE2" w:rsidP="004A3122">
      <w:pPr>
        <w:widowControl w:val="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rsidR="003D2FE2" w:rsidRPr="00B138F3" w:rsidRDefault="003D2FE2" w:rsidP="004A3122">
      <w:pPr>
        <w:widowControl w:val="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B138F3" w:rsidRDefault="003D2FE2" w:rsidP="004A3122">
      <w:pPr>
        <w:widowControl w:val="0"/>
        <w:ind w:firstLine="709"/>
        <w:jc w:val="both"/>
        <w:rPr>
          <w:rFonts w:ascii="GHEA Grapalat" w:hAnsi="GHEA Grapalat" w:cs="GHEA Grapalat"/>
          <w:sz w:val="22"/>
          <w:szCs w:val="22"/>
        </w:rPr>
      </w:pPr>
    </w:p>
    <w:p w:rsidR="003D2FE2" w:rsidRPr="00B138F3" w:rsidRDefault="003D2FE2" w:rsidP="004A3122">
      <w:pPr>
        <w:widowControl w:val="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rsidR="003D2FE2" w:rsidRPr="00B138F3" w:rsidRDefault="003D2FE2" w:rsidP="004A3122">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___________________ *(далее — Заказчик) </w:t>
      </w:r>
    </w:p>
    <w:p w:rsidR="003D2FE2" w:rsidRPr="00B138F3" w:rsidRDefault="003D2FE2" w:rsidP="004A3122">
      <w:pPr>
        <w:widowControl w:val="0"/>
        <w:tabs>
          <w:tab w:val="left" w:pos="284"/>
        </w:tabs>
        <w:ind w:left="5245"/>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rsidR="003D2FE2" w:rsidRPr="00B138F3" w:rsidRDefault="003D2FE2" w:rsidP="004A3122">
      <w:pPr>
        <w:widowControl w:val="0"/>
        <w:jc w:val="both"/>
        <w:rPr>
          <w:rFonts w:ascii="GHEA Grapalat" w:hAnsi="GHEA Grapalat" w:cs="GHEA Grapalat"/>
          <w:sz w:val="22"/>
          <w:szCs w:val="22"/>
        </w:rPr>
      </w:pPr>
      <w:r w:rsidRPr="00B138F3">
        <w:rPr>
          <w:rFonts w:ascii="GHEA Grapalat" w:hAnsi="GHEA Grapalat"/>
          <w:sz w:val="22"/>
          <w:szCs w:val="22"/>
        </w:rPr>
        <w:t>процедуре закупок под кодом ____________________________________________ *.</w:t>
      </w:r>
    </w:p>
    <w:p w:rsidR="003D2FE2" w:rsidRPr="00B138F3" w:rsidRDefault="003D2FE2" w:rsidP="004A3122">
      <w:pPr>
        <w:widowControl w:val="0"/>
        <w:ind w:left="5245"/>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rsidR="003D2FE2" w:rsidRPr="00B138F3" w:rsidRDefault="003D2FE2" w:rsidP="004A3122">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B138F3" w:rsidRDefault="003D2FE2" w:rsidP="004A3122">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rsidR="003D2FE2" w:rsidRPr="00B138F3" w:rsidRDefault="003D2FE2" w:rsidP="004A3122">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B138F3" w:rsidRDefault="003D2FE2" w:rsidP="004A3122">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3D2FE2" w:rsidRPr="00B138F3" w:rsidRDefault="003D2FE2" w:rsidP="004A3122">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D2FE2" w:rsidRPr="00B138F3" w:rsidRDefault="003D2FE2" w:rsidP="004A3122">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rsidR="003D2FE2" w:rsidRPr="00B138F3" w:rsidRDefault="003D2FE2" w:rsidP="004A3122">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D2FE2" w:rsidRPr="00B138F3" w:rsidRDefault="003D2FE2" w:rsidP="004A3122">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 xml:space="preserve">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w:t>
      </w:r>
      <w:r w:rsidRPr="00B138F3">
        <w:rPr>
          <w:rFonts w:ascii="GHEA Grapalat" w:hAnsi="GHEA Grapalat"/>
          <w:sz w:val="22"/>
          <w:szCs w:val="22"/>
        </w:rPr>
        <w:lastRenderedPageBreak/>
        <w:t>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3D2FE2" w:rsidRPr="00B138F3" w:rsidRDefault="003D2FE2" w:rsidP="004A3122">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rsidR="003D2FE2" w:rsidRPr="00B138F3" w:rsidRDefault="003D2FE2" w:rsidP="004A3122">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rsidR="003D2FE2" w:rsidRPr="00B138F3" w:rsidRDefault="003D2FE2" w:rsidP="004A3122">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B138F3" w:rsidRDefault="003D2FE2" w:rsidP="004A3122">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rsidR="003D2FE2" w:rsidRPr="00B138F3" w:rsidRDefault="003D2FE2" w:rsidP="004A3122">
      <w:pPr>
        <w:widowControl w:val="0"/>
        <w:jc w:val="center"/>
        <w:rPr>
          <w:rFonts w:ascii="GHEA Grapalat" w:hAnsi="GHEA Grapalat" w:cs="GHEA Grapalat"/>
          <w:b/>
          <w:bCs/>
          <w:sz w:val="22"/>
          <w:szCs w:val="22"/>
        </w:rPr>
      </w:pPr>
      <w:r w:rsidRPr="00B138F3">
        <w:rPr>
          <w:rFonts w:ascii="GHEA Grapalat" w:hAnsi="GHEA Grapalat"/>
          <w:b/>
          <w:sz w:val="22"/>
          <w:szCs w:val="22"/>
        </w:rPr>
        <w:t>2. Иные условия</w:t>
      </w:r>
    </w:p>
    <w:p w:rsidR="003D2FE2" w:rsidRPr="00B138F3" w:rsidRDefault="003D2FE2" w:rsidP="004A3122">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070D78">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rsidR="003D2FE2" w:rsidRPr="00B138F3" w:rsidRDefault="003D2FE2" w:rsidP="004A3122">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rsidR="003D2FE2" w:rsidRPr="00B138F3" w:rsidRDefault="003D2FE2" w:rsidP="004A3122">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rsidR="003D2FE2" w:rsidRPr="00B138F3" w:rsidDel="00A13215" w:rsidRDefault="003D2FE2" w:rsidP="004A3122">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3D2FE2" w:rsidRPr="00B138F3" w:rsidRDefault="003D2FE2" w:rsidP="004A3122">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3D2FE2" w:rsidRPr="00B138F3" w:rsidRDefault="003D2FE2" w:rsidP="004A3122">
      <w:pPr>
        <w:widowControl w:val="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rsidR="003D2FE2" w:rsidRPr="00B138F3" w:rsidRDefault="003D2FE2" w:rsidP="004A312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4A3122">
      <w:pPr>
        <w:widowControl w:val="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rsidR="003D2FE2" w:rsidRPr="00B138F3" w:rsidRDefault="003D2FE2" w:rsidP="004A312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4A3122">
      <w:pPr>
        <w:widowControl w:val="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rsidR="003D2FE2" w:rsidRPr="00B138F3" w:rsidRDefault="003D2FE2" w:rsidP="004A312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25184D" w:rsidRDefault="003D2FE2" w:rsidP="0025184D">
      <w:pPr>
        <w:widowControl w:val="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rsidR="003D2FE2" w:rsidRPr="00B138F3" w:rsidRDefault="003D2FE2" w:rsidP="0025184D">
      <w:pPr>
        <w:widowControl w:val="0"/>
        <w:rPr>
          <w:rFonts w:ascii="GHEA Grapalat" w:hAnsi="GHEA Grapalat"/>
          <w:sz w:val="22"/>
          <w:szCs w:val="22"/>
        </w:rPr>
      </w:pPr>
      <w:r w:rsidRPr="00B138F3">
        <w:rPr>
          <w:rFonts w:ascii="GHEA Grapalat" w:hAnsi="GHEA Grapalat"/>
          <w:sz w:val="22"/>
          <w:szCs w:val="22"/>
        </w:rPr>
        <w:t>М. П.</w:t>
      </w:r>
    </w:p>
    <w:p w:rsidR="001005B0" w:rsidRPr="0025184D" w:rsidRDefault="003D2FE2" w:rsidP="0025184D">
      <w:pPr>
        <w:widowControl w:val="0"/>
        <w:jc w:val="both"/>
        <w:rPr>
          <w:rFonts w:ascii="GHEA Grapalat" w:hAnsi="GHEA Grapalat"/>
          <w:sz w:val="22"/>
          <w:szCs w:val="22"/>
        </w:rPr>
      </w:pPr>
      <w:r w:rsidRPr="00B138F3">
        <w:rPr>
          <w:rFonts w:ascii="GHEA Grapalat" w:hAnsi="GHEA Grapalat"/>
          <w:sz w:val="22"/>
          <w:szCs w:val="22"/>
        </w:rPr>
        <w:t>День/месяц/год</w:t>
      </w:r>
    </w:p>
    <w:p w:rsidR="001005B0" w:rsidRPr="00B138F3" w:rsidRDefault="001005B0" w:rsidP="004A3122">
      <w:pPr>
        <w:widowControl w:val="0"/>
        <w:ind w:left="567" w:right="565"/>
        <w:jc w:val="center"/>
        <w:rPr>
          <w:rFonts w:ascii="GHEA Grapalat" w:hAnsi="GHEA Grapalat"/>
          <w:b/>
          <w:sz w:val="22"/>
          <w:szCs w:val="22"/>
        </w:rPr>
      </w:pPr>
    </w:p>
    <w:p w:rsidR="001005B0" w:rsidRPr="00B138F3" w:rsidRDefault="001005B0" w:rsidP="004A3122">
      <w:pPr>
        <w:widowControl w:val="0"/>
        <w:ind w:left="567" w:right="565"/>
        <w:jc w:val="center"/>
        <w:rPr>
          <w:rFonts w:ascii="GHEA Grapalat" w:hAnsi="GHEA Grapalat"/>
          <w:b/>
          <w:sz w:val="22"/>
          <w:szCs w:val="22"/>
        </w:rPr>
      </w:pPr>
    </w:p>
    <w:p w:rsidR="001005B0" w:rsidRPr="00B138F3" w:rsidRDefault="001005B0" w:rsidP="0025184D">
      <w:pPr>
        <w:widowControl w:val="0"/>
        <w:ind w:right="565"/>
        <w:rPr>
          <w:rFonts w:ascii="GHEA Grapalat" w:hAnsi="GHEA Grapalat"/>
          <w:b/>
        </w:rPr>
      </w:pPr>
    </w:p>
    <w:p w:rsidR="001005B0" w:rsidRPr="00B138F3" w:rsidRDefault="001005B0" w:rsidP="0025184D">
      <w:pPr>
        <w:widowControl w:val="0"/>
        <w:ind w:right="565"/>
        <w:rPr>
          <w:rFonts w:ascii="GHEA Grapalat" w:hAnsi="GHEA Grapalat"/>
          <w:b/>
        </w:rPr>
      </w:pPr>
    </w:p>
    <w:p w:rsidR="001005B0" w:rsidRPr="00B138F3" w:rsidRDefault="001005B0" w:rsidP="004A3122">
      <w:pPr>
        <w:widowControl w:val="0"/>
        <w:ind w:left="567" w:right="565"/>
        <w:jc w:val="center"/>
        <w:rPr>
          <w:rFonts w:ascii="GHEA Grapalat" w:hAnsi="GHEA Grapalat"/>
          <w:b/>
        </w:rPr>
      </w:pPr>
    </w:p>
    <w:p w:rsidR="001005B0" w:rsidRPr="00B138F3" w:rsidRDefault="001005B0" w:rsidP="004A3122">
      <w:pPr>
        <w:widowControl w:val="0"/>
        <w:ind w:left="567" w:right="565"/>
        <w:jc w:val="center"/>
        <w:rPr>
          <w:rFonts w:ascii="GHEA Grapalat" w:hAnsi="GHEA Grapalat"/>
          <w:b/>
        </w:rPr>
      </w:pPr>
    </w:p>
    <w:p w:rsidR="001005B0" w:rsidRPr="00B138F3" w:rsidRDefault="001005B0" w:rsidP="004A3122">
      <w:pPr>
        <w:widowControl w:val="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4A3122">
            <w:pPr>
              <w:widowControl w:val="0"/>
              <w:tabs>
                <w:tab w:val="left" w:pos="3402"/>
              </w:tabs>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4A3122">
            <w:pPr>
              <w:widowControl w:val="0"/>
              <w:tabs>
                <w:tab w:val="left" w:pos="855"/>
              </w:tabs>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B138F3" w:rsidRPr="00B138F3"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4A3122">
            <w:pPr>
              <w:widowControl w:val="0"/>
              <w:tabs>
                <w:tab w:val="left" w:pos="3390"/>
              </w:tabs>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4A3122">
            <w:pPr>
              <w:widowControl w:val="0"/>
              <w:tabs>
                <w:tab w:val="left" w:pos="855"/>
              </w:tabs>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4A3122">
            <w:pPr>
              <w:widowControl w:val="0"/>
              <w:tabs>
                <w:tab w:val="left" w:pos="855"/>
              </w:tabs>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4A3122">
            <w:pPr>
              <w:widowControl w:val="0"/>
              <w:tabs>
                <w:tab w:val="left" w:pos="855"/>
              </w:tabs>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4A3122">
            <w:pPr>
              <w:widowControl w:val="0"/>
              <w:tabs>
                <w:tab w:val="left" w:pos="855"/>
              </w:tabs>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4A3122">
            <w:pPr>
              <w:widowControl w:val="0"/>
              <w:tabs>
                <w:tab w:val="left" w:pos="855"/>
              </w:tabs>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25184D"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5184D" w:rsidRDefault="0025184D" w:rsidP="0025184D">
            <w:pPr>
              <w:widowControl w:val="0"/>
              <w:tabs>
                <w:tab w:val="left" w:pos="855"/>
              </w:tabs>
              <w:ind w:left="360"/>
              <w:rPr>
                <w:rFonts w:ascii="GHEA Grapalat" w:hAnsi="GHEA Grapalat"/>
              </w:rPr>
            </w:pPr>
            <w:r>
              <w:rPr>
                <w:rFonts w:ascii="GHEA Grapalat" w:hAnsi="GHEA Grapalat"/>
              </w:rPr>
              <w:t xml:space="preserve">9.Наименование, или имя, фамилия бенефициара:  ГНКО “ </w:t>
            </w:r>
            <w:r w:rsidR="008430EB">
              <w:rPr>
                <w:rFonts w:ascii="GHEA Grapalat" w:hAnsi="GHEA Grapalat"/>
              </w:rPr>
              <w:t>НАЦИОНАЛЬНАЯ БИБЛИОТЕКА АРМЕНИИ</w:t>
            </w:r>
            <w:r>
              <w:rPr>
                <w:rFonts w:ascii="GHEA Grapalat" w:hAnsi="GHEA Grapalat"/>
              </w:rPr>
              <w:t>”</w:t>
            </w:r>
          </w:p>
        </w:tc>
      </w:tr>
      <w:tr w:rsidR="0025184D"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5184D" w:rsidRDefault="0025184D" w:rsidP="0025184D">
            <w:pPr>
              <w:widowControl w:val="0"/>
              <w:tabs>
                <w:tab w:val="left" w:pos="855"/>
              </w:tabs>
              <w:ind w:left="360"/>
              <w:rPr>
                <w:rFonts w:ascii="GHEA Grapalat" w:hAnsi="GHEA Grapalat"/>
              </w:rPr>
            </w:pPr>
            <w:r>
              <w:rPr>
                <w:rFonts w:ascii="GHEA Grapalat" w:hAnsi="GHEA Grapalat"/>
              </w:rPr>
              <w:t>10.</w:t>
            </w:r>
            <w:r>
              <w:rPr>
                <w:rFonts w:ascii="GHEA Grapalat" w:hAnsi="GHEA Grapalat"/>
              </w:rPr>
              <w:tab/>
              <w:t>НЗОУ бенефициара (не заполняется)</w:t>
            </w:r>
          </w:p>
        </w:tc>
      </w:tr>
      <w:tr w:rsidR="0025184D" w:rsidRPr="00B138F3"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5184D" w:rsidRDefault="0025184D" w:rsidP="0025184D">
            <w:pPr>
              <w:widowControl w:val="0"/>
              <w:tabs>
                <w:tab w:val="left" w:pos="855"/>
              </w:tabs>
              <w:ind w:left="360"/>
              <w:rPr>
                <w:rFonts w:ascii="GHEA Grapalat" w:hAnsi="GHEA Grapalat"/>
              </w:rPr>
            </w:pPr>
            <w:r>
              <w:rPr>
                <w:rFonts w:ascii="GHEA Grapalat" w:hAnsi="GHEA Grapalat"/>
              </w:rPr>
              <w:t>11.</w:t>
            </w:r>
            <w:r>
              <w:rPr>
                <w:rFonts w:ascii="GHEA Grapalat" w:hAnsi="GHEA Grapalat"/>
              </w:rPr>
              <w:tab/>
              <w:t xml:space="preserve">УНН бенефициара: </w:t>
            </w:r>
            <w:r w:rsidR="00BC752B">
              <w:rPr>
                <w:rFonts w:ascii="GHEA Grapalat" w:hAnsi="GHEA Grapalat"/>
              </w:rPr>
              <w:t>01506092</w:t>
            </w:r>
          </w:p>
        </w:tc>
      </w:tr>
      <w:tr w:rsidR="0025184D"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5184D" w:rsidRPr="003E65A6" w:rsidRDefault="0025184D" w:rsidP="0025184D">
            <w:pPr>
              <w:widowControl w:val="0"/>
              <w:tabs>
                <w:tab w:val="left" w:pos="855"/>
              </w:tabs>
              <w:ind w:left="360"/>
              <w:rPr>
                <w:rFonts w:ascii="GHEA Grapalat" w:hAnsi="GHEA Grapalat"/>
              </w:rPr>
            </w:pPr>
            <w:r>
              <w:rPr>
                <w:rFonts w:ascii="GHEA Grapalat" w:hAnsi="GHEA Grapalat"/>
              </w:rPr>
              <w:t xml:space="preserve">12.Обслуживающая бенефициара Финансовая организация (банк):  </w:t>
            </w:r>
            <w:r w:rsidR="00BC752B">
              <w:rPr>
                <w:rFonts w:ascii="GHEA Grapalat" w:hAnsi="GHEA Grapalat"/>
              </w:rPr>
              <w:t>ОПЕРАЦИОННОЕ УПРАВЛЕНИЕ МФ РА</w:t>
            </w:r>
          </w:p>
        </w:tc>
      </w:tr>
      <w:tr w:rsidR="0025184D"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5184D" w:rsidRDefault="0025184D" w:rsidP="0025184D">
            <w:pPr>
              <w:widowControl w:val="0"/>
              <w:tabs>
                <w:tab w:val="left" w:pos="855"/>
              </w:tabs>
              <w:ind w:left="360"/>
              <w:rPr>
                <w:rFonts w:ascii="GHEA Grapalat" w:hAnsi="GHEA Grapalat"/>
              </w:rPr>
            </w:pPr>
            <w:r>
              <w:rPr>
                <w:rFonts w:ascii="GHEA Grapalat" w:hAnsi="GHEA Grapalat"/>
              </w:rPr>
              <w:t>13.</w:t>
            </w:r>
            <w:r>
              <w:rPr>
                <w:rFonts w:ascii="GHEA Grapalat" w:hAnsi="GHEA Grapalat"/>
              </w:rPr>
              <w:tab/>
              <w:t xml:space="preserve">Номер счета бенефициара (сч.№) </w:t>
            </w:r>
            <w:r w:rsidR="00BC752B">
              <w:rPr>
                <w:rFonts w:ascii="GHEA Grapalat" w:hAnsi="GHEA Grapalat"/>
              </w:rPr>
              <w:t>900018001538</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4A3122">
            <w:pPr>
              <w:widowControl w:val="0"/>
              <w:tabs>
                <w:tab w:val="left" w:pos="855"/>
              </w:tabs>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4A3122">
            <w:pPr>
              <w:widowControl w:val="0"/>
              <w:tabs>
                <w:tab w:val="left" w:pos="855"/>
              </w:tabs>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4A3122">
            <w:pPr>
              <w:widowControl w:val="0"/>
              <w:tabs>
                <w:tab w:val="left" w:pos="855"/>
              </w:tabs>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4A3122">
            <w:pPr>
              <w:widowControl w:val="0"/>
              <w:tabs>
                <w:tab w:val="left" w:pos="855"/>
              </w:tabs>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3A5C2A">
              <w:rPr>
                <w:rFonts w:ascii="GHEA Grapalat" w:hAnsi="GHEA Grapalat"/>
              </w:rPr>
              <w:t xml:space="preserve">для обеспечения </w:t>
            </w:r>
            <w:r w:rsidR="00391852" w:rsidRPr="003A5C2A">
              <w:rPr>
                <w:rFonts w:ascii="GHEA Grapalat" w:hAnsi="GHEA Grapalat"/>
              </w:rPr>
              <w:t>квалификации</w:t>
            </w:r>
            <w:r w:rsidRPr="003A5C2A">
              <w:rPr>
                <w:rFonts w:ascii="GHEA Grapalat" w:hAnsi="GHEA Grapalat"/>
              </w:rPr>
              <w:t>)</w:t>
            </w:r>
          </w:p>
        </w:tc>
      </w:tr>
      <w:tr w:rsidR="00B138F3" w:rsidRPr="00B138F3" w:rsidTr="00DE2AE3">
        <w:trPr>
          <w:trHeight w:val="424"/>
        </w:trPr>
        <w:tc>
          <w:tcPr>
            <w:tcW w:w="10980" w:type="dxa"/>
            <w:gridSpan w:val="2"/>
            <w:tcBorders>
              <w:top w:val="single" w:sz="4" w:space="0" w:color="auto"/>
              <w:left w:val="single" w:sz="4" w:space="0" w:color="auto"/>
              <w:right w:val="single" w:sz="4" w:space="0" w:color="000000"/>
            </w:tcBorders>
            <w:noWrap/>
            <w:vAlign w:val="bottom"/>
          </w:tcPr>
          <w:p w:rsidR="00C3421C" w:rsidRPr="00B138F3" w:rsidRDefault="00C3421C" w:rsidP="004A3122">
            <w:pPr>
              <w:widowControl w:val="0"/>
              <w:tabs>
                <w:tab w:val="left" w:pos="855"/>
              </w:tabs>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4A3122">
            <w:pPr>
              <w:widowControl w:val="0"/>
              <w:tabs>
                <w:tab w:val="left" w:pos="855"/>
              </w:tabs>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4A3122">
            <w:pPr>
              <w:widowControl w:val="0"/>
              <w:tabs>
                <w:tab w:val="left" w:pos="855"/>
              </w:tabs>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B138F3" w:rsidRDefault="00C3421C" w:rsidP="004A3122">
            <w:pPr>
              <w:widowControl w:val="0"/>
              <w:tabs>
                <w:tab w:val="left" w:pos="851"/>
              </w:tabs>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C3421C" w:rsidRPr="00B138F3" w:rsidRDefault="00C3421C" w:rsidP="004A3122">
            <w:pPr>
              <w:widowControl w:val="0"/>
              <w:rPr>
                <w:rFonts w:ascii="GHEA Grapalat" w:hAnsi="GHEA Grapalat" w:cs="Sylfaen"/>
              </w:rPr>
            </w:pPr>
          </w:p>
          <w:p w:rsidR="00C3421C" w:rsidRPr="00B138F3" w:rsidRDefault="00C3421C" w:rsidP="004A3122">
            <w:pPr>
              <w:widowControl w:val="0"/>
              <w:jc w:val="right"/>
              <w:rPr>
                <w:rFonts w:ascii="GHEA Grapalat" w:hAnsi="GHEA Grapalat" w:cs="Tahoma"/>
              </w:rPr>
            </w:pPr>
            <w:r w:rsidRPr="00B138F3">
              <w:rPr>
                <w:rFonts w:ascii="GHEA Grapalat" w:hAnsi="GHEA Grapalat"/>
              </w:rPr>
              <w:t>/____________________/</w:t>
            </w:r>
          </w:p>
          <w:p w:rsidR="00C3421C" w:rsidRPr="00B138F3" w:rsidRDefault="00C3421C" w:rsidP="004A3122">
            <w:pPr>
              <w:widowControl w:val="0"/>
              <w:rPr>
                <w:rFonts w:ascii="GHEA Grapalat" w:hAnsi="GHEA Grapalat" w:cs="Sylfaen"/>
              </w:rPr>
            </w:pPr>
          </w:p>
          <w:p w:rsidR="00C3421C" w:rsidRPr="00B138F3" w:rsidRDefault="00C3421C" w:rsidP="004A3122">
            <w:pPr>
              <w:widowControl w:val="0"/>
              <w:jc w:val="right"/>
              <w:rPr>
                <w:rFonts w:ascii="GHEA Grapalat" w:hAnsi="GHEA Grapalat" w:cs="Sylfaen"/>
              </w:rPr>
            </w:pPr>
            <w:r w:rsidRPr="00B138F3">
              <w:rPr>
                <w:rFonts w:ascii="GHEA Grapalat" w:hAnsi="GHEA Grapalat"/>
              </w:rPr>
              <w:t>/____________________/</w:t>
            </w:r>
          </w:p>
          <w:p w:rsidR="00C3421C" w:rsidRPr="00B138F3" w:rsidRDefault="00C3421C" w:rsidP="004A3122">
            <w:pPr>
              <w:widowControl w:val="0"/>
              <w:rPr>
                <w:rFonts w:ascii="GHEA Grapalat" w:hAnsi="GHEA Grapalat" w:cs="Sylfaen"/>
              </w:rPr>
            </w:pPr>
          </w:p>
          <w:p w:rsidR="00C3421C" w:rsidRPr="00B138F3" w:rsidRDefault="00C3421C" w:rsidP="004A3122">
            <w:pPr>
              <w:widowControl w:val="0"/>
              <w:tabs>
                <w:tab w:val="left" w:pos="4545"/>
              </w:tabs>
              <w:rPr>
                <w:rFonts w:ascii="GHEA Grapalat" w:hAnsi="GHEA Grapalat" w:cs="Sylfaen"/>
              </w:rPr>
            </w:pPr>
            <w:r w:rsidRPr="00B138F3">
              <w:rPr>
                <w:rFonts w:ascii="GHEA Grapalat" w:hAnsi="GHEA Grapalat"/>
              </w:rPr>
              <w:t>22.б.</w:t>
            </w:r>
            <w:r w:rsidRPr="00B138F3">
              <w:rPr>
                <w:rFonts w:ascii="GHEA Grapalat" w:hAnsi="GHEA Grapalat"/>
              </w:rPr>
              <w:tab/>
              <w:t>М. П.</w:t>
            </w:r>
          </w:p>
          <w:p w:rsidR="00C3421C" w:rsidRPr="00B138F3" w:rsidRDefault="00C3421C" w:rsidP="004A3122">
            <w:pPr>
              <w:widowControl w:val="0"/>
              <w:rPr>
                <w:rFonts w:ascii="GHEA Grapalat" w:hAnsi="GHEA Grapalat" w:cs="Sylfaen"/>
              </w:rPr>
            </w:pPr>
          </w:p>
        </w:tc>
        <w:tc>
          <w:tcPr>
            <w:tcW w:w="5364" w:type="dxa"/>
            <w:tcBorders>
              <w:top w:val="nil"/>
              <w:left w:val="nil"/>
              <w:bottom w:val="single" w:sz="4" w:space="0" w:color="auto"/>
              <w:right w:val="single" w:sz="4" w:space="0" w:color="auto"/>
            </w:tcBorders>
            <w:noWrap/>
          </w:tcPr>
          <w:p w:rsidR="00C3421C" w:rsidRPr="00B138F3" w:rsidRDefault="00C3421C" w:rsidP="004A3122">
            <w:pPr>
              <w:widowControl w:val="0"/>
              <w:tabs>
                <w:tab w:val="left" w:pos="905"/>
              </w:tabs>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C3421C" w:rsidRPr="00B138F3" w:rsidRDefault="00C3421C" w:rsidP="004A3122">
            <w:pPr>
              <w:widowControl w:val="0"/>
              <w:rPr>
                <w:rFonts w:ascii="GHEA Grapalat" w:hAnsi="GHEA Grapalat" w:cs="Sylfaen"/>
              </w:rPr>
            </w:pPr>
          </w:p>
          <w:p w:rsidR="00C3421C" w:rsidRPr="00B138F3" w:rsidRDefault="00C3421C" w:rsidP="004A3122">
            <w:pPr>
              <w:widowControl w:val="0"/>
              <w:jc w:val="right"/>
              <w:rPr>
                <w:rFonts w:ascii="GHEA Grapalat" w:hAnsi="GHEA Grapalat" w:cs="Sylfaen"/>
              </w:rPr>
            </w:pPr>
            <w:r w:rsidRPr="00B138F3">
              <w:rPr>
                <w:rFonts w:ascii="GHEA Grapalat" w:hAnsi="GHEA Grapalat"/>
              </w:rPr>
              <w:t>/____________________/</w:t>
            </w:r>
          </w:p>
          <w:p w:rsidR="00C3421C" w:rsidRPr="00B138F3" w:rsidRDefault="00C3421C" w:rsidP="004A3122">
            <w:pPr>
              <w:widowControl w:val="0"/>
              <w:jc w:val="right"/>
              <w:rPr>
                <w:rFonts w:ascii="GHEA Grapalat" w:hAnsi="GHEA Grapalat" w:cs="Tahoma"/>
              </w:rPr>
            </w:pPr>
          </w:p>
          <w:p w:rsidR="00C3421C" w:rsidRPr="00B138F3" w:rsidRDefault="00C3421C" w:rsidP="004A3122">
            <w:pPr>
              <w:widowControl w:val="0"/>
              <w:jc w:val="right"/>
              <w:rPr>
                <w:rFonts w:ascii="GHEA Grapalat" w:hAnsi="GHEA Grapalat" w:cs="Sylfaen"/>
              </w:rPr>
            </w:pPr>
            <w:r w:rsidRPr="00B138F3">
              <w:rPr>
                <w:rFonts w:ascii="GHEA Grapalat" w:hAnsi="GHEA Grapalat"/>
              </w:rPr>
              <w:t>/____________________/</w:t>
            </w:r>
          </w:p>
          <w:p w:rsidR="00C3421C" w:rsidRPr="00B138F3" w:rsidRDefault="00C3421C" w:rsidP="004A3122">
            <w:pPr>
              <w:widowControl w:val="0"/>
              <w:rPr>
                <w:rFonts w:ascii="GHEA Grapalat" w:hAnsi="GHEA Grapalat" w:cs="Sylfaen"/>
              </w:rPr>
            </w:pPr>
          </w:p>
          <w:p w:rsidR="00C3421C" w:rsidRPr="00B138F3" w:rsidRDefault="00C3421C" w:rsidP="004A3122">
            <w:pPr>
              <w:widowControl w:val="0"/>
              <w:tabs>
                <w:tab w:val="left" w:pos="4539"/>
              </w:tabs>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rsidTr="00DE2AE3">
        <w:trPr>
          <w:trHeight w:val="2194"/>
        </w:trPr>
        <w:tc>
          <w:tcPr>
            <w:tcW w:w="5616" w:type="dxa"/>
            <w:tcBorders>
              <w:top w:val="single" w:sz="4" w:space="0" w:color="auto"/>
              <w:left w:val="single" w:sz="4" w:space="0" w:color="auto"/>
              <w:right w:val="single" w:sz="4" w:space="0" w:color="auto"/>
            </w:tcBorders>
            <w:noWrap/>
            <w:vAlign w:val="bottom"/>
          </w:tcPr>
          <w:p w:rsidR="00C3421C" w:rsidRPr="00B138F3" w:rsidRDefault="00C3421C" w:rsidP="004A3122">
            <w:pPr>
              <w:widowControl w:val="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rsidR="00C3421C" w:rsidRPr="00B138F3" w:rsidRDefault="00C3421C" w:rsidP="004A3122">
            <w:pPr>
              <w:widowControl w:val="0"/>
              <w:rPr>
                <w:rFonts w:ascii="GHEA Grapalat" w:hAnsi="GHEA Grapalat"/>
              </w:rPr>
            </w:pPr>
          </w:p>
          <w:p w:rsidR="00C3421C" w:rsidRPr="00B138F3" w:rsidRDefault="00C3421C" w:rsidP="004A3122">
            <w:pPr>
              <w:widowControl w:val="0"/>
              <w:jc w:val="right"/>
              <w:rPr>
                <w:rFonts w:ascii="GHEA Grapalat" w:hAnsi="GHEA Grapalat" w:cs="Tahoma"/>
              </w:rPr>
            </w:pPr>
            <w:r w:rsidRPr="00B138F3">
              <w:rPr>
                <w:rFonts w:ascii="GHEA Grapalat" w:hAnsi="GHEA Grapalat"/>
              </w:rPr>
              <w:t>/____________________/</w:t>
            </w:r>
          </w:p>
          <w:p w:rsidR="00C3421C" w:rsidRPr="00B138F3" w:rsidRDefault="00C3421C" w:rsidP="004A3122">
            <w:pPr>
              <w:widowControl w:val="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C3421C" w:rsidRPr="00B138F3" w:rsidRDefault="00C3421C" w:rsidP="004A3122">
            <w:pPr>
              <w:widowControl w:val="0"/>
              <w:rPr>
                <w:rFonts w:ascii="GHEA Grapalat" w:hAnsi="GHEA Grapalat" w:cs="Tahoma"/>
              </w:rPr>
            </w:pPr>
          </w:p>
          <w:p w:rsidR="00C3421C" w:rsidRPr="00B138F3" w:rsidRDefault="00C3421C" w:rsidP="004A3122">
            <w:pPr>
              <w:widowControl w:val="0"/>
              <w:rPr>
                <w:rFonts w:ascii="GHEA Grapalat" w:hAnsi="GHEA Grapalat" w:cs="Arial"/>
              </w:rPr>
            </w:pPr>
          </w:p>
        </w:tc>
        <w:tc>
          <w:tcPr>
            <w:tcW w:w="5364" w:type="dxa"/>
            <w:tcBorders>
              <w:top w:val="single" w:sz="4" w:space="0" w:color="auto"/>
              <w:left w:val="nil"/>
              <w:right w:val="single" w:sz="4" w:space="0" w:color="auto"/>
            </w:tcBorders>
            <w:noWrap/>
          </w:tcPr>
          <w:p w:rsidR="00C3421C" w:rsidRPr="00B138F3" w:rsidRDefault="00C3421C" w:rsidP="004A3122">
            <w:pPr>
              <w:widowControl w:val="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C3421C" w:rsidRPr="00B138F3" w:rsidRDefault="00C3421C" w:rsidP="004A3122">
            <w:pPr>
              <w:widowControl w:val="0"/>
              <w:rPr>
                <w:rFonts w:ascii="GHEA Grapalat" w:hAnsi="GHEA Grapalat" w:cs="Tahoma"/>
              </w:rPr>
            </w:pPr>
          </w:p>
          <w:p w:rsidR="00C3421C" w:rsidRPr="00B138F3" w:rsidRDefault="00C3421C" w:rsidP="004A3122">
            <w:pPr>
              <w:widowControl w:val="0"/>
              <w:jc w:val="right"/>
              <w:rPr>
                <w:rFonts w:ascii="GHEA Grapalat" w:hAnsi="GHEA Grapalat" w:cs="Tahoma"/>
              </w:rPr>
            </w:pPr>
            <w:r w:rsidRPr="00B138F3">
              <w:rPr>
                <w:rFonts w:ascii="GHEA Grapalat" w:hAnsi="GHEA Grapalat"/>
              </w:rPr>
              <w:t>/____________________/</w:t>
            </w:r>
          </w:p>
          <w:p w:rsidR="00C3421C" w:rsidRPr="00B138F3" w:rsidRDefault="00C3421C" w:rsidP="004A3122">
            <w:pPr>
              <w:widowControl w:val="0"/>
              <w:ind w:right="983"/>
              <w:jc w:val="right"/>
              <w:rPr>
                <w:rFonts w:ascii="GHEA Grapalat" w:hAnsi="GHEA Grapalat" w:cs="Sylfaen"/>
                <w:vertAlign w:val="superscript"/>
              </w:rPr>
            </w:pPr>
            <w:r w:rsidRPr="00B138F3">
              <w:rPr>
                <w:rFonts w:ascii="GHEA Grapalat" w:hAnsi="GHEA Grapalat"/>
                <w:vertAlign w:val="superscript"/>
              </w:rPr>
              <w:t>/подпись/</w:t>
            </w:r>
          </w:p>
          <w:p w:rsidR="00C3421C" w:rsidRPr="00B138F3" w:rsidRDefault="00C3421C" w:rsidP="004A3122">
            <w:pPr>
              <w:widowControl w:val="0"/>
              <w:rPr>
                <w:rFonts w:ascii="GHEA Grapalat" w:hAnsi="GHEA Grapalat" w:cs="Arial"/>
              </w:rPr>
            </w:pP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B138F3" w:rsidRDefault="00C3421C" w:rsidP="004A3122">
            <w:pPr>
              <w:widowControl w:val="0"/>
              <w:tabs>
                <w:tab w:val="left" w:pos="4678"/>
              </w:tabs>
              <w:rPr>
                <w:rFonts w:ascii="GHEA Grapalat" w:hAnsi="GHEA Grapalat" w:cs="Sylfaen"/>
              </w:rPr>
            </w:pPr>
            <w:r w:rsidRPr="00B138F3">
              <w:rPr>
                <w:rFonts w:ascii="GHEA Grapalat" w:hAnsi="GHEA Grapalat"/>
              </w:rPr>
              <w:lastRenderedPageBreak/>
              <w:t>24.б.</w:t>
            </w:r>
            <w:r w:rsidRPr="00B138F3">
              <w:rPr>
                <w:rFonts w:ascii="GHEA Grapalat" w:hAnsi="GHEA Grapalat"/>
              </w:rPr>
              <w:tab/>
              <w:t>М. П.</w:t>
            </w:r>
          </w:p>
          <w:p w:rsidR="00C3421C" w:rsidRPr="00B138F3" w:rsidRDefault="00C3421C" w:rsidP="004A3122">
            <w:pPr>
              <w:widowControl w:val="0"/>
              <w:rPr>
                <w:rFonts w:ascii="GHEA Grapalat" w:hAnsi="GHEA Grapalat" w:cs="Sylfaen"/>
              </w:rPr>
            </w:pPr>
          </w:p>
          <w:p w:rsidR="00C3421C" w:rsidRPr="00B138F3" w:rsidRDefault="00C3421C" w:rsidP="004A3122">
            <w:pPr>
              <w:widowControl w:val="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C3421C" w:rsidRPr="00B138F3" w:rsidRDefault="00C3421C" w:rsidP="004A3122">
            <w:pPr>
              <w:widowControl w:val="0"/>
              <w:tabs>
                <w:tab w:val="left" w:pos="4554"/>
              </w:tabs>
              <w:rPr>
                <w:rFonts w:ascii="GHEA Grapalat" w:hAnsi="GHEA Grapalat" w:cs="Sylfaen"/>
              </w:rPr>
            </w:pPr>
            <w:r w:rsidRPr="00B138F3">
              <w:rPr>
                <w:rFonts w:ascii="GHEA Grapalat" w:hAnsi="GHEA Grapalat"/>
              </w:rPr>
              <w:t>23.б.</w:t>
            </w:r>
            <w:r w:rsidRPr="00B138F3">
              <w:rPr>
                <w:rFonts w:ascii="GHEA Grapalat" w:hAnsi="GHEA Grapalat"/>
              </w:rPr>
              <w:tab/>
              <w:t>М. П.</w:t>
            </w:r>
          </w:p>
          <w:p w:rsidR="00C3421C" w:rsidRPr="00B138F3" w:rsidRDefault="00C3421C" w:rsidP="004A3122">
            <w:pPr>
              <w:widowControl w:val="0"/>
              <w:rPr>
                <w:rFonts w:ascii="GHEA Grapalat" w:hAnsi="GHEA Grapalat"/>
              </w:rPr>
            </w:pPr>
          </w:p>
          <w:p w:rsidR="00C3421C" w:rsidRPr="00B138F3" w:rsidRDefault="00C3421C" w:rsidP="004A3122">
            <w:pPr>
              <w:widowControl w:val="0"/>
              <w:jc w:val="right"/>
              <w:rPr>
                <w:rFonts w:ascii="GHEA Grapalat" w:hAnsi="GHEA Grapalat" w:cs="Sylfaen"/>
              </w:rPr>
            </w:pPr>
            <w:r w:rsidRPr="00B138F3">
              <w:rPr>
                <w:rFonts w:ascii="GHEA Grapalat" w:hAnsi="GHEA Grapalat"/>
              </w:rPr>
              <w:t>23.в Дата исполнения: "___" ___ 20___г.</w:t>
            </w:r>
          </w:p>
        </w:tc>
      </w:tr>
    </w:tbl>
    <w:p w:rsidR="00C3421C" w:rsidRPr="00B138F3" w:rsidRDefault="00C3421C" w:rsidP="004A3122">
      <w:pPr>
        <w:widowControl w:val="0"/>
        <w:jc w:val="center"/>
        <w:rPr>
          <w:rFonts w:ascii="GHEA Grapalat" w:hAnsi="GHEA Grapalat" w:cs="Sylfaen"/>
        </w:rPr>
      </w:pPr>
    </w:p>
    <w:p w:rsidR="00C3421C" w:rsidRPr="00B138F3" w:rsidRDefault="00C3421C" w:rsidP="004A312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B138F3" w:rsidRDefault="00C3421C" w:rsidP="004A3122">
      <w:pPr>
        <w:rPr>
          <w:rFonts w:ascii="GHEA Grapalat" w:hAnsi="GHEA Grapalat" w:cs="Sylfaen"/>
        </w:rPr>
      </w:pPr>
      <w:r w:rsidRPr="00B138F3">
        <w:rPr>
          <w:rFonts w:ascii="GHEA Grapalat" w:hAnsi="GHEA Grapalat" w:cs="Sylfaen"/>
        </w:rPr>
        <w:br w:type="page"/>
      </w:r>
    </w:p>
    <w:p w:rsidR="00C3421C" w:rsidRPr="00B138F3" w:rsidRDefault="00C3421C" w:rsidP="004A3122">
      <w:pPr>
        <w:widowControl w:val="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4A3122">
            <w:pPr>
              <w:widowControl w:val="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4A3122">
            <w:pPr>
              <w:widowControl w:val="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4A3122">
            <w:pPr>
              <w:widowControl w:val="0"/>
              <w:jc w:val="center"/>
              <w:rPr>
                <w:rFonts w:ascii="GHEA Grapalat" w:hAnsi="GHEA Grapalat"/>
                <w:b/>
                <w:sz w:val="18"/>
                <w:szCs w:val="18"/>
              </w:rPr>
            </w:pPr>
            <w:r w:rsidRPr="00B138F3">
              <w:rPr>
                <w:rFonts w:ascii="GHEA Grapalat" w:hAnsi="GHEA Grapalat"/>
                <w:b/>
                <w:sz w:val="18"/>
                <w:szCs w:val="18"/>
              </w:rPr>
              <w:t>Наличие указанного поля/</w:t>
            </w:r>
          </w:p>
          <w:p w:rsidR="00C3421C" w:rsidRPr="00B138F3" w:rsidRDefault="00C3421C" w:rsidP="004A3122">
            <w:pPr>
              <w:widowControl w:val="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4A3122">
            <w:pPr>
              <w:widowControl w:val="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C3421C" w:rsidRPr="00B138F3" w:rsidRDefault="00C3421C" w:rsidP="004A3122">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4A3122">
            <w:pPr>
              <w:widowControl w:val="0"/>
              <w:jc w:val="center"/>
              <w:rPr>
                <w:rFonts w:ascii="GHEA Grapalat" w:hAnsi="GHEA Grapalat"/>
                <w:b/>
                <w:sz w:val="18"/>
                <w:szCs w:val="18"/>
              </w:rPr>
            </w:pPr>
            <w:r w:rsidRPr="00B138F3">
              <w:rPr>
                <w:rFonts w:ascii="GHEA Grapalat" w:hAnsi="GHEA Grapalat"/>
                <w:b/>
                <w:sz w:val="18"/>
                <w:szCs w:val="18"/>
              </w:rPr>
              <w:t>Сторона,</w:t>
            </w:r>
          </w:p>
          <w:p w:rsidR="00C3421C" w:rsidRPr="00B138F3" w:rsidRDefault="00C3421C" w:rsidP="004A3122">
            <w:pPr>
              <w:widowControl w:val="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C3421C" w:rsidRPr="00B138F3" w:rsidRDefault="00C3421C" w:rsidP="004A3122">
            <w:pPr>
              <w:widowControl w:val="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C3421C" w:rsidRPr="00B138F3" w:rsidRDefault="00C3421C" w:rsidP="004A3122">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4A3122">
            <w:pPr>
              <w:widowControl w:val="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4A3122">
            <w:pPr>
              <w:widowControl w:val="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4A3122">
            <w:pPr>
              <w:widowControl w:val="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4A3122">
            <w:pPr>
              <w:widowControl w:val="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4A3122">
            <w:pPr>
              <w:widowControl w:val="0"/>
              <w:jc w:val="center"/>
              <w:rPr>
                <w:rFonts w:ascii="GHEA Grapalat" w:hAnsi="GHEA Grapalat"/>
                <w:b/>
                <w:sz w:val="18"/>
                <w:szCs w:val="18"/>
              </w:rPr>
            </w:pPr>
            <w:r w:rsidRPr="00B138F3">
              <w:rPr>
                <w:rFonts w:ascii="GHEA Grapalat" w:hAnsi="GHEA Grapalat"/>
                <w:b/>
                <w:sz w:val="18"/>
                <w:szCs w:val="18"/>
              </w:rPr>
              <w:t>5</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4A3122">
            <w:pPr>
              <w:widowControl w:val="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4A3122">
            <w:pPr>
              <w:widowControl w:val="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4A312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4A312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4A3122">
            <w:pPr>
              <w:widowControl w:val="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4A3122">
            <w:pPr>
              <w:widowControl w:val="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4A3122">
            <w:pPr>
              <w:widowControl w:val="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4A312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4A312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4A3122">
            <w:pPr>
              <w:widowControl w:val="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4A3122">
            <w:pPr>
              <w:widowControl w:val="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4A3122">
            <w:pPr>
              <w:widowControl w:val="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4A312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4A3122">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4A3122">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4A3122">
            <w:pPr>
              <w:widowControl w:val="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4A3122">
            <w:pPr>
              <w:widowControl w:val="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4A3122">
            <w:pPr>
              <w:widowControl w:val="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4A312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4A3122">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4A3122">
            <w:pPr>
              <w:widowControl w:val="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4A3122">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4A3122">
            <w:pPr>
              <w:widowControl w:val="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4A3122">
            <w:pPr>
              <w:widowControl w:val="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4A312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4A3122">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4A3122">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4A3122">
            <w:pPr>
              <w:widowControl w:val="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4A3122">
            <w:pPr>
              <w:widowControl w:val="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4A312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4A3122">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4A3122">
            <w:pPr>
              <w:widowControl w:val="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4A3122">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4A3122">
            <w:pPr>
              <w:widowControl w:val="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4A3122">
            <w:pPr>
              <w:widowControl w:val="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4A312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4A3122">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4A3122">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4A3122">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4A3122">
            <w:pPr>
              <w:widowControl w:val="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4A3122">
            <w:pPr>
              <w:widowControl w:val="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4A312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4A3122">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4A3122">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4A3122">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4A3122">
            <w:pPr>
              <w:widowControl w:val="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4A3122">
            <w:pPr>
              <w:widowControl w:val="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4A312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4A3122">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4A3122">
            <w:pPr>
              <w:widowControl w:val="0"/>
              <w:jc w:val="center"/>
              <w:rPr>
                <w:rFonts w:ascii="GHEA Grapalat" w:hAnsi="GHEA Grapalat"/>
                <w:sz w:val="18"/>
                <w:szCs w:val="18"/>
              </w:rPr>
            </w:pPr>
            <w:r w:rsidRPr="00B138F3">
              <w:rPr>
                <w:rFonts w:ascii="GHEA Grapalat" w:hAnsi="GHEA Grapalat"/>
                <w:sz w:val="18"/>
                <w:szCs w:val="18"/>
              </w:rPr>
              <w:t xml:space="preserve">заполняется наименование лица, являющегося бенефициаром </w:t>
            </w:r>
            <w:r w:rsidRPr="00B138F3">
              <w:rPr>
                <w:rFonts w:ascii="GHEA Grapalat" w:hAnsi="GHEA Grapalat"/>
                <w:sz w:val="18"/>
                <w:szCs w:val="18"/>
              </w:rPr>
              <w:lastRenderedPageBreak/>
              <w:t>(получателем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4A3122">
            <w:pPr>
              <w:widowControl w:val="0"/>
              <w:jc w:val="center"/>
              <w:rPr>
                <w:rFonts w:ascii="GHEA Grapalat" w:hAnsi="GHEA Grapalat"/>
                <w:sz w:val="18"/>
                <w:szCs w:val="18"/>
              </w:rPr>
            </w:pPr>
            <w:r w:rsidRPr="00B138F3">
              <w:rPr>
                <w:rFonts w:ascii="GHEA Grapalat" w:hAnsi="GHEA Grapalat"/>
                <w:sz w:val="18"/>
                <w:szCs w:val="18"/>
              </w:rPr>
              <w:lastRenderedPageBreak/>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4A3122">
            <w:pPr>
              <w:widowControl w:val="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4A3122">
            <w:pPr>
              <w:widowControl w:val="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4A312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4A3122">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4A3122">
            <w:pPr>
              <w:widowControl w:val="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4A3122">
            <w:pPr>
              <w:widowControl w:val="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4A3122">
            <w:pPr>
              <w:widowControl w:val="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4A3122">
            <w:pPr>
              <w:widowControl w:val="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4A312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4A3122">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4A3122">
            <w:pPr>
              <w:widowControl w:val="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4A3122">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4A3122">
            <w:pPr>
              <w:widowControl w:val="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4A3122">
            <w:pPr>
              <w:widowControl w:val="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4A312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4A312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4A3122">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4A3122">
            <w:pPr>
              <w:widowControl w:val="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4A3122">
            <w:pPr>
              <w:widowControl w:val="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4A312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4A3122">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4A3122">
            <w:pPr>
              <w:widowControl w:val="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4A3122">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4A3122">
            <w:pPr>
              <w:widowControl w:val="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4A3122">
            <w:pPr>
              <w:widowControl w:val="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4A312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4A3122">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4A3122">
            <w:pPr>
              <w:widowControl w:val="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4A3122">
            <w:pPr>
              <w:widowControl w:val="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4A3122">
            <w:pPr>
              <w:widowControl w:val="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4A3122">
            <w:pPr>
              <w:widowControl w:val="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4A312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4A3122">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4A3122">
            <w:pPr>
              <w:widowControl w:val="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4A3122">
            <w:pPr>
              <w:widowControl w:val="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4A3122">
            <w:pPr>
              <w:widowControl w:val="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4A3122">
            <w:pPr>
              <w:widowControl w:val="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4A312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4A312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4A3122">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4A3122">
            <w:pPr>
              <w:widowControl w:val="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4A3122">
            <w:pPr>
              <w:widowControl w:val="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4A312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DB7787" w:rsidRDefault="00C3421C" w:rsidP="004A3122">
            <w:pPr>
              <w:widowControl w:val="0"/>
              <w:jc w:val="center"/>
              <w:rPr>
                <w:rFonts w:ascii="GHEA Grapalat" w:hAnsi="GHEA Grapalat"/>
                <w:sz w:val="18"/>
                <w:szCs w:val="18"/>
              </w:rPr>
            </w:pPr>
            <w:r w:rsidRPr="00DB7787">
              <w:rPr>
                <w:rFonts w:ascii="GHEA Grapalat" w:hAnsi="GHEA Grapalat"/>
                <w:sz w:val="18"/>
                <w:szCs w:val="18"/>
              </w:rPr>
              <w:t xml:space="preserve">В обязательном порядке заполняются слова "для обеспечения </w:t>
            </w:r>
            <w:r w:rsidR="00040F6C" w:rsidRPr="00DB7787">
              <w:rPr>
                <w:rFonts w:ascii="GHEA Grapalat" w:hAnsi="GHEA Grapalat"/>
                <w:sz w:val="18"/>
                <w:szCs w:val="18"/>
              </w:rPr>
              <w:t>квалификации</w:t>
            </w:r>
            <w:r w:rsidRPr="00DB7787">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4A3122">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4A3122">
            <w:pPr>
              <w:widowControl w:val="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4A3122">
            <w:pPr>
              <w:widowControl w:val="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4A312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4A3122">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4A3122">
            <w:pPr>
              <w:widowControl w:val="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4A3122">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Del="0010680B" w:rsidRDefault="00C3421C" w:rsidP="004A3122">
            <w:pPr>
              <w:widowControl w:val="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4A3122">
            <w:pPr>
              <w:widowControl w:val="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4A312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4A3122">
            <w:pPr>
              <w:widowControl w:val="0"/>
              <w:jc w:val="center"/>
              <w:rPr>
                <w:rFonts w:ascii="GHEA Grapalat" w:hAnsi="GHEA Grapalat" w:cs="Sylfaen"/>
                <w:sz w:val="18"/>
                <w:szCs w:val="18"/>
              </w:rPr>
            </w:pPr>
            <w:r w:rsidRPr="00B138F3">
              <w:rPr>
                <w:rFonts w:ascii="GHEA Grapalat" w:hAnsi="GHEA Grapalat"/>
                <w:sz w:val="18"/>
                <w:szCs w:val="18"/>
              </w:rPr>
              <w:t xml:space="preserve">обязательно </w:t>
            </w:r>
          </w:p>
          <w:p w:rsidR="00C3421C" w:rsidRPr="00B138F3" w:rsidRDefault="00C3421C" w:rsidP="004A3122">
            <w:pPr>
              <w:widowControl w:val="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C3421C" w:rsidRPr="00B138F3" w:rsidRDefault="00C3421C" w:rsidP="004A3122">
            <w:pPr>
              <w:widowControl w:val="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w:t>
            </w:r>
            <w:r w:rsidRPr="00B138F3">
              <w:rPr>
                <w:rFonts w:ascii="GHEA Grapalat" w:hAnsi="GHEA Grapalat"/>
                <w:sz w:val="18"/>
                <w:szCs w:val="18"/>
              </w:rPr>
              <w:lastRenderedPageBreak/>
              <w:t xml:space="preserve">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4A3122">
            <w:pPr>
              <w:widowControl w:val="0"/>
              <w:jc w:val="center"/>
              <w:rPr>
                <w:rFonts w:ascii="GHEA Grapalat" w:hAnsi="GHEA Grapalat"/>
                <w:sz w:val="18"/>
                <w:szCs w:val="18"/>
              </w:rPr>
            </w:pPr>
            <w:r w:rsidRPr="00B138F3">
              <w:rPr>
                <w:rFonts w:ascii="GHEA Grapalat" w:hAnsi="GHEA Grapalat"/>
                <w:sz w:val="18"/>
                <w:szCs w:val="18"/>
              </w:rPr>
              <w:lastRenderedPageBreak/>
              <w:t xml:space="preserve">заранее заполняется бенефициаром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4A3122">
            <w:pPr>
              <w:widowControl w:val="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4A3122">
            <w:pPr>
              <w:widowControl w:val="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4A312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4A3122">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4A3122">
            <w:pPr>
              <w:widowControl w:val="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B138F3" w:rsidRDefault="00C3421C" w:rsidP="004A3122">
            <w:pPr>
              <w:widowControl w:val="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4A3122">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4A3122">
            <w:pPr>
              <w:widowControl w:val="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4A3122">
            <w:pPr>
              <w:widowControl w:val="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4A312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4A3122">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4A3122">
            <w:pPr>
              <w:widowControl w:val="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4A3122">
            <w:pPr>
              <w:widowControl w:val="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rsidR="00C3421C" w:rsidRPr="00B138F3" w:rsidRDefault="00C3421C" w:rsidP="004A3122">
            <w:pPr>
              <w:widowControl w:val="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4A3122">
            <w:pPr>
              <w:widowControl w:val="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4A3122">
            <w:pPr>
              <w:widowControl w:val="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4A312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4A3122">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4A3122">
            <w:pPr>
              <w:widowControl w:val="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C3421C" w:rsidRPr="00B138F3" w:rsidRDefault="00C3421C" w:rsidP="004A3122">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4A3122">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C3421C" w:rsidRPr="00B138F3" w:rsidRDefault="00C3421C" w:rsidP="004A3122">
            <w:pPr>
              <w:widowControl w:val="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4A3122">
            <w:pPr>
              <w:widowControl w:val="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4A3122">
            <w:pPr>
              <w:widowControl w:val="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4A312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4A3122">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4A3122">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4A3122">
            <w:pPr>
              <w:widowControl w:val="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4A3122">
            <w:pPr>
              <w:widowControl w:val="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4A3122">
            <w:pPr>
              <w:widowControl w:val="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4A312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4A3122">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4A3122">
            <w:pPr>
              <w:widowControl w:val="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4A3122">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C3421C" w:rsidRPr="00B138F3" w:rsidRDefault="00C3421C" w:rsidP="004A3122">
            <w:pPr>
              <w:widowControl w:val="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4A3122">
            <w:pPr>
              <w:widowControl w:val="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4A3122">
            <w:pPr>
              <w:widowControl w:val="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4A312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4A3122">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4A3122">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4A3122">
            <w:pPr>
              <w:widowControl w:val="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4A3122">
            <w:pPr>
              <w:widowControl w:val="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4A3122">
            <w:pPr>
              <w:widowControl w:val="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4A312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4A3122">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4A3122">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4A3122">
            <w:pPr>
              <w:widowControl w:val="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4A3122">
            <w:pPr>
              <w:widowControl w:val="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4A3122">
            <w:pPr>
              <w:widowControl w:val="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4A312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4A3122">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4A3122">
            <w:pPr>
              <w:widowControl w:val="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4A3122">
            <w:pPr>
              <w:widowControl w:val="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4A3122">
            <w:pPr>
              <w:widowControl w:val="0"/>
              <w:jc w:val="center"/>
              <w:rPr>
                <w:rFonts w:ascii="GHEA Grapalat" w:hAnsi="GHEA Grapalat"/>
                <w:sz w:val="18"/>
                <w:szCs w:val="18"/>
              </w:rPr>
            </w:pPr>
            <w:r w:rsidRPr="00B138F3">
              <w:rPr>
                <w:rFonts w:ascii="GHEA Grapalat" w:hAnsi="GHEA Grapalat"/>
                <w:sz w:val="18"/>
                <w:szCs w:val="18"/>
              </w:rPr>
              <w:lastRenderedPageBreak/>
              <w:t>24.а.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4A3122">
            <w:pPr>
              <w:widowControl w:val="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4A312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4A3122">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4A3122">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4A3122">
            <w:pPr>
              <w:widowControl w:val="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4A3122">
            <w:pPr>
              <w:widowControl w:val="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4A3122">
            <w:pPr>
              <w:widowControl w:val="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4A312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4A3122">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4A3122">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4A3122">
            <w:pPr>
              <w:widowControl w:val="0"/>
              <w:jc w:val="center"/>
              <w:rPr>
                <w:rFonts w:ascii="GHEA Grapalat" w:hAnsi="GHEA Grapalat"/>
                <w:sz w:val="18"/>
                <w:szCs w:val="18"/>
              </w:rPr>
            </w:pPr>
          </w:p>
        </w:tc>
      </w:tr>
      <w:tr w:rsidR="00FF3DE9"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4A3122">
            <w:pPr>
              <w:widowControl w:val="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4A3122">
            <w:pPr>
              <w:widowControl w:val="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4A312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4A3122">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4A3122">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4A3122">
            <w:pPr>
              <w:widowControl w:val="0"/>
              <w:jc w:val="center"/>
              <w:rPr>
                <w:rFonts w:ascii="GHEA Grapalat" w:hAnsi="GHEA Grapalat"/>
                <w:sz w:val="18"/>
                <w:szCs w:val="18"/>
              </w:rPr>
            </w:pPr>
          </w:p>
        </w:tc>
      </w:tr>
    </w:tbl>
    <w:p w:rsidR="001005B0" w:rsidRPr="00B138F3" w:rsidRDefault="001005B0" w:rsidP="004A3122">
      <w:pPr>
        <w:widowControl w:val="0"/>
        <w:ind w:left="567" w:right="565"/>
        <w:jc w:val="center"/>
        <w:rPr>
          <w:rFonts w:ascii="GHEA Grapalat" w:hAnsi="GHEA Grapalat"/>
          <w:b/>
        </w:rPr>
      </w:pPr>
    </w:p>
    <w:p w:rsidR="001005B0" w:rsidRPr="00B138F3" w:rsidRDefault="001005B0" w:rsidP="004A3122">
      <w:pPr>
        <w:widowControl w:val="0"/>
        <w:ind w:left="567" w:right="565"/>
        <w:jc w:val="center"/>
        <w:rPr>
          <w:rFonts w:ascii="GHEA Grapalat" w:hAnsi="GHEA Grapalat"/>
          <w:b/>
        </w:rPr>
      </w:pPr>
    </w:p>
    <w:p w:rsidR="001005B0" w:rsidRPr="00B138F3" w:rsidRDefault="001005B0" w:rsidP="004A3122">
      <w:pPr>
        <w:widowControl w:val="0"/>
        <w:ind w:left="567" w:right="565"/>
        <w:jc w:val="center"/>
        <w:rPr>
          <w:rFonts w:ascii="GHEA Grapalat" w:hAnsi="GHEA Grapalat"/>
          <w:b/>
        </w:rPr>
      </w:pPr>
    </w:p>
    <w:p w:rsidR="001005B0" w:rsidRPr="00B138F3" w:rsidRDefault="001005B0" w:rsidP="004A3122">
      <w:pPr>
        <w:widowControl w:val="0"/>
        <w:ind w:left="567" w:right="565"/>
        <w:jc w:val="center"/>
        <w:rPr>
          <w:rFonts w:ascii="GHEA Grapalat" w:hAnsi="GHEA Grapalat"/>
          <w:b/>
        </w:rPr>
      </w:pPr>
    </w:p>
    <w:p w:rsidR="001005B0" w:rsidRPr="00B138F3" w:rsidRDefault="001005B0" w:rsidP="004A3122">
      <w:pPr>
        <w:widowControl w:val="0"/>
        <w:ind w:left="567" w:right="565"/>
        <w:jc w:val="center"/>
        <w:rPr>
          <w:rFonts w:ascii="GHEA Grapalat" w:hAnsi="GHEA Grapalat"/>
          <w:b/>
        </w:rPr>
      </w:pPr>
    </w:p>
    <w:p w:rsidR="001005B0" w:rsidRPr="00B138F3" w:rsidRDefault="001005B0" w:rsidP="004A3122">
      <w:pPr>
        <w:widowControl w:val="0"/>
        <w:ind w:left="567" w:right="565"/>
        <w:jc w:val="center"/>
        <w:rPr>
          <w:rFonts w:ascii="GHEA Grapalat" w:hAnsi="GHEA Grapalat"/>
          <w:b/>
        </w:rPr>
      </w:pPr>
    </w:p>
    <w:p w:rsidR="001005B0" w:rsidRPr="00B138F3" w:rsidRDefault="001005B0" w:rsidP="004A3122">
      <w:pPr>
        <w:widowControl w:val="0"/>
        <w:ind w:left="567" w:right="565"/>
        <w:jc w:val="center"/>
        <w:rPr>
          <w:rFonts w:ascii="GHEA Grapalat" w:hAnsi="GHEA Grapalat"/>
          <w:b/>
        </w:rPr>
      </w:pPr>
    </w:p>
    <w:p w:rsidR="001005B0" w:rsidRPr="00B138F3" w:rsidRDefault="001005B0" w:rsidP="004A3122">
      <w:pPr>
        <w:widowControl w:val="0"/>
        <w:ind w:left="567" w:right="565"/>
        <w:jc w:val="center"/>
        <w:rPr>
          <w:rFonts w:ascii="GHEA Grapalat" w:hAnsi="GHEA Grapalat"/>
          <w:b/>
        </w:rPr>
      </w:pPr>
    </w:p>
    <w:p w:rsidR="001005B0" w:rsidRPr="00B138F3" w:rsidRDefault="001005B0" w:rsidP="004A3122">
      <w:pPr>
        <w:widowControl w:val="0"/>
        <w:ind w:left="567" w:right="565"/>
        <w:jc w:val="center"/>
        <w:rPr>
          <w:rFonts w:ascii="GHEA Grapalat" w:hAnsi="GHEA Grapalat"/>
          <w:b/>
        </w:rPr>
      </w:pPr>
    </w:p>
    <w:p w:rsidR="001005B0" w:rsidRPr="00B138F3" w:rsidRDefault="001005B0" w:rsidP="004A3122">
      <w:pPr>
        <w:widowControl w:val="0"/>
        <w:ind w:left="567" w:right="565"/>
        <w:jc w:val="center"/>
        <w:rPr>
          <w:rFonts w:ascii="GHEA Grapalat" w:hAnsi="GHEA Grapalat"/>
          <w:b/>
        </w:rPr>
      </w:pPr>
    </w:p>
    <w:p w:rsidR="001005B0" w:rsidRPr="00B138F3" w:rsidRDefault="001005B0" w:rsidP="004A3122">
      <w:pPr>
        <w:widowControl w:val="0"/>
        <w:ind w:left="567" w:right="565"/>
        <w:jc w:val="center"/>
        <w:rPr>
          <w:rFonts w:ascii="GHEA Grapalat" w:hAnsi="GHEA Grapalat"/>
          <w:b/>
        </w:rPr>
      </w:pPr>
    </w:p>
    <w:p w:rsidR="001005B0" w:rsidRPr="00B138F3" w:rsidRDefault="001005B0" w:rsidP="004A3122">
      <w:pPr>
        <w:widowControl w:val="0"/>
        <w:ind w:left="567" w:right="565"/>
        <w:jc w:val="center"/>
        <w:rPr>
          <w:rFonts w:ascii="GHEA Grapalat" w:hAnsi="GHEA Grapalat"/>
          <w:b/>
        </w:rPr>
      </w:pPr>
    </w:p>
    <w:p w:rsidR="001005B0" w:rsidRPr="00B138F3" w:rsidRDefault="001005B0" w:rsidP="004A3122">
      <w:pPr>
        <w:widowControl w:val="0"/>
        <w:ind w:left="567" w:right="565"/>
        <w:jc w:val="center"/>
        <w:rPr>
          <w:rFonts w:ascii="GHEA Grapalat" w:hAnsi="GHEA Grapalat"/>
          <w:b/>
        </w:rPr>
      </w:pPr>
    </w:p>
    <w:p w:rsidR="001005B0" w:rsidRPr="00B138F3" w:rsidRDefault="001005B0" w:rsidP="004A3122">
      <w:pPr>
        <w:widowControl w:val="0"/>
        <w:ind w:left="567" w:right="565"/>
        <w:jc w:val="center"/>
        <w:rPr>
          <w:rFonts w:ascii="GHEA Grapalat" w:hAnsi="GHEA Grapalat"/>
          <w:b/>
        </w:rPr>
      </w:pPr>
    </w:p>
    <w:p w:rsidR="001005B0" w:rsidRPr="00B138F3" w:rsidRDefault="001005B0" w:rsidP="004A3122">
      <w:pPr>
        <w:widowControl w:val="0"/>
        <w:ind w:left="567" w:right="565"/>
        <w:jc w:val="center"/>
        <w:rPr>
          <w:rFonts w:ascii="GHEA Grapalat" w:hAnsi="GHEA Grapalat"/>
          <w:b/>
        </w:rPr>
      </w:pPr>
    </w:p>
    <w:p w:rsidR="00163DA1" w:rsidRDefault="00163DA1" w:rsidP="00163DA1">
      <w:pPr>
        <w:widowControl w:val="0"/>
        <w:rPr>
          <w:rFonts w:ascii="GHEA Grapalat" w:hAnsi="GHEA Grapalat"/>
          <w:b/>
        </w:rPr>
      </w:pPr>
    </w:p>
    <w:p w:rsidR="000A214C" w:rsidRPr="0025184D" w:rsidRDefault="000A214C" w:rsidP="00163DA1">
      <w:pPr>
        <w:widowControl w:val="0"/>
        <w:jc w:val="right"/>
        <w:rPr>
          <w:rFonts w:ascii="GHEA Grapalat" w:hAnsi="GHEA Grapalat"/>
          <w:b/>
          <w:sz w:val="20"/>
          <w:szCs w:val="20"/>
        </w:rPr>
      </w:pPr>
      <w:r w:rsidRPr="0025184D">
        <w:rPr>
          <w:rFonts w:ascii="GHEA Grapalat" w:hAnsi="GHEA Grapalat"/>
          <w:b/>
          <w:sz w:val="20"/>
          <w:szCs w:val="20"/>
        </w:rPr>
        <w:t xml:space="preserve">Приложение № </w:t>
      </w:r>
      <w:r w:rsidR="0025184D" w:rsidRPr="0025184D">
        <w:rPr>
          <w:rFonts w:ascii="GHEA Grapalat" w:hAnsi="GHEA Grapalat"/>
          <w:b/>
          <w:sz w:val="20"/>
          <w:szCs w:val="20"/>
        </w:rPr>
        <w:t>4</w:t>
      </w:r>
    </w:p>
    <w:p w:rsidR="000A214C" w:rsidRPr="0025184D" w:rsidRDefault="000A214C" w:rsidP="00163DA1">
      <w:pPr>
        <w:widowControl w:val="0"/>
        <w:jc w:val="right"/>
        <w:rPr>
          <w:rFonts w:ascii="GHEA Grapalat" w:hAnsi="GHEA Grapalat"/>
          <w:b/>
          <w:sz w:val="20"/>
          <w:szCs w:val="20"/>
        </w:rPr>
      </w:pPr>
      <w:r w:rsidRPr="0025184D">
        <w:rPr>
          <w:rFonts w:ascii="GHEA Grapalat" w:hAnsi="GHEA Grapalat"/>
          <w:b/>
          <w:sz w:val="20"/>
          <w:szCs w:val="20"/>
        </w:rPr>
        <w:t xml:space="preserve">к Приглашению на </w:t>
      </w:r>
      <w:r w:rsidR="0025184D" w:rsidRPr="0025184D">
        <w:rPr>
          <w:rFonts w:ascii="GHEA Grapalat" w:hAnsi="GHEA Grapalat"/>
          <w:b/>
          <w:sz w:val="20"/>
          <w:szCs w:val="20"/>
        </w:rPr>
        <w:t>запрос котировок</w:t>
      </w:r>
      <w:r w:rsidR="0025184D" w:rsidRPr="0025184D">
        <w:rPr>
          <w:rFonts w:ascii="GHEA Grapalat" w:hAnsi="GHEA Grapalat"/>
          <w:b/>
          <w:sz w:val="20"/>
          <w:szCs w:val="20"/>
        </w:rPr>
        <w:br/>
      </w:r>
      <w:r w:rsidRPr="0025184D">
        <w:rPr>
          <w:rFonts w:ascii="GHEA Grapalat" w:hAnsi="GHEA Grapalat"/>
          <w:b/>
          <w:sz w:val="20"/>
          <w:szCs w:val="20"/>
        </w:rPr>
        <w:t>под кодом "</w:t>
      </w:r>
      <w:r w:rsidR="005C3740">
        <w:rPr>
          <w:rFonts w:ascii="GHEA Grapalat" w:hAnsi="GHEA Grapalat"/>
          <w:b/>
          <w:sz w:val="20"/>
          <w:szCs w:val="20"/>
        </w:rPr>
        <w:t>HAG-GHAPDzB-25/12</w:t>
      </w:r>
      <w:r w:rsidRPr="0025184D">
        <w:rPr>
          <w:rFonts w:ascii="GHEA Grapalat" w:hAnsi="GHEA Grapalat"/>
          <w:b/>
          <w:sz w:val="20"/>
          <w:szCs w:val="20"/>
        </w:rPr>
        <w:t>"</w:t>
      </w:r>
    </w:p>
    <w:p w:rsidR="00AF4211" w:rsidRPr="0025184D" w:rsidRDefault="00AF4211" w:rsidP="00163DA1">
      <w:pPr>
        <w:widowControl w:val="0"/>
        <w:jc w:val="right"/>
        <w:rPr>
          <w:rFonts w:ascii="GHEA Grapalat" w:hAnsi="GHEA Grapalat"/>
          <w:b/>
          <w:sz w:val="20"/>
          <w:szCs w:val="20"/>
        </w:rPr>
      </w:pPr>
    </w:p>
    <w:p w:rsidR="000A214C" w:rsidRPr="0025184D" w:rsidRDefault="000A214C" w:rsidP="004A3122">
      <w:pPr>
        <w:widowControl w:val="0"/>
        <w:jc w:val="center"/>
        <w:rPr>
          <w:rFonts w:ascii="GHEA Grapalat" w:hAnsi="GHEA Grapalat" w:cs="GHEA Grapalat"/>
          <w:b/>
          <w:sz w:val="20"/>
          <w:szCs w:val="20"/>
        </w:rPr>
      </w:pPr>
      <w:r w:rsidRPr="0025184D">
        <w:rPr>
          <w:rFonts w:ascii="GHEA Grapalat" w:hAnsi="GHEA Grapalat"/>
          <w:b/>
          <w:sz w:val="20"/>
          <w:szCs w:val="20"/>
        </w:rPr>
        <w:t xml:space="preserve">СОГЛАШЕНИЕ О НЕУСТОЙКЕ </w:t>
      </w:r>
    </w:p>
    <w:p w:rsidR="000A214C" w:rsidRPr="0025184D" w:rsidRDefault="000A214C" w:rsidP="004A3122">
      <w:pPr>
        <w:widowControl w:val="0"/>
        <w:jc w:val="center"/>
        <w:rPr>
          <w:rFonts w:ascii="GHEA Grapalat" w:hAnsi="GHEA Grapalat" w:cs="GHEA Grapalat"/>
          <w:b/>
          <w:sz w:val="20"/>
          <w:szCs w:val="20"/>
        </w:rPr>
      </w:pPr>
      <w:r w:rsidRPr="0025184D">
        <w:rPr>
          <w:rFonts w:ascii="GHEA Grapalat" w:hAnsi="GHEA Grapalat"/>
          <w:b/>
          <w:sz w:val="20"/>
          <w:szCs w:val="20"/>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25184D" w:rsidTr="00DE2AE3">
        <w:tc>
          <w:tcPr>
            <w:tcW w:w="4786" w:type="dxa"/>
          </w:tcPr>
          <w:p w:rsidR="000A214C" w:rsidRPr="0025184D" w:rsidRDefault="000A214C" w:rsidP="00FF19CF">
            <w:pPr>
              <w:widowControl w:val="0"/>
              <w:tabs>
                <w:tab w:val="left" w:pos="0"/>
              </w:tabs>
              <w:rPr>
                <w:rFonts w:ascii="GHEA Grapalat" w:hAnsi="GHEA Grapalat" w:cs="GHEA Grapalat"/>
                <w:b/>
                <w:sz w:val="20"/>
                <w:szCs w:val="20"/>
                <w:lang w:val="en-US"/>
              </w:rPr>
            </w:pPr>
            <w:r w:rsidRPr="0025184D">
              <w:rPr>
                <w:rFonts w:ascii="GHEA Grapalat" w:hAnsi="GHEA Grapalat"/>
                <w:sz w:val="20"/>
                <w:szCs w:val="20"/>
              </w:rPr>
              <w:lastRenderedPageBreak/>
              <w:t>г. Ереван</w:t>
            </w:r>
          </w:p>
        </w:tc>
        <w:tc>
          <w:tcPr>
            <w:tcW w:w="4500" w:type="dxa"/>
          </w:tcPr>
          <w:p w:rsidR="000A214C" w:rsidRPr="0025184D" w:rsidRDefault="000A214C" w:rsidP="00FF19CF">
            <w:pPr>
              <w:widowControl w:val="0"/>
              <w:tabs>
                <w:tab w:val="left" w:pos="0"/>
              </w:tabs>
              <w:jc w:val="right"/>
              <w:rPr>
                <w:rFonts w:ascii="GHEA Grapalat" w:hAnsi="GHEA Grapalat" w:cs="GHEA Grapalat"/>
                <w:b/>
                <w:sz w:val="20"/>
                <w:szCs w:val="20"/>
              </w:rPr>
            </w:pPr>
            <w:r w:rsidRPr="0025184D">
              <w:rPr>
                <w:rFonts w:ascii="GHEA Grapalat" w:hAnsi="GHEA Grapalat"/>
                <w:sz w:val="20"/>
                <w:szCs w:val="20"/>
              </w:rPr>
              <w:t>"</w:t>
            </w:r>
            <w:r w:rsidRPr="0025184D">
              <w:rPr>
                <w:rFonts w:ascii="GHEA Grapalat" w:hAnsi="GHEA Grapalat"/>
                <w:sz w:val="20"/>
                <w:szCs w:val="20"/>
                <w:lang w:val="en-US"/>
              </w:rPr>
              <w:tab/>
            </w:r>
            <w:r w:rsidRPr="0025184D">
              <w:rPr>
                <w:rFonts w:ascii="GHEA Grapalat" w:hAnsi="GHEA Grapalat"/>
                <w:sz w:val="20"/>
                <w:szCs w:val="20"/>
              </w:rPr>
              <w:t xml:space="preserve">" </w:t>
            </w:r>
            <w:r w:rsidRPr="0025184D">
              <w:rPr>
                <w:rFonts w:ascii="GHEA Grapalat" w:hAnsi="GHEA Grapalat"/>
                <w:sz w:val="20"/>
                <w:szCs w:val="20"/>
                <w:lang w:val="en-US"/>
              </w:rPr>
              <w:tab/>
            </w:r>
            <w:r w:rsidRPr="0025184D">
              <w:rPr>
                <w:rFonts w:ascii="GHEA Grapalat" w:hAnsi="GHEA Grapalat"/>
                <w:sz w:val="20"/>
                <w:szCs w:val="20"/>
              </w:rPr>
              <w:t>20</w:t>
            </w:r>
            <w:r w:rsidRPr="0025184D">
              <w:rPr>
                <w:rFonts w:ascii="GHEA Grapalat" w:hAnsi="GHEA Grapalat"/>
                <w:sz w:val="20"/>
                <w:szCs w:val="20"/>
                <w:lang w:val="en-US"/>
              </w:rPr>
              <w:tab/>
            </w:r>
            <w:r w:rsidRPr="0025184D">
              <w:rPr>
                <w:rFonts w:ascii="GHEA Grapalat" w:hAnsi="GHEA Grapalat"/>
                <w:sz w:val="20"/>
                <w:szCs w:val="20"/>
              </w:rPr>
              <w:t>г.</w:t>
            </w:r>
            <w:r w:rsidRPr="0025184D">
              <w:rPr>
                <w:rStyle w:val="FootnoteReference"/>
                <w:rFonts w:ascii="GHEA Grapalat" w:hAnsi="GHEA Grapalat"/>
                <w:sz w:val="20"/>
                <w:szCs w:val="20"/>
              </w:rPr>
              <w:footnoteReference w:customMarkFollows="1" w:id="7"/>
              <w:t>**</w:t>
            </w:r>
          </w:p>
        </w:tc>
      </w:tr>
    </w:tbl>
    <w:p w:rsidR="000A214C" w:rsidRPr="0025184D" w:rsidRDefault="000A214C" w:rsidP="00FF19CF">
      <w:pPr>
        <w:widowControl w:val="0"/>
        <w:tabs>
          <w:tab w:val="left" w:pos="0"/>
        </w:tabs>
        <w:jc w:val="both"/>
        <w:rPr>
          <w:rFonts w:ascii="GHEA Grapalat" w:hAnsi="GHEA Grapalat" w:cs="GHEA Grapalat"/>
          <w:sz w:val="20"/>
          <w:szCs w:val="20"/>
          <w:u w:val="single"/>
          <w:vertAlign w:val="subscript"/>
        </w:rPr>
      </w:pPr>
      <w:r w:rsidRPr="0025184D">
        <w:rPr>
          <w:rFonts w:ascii="GHEA Grapalat" w:hAnsi="GHEA Grapalat"/>
          <w:sz w:val="20"/>
          <w:szCs w:val="20"/>
        </w:rPr>
        <w:t>______________________________________________, в лице директора Компании,</w:t>
      </w:r>
    </w:p>
    <w:p w:rsidR="000A214C" w:rsidRPr="0025184D" w:rsidRDefault="000A214C" w:rsidP="00FF19CF">
      <w:pPr>
        <w:widowControl w:val="0"/>
        <w:tabs>
          <w:tab w:val="left" w:pos="0"/>
        </w:tabs>
        <w:ind w:left="1843"/>
        <w:jc w:val="both"/>
        <w:rPr>
          <w:rFonts w:ascii="GHEA Grapalat" w:hAnsi="GHEA Grapalat"/>
          <w:sz w:val="20"/>
          <w:szCs w:val="20"/>
          <w:vertAlign w:val="superscript"/>
          <w:lang w:val="en-US"/>
        </w:rPr>
      </w:pPr>
      <w:r w:rsidRPr="0025184D">
        <w:rPr>
          <w:rFonts w:ascii="GHEA Grapalat" w:hAnsi="GHEA Grapalat"/>
          <w:sz w:val="20"/>
          <w:szCs w:val="20"/>
          <w:vertAlign w:val="superscript"/>
        </w:rPr>
        <w:t>наименование Компании</w:t>
      </w:r>
    </w:p>
    <w:p w:rsidR="000A214C" w:rsidRPr="0025184D" w:rsidRDefault="000A214C" w:rsidP="00FF19CF">
      <w:pPr>
        <w:widowControl w:val="0"/>
        <w:tabs>
          <w:tab w:val="left" w:pos="0"/>
        </w:tabs>
        <w:jc w:val="both"/>
        <w:rPr>
          <w:rFonts w:ascii="GHEA Grapalat" w:hAnsi="GHEA Grapalat"/>
          <w:sz w:val="20"/>
          <w:szCs w:val="20"/>
          <w:lang w:val="en-US"/>
        </w:rPr>
      </w:pPr>
      <w:r w:rsidRPr="0025184D">
        <w:rPr>
          <w:rFonts w:ascii="GHEA Grapalat" w:hAnsi="GHEA Grapalat"/>
          <w:sz w:val="20"/>
          <w:szCs w:val="20"/>
          <w:lang w:val="en-US"/>
        </w:rPr>
        <w:t>_________________________________________________________________________</w:t>
      </w:r>
    </w:p>
    <w:p w:rsidR="000A214C" w:rsidRPr="0025184D" w:rsidRDefault="000A214C" w:rsidP="00FF19CF">
      <w:pPr>
        <w:widowControl w:val="0"/>
        <w:tabs>
          <w:tab w:val="left" w:pos="0"/>
        </w:tabs>
        <w:jc w:val="center"/>
        <w:rPr>
          <w:rFonts w:ascii="GHEA Grapalat" w:hAnsi="GHEA Grapalat"/>
          <w:sz w:val="20"/>
          <w:szCs w:val="20"/>
          <w:vertAlign w:val="superscript"/>
        </w:rPr>
      </w:pPr>
      <w:r w:rsidRPr="0025184D">
        <w:rPr>
          <w:rFonts w:ascii="GHEA Grapalat" w:hAnsi="GHEA Grapalat"/>
          <w:sz w:val="20"/>
          <w:szCs w:val="20"/>
          <w:vertAlign w:val="superscript"/>
        </w:rPr>
        <w:t>имя, фамилия, паспортные данные директора компании</w:t>
      </w:r>
    </w:p>
    <w:p w:rsidR="000A214C" w:rsidRPr="0025184D" w:rsidRDefault="000A214C" w:rsidP="00FF19CF">
      <w:pPr>
        <w:widowControl w:val="0"/>
        <w:tabs>
          <w:tab w:val="left" w:pos="0"/>
        </w:tabs>
        <w:jc w:val="both"/>
        <w:rPr>
          <w:rFonts w:ascii="GHEA Grapalat" w:hAnsi="GHEA Grapalat" w:cs="GHEA Grapalat"/>
          <w:sz w:val="20"/>
          <w:szCs w:val="20"/>
        </w:rPr>
      </w:pPr>
      <w:r w:rsidRPr="0025184D">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25184D" w:rsidRDefault="000A214C" w:rsidP="00FF19CF">
      <w:pPr>
        <w:widowControl w:val="0"/>
        <w:tabs>
          <w:tab w:val="left" w:pos="0"/>
        </w:tabs>
        <w:jc w:val="center"/>
        <w:rPr>
          <w:rFonts w:ascii="GHEA Grapalat" w:hAnsi="GHEA Grapalat" w:cs="GHEA Grapalat"/>
          <w:b/>
          <w:bCs/>
          <w:sz w:val="20"/>
          <w:szCs w:val="20"/>
        </w:rPr>
      </w:pPr>
      <w:r w:rsidRPr="0025184D">
        <w:rPr>
          <w:rFonts w:ascii="GHEA Grapalat" w:hAnsi="GHEA Grapalat"/>
          <w:b/>
          <w:sz w:val="20"/>
          <w:szCs w:val="20"/>
        </w:rPr>
        <w:t>1. Предмет соглашения</w:t>
      </w:r>
    </w:p>
    <w:p w:rsidR="000A214C" w:rsidRPr="0025184D" w:rsidRDefault="000A214C" w:rsidP="00FF19CF">
      <w:pPr>
        <w:widowControl w:val="0"/>
        <w:tabs>
          <w:tab w:val="left" w:pos="0"/>
          <w:tab w:val="left" w:pos="567"/>
        </w:tabs>
        <w:jc w:val="both"/>
        <w:rPr>
          <w:rFonts w:ascii="GHEA Grapalat" w:hAnsi="GHEA Grapalat" w:cs="GHEA Grapalat"/>
          <w:spacing w:val="-6"/>
          <w:sz w:val="20"/>
          <w:szCs w:val="20"/>
        </w:rPr>
      </w:pPr>
      <w:r w:rsidRPr="0025184D">
        <w:rPr>
          <w:rFonts w:ascii="GHEA Grapalat" w:hAnsi="GHEA Grapalat"/>
          <w:sz w:val="20"/>
          <w:szCs w:val="20"/>
        </w:rPr>
        <w:t>1</w:t>
      </w:r>
      <w:r w:rsidRPr="0025184D">
        <w:rPr>
          <w:rFonts w:ascii="GHEA Grapalat" w:hAnsi="GHEA Grapalat"/>
          <w:spacing w:val="-6"/>
          <w:sz w:val="20"/>
          <w:szCs w:val="20"/>
        </w:rPr>
        <w:t>.1.</w:t>
      </w:r>
      <w:r w:rsidRPr="0025184D">
        <w:rPr>
          <w:rFonts w:ascii="GHEA Grapalat" w:hAnsi="GHEA Grapalat"/>
          <w:spacing w:val="-6"/>
          <w:sz w:val="20"/>
          <w:szCs w:val="20"/>
        </w:rPr>
        <w:tab/>
        <w:t xml:space="preserve">Компания участвует в организованной ___________________ *(далее — Заказчик) </w:t>
      </w:r>
    </w:p>
    <w:p w:rsidR="000A214C" w:rsidRPr="0025184D" w:rsidRDefault="000A214C" w:rsidP="00FF19CF">
      <w:pPr>
        <w:widowControl w:val="0"/>
        <w:tabs>
          <w:tab w:val="left" w:pos="0"/>
          <w:tab w:val="left" w:pos="284"/>
        </w:tabs>
        <w:ind w:left="5245"/>
        <w:jc w:val="both"/>
        <w:rPr>
          <w:rFonts w:ascii="GHEA Grapalat" w:hAnsi="GHEA Grapalat" w:cs="GHEA Grapalat"/>
          <w:sz w:val="20"/>
          <w:szCs w:val="20"/>
        </w:rPr>
      </w:pPr>
      <w:r w:rsidRPr="0025184D">
        <w:rPr>
          <w:rFonts w:ascii="GHEA Grapalat" w:hAnsi="GHEA Grapalat"/>
          <w:sz w:val="20"/>
          <w:szCs w:val="20"/>
          <w:vertAlign w:val="superscript"/>
        </w:rPr>
        <w:t>наименование заказчика</w:t>
      </w:r>
    </w:p>
    <w:p w:rsidR="000A214C" w:rsidRPr="0025184D" w:rsidRDefault="000A214C" w:rsidP="00FF19CF">
      <w:pPr>
        <w:widowControl w:val="0"/>
        <w:tabs>
          <w:tab w:val="left" w:pos="0"/>
        </w:tabs>
        <w:jc w:val="both"/>
        <w:rPr>
          <w:rFonts w:ascii="GHEA Grapalat" w:hAnsi="GHEA Grapalat" w:cs="GHEA Grapalat"/>
          <w:sz w:val="20"/>
          <w:szCs w:val="20"/>
        </w:rPr>
      </w:pPr>
      <w:r w:rsidRPr="0025184D">
        <w:rPr>
          <w:rFonts w:ascii="GHEA Grapalat" w:hAnsi="GHEA Grapalat"/>
          <w:sz w:val="20"/>
          <w:szCs w:val="20"/>
        </w:rPr>
        <w:t>процедуре закупок под кодом ____________________________________________ *.</w:t>
      </w:r>
    </w:p>
    <w:p w:rsidR="000A214C" w:rsidRPr="0025184D" w:rsidRDefault="000A214C" w:rsidP="00FF19CF">
      <w:pPr>
        <w:widowControl w:val="0"/>
        <w:tabs>
          <w:tab w:val="left" w:pos="0"/>
        </w:tabs>
        <w:ind w:left="5245"/>
        <w:jc w:val="both"/>
        <w:rPr>
          <w:rFonts w:ascii="GHEA Grapalat" w:hAnsi="GHEA Grapalat" w:cs="GHEA Grapalat"/>
          <w:sz w:val="20"/>
          <w:szCs w:val="20"/>
        </w:rPr>
      </w:pPr>
      <w:r w:rsidRPr="0025184D">
        <w:rPr>
          <w:rFonts w:ascii="GHEA Grapalat" w:hAnsi="GHEA Grapalat"/>
          <w:sz w:val="20"/>
          <w:szCs w:val="20"/>
          <w:vertAlign w:val="superscript"/>
        </w:rPr>
        <w:t>код процедуры</w:t>
      </w:r>
    </w:p>
    <w:p w:rsidR="000A214C" w:rsidRPr="0025184D" w:rsidRDefault="000A214C" w:rsidP="00163DA1">
      <w:pPr>
        <w:widowControl w:val="0"/>
        <w:tabs>
          <w:tab w:val="left" w:pos="0"/>
          <w:tab w:val="left" w:pos="1134"/>
        </w:tabs>
        <w:jc w:val="both"/>
        <w:rPr>
          <w:rFonts w:ascii="GHEA Grapalat" w:hAnsi="GHEA Grapalat" w:cs="GHEA Grapalat"/>
          <w:sz w:val="20"/>
          <w:szCs w:val="20"/>
        </w:rPr>
      </w:pPr>
      <w:r w:rsidRPr="0025184D">
        <w:rPr>
          <w:rFonts w:ascii="GHEA Grapalat" w:hAnsi="GHEA Grapalat"/>
          <w:sz w:val="20"/>
          <w:szCs w:val="20"/>
        </w:rPr>
        <w:t>1.2.</w:t>
      </w:r>
      <w:r w:rsidRPr="0025184D">
        <w:rPr>
          <w:rFonts w:ascii="GHEA Grapalat" w:hAnsi="GHEA Grapalat"/>
          <w:sz w:val="20"/>
          <w:szCs w:val="20"/>
        </w:rPr>
        <w:tab/>
        <w:t>В качестве обеспечения исполнения договора, заключаемого в</w:t>
      </w:r>
      <w:r w:rsidRPr="0025184D">
        <w:rPr>
          <w:rFonts w:ascii="Courier New" w:hAnsi="Courier New" w:cs="Courier New"/>
          <w:sz w:val="20"/>
          <w:szCs w:val="20"/>
          <w:lang w:val="en-US"/>
        </w:rPr>
        <w:t> </w:t>
      </w:r>
      <w:r w:rsidRPr="0025184D">
        <w:rPr>
          <w:rFonts w:ascii="GHEA Grapalat" w:hAnsi="GHEA Grapalat"/>
          <w:sz w:val="20"/>
          <w:szCs w:val="20"/>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25184D" w:rsidRDefault="000A214C" w:rsidP="00FF19CF">
      <w:pPr>
        <w:widowControl w:val="0"/>
        <w:tabs>
          <w:tab w:val="left" w:pos="0"/>
          <w:tab w:val="left" w:pos="1134"/>
        </w:tabs>
        <w:ind w:firstLine="567"/>
        <w:jc w:val="both"/>
        <w:rPr>
          <w:rFonts w:ascii="GHEA Grapalat" w:hAnsi="GHEA Grapalat" w:cs="GHEA Grapalat"/>
          <w:sz w:val="20"/>
          <w:szCs w:val="20"/>
        </w:rPr>
      </w:pPr>
      <w:r w:rsidRPr="0025184D">
        <w:rPr>
          <w:rFonts w:ascii="GHEA Grapalat" w:hAnsi="GHEA Grapalat"/>
          <w:sz w:val="20"/>
          <w:szCs w:val="20"/>
        </w:rPr>
        <w:t>1.3.</w:t>
      </w:r>
      <w:r w:rsidRPr="0025184D">
        <w:rPr>
          <w:rFonts w:ascii="GHEA Grapalat" w:hAnsi="GHEA Grapalat"/>
          <w:sz w:val="20"/>
          <w:szCs w:val="20"/>
        </w:rPr>
        <w:tab/>
        <w:t>Подписав платежное требование (далее — Требование), прилагаемое к</w:t>
      </w:r>
      <w:r w:rsidRPr="0025184D">
        <w:rPr>
          <w:sz w:val="20"/>
          <w:szCs w:val="20"/>
          <w:lang w:val="en-US"/>
        </w:rPr>
        <w:t> </w:t>
      </w:r>
      <w:r w:rsidRPr="0025184D">
        <w:rPr>
          <w:rFonts w:ascii="GHEA Grapalat" w:hAnsi="GHEA Grapalat"/>
          <w:sz w:val="20"/>
          <w:szCs w:val="20"/>
        </w:rPr>
        <w:t xml:space="preserve">настоящему Соглашению о неустойке, Компания безотзывно соглашается, что: </w:t>
      </w:r>
    </w:p>
    <w:p w:rsidR="000A214C" w:rsidRPr="0025184D" w:rsidRDefault="000A214C" w:rsidP="00FF19CF">
      <w:pPr>
        <w:widowControl w:val="0"/>
        <w:tabs>
          <w:tab w:val="left" w:pos="0"/>
          <w:tab w:val="left" w:pos="1134"/>
        </w:tabs>
        <w:ind w:firstLine="567"/>
        <w:jc w:val="both"/>
        <w:rPr>
          <w:rFonts w:ascii="GHEA Grapalat" w:hAnsi="GHEA Grapalat" w:cs="GHEA Grapalat"/>
          <w:sz w:val="20"/>
          <w:szCs w:val="20"/>
        </w:rPr>
      </w:pPr>
      <w:r w:rsidRPr="0025184D">
        <w:rPr>
          <w:rFonts w:ascii="GHEA Grapalat" w:hAnsi="GHEA Grapalat"/>
          <w:sz w:val="20"/>
          <w:szCs w:val="20"/>
        </w:rPr>
        <w:t>а)</w:t>
      </w:r>
      <w:r w:rsidRPr="0025184D">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25184D" w:rsidRDefault="000A214C" w:rsidP="00FF19CF">
      <w:pPr>
        <w:widowControl w:val="0"/>
        <w:tabs>
          <w:tab w:val="left" w:pos="0"/>
          <w:tab w:val="left" w:pos="1134"/>
        </w:tabs>
        <w:ind w:firstLine="567"/>
        <w:jc w:val="both"/>
        <w:rPr>
          <w:rFonts w:ascii="GHEA Grapalat" w:hAnsi="GHEA Grapalat" w:cs="GHEA Grapalat"/>
          <w:sz w:val="20"/>
          <w:szCs w:val="20"/>
        </w:rPr>
      </w:pPr>
      <w:r w:rsidRPr="0025184D">
        <w:rPr>
          <w:rFonts w:ascii="GHEA Grapalat" w:hAnsi="GHEA Grapalat"/>
          <w:sz w:val="20"/>
          <w:szCs w:val="20"/>
        </w:rPr>
        <w:t>б)</w:t>
      </w:r>
      <w:r w:rsidRPr="0025184D">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25184D" w:rsidRDefault="000A214C" w:rsidP="00FF19CF">
      <w:pPr>
        <w:widowControl w:val="0"/>
        <w:tabs>
          <w:tab w:val="left" w:pos="0"/>
          <w:tab w:val="left" w:pos="1134"/>
        </w:tabs>
        <w:ind w:firstLine="567"/>
        <w:jc w:val="both"/>
        <w:rPr>
          <w:rFonts w:ascii="GHEA Grapalat" w:hAnsi="GHEA Grapalat" w:cs="GHEA Grapalat"/>
          <w:sz w:val="20"/>
          <w:szCs w:val="20"/>
        </w:rPr>
      </w:pPr>
      <w:r w:rsidRPr="0025184D">
        <w:rPr>
          <w:rFonts w:ascii="GHEA Grapalat" w:hAnsi="GHEA Grapalat"/>
          <w:sz w:val="20"/>
          <w:szCs w:val="20"/>
        </w:rPr>
        <w:t>в)</w:t>
      </w:r>
      <w:r w:rsidRPr="0025184D">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25184D" w:rsidRDefault="000A214C" w:rsidP="00FF19CF">
      <w:pPr>
        <w:widowControl w:val="0"/>
        <w:tabs>
          <w:tab w:val="left" w:pos="0"/>
          <w:tab w:val="left" w:pos="1134"/>
        </w:tabs>
        <w:ind w:firstLine="567"/>
        <w:jc w:val="both"/>
        <w:rPr>
          <w:rFonts w:ascii="GHEA Grapalat" w:hAnsi="GHEA Grapalat" w:cs="GHEA Grapalat"/>
          <w:sz w:val="20"/>
          <w:szCs w:val="20"/>
        </w:rPr>
      </w:pPr>
      <w:r w:rsidRPr="0025184D">
        <w:rPr>
          <w:rFonts w:ascii="GHEA Grapalat" w:hAnsi="GHEA Grapalat"/>
          <w:sz w:val="20"/>
          <w:szCs w:val="20"/>
        </w:rPr>
        <w:t>г)</w:t>
      </w:r>
      <w:r w:rsidRPr="0025184D">
        <w:rPr>
          <w:rFonts w:ascii="GHEA Grapalat" w:hAnsi="GHEA Grapalat"/>
          <w:sz w:val="20"/>
          <w:szCs w:val="20"/>
        </w:rPr>
        <w:tab/>
        <w:t>Компания подтверждает, что акцептовала Требование в полном размере суммы неустойки.</w:t>
      </w:r>
    </w:p>
    <w:p w:rsidR="000A214C" w:rsidRPr="0025184D" w:rsidRDefault="000A214C" w:rsidP="00FF19CF">
      <w:pPr>
        <w:widowControl w:val="0"/>
        <w:tabs>
          <w:tab w:val="left" w:pos="0"/>
          <w:tab w:val="left" w:pos="1134"/>
        </w:tabs>
        <w:ind w:firstLine="567"/>
        <w:jc w:val="both"/>
        <w:rPr>
          <w:rFonts w:ascii="GHEA Grapalat" w:hAnsi="GHEA Grapalat" w:cs="GHEA Grapalat"/>
          <w:sz w:val="20"/>
          <w:szCs w:val="20"/>
        </w:rPr>
      </w:pPr>
      <w:r w:rsidRPr="0025184D">
        <w:rPr>
          <w:rFonts w:ascii="GHEA Grapalat" w:hAnsi="GHEA Grapalat"/>
          <w:sz w:val="20"/>
          <w:szCs w:val="20"/>
        </w:rPr>
        <w:t>д)</w:t>
      </w:r>
      <w:r w:rsidRPr="0025184D">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25184D" w:rsidRDefault="000A214C" w:rsidP="00FF19CF">
      <w:pPr>
        <w:widowControl w:val="0"/>
        <w:tabs>
          <w:tab w:val="left" w:pos="0"/>
          <w:tab w:val="left" w:pos="1134"/>
        </w:tabs>
        <w:ind w:firstLine="567"/>
        <w:jc w:val="both"/>
        <w:rPr>
          <w:rFonts w:ascii="GHEA Grapalat" w:hAnsi="GHEA Grapalat" w:cs="GHEA Grapalat"/>
          <w:sz w:val="20"/>
          <w:szCs w:val="20"/>
        </w:rPr>
      </w:pPr>
      <w:r w:rsidRPr="0025184D">
        <w:rPr>
          <w:rFonts w:ascii="GHEA Grapalat" w:hAnsi="GHEA Grapalat"/>
          <w:sz w:val="20"/>
          <w:szCs w:val="20"/>
        </w:rPr>
        <w:t>1.</w:t>
      </w:r>
      <w:r w:rsidR="00762921" w:rsidRPr="0025184D">
        <w:rPr>
          <w:rFonts w:ascii="GHEA Grapalat" w:hAnsi="GHEA Grapalat"/>
          <w:sz w:val="20"/>
          <w:szCs w:val="20"/>
        </w:rPr>
        <w:t>4</w:t>
      </w:r>
      <w:r w:rsidRPr="0025184D">
        <w:rPr>
          <w:rFonts w:ascii="GHEA Grapalat" w:hAnsi="GHEA Grapalat"/>
          <w:sz w:val="20"/>
          <w:szCs w:val="20"/>
        </w:rPr>
        <w:t>.</w:t>
      </w:r>
      <w:r w:rsidRPr="0025184D">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25184D">
        <w:rPr>
          <w:rFonts w:ascii="Courier New" w:hAnsi="Courier New" w:cs="Courier New"/>
          <w:sz w:val="20"/>
          <w:szCs w:val="20"/>
          <w:lang w:val="en-US"/>
        </w:rPr>
        <w:t> </w:t>
      </w:r>
      <w:r w:rsidRPr="0025184D">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25184D" w:rsidRDefault="000A214C" w:rsidP="00FF19CF">
      <w:pPr>
        <w:widowControl w:val="0"/>
        <w:tabs>
          <w:tab w:val="left" w:pos="0"/>
          <w:tab w:val="left" w:pos="1134"/>
        </w:tabs>
        <w:ind w:firstLine="567"/>
        <w:jc w:val="both"/>
        <w:rPr>
          <w:rFonts w:ascii="GHEA Grapalat" w:hAnsi="GHEA Grapalat" w:cs="GHEA Grapalat"/>
          <w:sz w:val="20"/>
          <w:szCs w:val="20"/>
        </w:rPr>
      </w:pPr>
      <w:r w:rsidRPr="0025184D">
        <w:rPr>
          <w:rFonts w:ascii="GHEA Grapalat" w:hAnsi="GHEA Grapalat"/>
          <w:sz w:val="20"/>
          <w:szCs w:val="20"/>
        </w:rPr>
        <w:t>1.</w:t>
      </w:r>
      <w:r w:rsidR="007A76F3" w:rsidRPr="0025184D">
        <w:rPr>
          <w:rFonts w:ascii="GHEA Grapalat" w:hAnsi="GHEA Grapalat"/>
          <w:sz w:val="20"/>
          <w:szCs w:val="20"/>
        </w:rPr>
        <w:t>5</w:t>
      </w:r>
      <w:r w:rsidRPr="0025184D">
        <w:rPr>
          <w:rFonts w:ascii="GHEA Grapalat" w:hAnsi="GHEA Grapalat"/>
          <w:sz w:val="20"/>
          <w:szCs w:val="20"/>
        </w:rPr>
        <w:t>.</w:t>
      </w:r>
      <w:r w:rsidRPr="0025184D">
        <w:rPr>
          <w:rFonts w:ascii="GHEA Grapalat" w:hAnsi="GHEA Grapalat"/>
          <w:sz w:val="20"/>
          <w:szCs w:val="20"/>
        </w:rPr>
        <w:tab/>
        <w:t>Заказчик может представить в Банк-плательщик иные дополнительные документы.</w:t>
      </w:r>
    </w:p>
    <w:p w:rsidR="000A214C" w:rsidRPr="0025184D" w:rsidRDefault="000A214C" w:rsidP="00FF19CF">
      <w:pPr>
        <w:widowControl w:val="0"/>
        <w:tabs>
          <w:tab w:val="left" w:pos="0"/>
          <w:tab w:val="left" w:pos="1134"/>
        </w:tabs>
        <w:ind w:firstLine="567"/>
        <w:jc w:val="both"/>
        <w:rPr>
          <w:rFonts w:ascii="GHEA Grapalat" w:hAnsi="GHEA Grapalat" w:cs="GHEA Grapalat"/>
          <w:sz w:val="20"/>
          <w:szCs w:val="20"/>
        </w:rPr>
      </w:pPr>
      <w:r w:rsidRPr="0025184D">
        <w:rPr>
          <w:rFonts w:ascii="GHEA Grapalat" w:hAnsi="GHEA Grapalat"/>
          <w:sz w:val="20"/>
          <w:szCs w:val="20"/>
        </w:rPr>
        <w:t>1.</w:t>
      </w:r>
      <w:r w:rsidR="007A76F3" w:rsidRPr="0025184D">
        <w:rPr>
          <w:rFonts w:ascii="GHEA Grapalat" w:hAnsi="GHEA Grapalat"/>
          <w:sz w:val="20"/>
          <w:szCs w:val="20"/>
        </w:rPr>
        <w:t>6</w:t>
      </w:r>
      <w:r w:rsidRPr="0025184D">
        <w:rPr>
          <w:rFonts w:ascii="GHEA Grapalat" w:hAnsi="GHEA Grapalat"/>
          <w:sz w:val="20"/>
          <w:szCs w:val="20"/>
        </w:rPr>
        <w:t>. Банк не несет какой-либо ответственности за риски (понесенные</w:t>
      </w:r>
      <w:r w:rsidRPr="0025184D">
        <w:rPr>
          <w:rFonts w:ascii="Courier New" w:hAnsi="Courier New" w:cs="Courier New"/>
          <w:sz w:val="20"/>
          <w:szCs w:val="20"/>
          <w:lang w:val="en-US"/>
        </w:rPr>
        <w:t> </w:t>
      </w:r>
      <w:r w:rsidRPr="0025184D">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25184D">
        <w:rPr>
          <w:rFonts w:ascii="Courier New" w:hAnsi="Courier New" w:cs="Courier New"/>
          <w:sz w:val="20"/>
          <w:szCs w:val="20"/>
          <w:lang w:val="en-US"/>
        </w:rPr>
        <w:t> </w:t>
      </w:r>
      <w:r w:rsidRPr="0025184D">
        <w:rPr>
          <w:rFonts w:ascii="GHEA Grapalat" w:hAnsi="GHEA Grapalat"/>
          <w:sz w:val="20"/>
          <w:szCs w:val="20"/>
        </w:rPr>
        <w:t>Требовании. Банк не обязан проверять факты нарушения Компанией условий договора.</w:t>
      </w:r>
    </w:p>
    <w:p w:rsidR="000A214C" w:rsidRPr="0025184D" w:rsidRDefault="000A214C" w:rsidP="00FF19CF">
      <w:pPr>
        <w:widowControl w:val="0"/>
        <w:tabs>
          <w:tab w:val="left" w:pos="0"/>
          <w:tab w:val="left" w:pos="1134"/>
        </w:tabs>
        <w:ind w:firstLine="567"/>
        <w:jc w:val="both"/>
        <w:rPr>
          <w:rFonts w:ascii="GHEA Grapalat" w:hAnsi="GHEA Grapalat" w:cs="GHEA Grapalat"/>
          <w:sz w:val="20"/>
          <w:szCs w:val="20"/>
        </w:rPr>
      </w:pPr>
      <w:r w:rsidRPr="0025184D">
        <w:rPr>
          <w:rFonts w:ascii="GHEA Grapalat" w:hAnsi="GHEA Grapalat"/>
          <w:sz w:val="20"/>
          <w:szCs w:val="20"/>
        </w:rPr>
        <w:t>1.</w:t>
      </w:r>
      <w:r w:rsidR="007669A4" w:rsidRPr="0025184D">
        <w:rPr>
          <w:rFonts w:ascii="GHEA Grapalat" w:hAnsi="GHEA Grapalat"/>
          <w:sz w:val="20"/>
          <w:szCs w:val="20"/>
        </w:rPr>
        <w:t>7</w:t>
      </w:r>
      <w:r w:rsidRPr="0025184D">
        <w:rPr>
          <w:rFonts w:ascii="GHEA Grapalat" w:hAnsi="GHEA Grapalat"/>
          <w:sz w:val="20"/>
          <w:szCs w:val="20"/>
        </w:rPr>
        <w:t>.</w:t>
      </w:r>
      <w:r w:rsidRPr="0025184D">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w:t>
      </w:r>
      <w:r w:rsidR="00FF19CF">
        <w:rPr>
          <w:rFonts w:ascii="GHEA Grapalat" w:hAnsi="GHEA Grapalat"/>
          <w:sz w:val="20"/>
          <w:szCs w:val="20"/>
          <w:lang w:val="hy-AM"/>
        </w:rPr>
        <w:t xml:space="preserve"> </w:t>
      </w:r>
      <w:r w:rsidRPr="0025184D">
        <w:rPr>
          <w:rFonts w:ascii="GHEA Grapalat" w:hAnsi="GHEA Grapalat"/>
          <w:sz w:val="20"/>
          <w:szCs w:val="20"/>
        </w:rPr>
        <w:t>форме уведомить Заказчика.</w:t>
      </w:r>
    </w:p>
    <w:p w:rsidR="000A214C" w:rsidRPr="0025184D" w:rsidRDefault="000A214C" w:rsidP="00FF19CF">
      <w:pPr>
        <w:widowControl w:val="0"/>
        <w:tabs>
          <w:tab w:val="left" w:pos="0"/>
          <w:tab w:val="left" w:pos="1134"/>
        </w:tabs>
        <w:ind w:firstLine="567"/>
        <w:jc w:val="both"/>
        <w:rPr>
          <w:rFonts w:ascii="GHEA Grapalat" w:hAnsi="GHEA Grapalat" w:cs="GHEA Grapalat"/>
          <w:sz w:val="20"/>
          <w:szCs w:val="20"/>
        </w:rPr>
      </w:pPr>
      <w:r w:rsidRPr="0025184D">
        <w:rPr>
          <w:rFonts w:ascii="GHEA Grapalat" w:hAnsi="GHEA Grapalat"/>
          <w:sz w:val="20"/>
          <w:szCs w:val="20"/>
        </w:rPr>
        <w:t>1.</w:t>
      </w:r>
      <w:r w:rsidR="00EF6AA2" w:rsidRPr="0025184D">
        <w:rPr>
          <w:rFonts w:ascii="GHEA Grapalat" w:hAnsi="GHEA Grapalat"/>
          <w:sz w:val="20"/>
          <w:szCs w:val="20"/>
        </w:rPr>
        <w:t>8</w:t>
      </w:r>
      <w:r w:rsidRPr="0025184D">
        <w:rPr>
          <w:rFonts w:ascii="GHEA Grapalat" w:hAnsi="GHEA Grapalat"/>
          <w:sz w:val="20"/>
          <w:szCs w:val="20"/>
        </w:rPr>
        <w:t>.</w:t>
      </w:r>
      <w:r w:rsidRPr="0025184D">
        <w:rPr>
          <w:rFonts w:ascii="GHEA Grapalat" w:hAnsi="GHEA Grapalat"/>
          <w:sz w:val="20"/>
          <w:szCs w:val="20"/>
        </w:rPr>
        <w:tab/>
        <w:t>В случае если в течение десяти рабочих дней после представления в</w:t>
      </w:r>
      <w:r w:rsidRPr="0025184D">
        <w:rPr>
          <w:rFonts w:ascii="Courier New" w:hAnsi="Courier New" w:cs="Courier New"/>
          <w:sz w:val="20"/>
          <w:szCs w:val="20"/>
          <w:lang w:val="en-US"/>
        </w:rPr>
        <w:t> </w:t>
      </w:r>
      <w:r w:rsidRPr="0025184D">
        <w:rPr>
          <w:rFonts w:ascii="GHEA Grapalat" w:hAnsi="GHEA Grapalat"/>
          <w:sz w:val="20"/>
          <w:szCs w:val="20"/>
        </w:rPr>
        <w:t>Банк настоящего Соглашения и прилагаемого Требования по независящим от</w:t>
      </w:r>
      <w:r w:rsidRPr="0025184D">
        <w:rPr>
          <w:rFonts w:ascii="Courier New" w:hAnsi="Courier New" w:cs="Courier New"/>
          <w:sz w:val="20"/>
          <w:szCs w:val="20"/>
          <w:lang w:val="en-US"/>
        </w:rPr>
        <w:t> </w:t>
      </w:r>
      <w:r w:rsidRPr="0025184D">
        <w:rPr>
          <w:rFonts w:ascii="GHEA Grapalat" w:hAnsi="GHEA Grapalat"/>
          <w:sz w:val="20"/>
          <w:szCs w:val="20"/>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25184D">
        <w:rPr>
          <w:rFonts w:ascii="Courier New" w:hAnsi="Courier New" w:cs="Courier New"/>
          <w:sz w:val="20"/>
          <w:szCs w:val="20"/>
          <w:lang w:val="en-US"/>
        </w:rPr>
        <w:t> </w:t>
      </w:r>
      <w:r w:rsidRPr="0025184D">
        <w:rPr>
          <w:rFonts w:ascii="GHEA Grapalat" w:hAnsi="GHEA Grapalat"/>
          <w:sz w:val="20"/>
          <w:szCs w:val="20"/>
        </w:rPr>
        <w:t>неуплатой.</w:t>
      </w:r>
    </w:p>
    <w:p w:rsidR="000A214C" w:rsidRPr="0025184D" w:rsidRDefault="000A214C" w:rsidP="00FF19CF">
      <w:pPr>
        <w:widowControl w:val="0"/>
        <w:tabs>
          <w:tab w:val="left" w:pos="0"/>
        </w:tabs>
        <w:jc w:val="center"/>
        <w:rPr>
          <w:rFonts w:ascii="GHEA Grapalat" w:hAnsi="GHEA Grapalat" w:cs="GHEA Grapalat"/>
          <w:b/>
          <w:bCs/>
          <w:sz w:val="20"/>
          <w:szCs w:val="20"/>
        </w:rPr>
      </w:pPr>
      <w:r w:rsidRPr="0025184D">
        <w:rPr>
          <w:rFonts w:ascii="GHEA Grapalat" w:hAnsi="GHEA Grapalat"/>
          <w:b/>
          <w:sz w:val="20"/>
          <w:szCs w:val="20"/>
        </w:rPr>
        <w:t>2. Иные условия</w:t>
      </w:r>
    </w:p>
    <w:p w:rsidR="00FE75E6" w:rsidRPr="0025184D" w:rsidRDefault="000A214C" w:rsidP="00FF19CF">
      <w:pPr>
        <w:widowControl w:val="0"/>
        <w:tabs>
          <w:tab w:val="left" w:pos="0"/>
          <w:tab w:val="left" w:pos="1134"/>
        </w:tabs>
        <w:ind w:firstLine="567"/>
        <w:jc w:val="both"/>
        <w:rPr>
          <w:rFonts w:ascii="GHEA Grapalat" w:hAnsi="GHEA Grapalat"/>
          <w:sz w:val="20"/>
          <w:szCs w:val="20"/>
        </w:rPr>
      </w:pPr>
      <w:r w:rsidRPr="0025184D">
        <w:rPr>
          <w:rFonts w:ascii="GHEA Grapalat" w:hAnsi="GHEA Grapalat"/>
          <w:sz w:val="20"/>
          <w:szCs w:val="20"/>
        </w:rPr>
        <w:t>2.1.</w:t>
      </w:r>
      <w:r w:rsidRPr="0025184D">
        <w:rPr>
          <w:rFonts w:ascii="GHEA Grapalat" w:hAnsi="GHEA Grapalat"/>
          <w:sz w:val="20"/>
          <w:szCs w:val="20"/>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25184D">
        <w:rPr>
          <w:rFonts w:ascii="GHEA Grapalat" w:hAnsi="GHEA Grapalat"/>
          <w:sz w:val="20"/>
          <w:szCs w:val="20"/>
        </w:rPr>
        <w:t xml:space="preserve">двадцатого </w:t>
      </w:r>
      <w:r w:rsidRPr="0025184D">
        <w:rPr>
          <w:rFonts w:ascii="GHEA Grapalat" w:hAnsi="GHEA Grapalat"/>
          <w:sz w:val="20"/>
          <w:szCs w:val="20"/>
        </w:rPr>
        <w:t>рабочего дня, следующего</w:t>
      </w:r>
      <w:r w:rsidR="004300C2" w:rsidRPr="0025184D">
        <w:rPr>
          <w:rFonts w:ascii="GHEA Grapalat" w:hAnsi="GHEA Grapalat"/>
          <w:sz w:val="20"/>
          <w:szCs w:val="20"/>
        </w:rPr>
        <w:t xml:space="preserve"> за</w:t>
      </w:r>
      <w:r w:rsidRPr="0025184D">
        <w:rPr>
          <w:rFonts w:ascii="GHEA Grapalat" w:hAnsi="GHEA Grapalat"/>
          <w:sz w:val="20"/>
          <w:szCs w:val="20"/>
        </w:rPr>
        <w:t xml:space="preserve"> </w:t>
      </w:r>
      <w:r w:rsidR="00FE75E6" w:rsidRPr="0025184D">
        <w:rPr>
          <w:rFonts w:ascii="GHEA Grapalat" w:hAnsi="GHEA Grapalat"/>
          <w:sz w:val="20"/>
          <w:szCs w:val="20"/>
        </w:rPr>
        <w:lastRenderedPageBreak/>
        <w:t>последним днем полного выполнения взятых Компанией по заключаемому договору обязательств, включительно.</w:t>
      </w:r>
    </w:p>
    <w:p w:rsidR="000A214C" w:rsidRPr="0025184D" w:rsidRDefault="000A214C" w:rsidP="00FF19CF">
      <w:pPr>
        <w:widowControl w:val="0"/>
        <w:tabs>
          <w:tab w:val="left" w:pos="0"/>
          <w:tab w:val="left" w:pos="1134"/>
        </w:tabs>
        <w:ind w:firstLine="567"/>
        <w:jc w:val="both"/>
        <w:rPr>
          <w:rFonts w:ascii="GHEA Grapalat" w:hAnsi="GHEA Grapalat" w:cs="GHEA Grapalat"/>
          <w:sz w:val="20"/>
          <w:szCs w:val="20"/>
        </w:rPr>
      </w:pPr>
      <w:r w:rsidRPr="0025184D">
        <w:rPr>
          <w:rFonts w:ascii="GHEA Grapalat" w:hAnsi="GHEA Grapalat"/>
          <w:sz w:val="20"/>
          <w:szCs w:val="20"/>
        </w:rPr>
        <w:t>2.2.</w:t>
      </w:r>
      <w:r w:rsidRPr="0025184D">
        <w:rPr>
          <w:rFonts w:ascii="GHEA Grapalat" w:hAnsi="GHEA Grapalat"/>
          <w:sz w:val="20"/>
          <w:szCs w:val="20"/>
        </w:rPr>
        <w:tab/>
        <w:t xml:space="preserve">Представив настоящее Соглашение и прилагаемое Требование в Банк-плательщик: </w:t>
      </w:r>
    </w:p>
    <w:p w:rsidR="000A214C" w:rsidRPr="0025184D" w:rsidRDefault="000A214C" w:rsidP="00FF19CF">
      <w:pPr>
        <w:widowControl w:val="0"/>
        <w:tabs>
          <w:tab w:val="left" w:pos="0"/>
          <w:tab w:val="left" w:pos="1134"/>
        </w:tabs>
        <w:ind w:firstLine="567"/>
        <w:jc w:val="both"/>
        <w:rPr>
          <w:rFonts w:ascii="GHEA Grapalat" w:hAnsi="GHEA Grapalat" w:cs="GHEA Grapalat"/>
          <w:sz w:val="20"/>
          <w:szCs w:val="20"/>
        </w:rPr>
      </w:pPr>
      <w:r w:rsidRPr="0025184D">
        <w:rPr>
          <w:rFonts w:ascii="GHEA Grapalat" w:hAnsi="GHEA Grapalat"/>
          <w:sz w:val="20"/>
          <w:szCs w:val="20"/>
        </w:rPr>
        <w:t>2.2.1.</w:t>
      </w:r>
      <w:r w:rsidRPr="0025184D">
        <w:rPr>
          <w:rFonts w:ascii="GHEA Grapalat" w:hAnsi="GHEA Grapalat"/>
          <w:sz w:val="20"/>
          <w:szCs w:val="20"/>
        </w:rPr>
        <w:tab/>
        <w:t>Заказчик подтверждает, что Компания допустила нарушение договорных обязательств, а</w:t>
      </w:r>
    </w:p>
    <w:p w:rsidR="000A214C" w:rsidRPr="0025184D" w:rsidDel="00A13215" w:rsidRDefault="000A214C" w:rsidP="00FF19CF">
      <w:pPr>
        <w:widowControl w:val="0"/>
        <w:tabs>
          <w:tab w:val="left" w:pos="0"/>
          <w:tab w:val="left" w:pos="1134"/>
        </w:tabs>
        <w:ind w:firstLine="567"/>
        <w:jc w:val="both"/>
        <w:rPr>
          <w:rFonts w:ascii="GHEA Grapalat" w:hAnsi="GHEA Grapalat" w:cs="GHEA Grapalat"/>
          <w:sz w:val="20"/>
          <w:szCs w:val="20"/>
        </w:rPr>
      </w:pPr>
      <w:r w:rsidRPr="0025184D">
        <w:rPr>
          <w:rFonts w:ascii="GHEA Grapalat" w:hAnsi="GHEA Grapalat"/>
          <w:sz w:val="20"/>
          <w:szCs w:val="20"/>
        </w:rPr>
        <w:t>2.2.2.</w:t>
      </w:r>
      <w:r w:rsidRPr="0025184D">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0A214C" w:rsidRPr="0025184D" w:rsidRDefault="000A214C" w:rsidP="00FF19CF">
      <w:pPr>
        <w:widowControl w:val="0"/>
        <w:tabs>
          <w:tab w:val="left" w:pos="0"/>
          <w:tab w:val="left" w:pos="1134"/>
        </w:tabs>
        <w:ind w:firstLine="567"/>
        <w:jc w:val="both"/>
        <w:rPr>
          <w:rFonts w:ascii="GHEA Grapalat" w:hAnsi="GHEA Grapalat"/>
          <w:sz w:val="20"/>
          <w:szCs w:val="20"/>
        </w:rPr>
      </w:pPr>
      <w:r w:rsidRPr="0025184D">
        <w:rPr>
          <w:rFonts w:ascii="GHEA Grapalat" w:hAnsi="GHEA Grapalat"/>
          <w:sz w:val="20"/>
          <w:szCs w:val="20"/>
        </w:rPr>
        <w:t>2.3.</w:t>
      </w:r>
      <w:r w:rsidRPr="0025184D">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0A214C" w:rsidRPr="0025184D" w:rsidRDefault="000A214C" w:rsidP="004A3122">
      <w:pPr>
        <w:widowControl w:val="0"/>
        <w:ind w:firstLine="567"/>
        <w:jc w:val="center"/>
        <w:rPr>
          <w:rFonts w:ascii="GHEA Grapalat" w:hAnsi="GHEA Grapalat"/>
          <w:b/>
          <w:sz w:val="20"/>
          <w:szCs w:val="20"/>
        </w:rPr>
      </w:pPr>
      <w:r w:rsidRPr="0025184D">
        <w:rPr>
          <w:rFonts w:ascii="GHEA Grapalat" w:hAnsi="GHEA Grapalat"/>
          <w:b/>
          <w:sz w:val="20"/>
          <w:szCs w:val="20"/>
        </w:rPr>
        <w:t>3. Адрес, банковские реквизиты Компании</w:t>
      </w:r>
    </w:p>
    <w:p w:rsidR="000A214C" w:rsidRPr="0025184D" w:rsidRDefault="000A214C" w:rsidP="004A3122">
      <w:pPr>
        <w:widowControl w:val="0"/>
        <w:jc w:val="both"/>
        <w:rPr>
          <w:rFonts w:ascii="GHEA Grapalat" w:hAnsi="GHEA Grapalat"/>
          <w:sz w:val="20"/>
          <w:szCs w:val="20"/>
        </w:rPr>
      </w:pPr>
      <w:r w:rsidRPr="0025184D">
        <w:rPr>
          <w:rFonts w:ascii="GHEA Grapalat" w:hAnsi="GHEA Grapalat"/>
          <w:sz w:val="20"/>
          <w:szCs w:val="20"/>
        </w:rPr>
        <w:t>_______________________________________</w:t>
      </w:r>
    </w:p>
    <w:p w:rsidR="000A214C" w:rsidRPr="0025184D" w:rsidRDefault="000A214C" w:rsidP="004A3122">
      <w:pPr>
        <w:widowControl w:val="0"/>
        <w:ind w:right="4250"/>
        <w:jc w:val="center"/>
        <w:rPr>
          <w:rFonts w:ascii="GHEA Grapalat" w:hAnsi="GHEA Grapalat"/>
          <w:sz w:val="20"/>
          <w:szCs w:val="20"/>
          <w:vertAlign w:val="superscript"/>
        </w:rPr>
      </w:pPr>
      <w:r w:rsidRPr="0025184D">
        <w:rPr>
          <w:rFonts w:ascii="GHEA Grapalat" w:hAnsi="GHEA Grapalat"/>
          <w:sz w:val="20"/>
          <w:szCs w:val="20"/>
          <w:vertAlign w:val="superscript"/>
        </w:rPr>
        <w:t>наименование компании</w:t>
      </w:r>
    </w:p>
    <w:p w:rsidR="000A214C" w:rsidRPr="0025184D" w:rsidRDefault="000A214C" w:rsidP="004A3122">
      <w:pPr>
        <w:widowControl w:val="0"/>
        <w:jc w:val="both"/>
        <w:rPr>
          <w:rFonts w:ascii="GHEA Grapalat" w:hAnsi="GHEA Grapalat"/>
          <w:sz w:val="20"/>
          <w:szCs w:val="20"/>
        </w:rPr>
      </w:pPr>
      <w:r w:rsidRPr="0025184D">
        <w:rPr>
          <w:rFonts w:ascii="GHEA Grapalat" w:hAnsi="GHEA Grapalat"/>
          <w:sz w:val="20"/>
          <w:szCs w:val="20"/>
        </w:rPr>
        <w:t>_______________________________________</w:t>
      </w:r>
    </w:p>
    <w:p w:rsidR="000A214C" w:rsidRPr="0025184D" w:rsidRDefault="000A214C" w:rsidP="004A3122">
      <w:pPr>
        <w:widowControl w:val="0"/>
        <w:ind w:right="4250"/>
        <w:jc w:val="center"/>
        <w:rPr>
          <w:rFonts w:ascii="GHEA Grapalat" w:hAnsi="GHEA Grapalat"/>
          <w:sz w:val="20"/>
          <w:szCs w:val="20"/>
          <w:vertAlign w:val="superscript"/>
        </w:rPr>
      </w:pPr>
      <w:r w:rsidRPr="0025184D">
        <w:rPr>
          <w:rFonts w:ascii="GHEA Grapalat" w:hAnsi="GHEA Grapalat"/>
          <w:sz w:val="20"/>
          <w:szCs w:val="20"/>
          <w:vertAlign w:val="superscript"/>
        </w:rPr>
        <w:t>адрес компании</w:t>
      </w:r>
    </w:p>
    <w:p w:rsidR="000A214C" w:rsidRPr="0025184D" w:rsidRDefault="000A214C" w:rsidP="004A3122">
      <w:pPr>
        <w:widowControl w:val="0"/>
        <w:jc w:val="both"/>
        <w:rPr>
          <w:rFonts w:ascii="GHEA Grapalat" w:hAnsi="GHEA Grapalat"/>
          <w:sz w:val="20"/>
          <w:szCs w:val="20"/>
        </w:rPr>
      </w:pPr>
      <w:r w:rsidRPr="0025184D">
        <w:rPr>
          <w:rFonts w:ascii="GHEA Grapalat" w:hAnsi="GHEA Grapalat"/>
          <w:sz w:val="20"/>
          <w:szCs w:val="20"/>
        </w:rPr>
        <w:t>_______________________________________</w:t>
      </w:r>
    </w:p>
    <w:p w:rsidR="000A214C" w:rsidRPr="0025184D" w:rsidRDefault="000A214C" w:rsidP="004A3122">
      <w:pPr>
        <w:widowControl w:val="0"/>
        <w:ind w:right="4250"/>
        <w:jc w:val="center"/>
        <w:rPr>
          <w:rFonts w:ascii="GHEA Grapalat" w:hAnsi="GHEA Grapalat"/>
          <w:sz w:val="20"/>
          <w:szCs w:val="20"/>
          <w:vertAlign w:val="superscript"/>
        </w:rPr>
      </w:pPr>
      <w:r w:rsidRPr="0025184D">
        <w:rPr>
          <w:rFonts w:ascii="GHEA Grapalat" w:hAnsi="GHEA Grapalat"/>
          <w:sz w:val="20"/>
          <w:szCs w:val="20"/>
          <w:vertAlign w:val="superscript"/>
        </w:rPr>
        <w:t>наименование обслуживающего компанию банка</w:t>
      </w:r>
    </w:p>
    <w:p w:rsidR="000A214C" w:rsidRPr="00B138F3" w:rsidRDefault="000A214C" w:rsidP="004A3122">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4A3122">
      <w:pPr>
        <w:widowControl w:val="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rsidR="000A214C" w:rsidRPr="00B138F3" w:rsidRDefault="000A214C" w:rsidP="004A3122">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4A3122">
      <w:pPr>
        <w:widowControl w:val="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rsidR="000A214C" w:rsidRPr="00B138F3" w:rsidRDefault="000A214C" w:rsidP="004A3122">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4A3122">
      <w:pPr>
        <w:widowControl w:val="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rsidR="000A214C" w:rsidRPr="0025184D" w:rsidRDefault="00632AC2" w:rsidP="004A3122">
      <w:pPr>
        <w:widowControl w:val="0"/>
        <w:rPr>
          <w:rFonts w:ascii="GHEA Grapalat" w:hAnsi="GHEA Grapalat"/>
          <w:sz w:val="20"/>
          <w:szCs w:val="20"/>
        </w:rPr>
      </w:pPr>
      <w:r w:rsidRPr="0025184D">
        <w:rPr>
          <w:rFonts w:ascii="GHEA Grapalat" w:hAnsi="GHEA Grapalat"/>
          <w:sz w:val="20"/>
          <w:szCs w:val="20"/>
        </w:rPr>
        <w:t xml:space="preserve">День/месяц/год     </w:t>
      </w:r>
      <w:r w:rsidR="009354D4" w:rsidRPr="009354D4">
        <w:rPr>
          <w:rFonts w:ascii="GHEA Grapalat" w:hAnsi="GHEA Grapalat"/>
          <w:sz w:val="20"/>
          <w:szCs w:val="20"/>
        </w:rPr>
        <w:t xml:space="preserve">        </w:t>
      </w:r>
      <w:r w:rsidRPr="0025184D">
        <w:rPr>
          <w:rFonts w:ascii="GHEA Grapalat" w:hAnsi="GHEA Grapalat"/>
          <w:sz w:val="20"/>
          <w:szCs w:val="20"/>
        </w:rPr>
        <w:t xml:space="preserve">                                    </w:t>
      </w:r>
      <w:r w:rsidR="000A214C" w:rsidRPr="0025184D">
        <w:rPr>
          <w:rFonts w:ascii="GHEA Grapalat" w:hAnsi="GHEA Grapalat"/>
          <w:sz w:val="20"/>
          <w:szCs w:val="20"/>
        </w:rPr>
        <w:t>М. П.</w:t>
      </w:r>
    </w:p>
    <w:tbl>
      <w:tblPr>
        <w:tblpPr w:leftFromText="180" w:rightFromText="180" w:vertAnchor="page" w:horzAnchor="margin" w:tblpXSpec="center" w:tblpY="1003"/>
        <w:tblW w:w="10512" w:type="dxa"/>
        <w:tblLook w:val="0000" w:firstRow="0" w:lastRow="0" w:firstColumn="0" w:lastColumn="0" w:noHBand="0" w:noVBand="0"/>
      </w:tblPr>
      <w:tblGrid>
        <w:gridCol w:w="5148"/>
        <w:gridCol w:w="5364"/>
      </w:tblGrid>
      <w:tr w:rsidR="00BC752B" w:rsidRPr="00B138F3" w:rsidTr="00BC752B">
        <w:trPr>
          <w:trHeight w:val="714"/>
        </w:trPr>
        <w:tc>
          <w:tcPr>
            <w:tcW w:w="10512" w:type="dxa"/>
            <w:gridSpan w:val="2"/>
            <w:tcBorders>
              <w:top w:val="single" w:sz="4" w:space="0" w:color="auto"/>
              <w:left w:val="single" w:sz="4" w:space="0" w:color="auto"/>
              <w:right w:val="single" w:sz="4" w:space="0" w:color="000000"/>
            </w:tcBorders>
            <w:noWrap/>
            <w:vAlign w:val="center"/>
          </w:tcPr>
          <w:p w:rsidR="00BC752B" w:rsidRPr="00FF19CF" w:rsidRDefault="00BC752B" w:rsidP="00BC752B">
            <w:pPr>
              <w:widowControl w:val="0"/>
              <w:tabs>
                <w:tab w:val="left" w:pos="3402"/>
              </w:tabs>
              <w:ind w:left="360"/>
              <w:rPr>
                <w:rFonts w:ascii="GHEA Grapalat" w:hAnsi="GHEA Grapalat" w:cs="Sylfaen"/>
                <w:b/>
                <w:bCs/>
                <w:sz w:val="20"/>
                <w:szCs w:val="20"/>
                <w:lang w:val="en-US"/>
              </w:rPr>
            </w:pPr>
            <w:r w:rsidRPr="00FF19CF">
              <w:rPr>
                <w:rFonts w:ascii="GHEA Grapalat" w:hAnsi="GHEA Grapalat"/>
                <w:b/>
                <w:sz w:val="20"/>
                <w:szCs w:val="20"/>
                <w:lang w:val="en-US"/>
              </w:rPr>
              <w:lastRenderedPageBreak/>
              <w:t>1.</w:t>
            </w:r>
            <w:r w:rsidRPr="00FF19CF">
              <w:rPr>
                <w:rFonts w:ascii="GHEA Grapalat" w:hAnsi="GHEA Grapalat"/>
                <w:b/>
                <w:sz w:val="20"/>
                <w:szCs w:val="20"/>
                <w:lang w:val="en-US"/>
              </w:rPr>
              <w:tab/>
            </w:r>
            <w:r w:rsidRPr="00FF19CF">
              <w:rPr>
                <w:rFonts w:ascii="GHEA Grapalat" w:hAnsi="GHEA Grapalat"/>
                <w:b/>
                <w:sz w:val="20"/>
                <w:szCs w:val="20"/>
              </w:rPr>
              <w:t xml:space="preserve">ПЛАТЕЖНОЕ ТРЕБОВАНИЕ </w:t>
            </w:r>
            <w:r w:rsidRPr="00FF19CF">
              <w:rPr>
                <w:rFonts w:ascii="GHEA Grapalat" w:hAnsi="GHEA Grapalat"/>
                <w:b/>
                <w:sz w:val="20"/>
                <w:szCs w:val="20"/>
                <w:lang w:val="en-US"/>
              </w:rPr>
              <w:t>*</w:t>
            </w:r>
          </w:p>
        </w:tc>
      </w:tr>
      <w:tr w:rsidR="00BC752B" w:rsidRPr="00B138F3" w:rsidTr="00163DA1">
        <w:trPr>
          <w:trHeight w:val="352"/>
        </w:trPr>
        <w:tc>
          <w:tcPr>
            <w:tcW w:w="10512" w:type="dxa"/>
            <w:gridSpan w:val="2"/>
            <w:tcBorders>
              <w:top w:val="single" w:sz="4" w:space="0" w:color="auto"/>
              <w:left w:val="single" w:sz="4" w:space="0" w:color="auto"/>
              <w:bottom w:val="single" w:sz="4" w:space="0" w:color="auto"/>
              <w:right w:val="single" w:sz="4" w:space="0" w:color="000000"/>
            </w:tcBorders>
            <w:noWrap/>
            <w:vAlign w:val="bottom"/>
          </w:tcPr>
          <w:p w:rsidR="00BC752B" w:rsidRPr="00FF19CF" w:rsidRDefault="00BC752B" w:rsidP="00BC752B">
            <w:pPr>
              <w:widowControl w:val="0"/>
              <w:tabs>
                <w:tab w:val="left" w:pos="855"/>
              </w:tabs>
              <w:ind w:left="360"/>
              <w:rPr>
                <w:rFonts w:ascii="GHEA Grapalat" w:hAnsi="GHEA Grapalat" w:cs="Sylfaen"/>
                <w:sz w:val="20"/>
                <w:szCs w:val="20"/>
              </w:rPr>
            </w:pPr>
            <w:r w:rsidRPr="00FF19CF">
              <w:rPr>
                <w:rFonts w:ascii="GHEA Grapalat" w:hAnsi="GHEA Grapalat"/>
                <w:sz w:val="20"/>
                <w:szCs w:val="20"/>
              </w:rPr>
              <w:t>2.</w:t>
            </w:r>
            <w:r w:rsidRPr="00FF19CF">
              <w:rPr>
                <w:rFonts w:ascii="GHEA Grapalat" w:hAnsi="GHEA Grapalat"/>
                <w:sz w:val="20"/>
                <w:szCs w:val="20"/>
              </w:rPr>
              <w:tab/>
              <w:t xml:space="preserve">Номер </w:t>
            </w:r>
          </w:p>
        </w:tc>
      </w:tr>
      <w:tr w:rsidR="00BC752B" w:rsidRPr="00B138F3" w:rsidTr="00163DA1">
        <w:trPr>
          <w:trHeight w:val="349"/>
        </w:trPr>
        <w:tc>
          <w:tcPr>
            <w:tcW w:w="10512" w:type="dxa"/>
            <w:gridSpan w:val="2"/>
            <w:tcBorders>
              <w:top w:val="single" w:sz="4" w:space="0" w:color="auto"/>
              <w:left w:val="single" w:sz="4" w:space="0" w:color="auto"/>
              <w:bottom w:val="single" w:sz="4" w:space="0" w:color="auto"/>
              <w:right w:val="single" w:sz="4" w:space="0" w:color="000000"/>
            </w:tcBorders>
            <w:noWrap/>
            <w:vAlign w:val="bottom"/>
          </w:tcPr>
          <w:p w:rsidR="00BC752B" w:rsidRPr="00FF19CF" w:rsidRDefault="00BC752B" w:rsidP="00BC752B">
            <w:pPr>
              <w:widowControl w:val="0"/>
              <w:tabs>
                <w:tab w:val="left" w:pos="3390"/>
              </w:tabs>
              <w:ind w:left="322"/>
              <w:rPr>
                <w:rFonts w:ascii="GHEA Grapalat" w:hAnsi="GHEA Grapalat" w:cs="Sylfaen"/>
                <w:sz w:val="20"/>
                <w:szCs w:val="20"/>
              </w:rPr>
            </w:pPr>
            <w:r w:rsidRPr="00FF19CF">
              <w:rPr>
                <w:rFonts w:ascii="GHEA Grapalat" w:hAnsi="GHEA Grapalat"/>
                <w:sz w:val="20"/>
                <w:szCs w:val="20"/>
              </w:rPr>
              <w:t>3</w:t>
            </w:r>
            <w:r w:rsidRPr="00FF19CF">
              <w:rPr>
                <w:rFonts w:ascii="GHEA Grapalat" w:hAnsi="GHEA Grapalat"/>
                <w:sz w:val="20"/>
                <w:szCs w:val="20"/>
              </w:rPr>
              <w:tab/>
              <w:t>Дата представления: "___" ___ 20___г.</w:t>
            </w:r>
          </w:p>
        </w:tc>
      </w:tr>
      <w:tr w:rsidR="00BC752B" w:rsidRPr="00B138F3" w:rsidTr="00163DA1">
        <w:trPr>
          <w:trHeight w:val="345"/>
        </w:trPr>
        <w:tc>
          <w:tcPr>
            <w:tcW w:w="10512" w:type="dxa"/>
            <w:gridSpan w:val="2"/>
            <w:tcBorders>
              <w:top w:val="single" w:sz="4" w:space="0" w:color="auto"/>
              <w:left w:val="single" w:sz="4" w:space="0" w:color="auto"/>
              <w:bottom w:val="single" w:sz="4" w:space="0" w:color="auto"/>
              <w:right w:val="single" w:sz="4" w:space="0" w:color="000000"/>
            </w:tcBorders>
            <w:noWrap/>
            <w:vAlign w:val="bottom"/>
          </w:tcPr>
          <w:p w:rsidR="00BC752B" w:rsidRPr="00FF19CF" w:rsidRDefault="00BC752B" w:rsidP="00BC752B">
            <w:pPr>
              <w:widowControl w:val="0"/>
              <w:tabs>
                <w:tab w:val="left" w:pos="855"/>
              </w:tabs>
              <w:ind w:left="360"/>
              <w:rPr>
                <w:rFonts w:ascii="GHEA Grapalat" w:hAnsi="GHEA Grapalat"/>
                <w:sz w:val="20"/>
                <w:szCs w:val="20"/>
              </w:rPr>
            </w:pPr>
            <w:r w:rsidRPr="00FF19CF">
              <w:rPr>
                <w:rFonts w:ascii="GHEA Grapalat" w:hAnsi="GHEA Grapalat"/>
                <w:sz w:val="20"/>
                <w:szCs w:val="20"/>
              </w:rPr>
              <w:t>4.</w:t>
            </w:r>
            <w:r w:rsidRPr="00FF19CF">
              <w:rPr>
                <w:rFonts w:ascii="GHEA Grapalat" w:hAnsi="GHEA Grapalat"/>
                <w:sz w:val="20"/>
                <w:szCs w:val="20"/>
              </w:rPr>
              <w:tab/>
              <w:t>Наименование, или имя, фамилия плательщика (Компания</w:t>
            </w:r>
            <w:r w:rsidR="00935A55">
              <w:rPr>
                <w:rFonts w:ascii="GHEA Grapalat" w:hAnsi="GHEA Grapalat"/>
                <w:sz w:val="20"/>
                <w:szCs w:val="20"/>
              </w:rPr>
              <w:t>)</w:t>
            </w:r>
            <w:r w:rsidRPr="00FF19CF">
              <w:rPr>
                <w:rFonts w:ascii="GHEA Grapalat" w:hAnsi="GHEA Grapalat"/>
                <w:sz w:val="20"/>
                <w:szCs w:val="20"/>
              </w:rPr>
              <w:t>:</w:t>
            </w:r>
          </w:p>
        </w:tc>
      </w:tr>
      <w:tr w:rsidR="00BC752B" w:rsidRPr="00B138F3" w:rsidTr="00163DA1">
        <w:trPr>
          <w:trHeight w:val="361"/>
        </w:trPr>
        <w:tc>
          <w:tcPr>
            <w:tcW w:w="10512" w:type="dxa"/>
            <w:gridSpan w:val="2"/>
            <w:tcBorders>
              <w:top w:val="single" w:sz="4" w:space="0" w:color="auto"/>
              <w:left w:val="single" w:sz="4" w:space="0" w:color="auto"/>
              <w:bottom w:val="single" w:sz="4" w:space="0" w:color="auto"/>
              <w:right w:val="single" w:sz="4" w:space="0" w:color="000000"/>
            </w:tcBorders>
            <w:noWrap/>
            <w:vAlign w:val="bottom"/>
          </w:tcPr>
          <w:p w:rsidR="00BC752B" w:rsidRPr="00FF19CF" w:rsidRDefault="00BC752B" w:rsidP="00BC752B">
            <w:pPr>
              <w:widowControl w:val="0"/>
              <w:tabs>
                <w:tab w:val="left" w:pos="855"/>
              </w:tabs>
              <w:ind w:left="360"/>
              <w:rPr>
                <w:rFonts w:ascii="GHEA Grapalat" w:hAnsi="GHEA Grapalat"/>
                <w:sz w:val="20"/>
                <w:szCs w:val="20"/>
              </w:rPr>
            </w:pPr>
            <w:r w:rsidRPr="00FF19CF">
              <w:rPr>
                <w:rFonts w:ascii="GHEA Grapalat" w:hAnsi="GHEA Grapalat"/>
                <w:sz w:val="20"/>
                <w:szCs w:val="20"/>
              </w:rPr>
              <w:t>5.</w:t>
            </w:r>
            <w:r w:rsidRPr="00FF19CF">
              <w:rPr>
                <w:rFonts w:ascii="GHEA Grapalat" w:hAnsi="GHEA Grapalat"/>
                <w:sz w:val="20"/>
                <w:szCs w:val="20"/>
              </w:rPr>
              <w:tab/>
              <w:t>Обслуживающая плательщика Финансовая организация (банк):</w:t>
            </w:r>
          </w:p>
        </w:tc>
      </w:tr>
      <w:tr w:rsidR="00BC752B" w:rsidRPr="00B138F3" w:rsidTr="00163DA1">
        <w:trPr>
          <w:trHeight w:val="433"/>
        </w:trPr>
        <w:tc>
          <w:tcPr>
            <w:tcW w:w="10512" w:type="dxa"/>
            <w:gridSpan w:val="2"/>
            <w:tcBorders>
              <w:top w:val="single" w:sz="4" w:space="0" w:color="auto"/>
              <w:left w:val="single" w:sz="4" w:space="0" w:color="auto"/>
              <w:bottom w:val="single" w:sz="4" w:space="0" w:color="auto"/>
              <w:right w:val="single" w:sz="4" w:space="0" w:color="000000"/>
            </w:tcBorders>
            <w:noWrap/>
            <w:vAlign w:val="bottom"/>
          </w:tcPr>
          <w:p w:rsidR="00BC752B" w:rsidRPr="00FF19CF" w:rsidRDefault="00BC752B" w:rsidP="00BC752B">
            <w:pPr>
              <w:widowControl w:val="0"/>
              <w:tabs>
                <w:tab w:val="left" w:pos="855"/>
              </w:tabs>
              <w:ind w:left="360"/>
              <w:rPr>
                <w:rFonts w:ascii="GHEA Grapalat" w:hAnsi="GHEA Grapalat"/>
                <w:sz w:val="20"/>
                <w:szCs w:val="20"/>
              </w:rPr>
            </w:pPr>
            <w:r w:rsidRPr="00FF19CF">
              <w:rPr>
                <w:rFonts w:ascii="GHEA Grapalat" w:hAnsi="GHEA Grapalat"/>
                <w:sz w:val="20"/>
                <w:szCs w:val="20"/>
              </w:rPr>
              <w:t>6.</w:t>
            </w:r>
            <w:r w:rsidRPr="00FF19CF">
              <w:rPr>
                <w:rFonts w:ascii="GHEA Grapalat" w:hAnsi="GHEA Grapalat"/>
                <w:sz w:val="20"/>
                <w:szCs w:val="20"/>
              </w:rPr>
              <w:tab/>
              <w:t>Номер счета плательщика:</w:t>
            </w:r>
          </w:p>
        </w:tc>
      </w:tr>
      <w:tr w:rsidR="00BC752B" w:rsidRPr="00B138F3" w:rsidTr="00163DA1">
        <w:trPr>
          <w:trHeight w:val="352"/>
        </w:trPr>
        <w:tc>
          <w:tcPr>
            <w:tcW w:w="10512" w:type="dxa"/>
            <w:gridSpan w:val="2"/>
            <w:tcBorders>
              <w:top w:val="single" w:sz="4" w:space="0" w:color="auto"/>
              <w:left w:val="single" w:sz="4" w:space="0" w:color="auto"/>
              <w:bottom w:val="single" w:sz="4" w:space="0" w:color="auto"/>
              <w:right w:val="single" w:sz="4" w:space="0" w:color="000000"/>
            </w:tcBorders>
            <w:noWrap/>
            <w:vAlign w:val="bottom"/>
          </w:tcPr>
          <w:p w:rsidR="00BC752B" w:rsidRPr="00FF19CF" w:rsidRDefault="00BC752B" w:rsidP="00BC752B">
            <w:pPr>
              <w:widowControl w:val="0"/>
              <w:tabs>
                <w:tab w:val="left" w:pos="855"/>
              </w:tabs>
              <w:ind w:left="360"/>
              <w:rPr>
                <w:rFonts w:ascii="GHEA Grapalat" w:hAnsi="GHEA Grapalat"/>
                <w:sz w:val="20"/>
                <w:szCs w:val="20"/>
              </w:rPr>
            </w:pPr>
            <w:r w:rsidRPr="00FF19CF">
              <w:rPr>
                <w:rFonts w:ascii="GHEA Grapalat" w:hAnsi="GHEA Grapalat"/>
                <w:sz w:val="20"/>
                <w:szCs w:val="20"/>
              </w:rPr>
              <w:t>7.</w:t>
            </w:r>
            <w:r w:rsidRPr="00FF19CF">
              <w:rPr>
                <w:rFonts w:ascii="GHEA Grapalat" w:hAnsi="GHEA Grapalat"/>
                <w:sz w:val="20"/>
                <w:szCs w:val="20"/>
              </w:rPr>
              <w:tab/>
              <w:t>УНН плательщика:</w:t>
            </w:r>
          </w:p>
        </w:tc>
      </w:tr>
      <w:tr w:rsidR="00BC752B" w:rsidRPr="00B138F3" w:rsidTr="00163DA1">
        <w:trPr>
          <w:trHeight w:val="442"/>
        </w:trPr>
        <w:tc>
          <w:tcPr>
            <w:tcW w:w="10512" w:type="dxa"/>
            <w:gridSpan w:val="2"/>
            <w:tcBorders>
              <w:top w:val="single" w:sz="4" w:space="0" w:color="auto"/>
              <w:left w:val="single" w:sz="4" w:space="0" w:color="auto"/>
              <w:bottom w:val="single" w:sz="4" w:space="0" w:color="auto"/>
              <w:right w:val="single" w:sz="4" w:space="0" w:color="000000"/>
            </w:tcBorders>
            <w:noWrap/>
            <w:vAlign w:val="bottom"/>
          </w:tcPr>
          <w:p w:rsidR="00BC752B" w:rsidRPr="00FF19CF" w:rsidRDefault="00BC752B" w:rsidP="00BC752B">
            <w:pPr>
              <w:widowControl w:val="0"/>
              <w:tabs>
                <w:tab w:val="left" w:pos="855"/>
              </w:tabs>
              <w:ind w:left="360"/>
              <w:rPr>
                <w:rFonts w:ascii="GHEA Grapalat" w:hAnsi="GHEA Grapalat"/>
                <w:sz w:val="20"/>
                <w:szCs w:val="20"/>
              </w:rPr>
            </w:pPr>
            <w:r w:rsidRPr="00FF19CF">
              <w:rPr>
                <w:rFonts w:ascii="GHEA Grapalat" w:hAnsi="GHEA Grapalat"/>
                <w:sz w:val="20"/>
                <w:szCs w:val="20"/>
              </w:rPr>
              <w:t>8.</w:t>
            </w:r>
            <w:r w:rsidRPr="00FF19CF">
              <w:rPr>
                <w:rFonts w:ascii="GHEA Grapalat" w:hAnsi="GHEA Grapalat"/>
                <w:sz w:val="20"/>
                <w:szCs w:val="20"/>
              </w:rPr>
              <w:tab/>
              <w:t>НЗОУ плательщика:</w:t>
            </w:r>
          </w:p>
        </w:tc>
      </w:tr>
      <w:tr w:rsidR="00BC752B" w:rsidRPr="00B138F3" w:rsidTr="00163DA1">
        <w:trPr>
          <w:trHeight w:val="352"/>
        </w:trPr>
        <w:tc>
          <w:tcPr>
            <w:tcW w:w="10512" w:type="dxa"/>
            <w:gridSpan w:val="2"/>
            <w:tcBorders>
              <w:top w:val="single" w:sz="4" w:space="0" w:color="auto"/>
              <w:left w:val="single" w:sz="4" w:space="0" w:color="auto"/>
              <w:bottom w:val="single" w:sz="4" w:space="0" w:color="auto"/>
              <w:right w:val="single" w:sz="4" w:space="0" w:color="000000"/>
            </w:tcBorders>
            <w:noWrap/>
            <w:vAlign w:val="bottom"/>
          </w:tcPr>
          <w:p w:rsidR="00BC752B" w:rsidRPr="00FF19CF" w:rsidRDefault="00BC752B" w:rsidP="00BC752B">
            <w:pPr>
              <w:widowControl w:val="0"/>
              <w:tabs>
                <w:tab w:val="left" w:pos="855"/>
              </w:tabs>
              <w:ind w:left="360"/>
              <w:rPr>
                <w:rFonts w:ascii="GHEA Grapalat" w:hAnsi="GHEA Grapalat"/>
                <w:sz w:val="20"/>
                <w:szCs w:val="20"/>
              </w:rPr>
            </w:pPr>
            <w:r w:rsidRPr="00FF19CF">
              <w:rPr>
                <w:rFonts w:ascii="GHEA Grapalat" w:hAnsi="GHEA Grapalat"/>
                <w:sz w:val="20"/>
                <w:szCs w:val="20"/>
              </w:rPr>
              <w:t xml:space="preserve">9.Наименование, или имя, фамилия бенефициара:  ГНКО “ </w:t>
            </w:r>
            <w:r>
              <w:rPr>
                <w:rFonts w:ascii="GHEA Grapalat" w:hAnsi="GHEA Grapalat"/>
                <w:sz w:val="20"/>
                <w:szCs w:val="20"/>
              </w:rPr>
              <w:t>НАЦИОНАЛЬНАЯ БИБЛИОТЕКА АРМЕНИИ</w:t>
            </w:r>
            <w:r w:rsidRPr="00FF19CF">
              <w:rPr>
                <w:rFonts w:ascii="GHEA Grapalat" w:hAnsi="GHEA Grapalat"/>
                <w:sz w:val="20"/>
                <w:szCs w:val="20"/>
              </w:rPr>
              <w:t>”</w:t>
            </w:r>
          </w:p>
        </w:tc>
      </w:tr>
      <w:tr w:rsidR="00BC752B" w:rsidRPr="00B138F3" w:rsidTr="00163DA1">
        <w:trPr>
          <w:trHeight w:val="352"/>
        </w:trPr>
        <w:tc>
          <w:tcPr>
            <w:tcW w:w="10512" w:type="dxa"/>
            <w:gridSpan w:val="2"/>
            <w:tcBorders>
              <w:top w:val="single" w:sz="4" w:space="0" w:color="auto"/>
              <w:left w:val="single" w:sz="4" w:space="0" w:color="auto"/>
              <w:bottom w:val="single" w:sz="4" w:space="0" w:color="auto"/>
              <w:right w:val="single" w:sz="4" w:space="0" w:color="000000"/>
            </w:tcBorders>
            <w:noWrap/>
            <w:vAlign w:val="bottom"/>
          </w:tcPr>
          <w:p w:rsidR="00BC752B" w:rsidRPr="00FF19CF" w:rsidRDefault="00BC752B" w:rsidP="00BC752B">
            <w:pPr>
              <w:widowControl w:val="0"/>
              <w:tabs>
                <w:tab w:val="left" w:pos="855"/>
              </w:tabs>
              <w:ind w:left="360"/>
              <w:rPr>
                <w:rFonts w:ascii="GHEA Grapalat" w:hAnsi="GHEA Grapalat"/>
                <w:sz w:val="20"/>
                <w:szCs w:val="20"/>
              </w:rPr>
            </w:pPr>
            <w:r w:rsidRPr="00FF19CF">
              <w:rPr>
                <w:rFonts w:ascii="GHEA Grapalat" w:hAnsi="GHEA Grapalat"/>
                <w:sz w:val="20"/>
                <w:szCs w:val="20"/>
              </w:rPr>
              <w:t>10.</w:t>
            </w:r>
            <w:r w:rsidRPr="00FF19CF">
              <w:rPr>
                <w:rFonts w:ascii="GHEA Grapalat" w:hAnsi="GHEA Grapalat"/>
                <w:sz w:val="20"/>
                <w:szCs w:val="20"/>
              </w:rPr>
              <w:tab/>
              <w:t>НЗОУ бенефициара (не заполняется)</w:t>
            </w:r>
          </w:p>
        </w:tc>
      </w:tr>
      <w:tr w:rsidR="00BC752B" w:rsidRPr="00B138F3" w:rsidTr="00163DA1">
        <w:trPr>
          <w:trHeight w:val="343"/>
        </w:trPr>
        <w:tc>
          <w:tcPr>
            <w:tcW w:w="10512" w:type="dxa"/>
            <w:gridSpan w:val="2"/>
            <w:tcBorders>
              <w:top w:val="single" w:sz="4" w:space="0" w:color="auto"/>
              <w:left w:val="single" w:sz="4" w:space="0" w:color="auto"/>
              <w:bottom w:val="single" w:sz="4" w:space="0" w:color="auto"/>
              <w:right w:val="single" w:sz="4" w:space="0" w:color="000000"/>
            </w:tcBorders>
            <w:noWrap/>
            <w:vAlign w:val="bottom"/>
          </w:tcPr>
          <w:p w:rsidR="00BC752B" w:rsidRPr="00FF19CF" w:rsidRDefault="00BC752B" w:rsidP="00BC752B">
            <w:pPr>
              <w:widowControl w:val="0"/>
              <w:tabs>
                <w:tab w:val="left" w:pos="855"/>
              </w:tabs>
              <w:ind w:left="360"/>
              <w:rPr>
                <w:rFonts w:ascii="GHEA Grapalat" w:hAnsi="GHEA Grapalat"/>
                <w:sz w:val="20"/>
                <w:szCs w:val="20"/>
              </w:rPr>
            </w:pPr>
            <w:r w:rsidRPr="00FF19CF">
              <w:rPr>
                <w:rFonts w:ascii="GHEA Grapalat" w:hAnsi="GHEA Grapalat"/>
                <w:sz w:val="20"/>
                <w:szCs w:val="20"/>
              </w:rPr>
              <w:t>11.</w:t>
            </w:r>
            <w:r w:rsidRPr="00FF19CF">
              <w:rPr>
                <w:rFonts w:ascii="GHEA Grapalat" w:hAnsi="GHEA Grapalat"/>
                <w:sz w:val="20"/>
                <w:szCs w:val="20"/>
              </w:rPr>
              <w:tab/>
              <w:t xml:space="preserve">УНН бенефициара: </w:t>
            </w:r>
            <w:r>
              <w:rPr>
                <w:rFonts w:ascii="GHEA Grapalat" w:hAnsi="GHEA Grapalat"/>
                <w:sz w:val="20"/>
                <w:szCs w:val="20"/>
              </w:rPr>
              <w:t>01506092</w:t>
            </w:r>
          </w:p>
        </w:tc>
      </w:tr>
      <w:tr w:rsidR="00BC752B" w:rsidRPr="00B138F3" w:rsidTr="00163DA1">
        <w:trPr>
          <w:trHeight w:val="361"/>
        </w:trPr>
        <w:tc>
          <w:tcPr>
            <w:tcW w:w="10512" w:type="dxa"/>
            <w:gridSpan w:val="2"/>
            <w:tcBorders>
              <w:top w:val="single" w:sz="4" w:space="0" w:color="auto"/>
              <w:left w:val="single" w:sz="4" w:space="0" w:color="auto"/>
              <w:bottom w:val="single" w:sz="4" w:space="0" w:color="auto"/>
              <w:right w:val="single" w:sz="4" w:space="0" w:color="000000"/>
            </w:tcBorders>
            <w:noWrap/>
            <w:vAlign w:val="bottom"/>
          </w:tcPr>
          <w:p w:rsidR="00BC752B" w:rsidRPr="00FF19CF" w:rsidRDefault="00BC752B" w:rsidP="00BC752B">
            <w:pPr>
              <w:widowControl w:val="0"/>
              <w:tabs>
                <w:tab w:val="left" w:pos="855"/>
              </w:tabs>
              <w:ind w:left="360"/>
              <w:rPr>
                <w:rFonts w:ascii="GHEA Grapalat" w:hAnsi="GHEA Grapalat"/>
                <w:sz w:val="20"/>
                <w:szCs w:val="20"/>
              </w:rPr>
            </w:pPr>
            <w:r w:rsidRPr="00FF19CF">
              <w:rPr>
                <w:rFonts w:ascii="GHEA Grapalat" w:hAnsi="GHEA Grapalat"/>
                <w:sz w:val="20"/>
                <w:szCs w:val="20"/>
              </w:rPr>
              <w:t xml:space="preserve">12.Обслуживающая бенефициара Финансовая организация (банк):  </w:t>
            </w:r>
            <w:r>
              <w:rPr>
                <w:rFonts w:ascii="GHEA Grapalat" w:hAnsi="GHEA Grapalat"/>
                <w:sz w:val="20"/>
                <w:szCs w:val="20"/>
              </w:rPr>
              <w:t>ОПЕРАЦИОННОЕ УПРАВЛЕНИЕ МФ РА</w:t>
            </w:r>
          </w:p>
        </w:tc>
      </w:tr>
      <w:tr w:rsidR="00BC752B" w:rsidRPr="00B138F3" w:rsidTr="00163DA1">
        <w:trPr>
          <w:trHeight w:val="433"/>
        </w:trPr>
        <w:tc>
          <w:tcPr>
            <w:tcW w:w="10512" w:type="dxa"/>
            <w:gridSpan w:val="2"/>
            <w:tcBorders>
              <w:top w:val="single" w:sz="4" w:space="0" w:color="auto"/>
              <w:left w:val="single" w:sz="4" w:space="0" w:color="auto"/>
              <w:bottom w:val="single" w:sz="4" w:space="0" w:color="auto"/>
              <w:right w:val="single" w:sz="4" w:space="0" w:color="000000"/>
            </w:tcBorders>
            <w:noWrap/>
            <w:vAlign w:val="bottom"/>
          </w:tcPr>
          <w:p w:rsidR="00BC752B" w:rsidRPr="00FF19CF" w:rsidRDefault="00BC752B" w:rsidP="00BC752B">
            <w:pPr>
              <w:widowControl w:val="0"/>
              <w:tabs>
                <w:tab w:val="left" w:pos="855"/>
              </w:tabs>
              <w:ind w:left="360"/>
              <w:rPr>
                <w:rFonts w:ascii="GHEA Grapalat" w:hAnsi="GHEA Grapalat"/>
                <w:sz w:val="20"/>
                <w:szCs w:val="20"/>
              </w:rPr>
            </w:pPr>
            <w:r w:rsidRPr="00FF19CF">
              <w:rPr>
                <w:rFonts w:ascii="GHEA Grapalat" w:hAnsi="GHEA Grapalat"/>
                <w:sz w:val="20"/>
                <w:szCs w:val="20"/>
              </w:rPr>
              <w:t>13.</w:t>
            </w:r>
            <w:r w:rsidRPr="00FF19CF">
              <w:rPr>
                <w:rFonts w:ascii="GHEA Grapalat" w:hAnsi="GHEA Grapalat"/>
                <w:sz w:val="20"/>
                <w:szCs w:val="20"/>
              </w:rPr>
              <w:tab/>
              <w:t xml:space="preserve">Номер счета бенефициара (сч.№) </w:t>
            </w:r>
            <w:r>
              <w:rPr>
                <w:rFonts w:ascii="GHEA Grapalat" w:hAnsi="GHEA Grapalat"/>
                <w:sz w:val="20"/>
                <w:szCs w:val="20"/>
              </w:rPr>
              <w:t>900018001538</w:t>
            </w:r>
          </w:p>
        </w:tc>
      </w:tr>
      <w:tr w:rsidR="00BC752B" w:rsidRPr="00B138F3" w:rsidTr="00163DA1">
        <w:trPr>
          <w:trHeight w:val="442"/>
        </w:trPr>
        <w:tc>
          <w:tcPr>
            <w:tcW w:w="10512" w:type="dxa"/>
            <w:gridSpan w:val="2"/>
            <w:tcBorders>
              <w:top w:val="single" w:sz="4" w:space="0" w:color="auto"/>
              <w:left w:val="single" w:sz="4" w:space="0" w:color="auto"/>
              <w:bottom w:val="single" w:sz="4" w:space="0" w:color="auto"/>
              <w:right w:val="single" w:sz="4" w:space="0" w:color="000000"/>
            </w:tcBorders>
            <w:noWrap/>
            <w:vAlign w:val="bottom"/>
          </w:tcPr>
          <w:p w:rsidR="00BC752B" w:rsidRPr="00FF19CF" w:rsidRDefault="00BC752B" w:rsidP="00BC752B">
            <w:pPr>
              <w:widowControl w:val="0"/>
              <w:tabs>
                <w:tab w:val="left" w:pos="855"/>
              </w:tabs>
              <w:ind w:left="360"/>
              <w:rPr>
                <w:rFonts w:ascii="GHEA Grapalat" w:hAnsi="GHEA Grapalat"/>
                <w:sz w:val="20"/>
                <w:szCs w:val="20"/>
              </w:rPr>
            </w:pPr>
            <w:r w:rsidRPr="00FF19CF">
              <w:rPr>
                <w:rFonts w:ascii="GHEA Grapalat" w:hAnsi="GHEA Grapalat"/>
                <w:sz w:val="20"/>
                <w:szCs w:val="20"/>
              </w:rPr>
              <w:t>14.</w:t>
            </w:r>
            <w:r w:rsidRPr="00FF19CF">
              <w:rPr>
                <w:rFonts w:ascii="GHEA Grapalat" w:hAnsi="GHEA Grapalat"/>
                <w:sz w:val="20"/>
                <w:szCs w:val="20"/>
              </w:rPr>
              <w:tab/>
              <w:t>Сумма (цифрами и прописью):</w:t>
            </w:r>
          </w:p>
        </w:tc>
      </w:tr>
      <w:tr w:rsidR="00BC752B" w:rsidRPr="00B138F3" w:rsidTr="00163DA1">
        <w:trPr>
          <w:trHeight w:val="442"/>
        </w:trPr>
        <w:tc>
          <w:tcPr>
            <w:tcW w:w="10512" w:type="dxa"/>
            <w:gridSpan w:val="2"/>
            <w:tcBorders>
              <w:top w:val="single" w:sz="4" w:space="0" w:color="auto"/>
              <w:left w:val="single" w:sz="4" w:space="0" w:color="auto"/>
              <w:bottom w:val="single" w:sz="4" w:space="0" w:color="auto"/>
              <w:right w:val="single" w:sz="4" w:space="0" w:color="000000"/>
            </w:tcBorders>
            <w:noWrap/>
            <w:vAlign w:val="bottom"/>
          </w:tcPr>
          <w:p w:rsidR="00BC752B" w:rsidRPr="00FF19CF" w:rsidRDefault="00BC752B" w:rsidP="00BC752B">
            <w:pPr>
              <w:widowControl w:val="0"/>
              <w:tabs>
                <w:tab w:val="left" w:pos="855"/>
              </w:tabs>
              <w:ind w:left="360"/>
              <w:rPr>
                <w:rFonts w:ascii="GHEA Grapalat" w:hAnsi="GHEA Grapalat"/>
                <w:sz w:val="20"/>
                <w:szCs w:val="20"/>
              </w:rPr>
            </w:pPr>
            <w:r w:rsidRPr="00FF19CF">
              <w:rPr>
                <w:rFonts w:ascii="GHEA Grapalat" w:hAnsi="GHEA Grapalat"/>
                <w:sz w:val="20"/>
                <w:szCs w:val="20"/>
              </w:rPr>
              <w:t>15.</w:t>
            </w:r>
            <w:r w:rsidRPr="00FF19CF">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BC752B" w:rsidRPr="00B138F3" w:rsidTr="00163DA1">
        <w:trPr>
          <w:trHeight w:val="442"/>
        </w:trPr>
        <w:tc>
          <w:tcPr>
            <w:tcW w:w="10512" w:type="dxa"/>
            <w:gridSpan w:val="2"/>
            <w:tcBorders>
              <w:top w:val="single" w:sz="4" w:space="0" w:color="auto"/>
              <w:left w:val="single" w:sz="4" w:space="0" w:color="auto"/>
              <w:bottom w:val="single" w:sz="4" w:space="0" w:color="auto"/>
              <w:right w:val="single" w:sz="4" w:space="0" w:color="000000"/>
            </w:tcBorders>
            <w:noWrap/>
            <w:vAlign w:val="bottom"/>
          </w:tcPr>
          <w:p w:rsidR="00BC752B" w:rsidRPr="00FF19CF" w:rsidRDefault="00BC752B" w:rsidP="00BC752B">
            <w:pPr>
              <w:widowControl w:val="0"/>
              <w:tabs>
                <w:tab w:val="left" w:pos="855"/>
              </w:tabs>
              <w:ind w:left="360"/>
              <w:rPr>
                <w:rFonts w:ascii="GHEA Grapalat" w:hAnsi="GHEA Grapalat"/>
                <w:sz w:val="20"/>
                <w:szCs w:val="20"/>
              </w:rPr>
            </w:pPr>
            <w:r w:rsidRPr="00FF19CF">
              <w:rPr>
                <w:rFonts w:ascii="GHEA Grapalat" w:hAnsi="GHEA Grapalat"/>
                <w:sz w:val="20"/>
                <w:szCs w:val="20"/>
              </w:rPr>
              <w:t>16.</w:t>
            </w:r>
            <w:r w:rsidRPr="00FF19CF">
              <w:rPr>
                <w:rFonts w:ascii="GHEA Grapalat" w:hAnsi="GHEA Grapalat"/>
                <w:sz w:val="20"/>
                <w:szCs w:val="20"/>
              </w:rPr>
              <w:tab/>
              <w:t>Валюта (прописью и по коду):</w:t>
            </w:r>
          </w:p>
        </w:tc>
      </w:tr>
      <w:tr w:rsidR="00BC752B" w:rsidRPr="00B138F3" w:rsidTr="00163DA1">
        <w:trPr>
          <w:trHeight w:val="442"/>
        </w:trPr>
        <w:tc>
          <w:tcPr>
            <w:tcW w:w="10512" w:type="dxa"/>
            <w:gridSpan w:val="2"/>
            <w:tcBorders>
              <w:top w:val="single" w:sz="4" w:space="0" w:color="auto"/>
              <w:left w:val="single" w:sz="4" w:space="0" w:color="auto"/>
              <w:bottom w:val="single" w:sz="4" w:space="0" w:color="auto"/>
              <w:right w:val="single" w:sz="4" w:space="0" w:color="000000"/>
            </w:tcBorders>
            <w:noWrap/>
            <w:vAlign w:val="bottom"/>
          </w:tcPr>
          <w:p w:rsidR="00BC752B" w:rsidRPr="00FF19CF" w:rsidRDefault="00BC752B" w:rsidP="00BC752B">
            <w:pPr>
              <w:widowControl w:val="0"/>
              <w:tabs>
                <w:tab w:val="left" w:pos="855"/>
              </w:tabs>
              <w:ind w:left="360"/>
              <w:rPr>
                <w:rFonts w:ascii="GHEA Grapalat" w:hAnsi="GHEA Grapalat"/>
                <w:sz w:val="20"/>
                <w:szCs w:val="20"/>
              </w:rPr>
            </w:pPr>
            <w:r w:rsidRPr="00FF19CF">
              <w:rPr>
                <w:rFonts w:ascii="GHEA Grapalat" w:hAnsi="GHEA Grapalat"/>
                <w:sz w:val="20"/>
                <w:szCs w:val="20"/>
              </w:rPr>
              <w:t>17.</w:t>
            </w:r>
            <w:r w:rsidRPr="00FF19CF">
              <w:rPr>
                <w:rFonts w:ascii="GHEA Grapalat" w:hAnsi="GHEA Grapalat"/>
                <w:sz w:val="20"/>
                <w:szCs w:val="20"/>
              </w:rPr>
              <w:tab/>
              <w:t>Цель сделки (уплаты): (для обеспечения исполнения договора)</w:t>
            </w:r>
          </w:p>
        </w:tc>
      </w:tr>
      <w:tr w:rsidR="00BC752B" w:rsidRPr="00B138F3" w:rsidTr="00163DA1">
        <w:trPr>
          <w:trHeight w:val="424"/>
        </w:trPr>
        <w:tc>
          <w:tcPr>
            <w:tcW w:w="10512" w:type="dxa"/>
            <w:gridSpan w:val="2"/>
            <w:tcBorders>
              <w:top w:val="single" w:sz="4" w:space="0" w:color="auto"/>
              <w:left w:val="single" w:sz="4" w:space="0" w:color="auto"/>
              <w:right w:val="single" w:sz="4" w:space="0" w:color="000000"/>
            </w:tcBorders>
            <w:noWrap/>
            <w:vAlign w:val="bottom"/>
          </w:tcPr>
          <w:p w:rsidR="00BC752B" w:rsidRPr="00FF19CF" w:rsidRDefault="00BC752B" w:rsidP="00BC752B">
            <w:pPr>
              <w:widowControl w:val="0"/>
              <w:tabs>
                <w:tab w:val="left" w:pos="855"/>
              </w:tabs>
              <w:ind w:left="360"/>
              <w:rPr>
                <w:rFonts w:ascii="GHEA Grapalat" w:hAnsi="GHEA Grapalat"/>
                <w:sz w:val="20"/>
                <w:szCs w:val="20"/>
              </w:rPr>
            </w:pPr>
            <w:r w:rsidRPr="00FF19CF">
              <w:rPr>
                <w:rFonts w:ascii="GHEA Grapalat" w:hAnsi="GHEA Grapalat"/>
                <w:sz w:val="20"/>
                <w:szCs w:val="20"/>
              </w:rPr>
              <w:t>18.</w:t>
            </w:r>
            <w:r w:rsidRPr="00FF19CF">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C752B" w:rsidRPr="00B138F3" w:rsidTr="00163DA1">
        <w:trPr>
          <w:trHeight w:val="704"/>
        </w:trPr>
        <w:tc>
          <w:tcPr>
            <w:tcW w:w="10512" w:type="dxa"/>
            <w:gridSpan w:val="2"/>
            <w:tcBorders>
              <w:top w:val="single" w:sz="4" w:space="0" w:color="auto"/>
              <w:left w:val="single" w:sz="4" w:space="0" w:color="auto"/>
              <w:bottom w:val="single" w:sz="4" w:space="0" w:color="auto"/>
              <w:right w:val="single" w:sz="4" w:space="0" w:color="000000"/>
            </w:tcBorders>
            <w:noWrap/>
            <w:vAlign w:val="bottom"/>
          </w:tcPr>
          <w:p w:rsidR="00BC752B" w:rsidRPr="00FF19CF" w:rsidRDefault="00BC752B" w:rsidP="00BC752B">
            <w:pPr>
              <w:widowControl w:val="0"/>
              <w:tabs>
                <w:tab w:val="left" w:pos="855"/>
              </w:tabs>
              <w:ind w:left="360"/>
              <w:rPr>
                <w:rFonts w:ascii="GHEA Grapalat" w:hAnsi="GHEA Grapalat"/>
                <w:sz w:val="20"/>
                <w:szCs w:val="20"/>
              </w:rPr>
            </w:pPr>
            <w:r w:rsidRPr="00FF19CF">
              <w:rPr>
                <w:rFonts w:ascii="GHEA Grapalat" w:hAnsi="GHEA Grapalat"/>
                <w:sz w:val="20"/>
                <w:szCs w:val="20"/>
              </w:rPr>
              <w:t>19.</w:t>
            </w:r>
            <w:r w:rsidRPr="00FF19CF">
              <w:rPr>
                <w:rFonts w:ascii="GHEA Grapalat" w:hAnsi="GHEA Grapalat"/>
                <w:sz w:val="20"/>
                <w:szCs w:val="20"/>
                <w:lang w:val="en-US"/>
              </w:rPr>
              <w:tab/>
            </w:r>
            <w:r w:rsidRPr="00FF19CF">
              <w:rPr>
                <w:rFonts w:ascii="GHEA Grapalat" w:hAnsi="GHEA Grapalat"/>
                <w:sz w:val="20"/>
                <w:szCs w:val="20"/>
              </w:rPr>
              <w:t>Условия оплаты: &lt;акцептованный платеж&gt;</w:t>
            </w:r>
          </w:p>
        </w:tc>
      </w:tr>
      <w:tr w:rsidR="00BC752B" w:rsidRPr="00B138F3" w:rsidTr="00163DA1">
        <w:trPr>
          <w:trHeight w:val="704"/>
        </w:trPr>
        <w:tc>
          <w:tcPr>
            <w:tcW w:w="10512" w:type="dxa"/>
            <w:gridSpan w:val="2"/>
            <w:tcBorders>
              <w:top w:val="single" w:sz="4" w:space="0" w:color="auto"/>
              <w:left w:val="single" w:sz="4" w:space="0" w:color="auto"/>
              <w:bottom w:val="single" w:sz="4" w:space="0" w:color="auto"/>
              <w:right w:val="single" w:sz="4" w:space="0" w:color="000000"/>
            </w:tcBorders>
            <w:noWrap/>
            <w:vAlign w:val="bottom"/>
          </w:tcPr>
          <w:p w:rsidR="00BC752B" w:rsidRPr="00FF19CF" w:rsidRDefault="00BC752B" w:rsidP="00BC752B">
            <w:pPr>
              <w:widowControl w:val="0"/>
              <w:tabs>
                <w:tab w:val="left" w:pos="855"/>
              </w:tabs>
              <w:ind w:left="360"/>
              <w:rPr>
                <w:rFonts w:ascii="GHEA Grapalat" w:hAnsi="GHEA Grapalat"/>
                <w:sz w:val="20"/>
                <w:szCs w:val="20"/>
                <w:lang w:val="en-US"/>
              </w:rPr>
            </w:pPr>
            <w:r w:rsidRPr="00FF19CF">
              <w:rPr>
                <w:rFonts w:ascii="GHEA Grapalat" w:hAnsi="GHEA Grapalat"/>
                <w:sz w:val="20"/>
                <w:szCs w:val="20"/>
              </w:rPr>
              <w:t>20.</w:t>
            </w:r>
            <w:r w:rsidRPr="00FF19CF">
              <w:rPr>
                <w:rFonts w:ascii="GHEA Grapalat" w:hAnsi="GHEA Grapalat"/>
                <w:sz w:val="20"/>
                <w:szCs w:val="20"/>
                <w:lang w:val="en-US"/>
              </w:rPr>
              <w:tab/>
            </w:r>
            <w:r w:rsidRPr="00FF19CF">
              <w:rPr>
                <w:rFonts w:ascii="GHEA Grapalat" w:hAnsi="GHEA Grapalat"/>
                <w:sz w:val="20"/>
                <w:szCs w:val="20"/>
              </w:rPr>
              <w:t>Количество прилагаемых страниц: --- страниц</w:t>
            </w:r>
          </w:p>
        </w:tc>
      </w:tr>
      <w:tr w:rsidR="00BC752B" w:rsidRPr="00B138F3" w:rsidTr="00163DA1">
        <w:trPr>
          <w:trHeight w:val="2194"/>
        </w:trPr>
        <w:tc>
          <w:tcPr>
            <w:tcW w:w="5148" w:type="dxa"/>
            <w:tcBorders>
              <w:top w:val="nil"/>
              <w:left w:val="single" w:sz="4" w:space="0" w:color="auto"/>
              <w:bottom w:val="single" w:sz="4" w:space="0" w:color="auto"/>
              <w:right w:val="single" w:sz="4" w:space="0" w:color="auto"/>
            </w:tcBorders>
            <w:noWrap/>
            <w:vAlign w:val="bottom"/>
          </w:tcPr>
          <w:p w:rsidR="00BC752B" w:rsidRPr="00FF19CF" w:rsidRDefault="00BC752B" w:rsidP="00BC752B">
            <w:pPr>
              <w:widowControl w:val="0"/>
              <w:tabs>
                <w:tab w:val="left" w:pos="851"/>
              </w:tabs>
              <w:rPr>
                <w:rFonts w:ascii="GHEA Grapalat" w:hAnsi="GHEA Grapalat" w:cs="Sylfaen"/>
                <w:sz w:val="20"/>
                <w:szCs w:val="20"/>
              </w:rPr>
            </w:pPr>
            <w:r w:rsidRPr="00FF19CF">
              <w:rPr>
                <w:rFonts w:ascii="GHEA Grapalat" w:hAnsi="GHEA Grapalat"/>
                <w:sz w:val="20"/>
                <w:szCs w:val="20"/>
              </w:rPr>
              <w:t>22.а.</w:t>
            </w:r>
            <w:r w:rsidRPr="00FF19CF">
              <w:rPr>
                <w:rFonts w:ascii="GHEA Grapalat" w:hAnsi="GHEA Grapalat"/>
                <w:sz w:val="20"/>
                <w:szCs w:val="20"/>
              </w:rPr>
              <w:tab/>
              <w:t>Подписи бенефициара</w:t>
            </w:r>
          </w:p>
          <w:p w:rsidR="00BC752B" w:rsidRPr="00FF19CF" w:rsidRDefault="00BC752B" w:rsidP="00BC752B">
            <w:pPr>
              <w:widowControl w:val="0"/>
              <w:rPr>
                <w:rFonts w:ascii="GHEA Grapalat" w:hAnsi="GHEA Grapalat" w:cs="Sylfaen"/>
                <w:sz w:val="20"/>
                <w:szCs w:val="20"/>
              </w:rPr>
            </w:pPr>
          </w:p>
          <w:p w:rsidR="00BC752B" w:rsidRPr="00FF19CF" w:rsidRDefault="00BC752B" w:rsidP="00BC752B">
            <w:pPr>
              <w:widowControl w:val="0"/>
              <w:jc w:val="right"/>
              <w:rPr>
                <w:rFonts w:ascii="GHEA Grapalat" w:hAnsi="GHEA Grapalat" w:cs="Tahoma"/>
                <w:sz w:val="20"/>
                <w:szCs w:val="20"/>
              </w:rPr>
            </w:pPr>
            <w:r w:rsidRPr="00FF19CF">
              <w:rPr>
                <w:rFonts w:ascii="GHEA Grapalat" w:hAnsi="GHEA Grapalat"/>
                <w:sz w:val="20"/>
                <w:szCs w:val="20"/>
              </w:rPr>
              <w:t>/____________________/</w:t>
            </w:r>
          </w:p>
          <w:p w:rsidR="00BC752B" w:rsidRPr="00FF19CF" w:rsidRDefault="00BC752B" w:rsidP="00BC752B">
            <w:pPr>
              <w:widowControl w:val="0"/>
              <w:rPr>
                <w:rFonts w:ascii="GHEA Grapalat" w:hAnsi="GHEA Grapalat" w:cs="Sylfaen"/>
                <w:sz w:val="20"/>
                <w:szCs w:val="20"/>
              </w:rPr>
            </w:pPr>
          </w:p>
          <w:p w:rsidR="00BC752B" w:rsidRPr="00FF19CF" w:rsidRDefault="00BC752B" w:rsidP="00BC752B">
            <w:pPr>
              <w:widowControl w:val="0"/>
              <w:jc w:val="right"/>
              <w:rPr>
                <w:rFonts w:ascii="GHEA Grapalat" w:hAnsi="GHEA Grapalat" w:cs="Sylfaen"/>
                <w:sz w:val="20"/>
                <w:szCs w:val="20"/>
              </w:rPr>
            </w:pPr>
            <w:r w:rsidRPr="00FF19CF">
              <w:rPr>
                <w:rFonts w:ascii="GHEA Grapalat" w:hAnsi="GHEA Grapalat"/>
                <w:sz w:val="20"/>
                <w:szCs w:val="20"/>
              </w:rPr>
              <w:t>/____________________/</w:t>
            </w:r>
          </w:p>
          <w:p w:rsidR="00BC752B" w:rsidRPr="00FF19CF" w:rsidRDefault="00BC752B" w:rsidP="00BC752B">
            <w:pPr>
              <w:widowControl w:val="0"/>
              <w:rPr>
                <w:rFonts w:ascii="GHEA Grapalat" w:hAnsi="GHEA Grapalat" w:cs="Sylfaen"/>
                <w:sz w:val="20"/>
                <w:szCs w:val="20"/>
              </w:rPr>
            </w:pPr>
          </w:p>
          <w:p w:rsidR="00BC752B" w:rsidRPr="00FF19CF" w:rsidRDefault="00BC752B" w:rsidP="00BC752B">
            <w:pPr>
              <w:widowControl w:val="0"/>
              <w:tabs>
                <w:tab w:val="left" w:pos="4545"/>
              </w:tabs>
              <w:rPr>
                <w:rFonts w:ascii="GHEA Grapalat" w:hAnsi="GHEA Grapalat" w:cs="Sylfaen"/>
                <w:sz w:val="20"/>
                <w:szCs w:val="20"/>
              </w:rPr>
            </w:pPr>
            <w:r w:rsidRPr="00FF19CF">
              <w:rPr>
                <w:rFonts w:ascii="GHEA Grapalat" w:hAnsi="GHEA Grapalat"/>
                <w:sz w:val="20"/>
                <w:szCs w:val="20"/>
              </w:rPr>
              <w:t>22.б.</w:t>
            </w:r>
            <w:r w:rsidRPr="00FF19CF">
              <w:rPr>
                <w:rFonts w:ascii="GHEA Grapalat" w:hAnsi="GHEA Grapalat"/>
                <w:sz w:val="20"/>
                <w:szCs w:val="20"/>
              </w:rPr>
              <w:tab/>
              <w:t>М. П.</w:t>
            </w:r>
          </w:p>
          <w:p w:rsidR="00BC752B" w:rsidRPr="00FF19CF" w:rsidRDefault="00BC752B" w:rsidP="00BC752B">
            <w:pPr>
              <w:widowControl w:val="0"/>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tcPr>
          <w:p w:rsidR="00BC752B" w:rsidRPr="00FF19CF" w:rsidRDefault="00BC752B" w:rsidP="00BC752B">
            <w:pPr>
              <w:widowControl w:val="0"/>
              <w:tabs>
                <w:tab w:val="left" w:pos="905"/>
              </w:tabs>
              <w:rPr>
                <w:rFonts w:ascii="GHEA Grapalat" w:hAnsi="GHEA Grapalat" w:cs="Sylfaen"/>
                <w:sz w:val="20"/>
                <w:szCs w:val="20"/>
              </w:rPr>
            </w:pPr>
            <w:r w:rsidRPr="00FF19CF">
              <w:rPr>
                <w:rFonts w:ascii="GHEA Grapalat" w:hAnsi="GHEA Grapalat"/>
                <w:sz w:val="20"/>
                <w:szCs w:val="20"/>
              </w:rPr>
              <w:t>21.а.</w:t>
            </w:r>
            <w:r w:rsidRPr="00FF19CF">
              <w:rPr>
                <w:rFonts w:ascii="GHEA Grapalat" w:hAnsi="GHEA Grapalat"/>
                <w:sz w:val="20"/>
                <w:szCs w:val="20"/>
              </w:rPr>
              <w:tab/>
            </w:r>
            <w:r w:rsidRPr="00FF19CF">
              <w:rPr>
                <w:rFonts w:ascii="Courier New" w:hAnsi="Courier New"/>
                <w:sz w:val="20"/>
                <w:szCs w:val="20"/>
              </w:rPr>
              <w:t> </w:t>
            </w:r>
            <w:r w:rsidRPr="00FF19CF">
              <w:rPr>
                <w:rFonts w:ascii="GHEA Grapalat" w:hAnsi="GHEA Grapalat"/>
                <w:sz w:val="20"/>
                <w:szCs w:val="20"/>
              </w:rPr>
              <w:t>Подписи плательщика:</w:t>
            </w:r>
          </w:p>
          <w:p w:rsidR="00BC752B" w:rsidRPr="00FF19CF" w:rsidRDefault="00BC752B" w:rsidP="00BC752B">
            <w:pPr>
              <w:widowControl w:val="0"/>
              <w:rPr>
                <w:rFonts w:ascii="GHEA Grapalat" w:hAnsi="GHEA Grapalat" w:cs="Sylfaen"/>
                <w:sz w:val="20"/>
                <w:szCs w:val="20"/>
              </w:rPr>
            </w:pPr>
          </w:p>
          <w:p w:rsidR="00BC752B" w:rsidRPr="00FF19CF" w:rsidRDefault="00BC752B" w:rsidP="00BC752B">
            <w:pPr>
              <w:widowControl w:val="0"/>
              <w:jc w:val="right"/>
              <w:rPr>
                <w:rFonts w:ascii="GHEA Grapalat" w:hAnsi="GHEA Grapalat" w:cs="Sylfaen"/>
                <w:sz w:val="20"/>
                <w:szCs w:val="20"/>
              </w:rPr>
            </w:pPr>
            <w:r w:rsidRPr="00FF19CF">
              <w:rPr>
                <w:rFonts w:ascii="GHEA Grapalat" w:hAnsi="GHEA Grapalat"/>
                <w:sz w:val="20"/>
                <w:szCs w:val="20"/>
              </w:rPr>
              <w:t>/____________________/</w:t>
            </w:r>
          </w:p>
          <w:p w:rsidR="00BC752B" w:rsidRPr="00FF19CF" w:rsidRDefault="00BC752B" w:rsidP="00BC752B">
            <w:pPr>
              <w:widowControl w:val="0"/>
              <w:jc w:val="right"/>
              <w:rPr>
                <w:rFonts w:ascii="GHEA Grapalat" w:hAnsi="GHEA Grapalat" w:cs="Tahoma"/>
                <w:sz w:val="20"/>
                <w:szCs w:val="20"/>
              </w:rPr>
            </w:pPr>
          </w:p>
          <w:p w:rsidR="00BC752B" w:rsidRPr="00FF19CF" w:rsidRDefault="00BC752B" w:rsidP="00BC752B">
            <w:pPr>
              <w:widowControl w:val="0"/>
              <w:jc w:val="right"/>
              <w:rPr>
                <w:rFonts w:ascii="GHEA Grapalat" w:hAnsi="GHEA Grapalat" w:cs="Sylfaen"/>
                <w:sz w:val="20"/>
                <w:szCs w:val="20"/>
              </w:rPr>
            </w:pPr>
            <w:r w:rsidRPr="00FF19CF">
              <w:rPr>
                <w:rFonts w:ascii="GHEA Grapalat" w:hAnsi="GHEA Grapalat"/>
                <w:sz w:val="20"/>
                <w:szCs w:val="20"/>
              </w:rPr>
              <w:t>/____________________/</w:t>
            </w:r>
          </w:p>
          <w:p w:rsidR="00BC752B" w:rsidRPr="00FF19CF" w:rsidRDefault="00BC752B" w:rsidP="00BC752B">
            <w:pPr>
              <w:widowControl w:val="0"/>
              <w:rPr>
                <w:rFonts w:ascii="GHEA Grapalat" w:hAnsi="GHEA Grapalat" w:cs="Sylfaen"/>
                <w:sz w:val="20"/>
                <w:szCs w:val="20"/>
              </w:rPr>
            </w:pPr>
          </w:p>
          <w:p w:rsidR="00BC752B" w:rsidRPr="00FF19CF" w:rsidRDefault="00BC752B" w:rsidP="00BC752B">
            <w:pPr>
              <w:widowControl w:val="0"/>
              <w:tabs>
                <w:tab w:val="left" w:pos="4539"/>
              </w:tabs>
              <w:rPr>
                <w:rFonts w:ascii="GHEA Grapalat" w:hAnsi="GHEA Grapalat" w:cs="Sylfaen"/>
                <w:sz w:val="20"/>
                <w:szCs w:val="20"/>
              </w:rPr>
            </w:pPr>
            <w:r w:rsidRPr="00FF19CF">
              <w:rPr>
                <w:rFonts w:ascii="GHEA Grapalat" w:hAnsi="GHEA Grapalat"/>
                <w:sz w:val="20"/>
                <w:szCs w:val="20"/>
              </w:rPr>
              <w:t>21.б.</w:t>
            </w:r>
            <w:r w:rsidRPr="00FF19CF">
              <w:rPr>
                <w:rFonts w:ascii="GHEA Grapalat" w:hAnsi="GHEA Grapalat"/>
                <w:sz w:val="20"/>
                <w:szCs w:val="20"/>
              </w:rPr>
              <w:tab/>
              <w:t>М. П.</w:t>
            </w:r>
          </w:p>
        </w:tc>
      </w:tr>
      <w:tr w:rsidR="00BC752B" w:rsidRPr="00B138F3" w:rsidTr="00163DA1">
        <w:trPr>
          <w:trHeight w:val="2194"/>
        </w:trPr>
        <w:tc>
          <w:tcPr>
            <w:tcW w:w="5148" w:type="dxa"/>
            <w:tcBorders>
              <w:top w:val="single" w:sz="4" w:space="0" w:color="auto"/>
              <w:left w:val="single" w:sz="4" w:space="0" w:color="auto"/>
              <w:right w:val="single" w:sz="4" w:space="0" w:color="auto"/>
            </w:tcBorders>
            <w:noWrap/>
            <w:vAlign w:val="bottom"/>
          </w:tcPr>
          <w:p w:rsidR="00BC752B" w:rsidRPr="00FF19CF" w:rsidRDefault="00BC752B" w:rsidP="00BC752B">
            <w:pPr>
              <w:widowControl w:val="0"/>
              <w:rPr>
                <w:rFonts w:ascii="GHEA Grapalat" w:hAnsi="GHEA Grapalat" w:cs="Tahoma"/>
                <w:sz w:val="20"/>
                <w:szCs w:val="20"/>
              </w:rPr>
            </w:pPr>
            <w:r w:rsidRPr="00FF19CF">
              <w:rPr>
                <w:rFonts w:ascii="GHEA Grapalat" w:hAnsi="GHEA Grapalat"/>
                <w:sz w:val="20"/>
                <w:szCs w:val="20"/>
              </w:rPr>
              <w:t>24.а.</w:t>
            </w:r>
            <w:r w:rsidRPr="00FF19CF">
              <w:rPr>
                <w:rFonts w:ascii="GHEA Grapalat" w:hAnsi="GHEA Grapalat"/>
                <w:sz w:val="20"/>
                <w:szCs w:val="20"/>
              </w:rPr>
              <w:tab/>
              <w:t xml:space="preserve"> Обслуживающая бенефициара финансовая организация </w:t>
            </w:r>
          </w:p>
          <w:p w:rsidR="00BC752B" w:rsidRPr="00FF19CF" w:rsidRDefault="00BC752B" w:rsidP="00BC752B">
            <w:pPr>
              <w:widowControl w:val="0"/>
              <w:rPr>
                <w:rFonts w:ascii="GHEA Grapalat" w:hAnsi="GHEA Grapalat"/>
                <w:sz w:val="20"/>
                <w:szCs w:val="20"/>
              </w:rPr>
            </w:pPr>
          </w:p>
          <w:p w:rsidR="00BC752B" w:rsidRPr="00FF19CF" w:rsidRDefault="00BC752B" w:rsidP="00BC752B">
            <w:pPr>
              <w:widowControl w:val="0"/>
              <w:jc w:val="right"/>
              <w:rPr>
                <w:rFonts w:ascii="GHEA Grapalat" w:hAnsi="GHEA Grapalat" w:cs="Tahoma"/>
                <w:sz w:val="20"/>
                <w:szCs w:val="20"/>
              </w:rPr>
            </w:pPr>
            <w:r w:rsidRPr="00FF19CF">
              <w:rPr>
                <w:rFonts w:ascii="GHEA Grapalat" w:hAnsi="GHEA Grapalat"/>
                <w:sz w:val="20"/>
                <w:szCs w:val="20"/>
              </w:rPr>
              <w:t>/____________________/</w:t>
            </w:r>
          </w:p>
          <w:p w:rsidR="00BC752B" w:rsidRPr="00FF19CF" w:rsidRDefault="00BC752B" w:rsidP="00BC752B">
            <w:pPr>
              <w:widowControl w:val="0"/>
              <w:ind w:left="3828" w:right="13"/>
              <w:jc w:val="both"/>
              <w:rPr>
                <w:rFonts w:ascii="GHEA Grapalat" w:hAnsi="GHEA Grapalat" w:cs="Sylfaen"/>
                <w:sz w:val="20"/>
                <w:szCs w:val="20"/>
                <w:vertAlign w:val="superscript"/>
              </w:rPr>
            </w:pPr>
            <w:r w:rsidRPr="00FF19CF">
              <w:rPr>
                <w:rFonts w:ascii="GHEA Grapalat" w:hAnsi="GHEA Grapalat"/>
                <w:sz w:val="20"/>
                <w:szCs w:val="20"/>
                <w:vertAlign w:val="superscript"/>
              </w:rPr>
              <w:t>подпись/</w:t>
            </w:r>
          </w:p>
          <w:p w:rsidR="00BC752B" w:rsidRPr="00FF19CF" w:rsidRDefault="00BC752B" w:rsidP="00BC752B">
            <w:pPr>
              <w:widowControl w:val="0"/>
              <w:rPr>
                <w:rFonts w:ascii="GHEA Grapalat" w:hAnsi="GHEA Grapalat" w:cs="Tahoma"/>
                <w:sz w:val="20"/>
                <w:szCs w:val="20"/>
              </w:rPr>
            </w:pPr>
          </w:p>
          <w:p w:rsidR="00BC752B" w:rsidRPr="00FF19CF" w:rsidRDefault="00BC752B" w:rsidP="00BC752B">
            <w:pPr>
              <w:widowControl w:val="0"/>
              <w:rPr>
                <w:rFonts w:ascii="GHEA Grapalat" w:hAnsi="GHEA Grapalat" w:cs="Arial"/>
                <w:sz w:val="20"/>
                <w:szCs w:val="20"/>
              </w:rPr>
            </w:pPr>
          </w:p>
        </w:tc>
        <w:tc>
          <w:tcPr>
            <w:tcW w:w="5364" w:type="dxa"/>
            <w:tcBorders>
              <w:top w:val="single" w:sz="4" w:space="0" w:color="auto"/>
              <w:left w:val="nil"/>
              <w:right w:val="single" w:sz="4" w:space="0" w:color="auto"/>
            </w:tcBorders>
            <w:noWrap/>
          </w:tcPr>
          <w:p w:rsidR="00BC752B" w:rsidRPr="00FF19CF" w:rsidRDefault="00BC752B" w:rsidP="00BC752B">
            <w:pPr>
              <w:widowControl w:val="0"/>
              <w:rPr>
                <w:rFonts w:ascii="GHEA Grapalat" w:hAnsi="GHEA Grapalat" w:cs="Tahoma"/>
                <w:sz w:val="20"/>
                <w:szCs w:val="20"/>
              </w:rPr>
            </w:pPr>
            <w:r w:rsidRPr="00FF19CF">
              <w:rPr>
                <w:rFonts w:ascii="GHEA Grapalat" w:hAnsi="GHEA Grapalat"/>
                <w:sz w:val="20"/>
                <w:szCs w:val="20"/>
              </w:rPr>
              <w:t>23.а.</w:t>
            </w:r>
            <w:r w:rsidRPr="00FF19CF">
              <w:rPr>
                <w:rFonts w:ascii="GHEA Grapalat" w:hAnsi="GHEA Grapalat"/>
                <w:sz w:val="20"/>
                <w:szCs w:val="20"/>
              </w:rPr>
              <w:tab/>
              <w:t xml:space="preserve"> Обслуживающая плательщика финансовая организация </w:t>
            </w:r>
          </w:p>
          <w:p w:rsidR="00BC752B" w:rsidRPr="00FF19CF" w:rsidRDefault="00BC752B" w:rsidP="00BC752B">
            <w:pPr>
              <w:widowControl w:val="0"/>
              <w:rPr>
                <w:rFonts w:ascii="GHEA Grapalat" w:hAnsi="GHEA Grapalat" w:cs="Tahoma"/>
                <w:sz w:val="20"/>
                <w:szCs w:val="20"/>
              </w:rPr>
            </w:pPr>
          </w:p>
          <w:p w:rsidR="00BC752B" w:rsidRPr="00FF19CF" w:rsidRDefault="00BC752B" w:rsidP="00BC752B">
            <w:pPr>
              <w:widowControl w:val="0"/>
              <w:jc w:val="right"/>
              <w:rPr>
                <w:rFonts w:ascii="GHEA Grapalat" w:hAnsi="GHEA Grapalat" w:cs="Tahoma"/>
                <w:sz w:val="20"/>
                <w:szCs w:val="20"/>
              </w:rPr>
            </w:pPr>
            <w:r w:rsidRPr="00FF19CF">
              <w:rPr>
                <w:rFonts w:ascii="GHEA Grapalat" w:hAnsi="GHEA Grapalat"/>
                <w:sz w:val="20"/>
                <w:szCs w:val="20"/>
              </w:rPr>
              <w:t>/____________________/</w:t>
            </w:r>
          </w:p>
          <w:p w:rsidR="00BC752B" w:rsidRPr="00FF19CF" w:rsidRDefault="00BC752B" w:rsidP="00BC752B">
            <w:pPr>
              <w:widowControl w:val="0"/>
              <w:ind w:right="983"/>
              <w:jc w:val="right"/>
              <w:rPr>
                <w:rFonts w:ascii="GHEA Grapalat" w:hAnsi="GHEA Grapalat" w:cs="Sylfaen"/>
                <w:sz w:val="20"/>
                <w:szCs w:val="20"/>
                <w:vertAlign w:val="superscript"/>
              </w:rPr>
            </w:pPr>
            <w:r w:rsidRPr="00FF19CF">
              <w:rPr>
                <w:rFonts w:ascii="GHEA Grapalat" w:hAnsi="GHEA Grapalat"/>
                <w:sz w:val="20"/>
                <w:szCs w:val="20"/>
                <w:vertAlign w:val="superscript"/>
              </w:rPr>
              <w:t>/подпись/</w:t>
            </w:r>
          </w:p>
          <w:p w:rsidR="00BC752B" w:rsidRPr="00FF19CF" w:rsidRDefault="00BC752B" w:rsidP="00BC752B">
            <w:pPr>
              <w:widowControl w:val="0"/>
              <w:rPr>
                <w:rFonts w:ascii="GHEA Grapalat" w:hAnsi="GHEA Grapalat" w:cs="Arial"/>
                <w:sz w:val="20"/>
                <w:szCs w:val="20"/>
              </w:rPr>
            </w:pPr>
          </w:p>
        </w:tc>
      </w:tr>
      <w:tr w:rsidR="00BC752B" w:rsidRPr="00B138F3" w:rsidTr="00163DA1">
        <w:trPr>
          <w:trHeight w:val="2194"/>
        </w:trPr>
        <w:tc>
          <w:tcPr>
            <w:tcW w:w="5148" w:type="dxa"/>
            <w:tcBorders>
              <w:top w:val="nil"/>
              <w:left w:val="single" w:sz="4" w:space="0" w:color="auto"/>
              <w:bottom w:val="single" w:sz="4" w:space="0" w:color="auto"/>
              <w:right w:val="single" w:sz="4" w:space="0" w:color="auto"/>
            </w:tcBorders>
            <w:noWrap/>
            <w:vAlign w:val="bottom"/>
          </w:tcPr>
          <w:p w:rsidR="00BC752B" w:rsidRPr="00FF19CF" w:rsidRDefault="00BC752B" w:rsidP="00BC752B">
            <w:pPr>
              <w:widowControl w:val="0"/>
              <w:tabs>
                <w:tab w:val="left" w:pos="4678"/>
              </w:tabs>
              <w:rPr>
                <w:rFonts w:ascii="GHEA Grapalat" w:hAnsi="GHEA Grapalat" w:cs="Sylfaen"/>
                <w:sz w:val="20"/>
                <w:szCs w:val="20"/>
              </w:rPr>
            </w:pPr>
            <w:r w:rsidRPr="00FF19CF">
              <w:rPr>
                <w:rFonts w:ascii="GHEA Grapalat" w:hAnsi="GHEA Grapalat"/>
                <w:sz w:val="20"/>
                <w:szCs w:val="20"/>
              </w:rPr>
              <w:lastRenderedPageBreak/>
              <w:t>24.б.</w:t>
            </w:r>
            <w:r w:rsidRPr="00FF19CF">
              <w:rPr>
                <w:rFonts w:ascii="GHEA Grapalat" w:hAnsi="GHEA Grapalat"/>
                <w:sz w:val="20"/>
                <w:szCs w:val="20"/>
              </w:rPr>
              <w:tab/>
              <w:t>М. П.</w:t>
            </w:r>
          </w:p>
          <w:p w:rsidR="00BC752B" w:rsidRPr="00FF19CF" w:rsidRDefault="00BC752B" w:rsidP="00BC752B">
            <w:pPr>
              <w:widowControl w:val="0"/>
              <w:rPr>
                <w:rFonts w:ascii="GHEA Grapalat" w:hAnsi="GHEA Grapalat" w:cs="Sylfaen"/>
                <w:sz w:val="20"/>
                <w:szCs w:val="20"/>
              </w:rPr>
            </w:pPr>
          </w:p>
          <w:p w:rsidR="00BC752B" w:rsidRPr="00FF19CF" w:rsidRDefault="00BC752B" w:rsidP="00BC752B">
            <w:pPr>
              <w:widowControl w:val="0"/>
              <w:ind w:right="155"/>
              <w:jc w:val="right"/>
              <w:rPr>
                <w:rFonts w:ascii="GHEA Grapalat" w:hAnsi="GHEA Grapalat" w:cs="Sylfaen"/>
                <w:sz w:val="20"/>
                <w:szCs w:val="20"/>
                <w:lang w:val="en-US"/>
              </w:rPr>
            </w:pPr>
            <w:r w:rsidRPr="00FF19CF">
              <w:rPr>
                <w:rFonts w:ascii="GHEA Grapalat" w:hAnsi="GHEA Grapalat"/>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rsidR="00BC752B" w:rsidRPr="00FF19CF" w:rsidRDefault="00BC752B" w:rsidP="00BC752B">
            <w:pPr>
              <w:widowControl w:val="0"/>
              <w:tabs>
                <w:tab w:val="left" w:pos="4554"/>
              </w:tabs>
              <w:rPr>
                <w:rFonts w:ascii="GHEA Grapalat" w:hAnsi="GHEA Grapalat" w:cs="Sylfaen"/>
                <w:sz w:val="20"/>
                <w:szCs w:val="20"/>
              </w:rPr>
            </w:pPr>
            <w:r w:rsidRPr="00FF19CF">
              <w:rPr>
                <w:rFonts w:ascii="GHEA Grapalat" w:hAnsi="GHEA Grapalat"/>
                <w:sz w:val="20"/>
                <w:szCs w:val="20"/>
              </w:rPr>
              <w:t>23.б.</w:t>
            </w:r>
            <w:r w:rsidRPr="00FF19CF">
              <w:rPr>
                <w:rFonts w:ascii="GHEA Grapalat" w:hAnsi="GHEA Grapalat"/>
                <w:sz w:val="20"/>
                <w:szCs w:val="20"/>
              </w:rPr>
              <w:tab/>
              <w:t>М. П.</w:t>
            </w:r>
          </w:p>
          <w:p w:rsidR="00BC752B" w:rsidRPr="00FF19CF" w:rsidRDefault="00BC752B" w:rsidP="00BC752B">
            <w:pPr>
              <w:widowControl w:val="0"/>
              <w:rPr>
                <w:rFonts w:ascii="GHEA Grapalat" w:hAnsi="GHEA Grapalat"/>
                <w:sz w:val="20"/>
                <w:szCs w:val="20"/>
              </w:rPr>
            </w:pPr>
          </w:p>
          <w:p w:rsidR="00BC752B" w:rsidRPr="00FF19CF" w:rsidRDefault="00BC752B" w:rsidP="00BC752B">
            <w:pPr>
              <w:widowControl w:val="0"/>
              <w:jc w:val="right"/>
              <w:rPr>
                <w:rFonts w:ascii="GHEA Grapalat" w:hAnsi="GHEA Grapalat" w:cs="Sylfaen"/>
                <w:sz w:val="20"/>
                <w:szCs w:val="20"/>
              </w:rPr>
            </w:pPr>
            <w:r w:rsidRPr="00FF19CF">
              <w:rPr>
                <w:rFonts w:ascii="GHEA Grapalat" w:hAnsi="GHEA Grapalat"/>
                <w:sz w:val="20"/>
                <w:szCs w:val="20"/>
              </w:rPr>
              <w:t>23.в Дата исполнения: "___" ___ 20___г.</w:t>
            </w:r>
          </w:p>
        </w:tc>
      </w:tr>
    </w:tbl>
    <w:p w:rsidR="00BE2572" w:rsidRPr="00B138F3" w:rsidRDefault="00BE2572" w:rsidP="004A3122">
      <w:pPr>
        <w:widowControl w:val="0"/>
        <w:jc w:val="center"/>
        <w:rPr>
          <w:rFonts w:ascii="GHEA Grapalat" w:hAnsi="GHEA Grapalat" w:cs="Sylfaen"/>
        </w:rPr>
      </w:pPr>
    </w:p>
    <w:p w:rsidR="00BE2572" w:rsidRPr="00B138F3" w:rsidRDefault="00BE2572" w:rsidP="004A312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B138F3" w:rsidRDefault="00BE2572" w:rsidP="004A3122">
      <w:pPr>
        <w:rPr>
          <w:rFonts w:ascii="GHEA Grapalat" w:hAnsi="GHEA Grapalat" w:cs="Sylfaen"/>
        </w:rPr>
      </w:pPr>
      <w:r w:rsidRPr="00B138F3">
        <w:rPr>
          <w:rFonts w:ascii="GHEA Grapalat" w:hAnsi="GHEA Grapalat" w:cs="Sylfaen"/>
        </w:rPr>
        <w:br w:type="page"/>
      </w:r>
    </w:p>
    <w:p w:rsidR="00BE2572" w:rsidRPr="00B138F3" w:rsidRDefault="00BE2572" w:rsidP="004A3122">
      <w:pPr>
        <w:widowControl w:val="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4A3122">
            <w:pPr>
              <w:widowControl w:val="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4A3122">
            <w:pPr>
              <w:widowControl w:val="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4A3122">
            <w:pPr>
              <w:widowControl w:val="0"/>
              <w:jc w:val="center"/>
              <w:rPr>
                <w:rFonts w:ascii="GHEA Grapalat" w:hAnsi="GHEA Grapalat"/>
                <w:b/>
                <w:sz w:val="18"/>
                <w:szCs w:val="18"/>
              </w:rPr>
            </w:pPr>
            <w:r w:rsidRPr="00B138F3">
              <w:rPr>
                <w:rFonts w:ascii="GHEA Grapalat" w:hAnsi="GHEA Grapalat"/>
                <w:b/>
                <w:sz w:val="18"/>
                <w:szCs w:val="18"/>
              </w:rPr>
              <w:t>Наличие указанного поля/</w:t>
            </w:r>
          </w:p>
          <w:p w:rsidR="00BE2572" w:rsidRPr="00B138F3" w:rsidRDefault="00BE2572" w:rsidP="004A3122">
            <w:pPr>
              <w:widowControl w:val="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4A3122">
            <w:pPr>
              <w:widowControl w:val="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BE2572" w:rsidRPr="00B138F3" w:rsidRDefault="00BE2572" w:rsidP="004A3122">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4A3122">
            <w:pPr>
              <w:widowControl w:val="0"/>
              <w:jc w:val="center"/>
              <w:rPr>
                <w:rFonts w:ascii="GHEA Grapalat" w:hAnsi="GHEA Grapalat"/>
                <w:b/>
                <w:sz w:val="18"/>
                <w:szCs w:val="18"/>
              </w:rPr>
            </w:pPr>
            <w:r w:rsidRPr="00B138F3">
              <w:rPr>
                <w:rFonts w:ascii="GHEA Grapalat" w:hAnsi="GHEA Grapalat"/>
                <w:b/>
                <w:sz w:val="18"/>
                <w:szCs w:val="18"/>
              </w:rPr>
              <w:t>Сторона,</w:t>
            </w:r>
          </w:p>
          <w:p w:rsidR="00BE2572" w:rsidRPr="00B138F3" w:rsidRDefault="00BE2572" w:rsidP="004A3122">
            <w:pPr>
              <w:widowControl w:val="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BE2572" w:rsidRPr="00B138F3" w:rsidRDefault="00BE2572" w:rsidP="004A3122">
            <w:pPr>
              <w:widowControl w:val="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BE2572" w:rsidRPr="00B138F3" w:rsidRDefault="00BE2572" w:rsidP="004A3122">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4A3122">
            <w:pPr>
              <w:widowControl w:val="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4A3122">
            <w:pPr>
              <w:widowControl w:val="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4A3122">
            <w:pPr>
              <w:widowControl w:val="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4A3122">
            <w:pPr>
              <w:widowControl w:val="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4A3122">
            <w:pPr>
              <w:widowControl w:val="0"/>
              <w:jc w:val="center"/>
              <w:rPr>
                <w:rFonts w:ascii="GHEA Grapalat" w:hAnsi="GHEA Grapalat"/>
                <w:b/>
                <w:sz w:val="18"/>
                <w:szCs w:val="18"/>
              </w:rPr>
            </w:pPr>
            <w:r w:rsidRPr="00B138F3">
              <w:rPr>
                <w:rFonts w:ascii="GHEA Grapalat" w:hAnsi="GHEA Grapalat"/>
                <w:b/>
                <w:sz w:val="18"/>
                <w:szCs w:val="18"/>
              </w:rPr>
              <w:t>5</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4A3122">
            <w:pPr>
              <w:widowControl w:val="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4A3122">
            <w:pPr>
              <w:widowControl w:val="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4A312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4A312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4A3122">
            <w:pPr>
              <w:widowControl w:val="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4A3122">
            <w:pPr>
              <w:widowControl w:val="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4A3122">
            <w:pPr>
              <w:widowControl w:val="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4A312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4A312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4A3122">
            <w:pPr>
              <w:widowControl w:val="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4A3122">
            <w:pPr>
              <w:widowControl w:val="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4A3122">
            <w:pPr>
              <w:widowControl w:val="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4A312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4A3122">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4A3122">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4A3122">
            <w:pPr>
              <w:widowControl w:val="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4A3122">
            <w:pPr>
              <w:widowControl w:val="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4A3122">
            <w:pPr>
              <w:widowControl w:val="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4A312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4A3122">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4A3122">
            <w:pPr>
              <w:widowControl w:val="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4A3122">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4A3122">
            <w:pPr>
              <w:widowControl w:val="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4A3122">
            <w:pPr>
              <w:widowControl w:val="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4A312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4A3122">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4A3122">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4A3122">
            <w:pPr>
              <w:widowControl w:val="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4A3122">
            <w:pPr>
              <w:widowControl w:val="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4A312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4A3122">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4A3122">
            <w:pPr>
              <w:widowControl w:val="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4A3122">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4A3122">
            <w:pPr>
              <w:widowControl w:val="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4A3122">
            <w:pPr>
              <w:widowControl w:val="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4A312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4A3122">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4A3122">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4A3122">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4A3122">
            <w:pPr>
              <w:widowControl w:val="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4A3122">
            <w:pPr>
              <w:widowControl w:val="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4A312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4A3122">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4A3122">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4A3122">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4A3122">
            <w:pPr>
              <w:widowControl w:val="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4A3122">
            <w:pPr>
              <w:widowControl w:val="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4A312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4A3122">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4A3122">
            <w:pPr>
              <w:widowControl w:val="0"/>
              <w:jc w:val="center"/>
              <w:rPr>
                <w:rFonts w:ascii="GHEA Grapalat" w:hAnsi="GHEA Grapalat"/>
                <w:sz w:val="18"/>
                <w:szCs w:val="18"/>
              </w:rPr>
            </w:pPr>
            <w:r w:rsidRPr="00B138F3">
              <w:rPr>
                <w:rFonts w:ascii="GHEA Grapalat" w:hAnsi="GHEA Grapalat"/>
                <w:sz w:val="18"/>
                <w:szCs w:val="18"/>
              </w:rPr>
              <w:t xml:space="preserve">заполняется наименование лица, являющегося бенефициаром </w:t>
            </w:r>
            <w:r w:rsidRPr="00B138F3">
              <w:rPr>
                <w:rFonts w:ascii="GHEA Grapalat" w:hAnsi="GHEA Grapalat"/>
                <w:sz w:val="18"/>
                <w:szCs w:val="18"/>
              </w:rPr>
              <w:lastRenderedPageBreak/>
              <w:t>(получателем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4A3122">
            <w:pPr>
              <w:widowControl w:val="0"/>
              <w:jc w:val="center"/>
              <w:rPr>
                <w:rFonts w:ascii="GHEA Grapalat" w:hAnsi="GHEA Grapalat"/>
                <w:sz w:val="18"/>
                <w:szCs w:val="18"/>
              </w:rPr>
            </w:pPr>
            <w:r w:rsidRPr="00B138F3">
              <w:rPr>
                <w:rFonts w:ascii="GHEA Grapalat" w:hAnsi="GHEA Grapalat"/>
                <w:sz w:val="18"/>
                <w:szCs w:val="18"/>
              </w:rPr>
              <w:lastRenderedPageBreak/>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4A3122">
            <w:pPr>
              <w:widowControl w:val="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4A3122">
            <w:pPr>
              <w:widowControl w:val="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4A312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4A3122">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4A3122">
            <w:pPr>
              <w:widowControl w:val="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4A3122">
            <w:pPr>
              <w:widowControl w:val="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4A3122">
            <w:pPr>
              <w:widowControl w:val="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4A3122">
            <w:pPr>
              <w:widowControl w:val="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4A312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4A3122">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4A3122">
            <w:pPr>
              <w:widowControl w:val="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4A3122">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4A3122">
            <w:pPr>
              <w:widowControl w:val="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4A3122">
            <w:pPr>
              <w:widowControl w:val="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4A312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4A312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4A3122">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4A3122">
            <w:pPr>
              <w:widowControl w:val="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4A3122">
            <w:pPr>
              <w:widowControl w:val="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4A312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4A3122">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4A3122">
            <w:pPr>
              <w:widowControl w:val="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4A3122">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4A3122">
            <w:pPr>
              <w:widowControl w:val="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4A3122">
            <w:pPr>
              <w:widowControl w:val="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4A312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4A3122">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4A3122">
            <w:pPr>
              <w:widowControl w:val="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4A3122">
            <w:pPr>
              <w:widowControl w:val="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4A3122">
            <w:pPr>
              <w:widowControl w:val="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4A3122">
            <w:pPr>
              <w:widowControl w:val="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4A312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4A3122">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4A3122">
            <w:pPr>
              <w:widowControl w:val="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4A3122">
            <w:pPr>
              <w:widowControl w:val="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4A3122">
            <w:pPr>
              <w:widowControl w:val="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4A3122">
            <w:pPr>
              <w:widowControl w:val="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4A312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4A312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4A3122">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4A3122">
            <w:pPr>
              <w:widowControl w:val="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4A3122">
            <w:pPr>
              <w:widowControl w:val="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4A312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4A3122">
            <w:pPr>
              <w:widowControl w:val="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4A3122">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4A3122">
            <w:pPr>
              <w:widowControl w:val="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4A3122">
            <w:pPr>
              <w:widowControl w:val="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4A312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4A3122">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4A3122">
            <w:pPr>
              <w:widowControl w:val="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4A3122">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Del="0010680B" w:rsidRDefault="00BE2572" w:rsidP="004A3122">
            <w:pPr>
              <w:widowControl w:val="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4A3122">
            <w:pPr>
              <w:widowControl w:val="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4A312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4A3122">
            <w:pPr>
              <w:widowControl w:val="0"/>
              <w:jc w:val="center"/>
              <w:rPr>
                <w:rFonts w:ascii="GHEA Grapalat" w:hAnsi="GHEA Grapalat" w:cs="Sylfaen"/>
                <w:sz w:val="18"/>
                <w:szCs w:val="18"/>
              </w:rPr>
            </w:pPr>
            <w:r w:rsidRPr="00B138F3">
              <w:rPr>
                <w:rFonts w:ascii="GHEA Grapalat" w:hAnsi="GHEA Grapalat"/>
                <w:sz w:val="18"/>
                <w:szCs w:val="18"/>
              </w:rPr>
              <w:t xml:space="preserve">обязательно </w:t>
            </w:r>
          </w:p>
          <w:p w:rsidR="00BE2572" w:rsidRPr="00B138F3" w:rsidRDefault="00BE2572" w:rsidP="004A3122">
            <w:pPr>
              <w:widowControl w:val="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BE2572" w:rsidRPr="00B138F3" w:rsidRDefault="00BE2572" w:rsidP="004A3122">
            <w:pPr>
              <w:widowControl w:val="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w:t>
            </w:r>
            <w:r w:rsidRPr="00B138F3">
              <w:rPr>
                <w:rFonts w:ascii="GHEA Grapalat" w:hAnsi="GHEA Grapalat"/>
                <w:sz w:val="18"/>
                <w:szCs w:val="18"/>
              </w:rPr>
              <w:lastRenderedPageBreak/>
              <w:t xml:space="preserve">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4A3122">
            <w:pPr>
              <w:widowControl w:val="0"/>
              <w:jc w:val="center"/>
              <w:rPr>
                <w:rFonts w:ascii="GHEA Grapalat" w:hAnsi="GHEA Grapalat"/>
                <w:sz w:val="18"/>
                <w:szCs w:val="18"/>
              </w:rPr>
            </w:pPr>
            <w:r w:rsidRPr="00B138F3">
              <w:rPr>
                <w:rFonts w:ascii="GHEA Grapalat" w:hAnsi="GHEA Grapalat"/>
                <w:sz w:val="18"/>
                <w:szCs w:val="18"/>
              </w:rPr>
              <w:lastRenderedPageBreak/>
              <w:t xml:space="preserve">заранее заполняется бенефициаром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4A3122">
            <w:pPr>
              <w:widowControl w:val="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4A3122">
            <w:pPr>
              <w:widowControl w:val="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4A312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4A3122">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4A3122">
            <w:pPr>
              <w:widowControl w:val="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B138F3" w:rsidRDefault="00BE2572" w:rsidP="004A3122">
            <w:pPr>
              <w:widowControl w:val="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4A3122">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4A3122">
            <w:pPr>
              <w:widowControl w:val="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4A3122">
            <w:pPr>
              <w:widowControl w:val="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4A312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4A3122">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4A3122">
            <w:pPr>
              <w:widowControl w:val="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4A3122">
            <w:pPr>
              <w:widowControl w:val="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rsidR="00BE2572" w:rsidRPr="00B138F3" w:rsidRDefault="00BE2572" w:rsidP="004A3122">
            <w:pPr>
              <w:widowControl w:val="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4A3122">
            <w:pPr>
              <w:widowControl w:val="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4A3122">
            <w:pPr>
              <w:widowControl w:val="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4A312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4A3122">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4A3122">
            <w:pPr>
              <w:widowControl w:val="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BE2572" w:rsidRPr="00B138F3" w:rsidRDefault="00BE2572" w:rsidP="004A3122">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4A3122">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BE2572" w:rsidRPr="00B138F3" w:rsidRDefault="00BE2572" w:rsidP="004A3122">
            <w:pPr>
              <w:widowControl w:val="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4A3122">
            <w:pPr>
              <w:widowControl w:val="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4A3122">
            <w:pPr>
              <w:widowControl w:val="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4A312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4A3122">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4A3122">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4A3122">
            <w:pPr>
              <w:widowControl w:val="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4A3122">
            <w:pPr>
              <w:widowControl w:val="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4A3122">
            <w:pPr>
              <w:widowControl w:val="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4A312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4A3122">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4A3122">
            <w:pPr>
              <w:widowControl w:val="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4A3122">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BE2572" w:rsidRPr="00B138F3" w:rsidRDefault="00BE2572" w:rsidP="004A3122">
            <w:pPr>
              <w:widowControl w:val="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4A3122">
            <w:pPr>
              <w:widowControl w:val="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4A3122">
            <w:pPr>
              <w:widowControl w:val="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4A312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4A3122">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4A3122">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4A3122">
            <w:pPr>
              <w:widowControl w:val="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4A3122">
            <w:pPr>
              <w:widowControl w:val="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4A3122">
            <w:pPr>
              <w:widowControl w:val="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4A312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4A3122">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4A3122">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4A3122">
            <w:pPr>
              <w:widowControl w:val="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4A3122">
            <w:pPr>
              <w:widowControl w:val="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4A3122">
            <w:pPr>
              <w:widowControl w:val="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4A312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4A3122">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4A3122">
            <w:pPr>
              <w:widowControl w:val="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4A3122">
            <w:pPr>
              <w:widowControl w:val="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4A3122">
            <w:pPr>
              <w:widowControl w:val="0"/>
              <w:jc w:val="center"/>
              <w:rPr>
                <w:rFonts w:ascii="GHEA Grapalat" w:hAnsi="GHEA Grapalat"/>
                <w:sz w:val="18"/>
                <w:szCs w:val="18"/>
              </w:rPr>
            </w:pPr>
            <w:r w:rsidRPr="00B138F3">
              <w:rPr>
                <w:rFonts w:ascii="GHEA Grapalat" w:hAnsi="GHEA Grapalat"/>
                <w:sz w:val="18"/>
                <w:szCs w:val="18"/>
              </w:rPr>
              <w:lastRenderedPageBreak/>
              <w:t>24.а.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4A3122">
            <w:pPr>
              <w:widowControl w:val="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4A312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4A3122">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4A3122">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4A3122">
            <w:pPr>
              <w:widowControl w:val="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4A3122">
            <w:pPr>
              <w:widowControl w:val="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4A3122">
            <w:pPr>
              <w:widowControl w:val="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4A312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4A3122">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4A3122">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4A3122">
            <w:pPr>
              <w:widowControl w:val="0"/>
              <w:jc w:val="center"/>
              <w:rPr>
                <w:rFonts w:ascii="GHEA Grapalat" w:hAnsi="GHEA Grapalat"/>
                <w:sz w:val="18"/>
                <w:szCs w:val="18"/>
              </w:rPr>
            </w:pPr>
          </w:p>
        </w:tc>
      </w:tr>
      <w:tr w:rsidR="00FF3DE9"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4A3122">
            <w:pPr>
              <w:widowControl w:val="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4A3122">
            <w:pPr>
              <w:widowControl w:val="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4A312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4A3122">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4A3122">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4A3122">
            <w:pPr>
              <w:widowControl w:val="0"/>
              <w:jc w:val="center"/>
              <w:rPr>
                <w:rFonts w:ascii="GHEA Grapalat" w:hAnsi="GHEA Grapalat"/>
                <w:sz w:val="18"/>
                <w:szCs w:val="18"/>
              </w:rPr>
            </w:pPr>
          </w:p>
        </w:tc>
      </w:tr>
    </w:tbl>
    <w:p w:rsidR="00BE2572" w:rsidRPr="00B138F3" w:rsidRDefault="00BE2572" w:rsidP="004A3122">
      <w:pPr>
        <w:widowControl w:val="0"/>
        <w:ind w:left="567" w:right="565"/>
        <w:jc w:val="center"/>
        <w:rPr>
          <w:rFonts w:ascii="GHEA Grapalat" w:hAnsi="GHEA Grapalat"/>
          <w:b/>
        </w:rPr>
      </w:pPr>
    </w:p>
    <w:p w:rsidR="00BE2572" w:rsidRPr="00B138F3" w:rsidRDefault="00BE2572" w:rsidP="004A3122">
      <w:pPr>
        <w:widowControl w:val="0"/>
        <w:ind w:left="567" w:right="565"/>
        <w:jc w:val="center"/>
        <w:rPr>
          <w:rFonts w:ascii="GHEA Grapalat" w:hAnsi="GHEA Grapalat"/>
          <w:b/>
        </w:rPr>
      </w:pPr>
    </w:p>
    <w:p w:rsidR="00BE2572" w:rsidRPr="00B138F3" w:rsidRDefault="00BE2572" w:rsidP="004A3122">
      <w:pPr>
        <w:widowControl w:val="0"/>
        <w:ind w:left="567" w:right="565"/>
        <w:jc w:val="center"/>
        <w:rPr>
          <w:rFonts w:ascii="GHEA Grapalat" w:hAnsi="GHEA Grapalat"/>
          <w:b/>
        </w:rPr>
      </w:pPr>
    </w:p>
    <w:p w:rsidR="00BE2572" w:rsidRPr="00B138F3" w:rsidRDefault="00BE2572" w:rsidP="004A3122">
      <w:pPr>
        <w:widowControl w:val="0"/>
        <w:ind w:left="567" w:right="565"/>
        <w:jc w:val="center"/>
        <w:rPr>
          <w:rFonts w:ascii="GHEA Grapalat" w:hAnsi="GHEA Grapalat"/>
          <w:b/>
        </w:rPr>
      </w:pPr>
    </w:p>
    <w:p w:rsidR="00BE2572" w:rsidRPr="00B138F3" w:rsidRDefault="00BE2572" w:rsidP="004A3122">
      <w:pPr>
        <w:widowControl w:val="0"/>
        <w:ind w:left="567" w:right="565"/>
        <w:jc w:val="center"/>
        <w:rPr>
          <w:rFonts w:ascii="GHEA Grapalat" w:hAnsi="GHEA Grapalat"/>
          <w:b/>
        </w:rPr>
      </w:pPr>
    </w:p>
    <w:p w:rsidR="00BE2572" w:rsidRPr="00B138F3" w:rsidRDefault="00BE2572" w:rsidP="004A3122">
      <w:pPr>
        <w:widowControl w:val="0"/>
        <w:ind w:left="567" w:right="565"/>
        <w:jc w:val="center"/>
        <w:rPr>
          <w:rFonts w:ascii="GHEA Grapalat" w:hAnsi="GHEA Grapalat"/>
          <w:b/>
        </w:rPr>
      </w:pPr>
    </w:p>
    <w:p w:rsidR="00BE2572" w:rsidRPr="00B138F3" w:rsidRDefault="00BE2572" w:rsidP="004A3122">
      <w:pPr>
        <w:widowControl w:val="0"/>
        <w:ind w:left="567" w:right="565"/>
        <w:jc w:val="center"/>
        <w:rPr>
          <w:rFonts w:ascii="GHEA Grapalat" w:hAnsi="GHEA Grapalat"/>
          <w:b/>
        </w:rPr>
      </w:pPr>
    </w:p>
    <w:p w:rsidR="00BE2572" w:rsidRPr="00B138F3" w:rsidRDefault="00BE2572" w:rsidP="004A3122">
      <w:pPr>
        <w:widowControl w:val="0"/>
        <w:ind w:left="567" w:right="565"/>
        <w:jc w:val="center"/>
        <w:rPr>
          <w:rFonts w:ascii="GHEA Grapalat" w:hAnsi="GHEA Grapalat"/>
          <w:b/>
        </w:rPr>
      </w:pPr>
    </w:p>
    <w:p w:rsidR="00BE2572" w:rsidRPr="00B138F3" w:rsidRDefault="00BE2572" w:rsidP="004A3122">
      <w:pPr>
        <w:widowControl w:val="0"/>
        <w:ind w:left="567" w:right="565"/>
        <w:jc w:val="center"/>
        <w:rPr>
          <w:rFonts w:ascii="GHEA Grapalat" w:hAnsi="GHEA Grapalat"/>
          <w:b/>
        </w:rPr>
      </w:pPr>
    </w:p>
    <w:p w:rsidR="00BE2572" w:rsidRPr="00B138F3" w:rsidRDefault="00BE2572" w:rsidP="004A3122">
      <w:pPr>
        <w:widowControl w:val="0"/>
        <w:ind w:left="567" w:right="565"/>
        <w:jc w:val="center"/>
        <w:rPr>
          <w:rFonts w:ascii="GHEA Grapalat" w:hAnsi="GHEA Grapalat"/>
          <w:b/>
        </w:rPr>
      </w:pPr>
    </w:p>
    <w:p w:rsidR="000A214C" w:rsidRPr="00B138F3" w:rsidRDefault="000A214C" w:rsidP="004A3122">
      <w:pPr>
        <w:widowControl w:val="0"/>
        <w:jc w:val="both"/>
        <w:rPr>
          <w:rFonts w:ascii="GHEA Grapalat" w:hAnsi="GHEA Grapalat"/>
        </w:rPr>
      </w:pPr>
      <w:r w:rsidRPr="00B138F3">
        <w:rPr>
          <w:rFonts w:ascii="GHEA Grapalat" w:hAnsi="GHEA Grapalat"/>
        </w:rPr>
        <w:br w:type="page"/>
      </w:r>
    </w:p>
    <w:p w:rsidR="00071D1C" w:rsidRPr="009354D4" w:rsidRDefault="00B2572B" w:rsidP="004A3122">
      <w:pPr>
        <w:pStyle w:val="BodyTextIndent3"/>
        <w:widowControl w:val="0"/>
        <w:spacing w:line="240" w:lineRule="auto"/>
        <w:jc w:val="right"/>
        <w:rPr>
          <w:rFonts w:ascii="GHEA Grapalat" w:hAnsi="GHEA Grapalat" w:cs="Sylfaen"/>
          <w:b/>
          <w:sz w:val="24"/>
          <w:szCs w:val="24"/>
        </w:rPr>
      </w:pPr>
      <w:r w:rsidRPr="00B138F3">
        <w:rPr>
          <w:rFonts w:ascii="GHEA Grapalat" w:hAnsi="GHEA Grapalat"/>
          <w:b/>
          <w:sz w:val="24"/>
          <w:szCs w:val="24"/>
        </w:rPr>
        <w:lastRenderedPageBreak/>
        <w:t xml:space="preserve">Приложение № </w:t>
      </w:r>
      <w:r w:rsidR="009354D4" w:rsidRPr="009354D4">
        <w:rPr>
          <w:rFonts w:ascii="GHEA Grapalat" w:hAnsi="GHEA Grapalat"/>
          <w:b/>
          <w:sz w:val="24"/>
          <w:szCs w:val="24"/>
        </w:rPr>
        <w:t>5</w:t>
      </w:r>
    </w:p>
    <w:p w:rsidR="00071D1C" w:rsidRPr="00B138F3" w:rsidRDefault="00071D1C" w:rsidP="004A3122">
      <w:pPr>
        <w:pStyle w:val="BodyTextIndent3"/>
        <w:widowControl w:val="0"/>
        <w:spacing w:line="240" w:lineRule="auto"/>
        <w:jc w:val="right"/>
        <w:rPr>
          <w:rFonts w:ascii="GHEA Grapalat" w:hAnsi="GHEA Grapalat" w:cs="Sylfaen"/>
          <w:b/>
          <w:sz w:val="24"/>
          <w:szCs w:val="24"/>
        </w:rPr>
      </w:pPr>
      <w:r w:rsidRPr="00B138F3">
        <w:rPr>
          <w:rFonts w:ascii="GHEA Grapalat" w:hAnsi="GHEA Grapalat"/>
          <w:b/>
          <w:sz w:val="24"/>
          <w:szCs w:val="24"/>
        </w:rPr>
        <w:t xml:space="preserve">к Приглашению на </w:t>
      </w:r>
      <w:r w:rsidR="009354D4">
        <w:rPr>
          <w:rFonts w:ascii="GHEA Grapalat" w:hAnsi="GHEA Grapalat"/>
          <w:b/>
        </w:rPr>
        <w:t>запрос котировок</w:t>
      </w:r>
      <w:r w:rsidR="008D352C" w:rsidRPr="00B138F3">
        <w:rPr>
          <w:rFonts w:ascii="GHEA Grapalat" w:hAnsi="GHEA Grapalat" w:cs="Sylfaen"/>
          <w:b/>
          <w:sz w:val="24"/>
          <w:szCs w:val="24"/>
        </w:rPr>
        <w:br/>
      </w:r>
      <w:r w:rsidRPr="00B138F3">
        <w:rPr>
          <w:rFonts w:ascii="GHEA Grapalat" w:hAnsi="GHEA Grapalat"/>
          <w:b/>
          <w:sz w:val="24"/>
          <w:szCs w:val="24"/>
        </w:rPr>
        <w:t xml:space="preserve">под кодом </w:t>
      </w:r>
      <w:r w:rsidR="006132ED" w:rsidRPr="00B138F3">
        <w:rPr>
          <w:rFonts w:ascii="GHEA Grapalat" w:hAnsi="GHEA Grapalat"/>
          <w:b/>
          <w:sz w:val="24"/>
          <w:szCs w:val="24"/>
        </w:rPr>
        <w:t>"</w:t>
      </w:r>
      <w:r w:rsidR="005C3740">
        <w:rPr>
          <w:rFonts w:ascii="GHEA Grapalat" w:hAnsi="GHEA Grapalat"/>
          <w:b/>
          <w:sz w:val="24"/>
          <w:szCs w:val="24"/>
        </w:rPr>
        <w:t>HAG-GHAPDzB-25/12</w:t>
      </w:r>
      <w:r w:rsidR="006132ED" w:rsidRPr="00B138F3">
        <w:rPr>
          <w:rFonts w:ascii="GHEA Grapalat" w:hAnsi="GHEA Grapalat"/>
          <w:b/>
          <w:sz w:val="24"/>
          <w:szCs w:val="24"/>
        </w:rPr>
        <w:t>"</w:t>
      </w:r>
    </w:p>
    <w:p w:rsidR="008D352C" w:rsidRPr="00B138F3" w:rsidRDefault="008D352C" w:rsidP="004A3122">
      <w:pPr>
        <w:widowControl w:val="0"/>
        <w:ind w:left="-142" w:firstLine="142"/>
        <w:jc w:val="center"/>
        <w:rPr>
          <w:rFonts w:ascii="GHEA Grapalat" w:hAnsi="GHEA Grapalat"/>
          <w:i/>
        </w:rPr>
      </w:pPr>
    </w:p>
    <w:p w:rsidR="00071D1C" w:rsidRPr="00B138F3" w:rsidRDefault="00071D1C" w:rsidP="004A3122">
      <w:pPr>
        <w:widowControl w:val="0"/>
        <w:ind w:left="-142" w:firstLine="142"/>
        <w:jc w:val="center"/>
        <w:rPr>
          <w:rFonts w:ascii="GHEA Grapalat" w:hAnsi="GHEA Grapalat"/>
          <w:b/>
        </w:rPr>
      </w:pPr>
      <w:r w:rsidRPr="00B138F3">
        <w:rPr>
          <w:rFonts w:ascii="GHEA Grapalat" w:hAnsi="GHEA Grapalat"/>
          <w:b/>
        </w:rPr>
        <w:t xml:space="preserve">ДОГОВОР </w:t>
      </w:r>
    </w:p>
    <w:p w:rsidR="00071D1C" w:rsidRPr="00B138F3" w:rsidRDefault="00071D1C" w:rsidP="004A3122">
      <w:pPr>
        <w:widowControl w:val="0"/>
        <w:ind w:left="-142" w:firstLine="142"/>
        <w:jc w:val="center"/>
        <w:rPr>
          <w:rFonts w:ascii="GHEA Grapalat" w:hAnsi="GHEA Grapalat" w:cs="Times Armenian"/>
          <w:b/>
        </w:rPr>
      </w:pPr>
      <w:r w:rsidRPr="00B138F3">
        <w:rPr>
          <w:rFonts w:ascii="GHEA Grapalat" w:hAnsi="GHEA Grapalat"/>
          <w:b/>
        </w:rPr>
        <w:t>ПОСТАВК</w:t>
      </w:r>
      <w:r w:rsidR="00F15CED" w:rsidRPr="00B138F3">
        <w:rPr>
          <w:rFonts w:ascii="GHEA Grapalat" w:hAnsi="GHEA Grapalat"/>
          <w:b/>
        </w:rPr>
        <w:t xml:space="preserve">И ТОВАРА </w:t>
      </w:r>
    </w:p>
    <w:p w:rsidR="00071D1C" w:rsidRPr="0046320A" w:rsidRDefault="00071D1C" w:rsidP="0046320A">
      <w:pPr>
        <w:widowControl w:val="0"/>
        <w:ind w:left="-142" w:firstLine="142"/>
        <w:jc w:val="center"/>
        <w:rPr>
          <w:rFonts w:ascii="GHEA Grapalat" w:hAnsi="GHEA Grapalat"/>
          <w:b/>
          <w:u w:val="single"/>
        </w:rPr>
      </w:pPr>
      <w:r w:rsidRPr="00B138F3">
        <w:rPr>
          <w:rFonts w:ascii="GHEA Grapalat" w:hAnsi="GHEA Grapalat"/>
          <w:b/>
        </w:rPr>
        <w:t>№ ____________________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B138F3" w:rsidTr="00F15CED">
        <w:tc>
          <w:tcPr>
            <w:tcW w:w="4643" w:type="dxa"/>
          </w:tcPr>
          <w:p w:rsidR="00F15CED" w:rsidRPr="00B138F3" w:rsidRDefault="00F83E0A" w:rsidP="004A3122">
            <w:pPr>
              <w:widowControl w:val="0"/>
              <w:rPr>
                <w:rFonts w:ascii="GHEA Grapalat" w:hAnsi="GHEA Grapalat" w:cs="Sylfaen"/>
                <w:lang w:val="en-US"/>
              </w:rPr>
            </w:pPr>
            <w:r w:rsidRPr="00B138F3">
              <w:rPr>
                <w:rFonts w:ascii="GHEA Grapalat" w:hAnsi="GHEA Grapalat"/>
                <w:lang w:val="en-US"/>
              </w:rPr>
              <w:tab/>
            </w:r>
            <w:r w:rsidR="00F15CED" w:rsidRPr="00B138F3">
              <w:rPr>
                <w:rFonts w:ascii="GHEA Grapalat" w:hAnsi="GHEA Grapalat"/>
              </w:rPr>
              <w:t>г</w:t>
            </w:r>
          </w:p>
        </w:tc>
        <w:tc>
          <w:tcPr>
            <w:tcW w:w="4643" w:type="dxa"/>
          </w:tcPr>
          <w:p w:rsidR="00F15CED" w:rsidRPr="00B138F3" w:rsidRDefault="00F15CED" w:rsidP="004A3122">
            <w:pPr>
              <w:widowControl w:val="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lang w:val="en-US"/>
              </w:rPr>
              <w:t xml:space="preserve"> </w:t>
            </w:r>
            <w:r w:rsidRPr="00B138F3">
              <w:rPr>
                <w:rFonts w:ascii="GHEA Grapalat" w:hAnsi="GHEA Grapalat"/>
              </w:rPr>
              <w:t>20</w:t>
            </w:r>
            <w:r w:rsidR="00F83E0A" w:rsidRPr="00B138F3">
              <w:rPr>
                <w:rFonts w:ascii="GHEA Grapalat" w:hAnsi="GHEA Grapalat"/>
                <w:lang w:val="en-US"/>
              </w:rPr>
              <w:tab/>
            </w:r>
            <w:r w:rsidRPr="00B138F3">
              <w:rPr>
                <w:rFonts w:ascii="GHEA Grapalat" w:hAnsi="GHEA Grapalat"/>
              </w:rPr>
              <w:t>г.</w:t>
            </w:r>
          </w:p>
        </w:tc>
      </w:tr>
    </w:tbl>
    <w:p w:rsidR="00071D1C" w:rsidRPr="00B138F3" w:rsidRDefault="00071D1C" w:rsidP="004A3122">
      <w:pPr>
        <w:widowControl w:val="0"/>
        <w:tabs>
          <w:tab w:val="left" w:pos="720"/>
          <w:tab w:val="left" w:pos="1440"/>
          <w:tab w:val="left" w:pos="8865"/>
        </w:tabs>
        <w:jc w:val="center"/>
        <w:rPr>
          <w:rFonts w:ascii="GHEA Grapalat" w:hAnsi="GHEA Grapalat" w:cs="Sylfaen"/>
        </w:rPr>
      </w:pPr>
    </w:p>
    <w:p w:rsidR="00071D1C" w:rsidRPr="00B138F3" w:rsidRDefault="006B3AE3" w:rsidP="004A3122">
      <w:pPr>
        <w:widowControl w:val="0"/>
        <w:jc w:val="both"/>
        <w:rPr>
          <w:rFonts w:ascii="GHEA Grapalat" w:hAnsi="GHEA Grapalat"/>
        </w:rPr>
      </w:pPr>
      <w:r w:rsidRPr="00B138F3">
        <w:rPr>
          <w:rFonts w:ascii="GHEA Grapalat" w:hAnsi="GHEA Grapalat"/>
        </w:rPr>
        <w:t>_____________, в лице _______________________, действующего на основании устава _____________, далее — "Покупатель", с одной стороны, и</w:t>
      </w:r>
      <w:r w:rsidR="00D5443D" w:rsidRPr="00B138F3">
        <w:rPr>
          <w:rFonts w:ascii="GHEA Grapalat" w:hAnsi="GHEA Grapalat"/>
        </w:rPr>
        <w:t xml:space="preserve"> </w:t>
      </w:r>
      <w:r w:rsidRPr="00B138F3">
        <w:rPr>
          <w:rFonts w:ascii="GHEA Grapalat" w:hAnsi="GHEA Grapalat"/>
        </w:rPr>
        <w:t>__________________, в лице директора</w:t>
      </w:r>
      <w:r w:rsidR="00D5443D" w:rsidRPr="00B138F3">
        <w:rPr>
          <w:rFonts w:ascii="GHEA Grapalat" w:hAnsi="GHEA Grapalat"/>
        </w:rPr>
        <w:t xml:space="preserve"> </w:t>
      </w:r>
      <w:r w:rsidRPr="00B138F3">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rsidR="00071D1C" w:rsidRPr="00B138F3" w:rsidRDefault="00071D1C" w:rsidP="004A3122">
      <w:pPr>
        <w:widowControl w:val="0"/>
        <w:ind w:firstLine="709"/>
        <w:jc w:val="both"/>
        <w:rPr>
          <w:rFonts w:ascii="GHEA Grapalat" w:hAnsi="GHEA Grapalat"/>
          <w:b/>
        </w:rPr>
      </w:pPr>
    </w:p>
    <w:p w:rsidR="00071D1C" w:rsidRPr="00B138F3" w:rsidRDefault="00071D1C" w:rsidP="004A3122">
      <w:pPr>
        <w:widowControl w:val="0"/>
        <w:jc w:val="center"/>
        <w:rPr>
          <w:rFonts w:ascii="GHEA Grapalat" w:hAnsi="GHEA Grapalat" w:cs="Times Armenian"/>
          <w:b/>
        </w:rPr>
      </w:pPr>
      <w:r w:rsidRPr="00B138F3">
        <w:rPr>
          <w:rFonts w:ascii="GHEA Grapalat" w:hAnsi="GHEA Grapalat"/>
          <w:b/>
        </w:rPr>
        <w:t>1. ПРЕДМЕТ ДОГОВОРА</w:t>
      </w:r>
    </w:p>
    <w:p w:rsidR="00071D1C" w:rsidRPr="00B138F3" w:rsidRDefault="00071D1C" w:rsidP="004A3122">
      <w:pPr>
        <w:widowControl w:val="0"/>
        <w:tabs>
          <w:tab w:val="left" w:pos="1134"/>
        </w:tabs>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rsidR="00071D1C" w:rsidRPr="00B138F3" w:rsidRDefault="00071D1C" w:rsidP="004A3122">
      <w:pPr>
        <w:widowControl w:val="0"/>
        <w:ind w:firstLine="709"/>
        <w:jc w:val="both"/>
        <w:rPr>
          <w:rFonts w:ascii="GHEA Grapalat" w:hAnsi="GHEA Grapalat" w:cs="Times Armenian"/>
        </w:rPr>
      </w:pPr>
    </w:p>
    <w:p w:rsidR="00071D1C" w:rsidRPr="00B138F3" w:rsidRDefault="00071D1C" w:rsidP="004A3122">
      <w:pPr>
        <w:widowControl w:val="0"/>
        <w:jc w:val="center"/>
        <w:rPr>
          <w:rFonts w:ascii="GHEA Grapalat" w:hAnsi="GHEA Grapalat"/>
          <w:b/>
        </w:rPr>
      </w:pPr>
      <w:r w:rsidRPr="00B138F3">
        <w:rPr>
          <w:rFonts w:ascii="GHEA Grapalat" w:hAnsi="GHEA Grapalat"/>
          <w:b/>
        </w:rPr>
        <w:t>2.ПРАВА И ОБЯЗАННОСТИ СТОРОН</w:t>
      </w:r>
    </w:p>
    <w:p w:rsidR="00071D1C" w:rsidRPr="00B138F3" w:rsidRDefault="00071D1C" w:rsidP="004A3122">
      <w:pPr>
        <w:widowControl w:val="0"/>
        <w:tabs>
          <w:tab w:val="left" w:pos="1134"/>
        </w:tabs>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rsidR="00071D1C" w:rsidRPr="00B138F3" w:rsidRDefault="00071D1C" w:rsidP="004A3122">
      <w:pPr>
        <w:widowControl w:val="0"/>
        <w:tabs>
          <w:tab w:val="left" w:pos="1276"/>
        </w:tabs>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Отказываться от товара в случае непоставки товара Продавцом в</w:t>
      </w:r>
      <w:r w:rsidR="005250C2" w:rsidRPr="00B138F3">
        <w:rPr>
          <w:rFonts w:ascii="Courier New" w:hAnsi="Courier New" w:cs="Courier New"/>
          <w:lang w:val="en-US"/>
        </w:rPr>
        <w:t> </w:t>
      </w:r>
      <w:r w:rsidRPr="00B138F3">
        <w:rPr>
          <w:rFonts w:ascii="GHEA Grapalat" w:hAnsi="GHEA Grapalat"/>
        </w:rPr>
        <w:t xml:space="preserve">установленный договором срок, если сроки поставки были нарушены более чем на </w:t>
      </w:r>
      <w:r w:rsidR="00A619E6" w:rsidRPr="00A619E6">
        <w:rPr>
          <w:rFonts w:ascii="GHEA Grapalat" w:hAnsi="GHEA Grapalat"/>
        </w:rPr>
        <w:t>2</w:t>
      </w:r>
      <w:r w:rsidRPr="00B138F3">
        <w:rPr>
          <w:rFonts w:ascii="GHEA Grapalat" w:hAnsi="GHEA Grapalat"/>
        </w:rPr>
        <w:t xml:space="preserve"> дней.</w:t>
      </w:r>
    </w:p>
    <w:p w:rsidR="00071D1C" w:rsidRPr="00B138F3" w:rsidRDefault="00071D1C" w:rsidP="004A3122">
      <w:pPr>
        <w:widowControl w:val="0"/>
        <w:tabs>
          <w:tab w:val="left" w:pos="1276"/>
        </w:tabs>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rsidR="00071D1C" w:rsidRPr="00B138F3" w:rsidRDefault="00071D1C" w:rsidP="004A3122">
      <w:pPr>
        <w:widowControl w:val="0"/>
        <w:tabs>
          <w:tab w:val="left" w:pos="1134"/>
        </w:tabs>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возмещения расходов, произведенных им по причине ненадлежащего качества товара;</w:t>
      </w:r>
    </w:p>
    <w:p w:rsidR="00071D1C" w:rsidRPr="00B138F3" w:rsidRDefault="00071D1C" w:rsidP="004A3122">
      <w:pPr>
        <w:widowControl w:val="0"/>
        <w:tabs>
          <w:tab w:val="left" w:pos="1134"/>
        </w:tabs>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rsidR="00071D1C" w:rsidRPr="00B138F3" w:rsidRDefault="00071D1C" w:rsidP="004A3122">
      <w:pPr>
        <w:widowControl w:val="0"/>
        <w:tabs>
          <w:tab w:val="left" w:pos="1134"/>
        </w:tabs>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отказываться от исполнения договора и требовать возврата уплаченной за товар суммы.</w:t>
      </w:r>
    </w:p>
    <w:p w:rsidR="00071D1C" w:rsidRPr="00B138F3" w:rsidRDefault="00071D1C" w:rsidP="004A3122">
      <w:pPr>
        <w:widowControl w:val="0"/>
        <w:tabs>
          <w:tab w:val="left" w:pos="1276"/>
        </w:tabs>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rsidR="00071D1C" w:rsidRPr="00B138F3" w:rsidRDefault="00071D1C" w:rsidP="004A3122">
      <w:pPr>
        <w:widowControl w:val="0"/>
        <w:tabs>
          <w:tab w:val="left" w:pos="1134"/>
        </w:tabs>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восполнения недопереданного количества</w:t>
      </w:r>
      <w:r w:rsidR="00AA7117" w:rsidRPr="00B138F3">
        <w:rPr>
          <w:rFonts w:ascii="GHEA Grapalat" w:hAnsi="GHEA Grapalat"/>
        </w:rPr>
        <w:t xml:space="preserve"> </w:t>
      </w:r>
      <w:r w:rsidRPr="00B138F3">
        <w:rPr>
          <w:rFonts w:ascii="GHEA Grapalat" w:hAnsi="GHEA Grapalat"/>
        </w:rPr>
        <w:t>товара;</w:t>
      </w:r>
    </w:p>
    <w:p w:rsidR="00071D1C" w:rsidRPr="00B138F3" w:rsidRDefault="00071D1C" w:rsidP="004A3122">
      <w:pPr>
        <w:widowControl w:val="0"/>
        <w:tabs>
          <w:tab w:val="left" w:pos="1134"/>
        </w:tabs>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rsidR="00071D1C" w:rsidRPr="00B138F3" w:rsidRDefault="00071D1C" w:rsidP="004A3122">
      <w:pPr>
        <w:widowControl w:val="0"/>
        <w:tabs>
          <w:tab w:val="left" w:pos="1276"/>
        </w:tabs>
        <w:ind w:firstLine="567"/>
        <w:jc w:val="both"/>
        <w:rPr>
          <w:rFonts w:ascii="GHEA Grapalat" w:hAnsi="GHEA Grapalat"/>
        </w:rPr>
      </w:pPr>
      <w:r w:rsidRPr="00B138F3">
        <w:rPr>
          <w:rFonts w:ascii="GHEA Grapalat" w:hAnsi="GHEA Grapalat"/>
        </w:rPr>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Если передан товар с нарушением условия его вида, по своему усмотрению:</w:t>
      </w:r>
    </w:p>
    <w:p w:rsidR="00071D1C" w:rsidRPr="00B138F3" w:rsidRDefault="00071D1C" w:rsidP="004A3122">
      <w:pPr>
        <w:widowControl w:val="0"/>
        <w:tabs>
          <w:tab w:val="left" w:pos="1134"/>
        </w:tabs>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принимать товар, соответствующий условию относительно его вида, и отказываться от остальных товаров;</w:t>
      </w:r>
    </w:p>
    <w:p w:rsidR="00071D1C" w:rsidRPr="00B138F3" w:rsidRDefault="00071D1C" w:rsidP="004A3122">
      <w:pPr>
        <w:widowControl w:val="0"/>
        <w:tabs>
          <w:tab w:val="left" w:pos="1134"/>
        </w:tabs>
        <w:ind w:firstLine="567"/>
        <w:jc w:val="both"/>
        <w:rPr>
          <w:rFonts w:ascii="GHEA Grapalat" w:hAnsi="GHEA Grapalat"/>
        </w:rPr>
      </w:pPr>
      <w:r w:rsidRPr="00B138F3">
        <w:rPr>
          <w:rFonts w:ascii="GHEA Grapalat" w:hAnsi="GHEA Grapalat"/>
        </w:rPr>
        <w:lastRenderedPageBreak/>
        <w:t>б)</w:t>
      </w:r>
      <w:r w:rsidR="005250C2" w:rsidRPr="00B138F3">
        <w:rPr>
          <w:rFonts w:ascii="GHEA Grapalat" w:hAnsi="GHEA Grapalat"/>
        </w:rPr>
        <w:tab/>
      </w:r>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rsidR="00071D1C" w:rsidRPr="00B138F3" w:rsidRDefault="00071D1C" w:rsidP="004A3122">
      <w:pPr>
        <w:widowControl w:val="0"/>
        <w:tabs>
          <w:tab w:val="left" w:pos="1134"/>
        </w:tabs>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rsidR="009E45F3" w:rsidRPr="00B138F3" w:rsidRDefault="00071D1C" w:rsidP="004A3122">
      <w:pPr>
        <w:widowControl w:val="0"/>
        <w:tabs>
          <w:tab w:val="left" w:pos="1276"/>
        </w:tabs>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rsidR="00071D1C" w:rsidRPr="00B138F3" w:rsidRDefault="00071D1C" w:rsidP="004A3122">
      <w:pPr>
        <w:widowControl w:val="0"/>
        <w:tabs>
          <w:tab w:val="left" w:pos="1276"/>
        </w:tabs>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rsidR="00071D1C" w:rsidRPr="00B138F3" w:rsidRDefault="00071D1C" w:rsidP="004A3122">
      <w:pPr>
        <w:widowControl w:val="0"/>
        <w:tabs>
          <w:tab w:val="left" w:pos="1276"/>
        </w:tabs>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rsidR="00071D1C" w:rsidRPr="00B138F3" w:rsidRDefault="00071D1C" w:rsidP="004A3122">
      <w:pPr>
        <w:widowControl w:val="0"/>
        <w:tabs>
          <w:tab w:val="left" w:pos="1276"/>
        </w:tabs>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rsidR="00071D1C" w:rsidRPr="00B138F3" w:rsidRDefault="00071D1C" w:rsidP="004A3122">
      <w:pPr>
        <w:widowControl w:val="0"/>
        <w:tabs>
          <w:tab w:val="left" w:pos="1134"/>
        </w:tabs>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rsidR="00071D1C" w:rsidRPr="00B138F3" w:rsidRDefault="00071D1C" w:rsidP="004A3122">
      <w:pPr>
        <w:widowControl w:val="0"/>
        <w:tabs>
          <w:tab w:val="left" w:pos="1134"/>
        </w:tabs>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сроки поставки товара нарушены более чем на </w:t>
      </w:r>
      <w:r w:rsidR="00B32CCA" w:rsidRPr="00B32CCA">
        <w:rPr>
          <w:rFonts w:ascii="GHEA Grapalat" w:hAnsi="GHEA Grapalat"/>
        </w:rPr>
        <w:t>2</w:t>
      </w:r>
      <w:r w:rsidRPr="00B138F3">
        <w:rPr>
          <w:rFonts w:ascii="GHEA Grapalat" w:hAnsi="GHEA Grapalat"/>
        </w:rPr>
        <w:t xml:space="preserve"> дней;</w:t>
      </w:r>
    </w:p>
    <w:p w:rsidR="00071D1C" w:rsidRPr="00B138F3" w:rsidRDefault="00071D1C" w:rsidP="004A3122">
      <w:pPr>
        <w:widowControl w:val="0"/>
        <w:tabs>
          <w:tab w:val="left" w:pos="1276"/>
        </w:tabs>
        <w:ind w:firstLine="567"/>
        <w:jc w:val="both"/>
        <w:rPr>
          <w:rFonts w:ascii="GHEA Grapalat" w:hAnsi="GHEA Grapalat"/>
        </w:rPr>
      </w:pPr>
      <w:r w:rsidRPr="00B138F3">
        <w:rPr>
          <w:rFonts w:ascii="GHEA Grapalat" w:hAnsi="GHEA Grapalat"/>
        </w:rPr>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Осматривать товар и незамедлительно уведомлять Продавца о</w:t>
      </w:r>
      <w:r w:rsidR="005250C2" w:rsidRPr="00B138F3">
        <w:rPr>
          <w:rFonts w:ascii="Courier New" w:hAnsi="Courier New" w:cs="Courier New"/>
          <w:lang w:val="en-US"/>
        </w:rPr>
        <w:t> </w:t>
      </w:r>
      <w:r w:rsidRPr="00B138F3">
        <w:rPr>
          <w:rFonts w:ascii="GHEA Grapalat" w:hAnsi="GHEA Grapalat"/>
        </w:rPr>
        <w:t>выявленных дефектах.</w:t>
      </w:r>
    </w:p>
    <w:p w:rsidR="00071D1C" w:rsidRPr="00B138F3" w:rsidRDefault="00071D1C" w:rsidP="004A3122">
      <w:pPr>
        <w:widowControl w:val="0"/>
        <w:tabs>
          <w:tab w:val="left" w:pos="1134"/>
        </w:tabs>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rsidR="00071D1C" w:rsidRPr="00B138F3" w:rsidRDefault="00071D1C" w:rsidP="004A3122">
      <w:pPr>
        <w:widowControl w:val="0"/>
        <w:tabs>
          <w:tab w:val="left" w:pos="1276"/>
        </w:tabs>
        <w:ind w:firstLine="567"/>
        <w:jc w:val="both"/>
        <w:rPr>
          <w:rFonts w:ascii="GHEA Grapalat" w:hAnsi="GHEA Grapalat"/>
        </w:rPr>
      </w:pPr>
      <w:r w:rsidRPr="00B138F3">
        <w:rPr>
          <w:rFonts w:ascii="GHEA Grapalat" w:hAnsi="GHEA Grapalat"/>
        </w:rPr>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Выполнять все необходимые действия, обеспечивающие прием товара, поставленного в соответствии с договором.</w:t>
      </w:r>
    </w:p>
    <w:p w:rsidR="00071D1C" w:rsidRPr="00B138F3" w:rsidRDefault="00071D1C" w:rsidP="004A3122">
      <w:pPr>
        <w:widowControl w:val="0"/>
        <w:tabs>
          <w:tab w:val="left" w:pos="1276"/>
        </w:tabs>
        <w:ind w:firstLine="567"/>
        <w:jc w:val="both"/>
        <w:rPr>
          <w:rFonts w:ascii="GHEA Grapalat" w:hAnsi="GHEA Grapalat"/>
        </w:rPr>
      </w:pPr>
      <w:r w:rsidRPr="00B138F3">
        <w:rPr>
          <w:rFonts w:ascii="GHEA Grapalat" w:hAnsi="GHEA Grapalat"/>
        </w:rPr>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rsidR="00071D1C" w:rsidRPr="00B138F3" w:rsidRDefault="00071D1C" w:rsidP="004A3122">
      <w:pPr>
        <w:widowControl w:val="0"/>
        <w:tabs>
          <w:tab w:val="left" w:pos="1276"/>
        </w:tabs>
        <w:ind w:firstLine="567"/>
        <w:jc w:val="both"/>
        <w:rPr>
          <w:rFonts w:ascii="GHEA Grapalat" w:hAnsi="GHEA Grapalat"/>
        </w:rPr>
      </w:pPr>
      <w:r w:rsidRPr="00B138F3">
        <w:rPr>
          <w:rFonts w:ascii="GHEA Grapalat" w:hAnsi="GHEA Grapalat"/>
        </w:rPr>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rsidR="00071D1C" w:rsidRPr="00B138F3" w:rsidRDefault="00071D1C" w:rsidP="004A3122">
      <w:pPr>
        <w:widowControl w:val="0"/>
        <w:tabs>
          <w:tab w:val="left" w:pos="1276"/>
        </w:tabs>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rsidR="00C45B20" w:rsidRPr="00B138F3" w:rsidRDefault="00071D1C" w:rsidP="004A3122">
      <w:pPr>
        <w:widowControl w:val="0"/>
        <w:tabs>
          <w:tab w:val="left" w:pos="1276"/>
        </w:tabs>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rsidR="00071D1C" w:rsidRPr="00B138F3" w:rsidRDefault="00071D1C" w:rsidP="004A3122">
      <w:pPr>
        <w:widowControl w:val="0"/>
        <w:tabs>
          <w:tab w:val="left" w:pos="1276"/>
        </w:tabs>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rsidR="00071D1C" w:rsidRPr="00B138F3" w:rsidRDefault="00071D1C" w:rsidP="004A3122">
      <w:pPr>
        <w:widowControl w:val="0"/>
        <w:tabs>
          <w:tab w:val="left" w:pos="1276"/>
        </w:tabs>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rsidR="00071D1C" w:rsidRPr="00B138F3" w:rsidRDefault="00071D1C" w:rsidP="004A3122">
      <w:pPr>
        <w:widowControl w:val="0"/>
        <w:tabs>
          <w:tab w:val="left" w:pos="1276"/>
        </w:tabs>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rsidR="00071D1C" w:rsidRPr="00B138F3" w:rsidRDefault="00071D1C" w:rsidP="004A3122">
      <w:pPr>
        <w:widowControl w:val="0"/>
        <w:tabs>
          <w:tab w:val="left" w:pos="1276"/>
        </w:tabs>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В одностороннем порядке расторгать договор (полностью или </w:t>
      </w:r>
      <w:r w:rsidRPr="00B138F3">
        <w:rPr>
          <w:rFonts w:ascii="GHEA Grapalat" w:hAnsi="GHEA Grapalat"/>
        </w:rPr>
        <w:lastRenderedPageBreak/>
        <w:t>частично), если Покупатель существенным образом нарушил договор.</w:t>
      </w:r>
    </w:p>
    <w:p w:rsidR="00071D1C" w:rsidRPr="00B138F3" w:rsidRDefault="00071D1C" w:rsidP="004A3122">
      <w:pPr>
        <w:widowControl w:val="0"/>
        <w:tabs>
          <w:tab w:val="left" w:pos="1560"/>
        </w:tabs>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rsidR="00071D1C" w:rsidRPr="00B138F3" w:rsidRDefault="00071D1C" w:rsidP="004A3122">
      <w:pPr>
        <w:widowControl w:val="0"/>
        <w:tabs>
          <w:tab w:val="left" w:pos="1276"/>
        </w:tabs>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rsidR="00071D1C" w:rsidRPr="00B138F3" w:rsidRDefault="00071D1C" w:rsidP="004A3122">
      <w:pPr>
        <w:widowControl w:val="0"/>
        <w:tabs>
          <w:tab w:val="left" w:pos="1134"/>
        </w:tabs>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rsidR="00071D1C" w:rsidRPr="00B138F3" w:rsidRDefault="00071D1C" w:rsidP="004A3122">
      <w:pPr>
        <w:widowControl w:val="0"/>
        <w:tabs>
          <w:tab w:val="left" w:pos="1276"/>
        </w:tabs>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rsidR="00071D1C" w:rsidRPr="00B138F3" w:rsidRDefault="00071D1C" w:rsidP="004A3122">
      <w:pPr>
        <w:widowControl w:val="0"/>
        <w:tabs>
          <w:tab w:val="left" w:pos="1276"/>
        </w:tabs>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rsidR="00071D1C" w:rsidRPr="00B138F3" w:rsidRDefault="00071D1C" w:rsidP="004A3122">
      <w:pPr>
        <w:widowControl w:val="0"/>
        <w:tabs>
          <w:tab w:val="left" w:pos="1276"/>
        </w:tabs>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rsidR="00071D1C" w:rsidRPr="00B138F3" w:rsidRDefault="00071D1C" w:rsidP="004A3122">
      <w:pPr>
        <w:widowControl w:val="0"/>
        <w:tabs>
          <w:tab w:val="left" w:pos="1276"/>
        </w:tabs>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Передавать Покупателю товар предусмотренного</w:t>
      </w:r>
      <w:r w:rsidR="00AA7117" w:rsidRPr="00B138F3">
        <w:rPr>
          <w:rFonts w:ascii="GHEA Grapalat" w:hAnsi="GHEA Grapalat"/>
        </w:rPr>
        <w:t xml:space="preserve"> </w:t>
      </w:r>
      <w:r w:rsidRPr="00B138F3">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rsidR="00071D1C" w:rsidRPr="00B138F3" w:rsidRDefault="00071D1C" w:rsidP="004A3122">
      <w:pPr>
        <w:widowControl w:val="0"/>
        <w:tabs>
          <w:tab w:val="left" w:pos="1276"/>
        </w:tabs>
        <w:ind w:firstLine="567"/>
        <w:jc w:val="both"/>
        <w:rPr>
          <w:rFonts w:ascii="GHEA Grapalat" w:hAnsi="GHEA Grapalat"/>
        </w:rPr>
      </w:pPr>
      <w:r w:rsidRPr="00B138F3">
        <w:rPr>
          <w:rFonts w:ascii="GHEA Grapalat" w:hAnsi="GHEA Grapalat"/>
        </w:rPr>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случае допущения недопоставки, в установленном договором порядке восполнять недопоставку.</w:t>
      </w:r>
    </w:p>
    <w:p w:rsidR="00071D1C" w:rsidRPr="00B138F3" w:rsidRDefault="00071D1C" w:rsidP="004A3122">
      <w:pPr>
        <w:widowControl w:val="0"/>
        <w:tabs>
          <w:tab w:val="left" w:pos="1276"/>
        </w:tabs>
        <w:ind w:firstLine="567"/>
        <w:jc w:val="both"/>
        <w:rPr>
          <w:rFonts w:ascii="GHEA Grapalat" w:hAnsi="GHEA Grapalat"/>
        </w:rPr>
      </w:pPr>
      <w:r w:rsidRPr="00B138F3">
        <w:rPr>
          <w:rFonts w:ascii="GHEA Grapalat" w:hAnsi="GHEA Grapalat"/>
        </w:rPr>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rsidR="00071D1C" w:rsidRPr="00B138F3" w:rsidRDefault="00071D1C" w:rsidP="004A3122">
      <w:pPr>
        <w:widowControl w:val="0"/>
        <w:tabs>
          <w:tab w:val="left" w:pos="1276"/>
        </w:tabs>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rsidR="00071D1C" w:rsidRPr="00B138F3" w:rsidRDefault="00071D1C" w:rsidP="004A3122">
      <w:pPr>
        <w:widowControl w:val="0"/>
        <w:tabs>
          <w:tab w:val="left" w:pos="1276"/>
        </w:tabs>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rsidR="00071D1C" w:rsidRPr="00B138F3" w:rsidRDefault="00071D1C" w:rsidP="004A3122">
      <w:pPr>
        <w:widowControl w:val="0"/>
        <w:tabs>
          <w:tab w:val="left" w:pos="1276"/>
        </w:tabs>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rsidR="00C45B20" w:rsidRPr="00B138F3" w:rsidRDefault="00071D1C" w:rsidP="004A3122">
      <w:pPr>
        <w:widowControl w:val="0"/>
        <w:tabs>
          <w:tab w:val="left" w:pos="1418"/>
        </w:tabs>
        <w:ind w:firstLine="567"/>
        <w:jc w:val="both"/>
        <w:rPr>
          <w:rFonts w:ascii="GHEA Grapalat" w:hAnsi="GHEA Grapalat"/>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rsidR="00B32CCA" w:rsidRDefault="00B32CCA" w:rsidP="004A3122">
      <w:pPr>
        <w:widowControl w:val="0"/>
        <w:jc w:val="center"/>
        <w:rPr>
          <w:rFonts w:ascii="GHEA Grapalat" w:hAnsi="GHEA Grapalat"/>
          <w:b/>
        </w:rPr>
      </w:pPr>
    </w:p>
    <w:p w:rsidR="00071D1C" w:rsidRPr="00B138F3" w:rsidRDefault="00071D1C" w:rsidP="004A3122">
      <w:pPr>
        <w:widowControl w:val="0"/>
        <w:jc w:val="center"/>
        <w:rPr>
          <w:rFonts w:ascii="GHEA Grapalat" w:hAnsi="GHEA Grapalat"/>
          <w:b/>
        </w:rPr>
      </w:pPr>
      <w:r w:rsidRPr="00B138F3">
        <w:rPr>
          <w:rFonts w:ascii="GHEA Grapalat" w:hAnsi="GHEA Grapalat"/>
          <w:b/>
        </w:rPr>
        <w:t>3. ЦЕНА ДОГОВОРА И ПОРЯДОК ОПЛАТЫ</w:t>
      </w:r>
    </w:p>
    <w:p w:rsidR="00071D1C" w:rsidRPr="00B138F3" w:rsidRDefault="00071D1C" w:rsidP="004A3122">
      <w:pPr>
        <w:widowControl w:val="0"/>
        <w:tabs>
          <w:tab w:val="left" w:pos="1134"/>
        </w:tabs>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________ драмов Республики Армения, включая НДС</w:t>
      </w:r>
      <w:r w:rsidR="00D043FA" w:rsidRPr="00B138F3">
        <w:rPr>
          <w:rStyle w:val="FootnoteReference"/>
          <w:rFonts w:ascii="GHEA Grapalat" w:hAnsi="GHEA Grapalat"/>
        </w:rPr>
        <w:footnoteReference w:customMarkFollows="1" w:id="8"/>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rsidR="00071D1C" w:rsidRPr="00B138F3" w:rsidRDefault="00071D1C" w:rsidP="004A3122">
      <w:pPr>
        <w:widowControl w:val="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rsidR="00071D1C" w:rsidRDefault="00071D1C" w:rsidP="004A3122">
      <w:pPr>
        <w:widowControl w:val="0"/>
        <w:tabs>
          <w:tab w:val="left" w:pos="1134"/>
        </w:tabs>
        <w:ind w:firstLine="567"/>
        <w:jc w:val="both"/>
        <w:rPr>
          <w:rFonts w:ascii="GHEA Grapalat" w:hAnsi="GHEA Grapalat"/>
          <w:lang w:val="hy-AM"/>
        </w:rPr>
      </w:pPr>
      <w:r w:rsidRPr="00B138F3">
        <w:rPr>
          <w:rFonts w:ascii="GHEA Grapalat" w:hAnsi="GHEA Grapalat"/>
        </w:rPr>
        <w:t>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0044370A" w:rsidRPr="001515B8">
        <w:rPr>
          <w:rFonts w:ascii="GHEA Grapalat" w:hAnsi="GHEA Grapalat"/>
        </w:rPr>
        <w:t>в течение месяцев</w:t>
      </w:r>
      <w:r w:rsidR="0044370A" w:rsidRPr="00CF61D6">
        <w:rPr>
          <w:rFonts w:ascii="GHEA Grapalat" w:hAnsi="GHEA Grapalat"/>
        </w:rPr>
        <w:t>, предусмотренных</w:t>
      </w:r>
      <w:r w:rsidR="0044370A" w:rsidRPr="00B138F3" w:rsidDel="0044370A">
        <w:rPr>
          <w:rFonts w:ascii="GHEA Grapalat" w:hAnsi="GHEA Grapalat"/>
        </w:rPr>
        <w:t xml:space="preserve"> </w:t>
      </w:r>
      <w:r w:rsidRPr="00B138F3">
        <w:rPr>
          <w:rFonts w:ascii="GHEA Grapalat" w:hAnsi="GHEA Grapalat"/>
        </w:rPr>
        <w:t xml:space="preserve">графиком </w:t>
      </w:r>
      <w:r w:rsidRPr="00B138F3">
        <w:rPr>
          <w:rFonts w:ascii="GHEA Grapalat" w:hAnsi="GHEA Grapalat"/>
        </w:rPr>
        <w:lastRenderedPageBreak/>
        <w:t>оплаты договора (Приложение № 2, но</w:t>
      </w:r>
      <w:r w:rsidR="00C45B20" w:rsidRPr="00B138F3">
        <w:rPr>
          <w:rFonts w:ascii="Courier New" w:hAnsi="Courier New" w:cs="Courier New"/>
          <w:lang w:val="en-US"/>
        </w:rPr>
        <w:t> </w:t>
      </w:r>
      <w:r w:rsidRPr="00B138F3">
        <w:rPr>
          <w:rFonts w:ascii="GHEA Grapalat" w:hAnsi="GHEA Grapalat"/>
        </w:rPr>
        <w:t xml:space="preserve">не позднее чем до </w:t>
      </w:r>
      <w:r w:rsidR="001762F4">
        <w:rPr>
          <w:rFonts w:ascii="GHEA Grapalat" w:hAnsi="GHEA Grapalat"/>
        </w:rPr>
        <w:t xml:space="preserve"> ---</w:t>
      </w:r>
      <w:r w:rsidR="0044370A" w:rsidRPr="00B138F3">
        <w:rPr>
          <w:rFonts w:ascii="GHEA Grapalat" w:hAnsi="GHEA Grapalat"/>
        </w:rPr>
        <w:t>ого</w:t>
      </w:r>
      <w:r w:rsidR="0044370A">
        <w:rPr>
          <w:rFonts w:ascii="GHEA Grapalat" w:hAnsi="GHEA Grapalat"/>
          <w:lang w:val="hy-AM"/>
        </w:rPr>
        <w:t xml:space="preserve"> </w:t>
      </w:r>
      <w:r w:rsidRPr="00B138F3">
        <w:rPr>
          <w:rFonts w:ascii="GHEA Grapalat" w:hAnsi="GHEA Grapalat"/>
        </w:rPr>
        <w:t xml:space="preserve">декабря данного года. </w:t>
      </w:r>
    </w:p>
    <w:p w:rsidR="00232E31" w:rsidRPr="001762F4" w:rsidRDefault="00232E31" w:rsidP="004A3122">
      <w:pPr>
        <w:widowControl w:val="0"/>
        <w:tabs>
          <w:tab w:val="left" w:pos="1134"/>
        </w:tabs>
        <w:ind w:firstLine="567"/>
        <w:jc w:val="both"/>
        <w:rPr>
          <w:rFonts w:ascii="GHEA Grapalat" w:hAnsi="GHEA Grapalat"/>
          <w:lang w:val="hy-AM"/>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Pr>
          <w:rFonts w:ascii="GHEA Grapalat" w:hAnsi="GHEA Grapalat"/>
          <w:lang w:val="hy-AM"/>
        </w:rPr>
        <w:t>.</w:t>
      </w:r>
    </w:p>
    <w:p w:rsidR="00071D1C" w:rsidRPr="00B138F3" w:rsidRDefault="00071D1C" w:rsidP="004A3122">
      <w:pPr>
        <w:widowControl w:val="0"/>
        <w:ind w:firstLine="720"/>
        <w:jc w:val="both"/>
        <w:rPr>
          <w:rFonts w:ascii="GHEA Grapalat" w:hAnsi="GHEA Grapalat" w:cs="Sylfaen"/>
          <w:i/>
          <w:u w:val="single"/>
          <w:lang w:val="hy-AM"/>
        </w:rPr>
      </w:pPr>
    </w:p>
    <w:p w:rsidR="00071D1C" w:rsidRPr="00B138F3" w:rsidRDefault="00071D1C" w:rsidP="004A3122">
      <w:pPr>
        <w:widowControl w:val="0"/>
        <w:jc w:val="center"/>
        <w:rPr>
          <w:rFonts w:ascii="GHEA Grapalat" w:hAnsi="GHEA Grapalat"/>
          <w:b/>
        </w:rPr>
      </w:pPr>
      <w:r w:rsidRPr="00B138F3">
        <w:rPr>
          <w:rFonts w:ascii="GHEA Grapalat" w:hAnsi="GHEA Grapalat"/>
          <w:b/>
        </w:rPr>
        <w:t>4. КАЧЕСТВО И ГАРАНТИЯ ТОВАРА</w:t>
      </w:r>
    </w:p>
    <w:p w:rsidR="00071D1C" w:rsidRPr="00B138F3" w:rsidRDefault="00071D1C" w:rsidP="004A3122">
      <w:pPr>
        <w:widowControl w:val="0"/>
        <w:tabs>
          <w:tab w:val="left" w:pos="1134"/>
        </w:tabs>
        <w:ind w:firstLine="567"/>
        <w:jc w:val="both"/>
        <w:rPr>
          <w:rFonts w:ascii="GHEA Grapalat" w:hAnsi="GHEA Grapalat"/>
        </w:rPr>
      </w:pPr>
      <w:r w:rsidRPr="00B138F3">
        <w:rPr>
          <w:rFonts w:ascii="GHEA Grapalat" w:hAnsi="GHEA Grapalat"/>
        </w:rPr>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гарантирует соответствие качества поставленного товара требованиям государственного стандарта.</w:t>
      </w:r>
    </w:p>
    <w:p w:rsidR="009E45F3" w:rsidRPr="00B138F3" w:rsidRDefault="00071D1C" w:rsidP="004A3122">
      <w:pPr>
        <w:widowControl w:val="0"/>
        <w:tabs>
          <w:tab w:val="left" w:pos="1134"/>
        </w:tabs>
        <w:ind w:firstLine="567"/>
        <w:jc w:val="both"/>
        <w:rPr>
          <w:rFonts w:ascii="GHEA Grapalat" w:hAnsi="GHEA Grapalat" w:cs="Sylfaen"/>
        </w:rPr>
      </w:pPr>
      <w:r w:rsidRPr="00B138F3">
        <w:rPr>
          <w:rFonts w:ascii="GHEA Grapalat" w:hAnsi="GHEA Grapalat"/>
        </w:rPr>
        <w:t>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Для товаров, являющихся основным средством, гарантийным сроком устанавливается </w:t>
      </w:r>
      <w:r w:rsidR="00B32CCA" w:rsidRPr="00B32CCA">
        <w:rPr>
          <w:rFonts w:ascii="GHEA Grapalat" w:hAnsi="GHEA Grapalat"/>
        </w:rPr>
        <w:t>365</w:t>
      </w:r>
      <w:r w:rsidRPr="00B138F3">
        <w:rPr>
          <w:rFonts w:ascii="GHEA Grapalat" w:hAnsi="GHEA Grapalat"/>
        </w:rPr>
        <w:t xml:space="preserve"> календарных дней со дня, следующего за днем принятия товара Покупателем.</w:t>
      </w:r>
      <w:r w:rsidR="00AA7117" w:rsidRPr="00B138F3">
        <w:rPr>
          <w:rFonts w:ascii="GHEA Grapalat" w:hAnsi="GHEA Grapalat"/>
        </w:rPr>
        <w:t xml:space="preserve"> </w:t>
      </w:r>
      <w:r w:rsidRPr="00B138F3">
        <w:rPr>
          <w:rFonts w:ascii="GHEA Grapalat" w:hAnsi="GHEA Grapalat"/>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p>
    <w:p w:rsidR="00B32CCA" w:rsidRDefault="00B32CCA" w:rsidP="004A3122">
      <w:pPr>
        <w:widowControl w:val="0"/>
        <w:jc w:val="center"/>
        <w:rPr>
          <w:rFonts w:ascii="GHEA Grapalat" w:hAnsi="GHEA Grapalat"/>
          <w:b/>
        </w:rPr>
      </w:pPr>
    </w:p>
    <w:p w:rsidR="009E45F3" w:rsidRPr="00B138F3" w:rsidRDefault="009E45F3" w:rsidP="004A3122">
      <w:pPr>
        <w:widowControl w:val="0"/>
        <w:jc w:val="center"/>
        <w:rPr>
          <w:rFonts w:ascii="GHEA Grapalat" w:hAnsi="GHEA Grapalat"/>
          <w:b/>
        </w:rPr>
      </w:pPr>
      <w:r w:rsidRPr="00B138F3">
        <w:rPr>
          <w:rFonts w:ascii="GHEA Grapalat" w:hAnsi="GHEA Grapalat"/>
          <w:b/>
        </w:rPr>
        <w:t>5. ПЕРЕДАЧА И ПРИЕМ ТОВАРА</w:t>
      </w:r>
    </w:p>
    <w:p w:rsidR="009E45F3" w:rsidRPr="00B138F3" w:rsidRDefault="009E45F3" w:rsidP="004A3122">
      <w:pPr>
        <w:widowControl w:val="0"/>
        <w:tabs>
          <w:tab w:val="left" w:pos="1134"/>
        </w:tabs>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rsidR="00CE1E11" w:rsidRDefault="00CE1E11" w:rsidP="004A3122">
      <w:pPr>
        <w:widowControl w:val="0"/>
        <w:ind w:firstLine="567"/>
        <w:jc w:val="both"/>
        <w:rPr>
          <w:rFonts w:ascii="GHEA Grapalat" w:hAnsi="GHEA Grapalat" w:cs="Sylfaen"/>
        </w:rPr>
      </w:pPr>
      <w:r>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w:t>
      </w:r>
      <w:r w:rsidR="00B32CCA" w:rsidRPr="003E65A6">
        <w:rPr>
          <w:rFonts w:ascii="GHEA Grapalat" w:hAnsi="GHEA Grapalat"/>
        </w:rPr>
        <w:t>2</w:t>
      </w:r>
      <w:r>
        <w:rPr>
          <w:rFonts w:ascii="GHEA Grapalat" w:hAnsi="GHEA Grapalat"/>
        </w:rPr>
        <w:t xml:space="preserve"> экземпляр акта приема-передачи (Приложение № 3). </w:t>
      </w:r>
    </w:p>
    <w:p w:rsidR="001E4776" w:rsidRDefault="001E4776" w:rsidP="004A3122">
      <w:pPr>
        <w:widowControl w:val="0"/>
        <w:tabs>
          <w:tab w:val="left" w:pos="1134"/>
        </w:tabs>
        <w:ind w:firstLine="567"/>
        <w:jc w:val="both"/>
        <w:rPr>
          <w:rFonts w:ascii="GHEA Grapalat" w:hAnsi="GHEA Grapalat" w:cs="Sylfaen"/>
        </w:rPr>
      </w:pPr>
      <w:r>
        <w:rPr>
          <w:rFonts w:ascii="GHEA Grapalat" w:hAnsi="GHEA Grapalat"/>
        </w:rPr>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rsidR="001E4776" w:rsidRDefault="001E4776" w:rsidP="004A3122">
      <w:pPr>
        <w:widowControl w:val="0"/>
        <w:tabs>
          <w:tab w:val="left" w:pos="1134"/>
        </w:tabs>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rsidR="001E4776" w:rsidRDefault="001E4776" w:rsidP="004A3122">
      <w:pPr>
        <w:widowControl w:val="0"/>
        <w:tabs>
          <w:tab w:val="left" w:pos="1134"/>
        </w:tabs>
        <w:ind w:firstLine="567"/>
        <w:jc w:val="both"/>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rsidR="00371CF8" w:rsidRDefault="00CB1211" w:rsidP="004A3122">
      <w:pPr>
        <w:widowControl w:val="0"/>
        <w:tabs>
          <w:tab w:val="left" w:pos="1134"/>
        </w:tabs>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371CF8">
        <w:rPr>
          <w:rFonts w:ascii="GHEA Grapalat" w:hAnsi="GHEA Grapalat"/>
        </w:rPr>
        <w:t xml:space="preserve">Покупатель в течение </w:t>
      </w:r>
      <w:r w:rsidR="00B32CCA" w:rsidRPr="00B32CCA">
        <w:rPr>
          <w:rFonts w:ascii="GHEA Grapalat" w:hAnsi="GHEA Grapalat"/>
        </w:rPr>
        <w:t>10</w:t>
      </w:r>
      <w:r w:rsidR="00371CF8">
        <w:rPr>
          <w:rFonts w:ascii="GHEA Grapalat" w:hAnsi="GHEA Grapalat"/>
        </w:rPr>
        <w:t xml:space="preserve">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rsidR="00371CF8" w:rsidRDefault="00371CF8" w:rsidP="004A3122">
      <w:pPr>
        <w:widowControl w:val="0"/>
        <w:tabs>
          <w:tab w:val="left" w:pos="1134"/>
        </w:tabs>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rsidR="00BE5F44" w:rsidRDefault="00BE5F44" w:rsidP="004A3122">
      <w:pPr>
        <w:widowControl w:val="0"/>
        <w:tabs>
          <w:tab w:val="left" w:pos="1134"/>
        </w:tabs>
        <w:ind w:firstLine="567"/>
        <w:jc w:val="both"/>
        <w:rPr>
          <w:rFonts w:ascii="GHEA Grapalat" w:hAnsi="GHEA Grapalat"/>
        </w:rPr>
      </w:pPr>
    </w:p>
    <w:p w:rsidR="009123CA" w:rsidRPr="00B138F3" w:rsidRDefault="009123CA" w:rsidP="004A3122">
      <w:pPr>
        <w:widowControl w:val="0"/>
        <w:jc w:val="center"/>
        <w:rPr>
          <w:rFonts w:ascii="GHEA Grapalat" w:hAnsi="GHEA Grapalat"/>
          <w:b/>
        </w:rPr>
      </w:pPr>
      <w:r w:rsidRPr="00B138F3">
        <w:rPr>
          <w:rFonts w:ascii="GHEA Grapalat" w:hAnsi="GHEA Grapalat"/>
          <w:b/>
        </w:rPr>
        <w:lastRenderedPageBreak/>
        <w:t>6. ОТВЕТСТВЕННОСТЬ СТОРОН</w:t>
      </w:r>
    </w:p>
    <w:p w:rsidR="009123CA" w:rsidRPr="00B138F3" w:rsidRDefault="009123CA" w:rsidP="004A3122">
      <w:pPr>
        <w:widowControl w:val="0"/>
        <w:tabs>
          <w:tab w:val="left" w:pos="1134"/>
        </w:tabs>
        <w:ind w:firstLine="567"/>
        <w:jc w:val="both"/>
        <w:rPr>
          <w:rFonts w:ascii="GHEA Grapalat" w:hAnsi="GHEA Grapalat"/>
        </w:rPr>
      </w:pPr>
      <w:r w:rsidRPr="00B138F3">
        <w:rPr>
          <w:rFonts w:ascii="GHEA Grapalat" w:hAnsi="GHEA Grapalat"/>
        </w:rPr>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rsidR="009123CA" w:rsidRPr="00B138F3" w:rsidRDefault="009123CA" w:rsidP="004A3122">
      <w:pPr>
        <w:widowControl w:val="0"/>
        <w:tabs>
          <w:tab w:val="left" w:pos="1134"/>
        </w:tabs>
        <w:ind w:firstLine="567"/>
        <w:jc w:val="both"/>
        <w:rPr>
          <w:rFonts w:ascii="GHEA Grapalat" w:hAnsi="GHEA Grapalat"/>
        </w:rPr>
      </w:pPr>
      <w:r w:rsidRPr="00B138F3">
        <w:rPr>
          <w:rFonts w:ascii="GHEA Grapalat" w:hAnsi="GHEA Grapalat"/>
        </w:rPr>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rsidR="009123CA" w:rsidRPr="00B138F3" w:rsidRDefault="009123CA" w:rsidP="004A3122">
      <w:pPr>
        <w:widowControl w:val="0"/>
        <w:tabs>
          <w:tab w:val="left" w:pos="1134"/>
        </w:tabs>
        <w:ind w:firstLine="567"/>
        <w:jc w:val="both"/>
        <w:rPr>
          <w:rFonts w:ascii="GHEA Grapalat" w:hAnsi="GHEA Grapalat"/>
        </w:rPr>
      </w:pPr>
      <w:r w:rsidRPr="00B138F3">
        <w:rPr>
          <w:rFonts w:ascii="GHEA Grapalat" w:hAnsi="GHEA Grapalat"/>
        </w:rPr>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B32CCA">
        <w:rPr>
          <w:rFonts w:ascii="GHEA Grapalat" w:hAnsi="GHEA Grapalat"/>
          <w:lang w:val="hy-AM"/>
        </w:rPr>
        <w:t>.</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rsidR="0094684E" w:rsidRPr="00B138F3" w:rsidRDefault="0094684E" w:rsidP="004A3122">
      <w:pPr>
        <w:widowControl w:val="0"/>
        <w:tabs>
          <w:tab w:val="left" w:pos="1134"/>
        </w:tabs>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rsidR="0094684E" w:rsidRPr="00B138F3" w:rsidRDefault="0094684E" w:rsidP="004A3122">
      <w:pPr>
        <w:widowControl w:val="0"/>
        <w:tabs>
          <w:tab w:val="left" w:pos="1134"/>
        </w:tabs>
        <w:ind w:firstLine="567"/>
        <w:jc w:val="both"/>
        <w:rPr>
          <w:rFonts w:ascii="GHEA Grapalat" w:hAnsi="GHEA Grapalat"/>
        </w:rPr>
      </w:pPr>
      <w:r w:rsidRPr="00B138F3">
        <w:rPr>
          <w:rFonts w:ascii="GHEA Grapalat" w:hAnsi="GHEA Grapalat"/>
        </w:rPr>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rsidR="0094684E" w:rsidRPr="00B138F3" w:rsidRDefault="0094684E" w:rsidP="004A3122">
      <w:pPr>
        <w:widowControl w:val="0"/>
        <w:tabs>
          <w:tab w:val="left" w:pos="1134"/>
        </w:tabs>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94684E" w:rsidRPr="00B138F3" w:rsidRDefault="00BE5525" w:rsidP="004A3122">
      <w:pPr>
        <w:widowControl w:val="0"/>
        <w:tabs>
          <w:tab w:val="left" w:pos="1134"/>
        </w:tabs>
        <w:ind w:firstLine="567"/>
        <w:jc w:val="both"/>
        <w:rPr>
          <w:rFonts w:ascii="GHEA Grapalat" w:hAnsi="GHEA Grapalat"/>
        </w:rPr>
      </w:pPr>
      <w:r w:rsidRPr="00B138F3">
        <w:rPr>
          <w:rFonts w:ascii="GHEA Grapalat" w:hAnsi="GHEA Grapalat"/>
        </w:rPr>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rsidR="00D52566" w:rsidRPr="00B138F3" w:rsidRDefault="00D52566" w:rsidP="004A3122">
      <w:pPr>
        <w:rPr>
          <w:rFonts w:ascii="GHEA Grapalat" w:hAnsi="GHEA Grapalat"/>
          <w:lang w:val="hy-AM"/>
        </w:rPr>
      </w:pPr>
    </w:p>
    <w:p w:rsidR="009F337A" w:rsidRPr="00B138F3" w:rsidRDefault="009F337A" w:rsidP="004A3122">
      <w:pPr>
        <w:widowControl w:val="0"/>
        <w:jc w:val="center"/>
        <w:rPr>
          <w:rFonts w:ascii="GHEA Grapalat" w:hAnsi="GHEA Grapalat"/>
          <w:b/>
        </w:rPr>
      </w:pPr>
      <w:r w:rsidRPr="00B138F3">
        <w:rPr>
          <w:rFonts w:ascii="GHEA Grapalat" w:hAnsi="GHEA Grapalat"/>
          <w:b/>
        </w:rPr>
        <w:t>7. ДЕЙСТВИЕ НЕПРЕОДОЛИМОЙ СИЛЫ (ФОРС-МАЖОР)</w:t>
      </w:r>
    </w:p>
    <w:p w:rsidR="009F337A" w:rsidRPr="00B138F3" w:rsidRDefault="009F337A" w:rsidP="004A3122">
      <w:pPr>
        <w:widowControl w:val="0"/>
        <w:ind w:firstLine="567"/>
        <w:jc w:val="both"/>
        <w:rPr>
          <w:rFonts w:ascii="GHEA Grapalat" w:hAnsi="GHEA Grapalat"/>
        </w:rPr>
      </w:pPr>
      <w:r w:rsidRPr="00B138F3">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94684E" w:rsidRPr="00B138F3" w:rsidRDefault="0094684E" w:rsidP="004A3122">
      <w:pPr>
        <w:widowControl w:val="0"/>
        <w:jc w:val="center"/>
        <w:rPr>
          <w:rFonts w:ascii="GHEA Grapalat" w:hAnsi="GHEA Grapalat"/>
          <w:lang w:val="hy-AM"/>
        </w:rPr>
      </w:pPr>
    </w:p>
    <w:p w:rsidR="00071D1C" w:rsidRPr="00B138F3" w:rsidRDefault="00071D1C" w:rsidP="004A3122">
      <w:pPr>
        <w:widowControl w:val="0"/>
        <w:jc w:val="center"/>
        <w:rPr>
          <w:rFonts w:ascii="GHEA Grapalat" w:hAnsi="GHEA Grapalat"/>
          <w:b/>
        </w:rPr>
      </w:pPr>
      <w:r w:rsidRPr="00B138F3">
        <w:rPr>
          <w:rFonts w:ascii="GHEA Grapalat" w:hAnsi="GHEA Grapalat"/>
          <w:b/>
        </w:rPr>
        <w:t>8. ИНЫЕ УСЛОВИЯ</w:t>
      </w:r>
    </w:p>
    <w:p w:rsidR="00071D1C" w:rsidRPr="00B138F3" w:rsidRDefault="00071D1C" w:rsidP="004A3122">
      <w:pPr>
        <w:widowControl w:val="0"/>
        <w:tabs>
          <w:tab w:val="left" w:pos="1134"/>
        </w:tabs>
        <w:ind w:firstLine="567"/>
        <w:jc w:val="both"/>
        <w:rPr>
          <w:rFonts w:ascii="GHEA Grapalat" w:hAnsi="GHEA Grapalat" w:cs="Times Armenian"/>
        </w:rPr>
      </w:pPr>
      <w:r w:rsidRPr="00B138F3">
        <w:rPr>
          <w:rFonts w:ascii="GHEA Grapalat" w:hAnsi="GHEA Grapalat"/>
        </w:rPr>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rsidR="00071D1C" w:rsidRPr="00B138F3" w:rsidRDefault="00071D1C" w:rsidP="004A3122">
      <w:pPr>
        <w:widowControl w:val="0"/>
        <w:tabs>
          <w:tab w:val="left" w:pos="1134"/>
        </w:tabs>
        <w:ind w:firstLine="567"/>
        <w:jc w:val="both"/>
        <w:rPr>
          <w:rFonts w:ascii="GHEA Grapalat" w:hAnsi="GHEA Grapalat" w:cs="Sylfaen"/>
        </w:rPr>
      </w:pPr>
      <w:r w:rsidRPr="00B138F3">
        <w:rPr>
          <w:rFonts w:ascii="GHEA Grapalat" w:hAnsi="GHEA Grapalat"/>
        </w:rPr>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rsidR="00071D1C" w:rsidRPr="00B138F3" w:rsidRDefault="00071D1C" w:rsidP="004A3122">
      <w:pPr>
        <w:widowControl w:val="0"/>
        <w:tabs>
          <w:tab w:val="left" w:pos="1134"/>
        </w:tabs>
        <w:ind w:firstLine="567"/>
        <w:jc w:val="both"/>
        <w:rPr>
          <w:rFonts w:ascii="GHEA Grapalat" w:hAnsi="GHEA Grapalat" w:cs="Sylfaen"/>
        </w:rPr>
      </w:pPr>
      <w:r w:rsidRPr="00B138F3">
        <w:rPr>
          <w:rFonts w:ascii="GHEA Grapalat" w:hAnsi="GHEA Grapalat"/>
        </w:rPr>
        <w:lastRenderedPageBreak/>
        <w:t>8.</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138F3">
        <w:rPr>
          <w:rFonts w:ascii="GHEA Grapalat" w:hAnsi="GHEA Grapalat"/>
          <w:lang w:val="hy-AM"/>
        </w:rPr>
        <w:t xml:space="preserve"> расторгает договор</w:t>
      </w:r>
      <w:r w:rsidRPr="00B138F3">
        <w:rPr>
          <w:rFonts w:ascii="GHEA Grapalat" w:hAnsi="GHEA Grapalat"/>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rsidR="00071D1C" w:rsidRPr="00B138F3" w:rsidRDefault="00071D1C" w:rsidP="004A3122">
      <w:pPr>
        <w:widowControl w:val="0"/>
        <w:tabs>
          <w:tab w:val="left" w:pos="1134"/>
        </w:tabs>
        <w:ind w:firstLine="567"/>
        <w:jc w:val="both"/>
        <w:rPr>
          <w:rFonts w:ascii="GHEA Grapalat" w:hAnsi="GHEA Grapalat" w:cs="Sylfaen"/>
        </w:rPr>
      </w:pPr>
      <w:r w:rsidRPr="00B138F3">
        <w:rPr>
          <w:rFonts w:ascii="GHEA Grapalat" w:hAnsi="GHEA Grapalat"/>
        </w:rPr>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rsidR="00071D1C" w:rsidRPr="00B138F3" w:rsidRDefault="00071D1C" w:rsidP="004A3122">
      <w:pPr>
        <w:widowControl w:val="0"/>
        <w:tabs>
          <w:tab w:val="left" w:pos="1134"/>
        </w:tabs>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rsidR="00071D1C" w:rsidRPr="00B138F3" w:rsidRDefault="00071D1C" w:rsidP="004A3122">
      <w:pPr>
        <w:widowControl w:val="0"/>
        <w:tabs>
          <w:tab w:val="left" w:pos="1134"/>
        </w:tabs>
        <w:ind w:firstLine="567"/>
        <w:jc w:val="both"/>
        <w:rPr>
          <w:rFonts w:ascii="GHEA Grapalat" w:hAnsi="GHEA Grapalat" w:cs="Sylfaen"/>
          <w:spacing w:val="-6"/>
        </w:rPr>
      </w:pPr>
      <w:r w:rsidRPr="00B138F3">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rsidR="00071D1C" w:rsidRPr="00B138F3" w:rsidRDefault="00071D1C" w:rsidP="004A3122">
      <w:pPr>
        <w:widowControl w:val="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071D1C" w:rsidRPr="00B138F3" w:rsidRDefault="00071D1C" w:rsidP="004A3122">
      <w:pPr>
        <w:widowControl w:val="0"/>
        <w:tabs>
          <w:tab w:val="left" w:pos="1134"/>
        </w:tabs>
        <w:ind w:firstLine="567"/>
        <w:jc w:val="both"/>
        <w:rPr>
          <w:rFonts w:ascii="GHEA Grapalat" w:hAnsi="GHEA Grapalat"/>
        </w:rPr>
      </w:pPr>
      <w:r w:rsidRPr="00B138F3">
        <w:rPr>
          <w:rFonts w:ascii="GHEA Grapalat" w:hAnsi="GHEA Grapalat"/>
        </w:rPr>
        <w:t>8.</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агентского договора:</w:t>
      </w:r>
    </w:p>
    <w:p w:rsidR="00071D1C" w:rsidRPr="00B138F3" w:rsidRDefault="00071D1C" w:rsidP="004A3122">
      <w:pPr>
        <w:widowControl w:val="0"/>
        <w:tabs>
          <w:tab w:val="left" w:pos="1134"/>
        </w:tabs>
        <w:ind w:firstLine="567"/>
        <w:jc w:val="both"/>
        <w:rPr>
          <w:rFonts w:ascii="GHEA Grapalat" w:hAnsi="GHEA Grapalat"/>
        </w:rPr>
      </w:pPr>
      <w:r w:rsidRPr="00B138F3">
        <w:rPr>
          <w:rFonts w:ascii="GHEA Grapalat" w:hAnsi="GHEA Grapalat"/>
        </w:rPr>
        <w:t>1)</w:t>
      </w:r>
      <w:r w:rsidR="00E95CE6" w:rsidRPr="00B138F3">
        <w:rPr>
          <w:rFonts w:ascii="GHEA Grapalat" w:hAnsi="GHEA Grapalat"/>
        </w:rPr>
        <w:tab/>
      </w:r>
      <w:r w:rsidRPr="00B138F3">
        <w:rPr>
          <w:rFonts w:ascii="GHEA Grapalat" w:hAnsi="GHEA Grapalat"/>
        </w:rPr>
        <w:t>Продавец несет ответственность за неисполнение или ненадлежащее исполнение обязательств агента;</w:t>
      </w:r>
    </w:p>
    <w:p w:rsidR="00071D1C" w:rsidRPr="00B138F3" w:rsidRDefault="00071D1C" w:rsidP="004A3122">
      <w:pPr>
        <w:widowControl w:val="0"/>
        <w:tabs>
          <w:tab w:val="left" w:pos="1134"/>
        </w:tabs>
        <w:ind w:firstLine="567"/>
        <w:jc w:val="both"/>
        <w:rPr>
          <w:rFonts w:ascii="GHEA Grapalat" w:hAnsi="GHEA Grapalat"/>
        </w:rPr>
      </w:pPr>
      <w:r w:rsidRPr="00B138F3">
        <w:rPr>
          <w:rFonts w:ascii="GHEA Grapalat" w:hAnsi="GHEA Grapalat"/>
        </w:rPr>
        <w:t>2)</w:t>
      </w:r>
      <w:r w:rsidR="00E95CE6" w:rsidRPr="00B138F3">
        <w:rPr>
          <w:rFonts w:ascii="GHEA Grapalat" w:hAnsi="GHEA Grapalat"/>
        </w:rPr>
        <w:tab/>
      </w:r>
      <w:r w:rsidRPr="00B138F3">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3822FA">
        <w:rPr>
          <w:rFonts w:ascii="GHEA Grapalat" w:hAnsi="GHEA Grapalat"/>
        </w:rPr>
        <w:t xml:space="preserve">. </w:t>
      </w:r>
      <w:r w:rsidR="003822FA" w:rsidRPr="003E65A6">
        <w:rPr>
          <w:rFonts w:ascii="GHEA Grapalat" w:hAnsi="GHEA Grapalat"/>
        </w:rPr>
        <w:t>При этом в случае применения настоящего подпункта агентом не может выступать организация, включённая в список, предусмотренный подпунктом 2 пункта 2 постановления Правительства РА от 20.06.2025 № 817-А</w:t>
      </w:r>
      <w:r w:rsidR="0080548C" w:rsidRPr="003E65A6">
        <w:rPr>
          <w:rFonts w:ascii="GHEA Grapalat" w:hAnsi="GHEA Grapalat"/>
        </w:rPr>
        <w:t>.</w:t>
      </w:r>
      <w:r w:rsidR="008D68DB" w:rsidRPr="003E65A6">
        <w:footnoteReference w:customMarkFollows="1" w:id="9"/>
        <w:t>22</w:t>
      </w:r>
    </w:p>
    <w:p w:rsidR="00071D1C" w:rsidRPr="00B138F3" w:rsidRDefault="00071D1C" w:rsidP="004A3122">
      <w:pPr>
        <w:widowControl w:val="0"/>
        <w:tabs>
          <w:tab w:val="left" w:pos="1134"/>
        </w:tabs>
        <w:ind w:firstLine="567"/>
        <w:jc w:val="both"/>
        <w:rPr>
          <w:rFonts w:ascii="GHEA Grapalat" w:hAnsi="GHEA Grapalat"/>
        </w:rPr>
      </w:pPr>
      <w:r w:rsidRPr="00B138F3">
        <w:rPr>
          <w:rFonts w:ascii="GHEA Grapalat" w:hAnsi="GHEA Grapalat"/>
        </w:rPr>
        <w:t>8.</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B138F3">
        <w:rPr>
          <w:rStyle w:val="FootnoteReference"/>
          <w:rFonts w:ascii="GHEA Grapalat" w:hAnsi="GHEA Grapalat"/>
        </w:rPr>
        <w:footnoteReference w:customMarkFollows="1" w:id="10"/>
        <w:t>23</w:t>
      </w:r>
      <w:r w:rsidRPr="00B138F3">
        <w:rPr>
          <w:rFonts w:ascii="GHEA Grapalat" w:hAnsi="GHEA Grapalat"/>
        </w:rPr>
        <w:t>.</w:t>
      </w:r>
    </w:p>
    <w:p w:rsidR="00071D1C" w:rsidRPr="00B138F3" w:rsidRDefault="00071D1C" w:rsidP="004A3122">
      <w:pPr>
        <w:widowControl w:val="0"/>
        <w:tabs>
          <w:tab w:val="left" w:pos="1134"/>
        </w:tabs>
        <w:ind w:firstLine="567"/>
        <w:jc w:val="both"/>
        <w:rPr>
          <w:rFonts w:ascii="GHEA Grapalat" w:hAnsi="GHEA Grapalat"/>
        </w:rPr>
      </w:pPr>
      <w:r w:rsidRPr="00B138F3">
        <w:rPr>
          <w:rFonts w:ascii="GHEA Grapalat" w:hAnsi="GHEA Grapalat"/>
        </w:rPr>
        <w:lastRenderedPageBreak/>
        <w:t>8.</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B138F3">
        <w:rPr>
          <w:rFonts w:ascii="GHEA Grapalat" w:hAnsi="GHEA Grapalat"/>
        </w:rPr>
        <w:t xml:space="preserve">,а предложение продавца было представлено не позднее </w:t>
      </w:r>
      <w:r w:rsidR="006F01FB" w:rsidRPr="006F01FB">
        <w:rPr>
          <w:rFonts w:ascii="GHEA Grapalat" w:hAnsi="GHEA Grapalat"/>
        </w:rPr>
        <w:t>7-</w:t>
      </w:r>
      <w:r w:rsidR="006F01FB">
        <w:rPr>
          <w:rFonts w:ascii="GHEA Grapalat" w:hAnsi="GHEA Grapalat"/>
        </w:rPr>
        <w:t>и</w:t>
      </w:r>
      <w:r w:rsidR="005A3009" w:rsidRPr="00B138F3">
        <w:rPr>
          <w:rFonts w:ascii="GHEA Grapalat" w:hAnsi="GHEA Grapalat"/>
        </w:rPr>
        <w:t xml:space="preserve"> календарных дней до истечения срока, изначально установленного договором для поставки</w:t>
      </w:r>
      <w:r w:rsidR="002554A3">
        <w:rPr>
          <w:rFonts w:ascii="GHEA Grapalat" w:hAnsi="GHEA Grapalat"/>
          <w:lang w:val="hy-AM"/>
        </w:rPr>
        <w:t xml:space="preserve">. </w:t>
      </w:r>
      <w:r w:rsidRPr="00B138F3">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rsidR="00071D1C" w:rsidRPr="00B138F3" w:rsidRDefault="00071D1C" w:rsidP="004A3122">
      <w:pPr>
        <w:widowControl w:val="0"/>
        <w:tabs>
          <w:tab w:val="left" w:pos="1134"/>
        </w:tabs>
        <w:ind w:firstLine="567"/>
        <w:jc w:val="both"/>
        <w:rPr>
          <w:rFonts w:ascii="GHEA Grapalat" w:hAnsi="GHEA Grapalat"/>
        </w:rPr>
      </w:pPr>
      <w:r w:rsidRPr="00B138F3">
        <w:rPr>
          <w:rFonts w:ascii="GHEA Grapalat" w:hAnsi="GHEA Grapalat"/>
        </w:rPr>
        <w:t>8.</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B138F3">
        <w:rPr>
          <w:rFonts w:ascii="GHEA Grapalat" w:hAnsi="GHEA Grapalat"/>
        </w:rPr>
        <w:t>—</w:t>
      </w:r>
      <w:r w:rsidRPr="00B138F3">
        <w:rPr>
          <w:rFonts w:ascii="GHEA Grapalat" w:hAnsi="GHEA Grapalat"/>
        </w:rPr>
        <w:t xml:space="preserve"> это выгода или убытки, понесенные данной стороной.</w:t>
      </w:r>
      <w:r w:rsidR="003A39AC" w:rsidRPr="00B138F3" w:rsidDel="003A39AC">
        <w:rPr>
          <w:rFonts w:ascii="GHEA Grapalat" w:hAnsi="GHEA Grapalat"/>
        </w:rPr>
        <w:t xml:space="preserve"> </w:t>
      </w:r>
      <w:r w:rsidRPr="00B138F3">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rsidR="00071D1C" w:rsidRPr="00B138F3" w:rsidRDefault="00071D1C" w:rsidP="004A3122">
      <w:pPr>
        <w:widowControl w:val="0"/>
        <w:tabs>
          <w:tab w:val="left" w:pos="1276"/>
        </w:tabs>
        <w:ind w:firstLine="567"/>
        <w:jc w:val="both"/>
        <w:rPr>
          <w:rFonts w:ascii="GHEA Grapalat" w:hAnsi="GHEA Grapalat"/>
        </w:rPr>
      </w:pPr>
      <w:r w:rsidRPr="00B138F3">
        <w:rPr>
          <w:rFonts w:ascii="GHEA Grapalat" w:hAnsi="GHEA Grapalat"/>
        </w:rPr>
        <w:t>8.1</w:t>
      </w:r>
      <w:r w:rsidR="00E3606B" w:rsidRPr="00B138F3">
        <w:rPr>
          <w:rFonts w:ascii="GHEA Grapalat" w:hAnsi="GHEA Grapalat"/>
        </w:rPr>
        <w:t>0.</w:t>
      </w:r>
      <w:r w:rsidR="00E3606B" w:rsidRPr="00B138F3">
        <w:rPr>
          <w:rFonts w:ascii="GHEA Grapalat" w:hAnsi="GHEA Grapalat"/>
        </w:rPr>
        <w:tab/>
      </w:r>
      <w:r w:rsidRPr="00B138F3">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138F3">
        <w:rPr>
          <w:rFonts w:ascii="Courier New" w:hAnsi="Courier New" w:cs="Courier New"/>
          <w:lang w:val="en-US"/>
        </w:rPr>
        <w:t> </w:t>
      </w:r>
      <w:r w:rsidRPr="00B138F3">
        <w:rPr>
          <w:rFonts w:ascii="GHEA Grapalat" w:hAnsi="GHEA Grapalat"/>
        </w:rPr>
        <w:t xml:space="preserve">Армения. </w:t>
      </w:r>
    </w:p>
    <w:p w:rsidR="00071D1C" w:rsidRDefault="00071D1C" w:rsidP="004A3122">
      <w:pPr>
        <w:widowControl w:val="0"/>
        <w:tabs>
          <w:tab w:val="left" w:pos="1276"/>
        </w:tabs>
        <w:ind w:firstLine="567"/>
        <w:jc w:val="both"/>
        <w:rPr>
          <w:ins w:id="10" w:author="Inesa Kocharyan" w:date="2025-02-19T10:27:00Z"/>
          <w:rFonts w:ascii="GHEA Grapalat" w:hAnsi="GHEA Grapalat"/>
          <w:spacing w:val="-6"/>
        </w:rPr>
      </w:pPr>
      <w:r w:rsidRPr="00B138F3">
        <w:rPr>
          <w:rFonts w:ascii="GHEA Grapalat" w:hAnsi="GHEA Grapalat"/>
        </w:rPr>
        <w:t>8.1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B138F3">
        <w:rPr>
          <w:rFonts w:ascii="Courier New" w:hAnsi="Courier New" w:cs="Courier New"/>
          <w:spacing w:val="-6"/>
          <w:lang w:val="en-US"/>
        </w:rPr>
        <w:t> </w:t>
      </w:r>
      <w:r w:rsidRPr="00B138F3">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00DD41E4" w:rsidRPr="00B138F3">
        <w:t xml:space="preserve"> </w:t>
      </w:r>
      <w:r w:rsidR="00DD41E4" w:rsidRPr="00B138F3">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B138F3">
        <w:rPr>
          <w:rFonts w:ascii="GHEA Grapalat" w:hAnsi="GHEA Grapalat"/>
          <w:spacing w:val="-6"/>
        </w:rPr>
        <w:t xml:space="preserve">высылает </w:t>
      </w:r>
      <w:r w:rsidR="00DD41E4" w:rsidRPr="00B138F3">
        <w:rPr>
          <w:rFonts w:ascii="GHEA Grapalat" w:hAnsi="GHEA Grapalat"/>
          <w:spacing w:val="-6"/>
        </w:rPr>
        <w:t>его также на электронную почту Продавца.</w:t>
      </w:r>
    </w:p>
    <w:p w:rsidR="00B32CCA" w:rsidRDefault="009D7F36" w:rsidP="004A3122">
      <w:pPr>
        <w:widowControl w:val="0"/>
        <w:tabs>
          <w:tab w:val="left" w:pos="1276"/>
        </w:tabs>
        <w:ind w:firstLine="567"/>
        <w:jc w:val="both"/>
        <w:rPr>
          <w:rFonts w:ascii="GHEA Grapalat" w:hAnsi="GHEA Grapalat"/>
          <w:spacing w:val="-6"/>
        </w:rPr>
      </w:pPr>
      <w:r w:rsidRPr="006F0A20">
        <w:rPr>
          <w:rFonts w:ascii="GHEA Grapalat" w:eastAsiaTheme="minorHAnsi" w:hAnsi="GHEA Grapalat" w:cstheme="minorBidi"/>
          <w:sz w:val="22"/>
          <w:szCs w:val="22"/>
          <w:lang w:eastAsia="en-US" w:bidi="ar-SA"/>
        </w:rPr>
        <w:t>8.</w:t>
      </w:r>
      <w:r w:rsidRPr="00932431">
        <w:rPr>
          <w:rFonts w:ascii="GHEA Grapalat" w:eastAsiaTheme="minorHAnsi" w:hAnsi="GHEA Grapalat" w:cstheme="minorBidi"/>
          <w:sz w:val="22"/>
          <w:szCs w:val="22"/>
          <w:lang w:eastAsia="en-US" w:bidi="ar-SA"/>
        </w:rPr>
        <w:t>12</w:t>
      </w:r>
      <w:r w:rsidR="009B13FB">
        <w:rPr>
          <w:rFonts w:ascii="GHEA Grapalat" w:eastAsiaTheme="minorHAnsi" w:hAnsi="GHEA Grapalat" w:cstheme="minorBidi"/>
          <w:sz w:val="22"/>
          <w:szCs w:val="22"/>
          <w:lang w:eastAsia="en-US" w:bidi="ar-SA"/>
        </w:rPr>
        <w:t>.</w:t>
      </w:r>
      <w:r w:rsidRPr="006F0A20">
        <w:rPr>
          <w:rFonts w:ascii="GHEA Grapalat" w:eastAsiaTheme="minorHAnsi" w:hAnsi="GHEA Grapalat" w:cstheme="minorBidi"/>
          <w:sz w:val="22"/>
          <w:szCs w:val="22"/>
          <w:lang w:eastAsia="en-US" w:bidi="ar-SA"/>
        </w:rPr>
        <w:t xml:space="preserve">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6F0A20">
        <w:rPr>
          <w:rFonts w:ascii="GHEA Grapalat" w:eastAsiaTheme="minorHAnsi" w:hAnsi="GHEA Grapalat" w:cstheme="minorBidi"/>
          <w:sz w:val="22"/>
          <w:szCs w:val="22"/>
          <w:lang w:val="hy-AM" w:eastAsia="en-US" w:bidi="ar-SA"/>
        </w:rPr>
        <w:t xml:space="preserve">. </w:t>
      </w:r>
      <w:r w:rsidRPr="006F0A20">
        <w:rPr>
          <w:rFonts w:ascii="GHEA Grapalat" w:eastAsiaTheme="minorHAnsi" w:hAnsi="GHEA Grapalat" w:cstheme="minorBidi"/>
          <w:sz w:val="22"/>
          <w:szCs w:val="22"/>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Pr="006F0A20">
        <w:rPr>
          <w:rFonts w:ascii="GHEA Grapalat" w:eastAsiaTheme="minorHAnsi" w:hAnsi="GHEA Grapalat" w:cstheme="minorBidi"/>
          <w:sz w:val="22"/>
          <w:szCs w:val="22"/>
          <w:lang w:val="en-US" w:eastAsia="en-US" w:bidi="ar-SA"/>
        </w:rPr>
        <w:t>N</w:t>
      </w:r>
      <w:r w:rsidRPr="006F0A20">
        <w:rPr>
          <w:rFonts w:ascii="GHEA Grapalat" w:eastAsiaTheme="minorHAnsi" w:hAnsi="GHEA Grapalat" w:cstheme="minorBidi"/>
          <w:sz w:val="22"/>
          <w:szCs w:val="22"/>
          <w:lang w:eastAsia="en-US" w:bidi="ar-SA"/>
        </w:rPr>
        <w:t xml:space="preserve"> </w:t>
      </w:r>
      <w:r w:rsidRPr="00932431">
        <w:rPr>
          <w:rFonts w:ascii="GHEA Grapalat" w:eastAsiaTheme="minorHAnsi" w:hAnsi="GHEA Grapalat" w:cstheme="minorBidi"/>
          <w:sz w:val="22"/>
          <w:szCs w:val="22"/>
          <w:lang w:eastAsia="en-US" w:bidi="ar-SA"/>
        </w:rPr>
        <w:t>4</w:t>
      </w:r>
      <w:r w:rsidRPr="006F0A20">
        <w:rPr>
          <w:rFonts w:ascii="GHEA Grapalat" w:eastAsiaTheme="minorHAnsi" w:hAnsi="GHEA Grapalat" w:cstheme="minorBidi"/>
          <w:sz w:val="22"/>
          <w:szCs w:val="22"/>
          <w:lang w:eastAsia="en-US" w:bidi="ar-SA"/>
        </w:rPr>
        <w:t xml:space="preserve">) Покупатель производит платеж, установленный договором, финансовому агенту, если уведомление было </w:t>
      </w:r>
      <w:r w:rsidRPr="006F0A20">
        <w:rPr>
          <w:rFonts w:ascii="GHEA Grapalat" w:eastAsiaTheme="minorHAnsi" w:hAnsi="GHEA Grapalat" w:cstheme="minorBidi"/>
          <w:sz w:val="22"/>
          <w:szCs w:val="22"/>
          <w:lang w:eastAsia="en-US" w:bidi="ar-SA"/>
        </w:rPr>
        <w:lastRenderedPageBreak/>
        <w:t>получено в день, предшествующий дню внесения Покупателем платежного поручения и копии протокола в казначейскую систему уполномоченного органа</w:t>
      </w:r>
      <w:r w:rsidRPr="00932431">
        <w:rPr>
          <w:rFonts w:ascii="GHEA Grapalat" w:eastAsiaTheme="minorHAnsi" w:hAnsi="GHEA Grapalat" w:cstheme="minorBidi"/>
          <w:sz w:val="22"/>
          <w:szCs w:val="22"/>
          <w:lang w:eastAsia="en-US" w:bidi="ar-SA"/>
        </w:rPr>
        <w:t>.</w:t>
      </w:r>
    </w:p>
    <w:p w:rsidR="00071D1C" w:rsidRPr="00B138F3" w:rsidRDefault="00B32CCA" w:rsidP="004A3122">
      <w:pPr>
        <w:widowControl w:val="0"/>
        <w:tabs>
          <w:tab w:val="left" w:pos="1276"/>
        </w:tabs>
        <w:ind w:firstLine="567"/>
        <w:jc w:val="both"/>
        <w:rPr>
          <w:rFonts w:ascii="GHEA Grapalat" w:hAnsi="GHEA Grapalat"/>
          <w:spacing w:val="-6"/>
        </w:rPr>
      </w:pPr>
      <w:r w:rsidRPr="00B138F3">
        <w:rPr>
          <w:rFonts w:ascii="GHEA Grapalat" w:hAnsi="GHEA Grapalat"/>
        </w:rPr>
        <w:t xml:space="preserve"> </w:t>
      </w:r>
      <w:r w:rsidR="00071D1C"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3</w:t>
      </w:r>
      <w:r w:rsidR="009D71F8" w:rsidRPr="00B138F3">
        <w:rPr>
          <w:rFonts w:ascii="GHEA Grapalat" w:hAnsi="GHEA Grapalat"/>
        </w:rPr>
        <w:t>.</w:t>
      </w:r>
      <w:r w:rsidR="009D71F8" w:rsidRPr="00B138F3">
        <w:rPr>
          <w:rFonts w:ascii="GHEA Grapalat" w:hAnsi="GHEA Grapalat"/>
        </w:rPr>
        <w:tab/>
      </w:r>
      <w:r w:rsidR="00071D1C"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rsidR="00071D1C" w:rsidRPr="00B138F3" w:rsidRDefault="00071D1C" w:rsidP="004A3122">
      <w:pPr>
        <w:widowControl w:val="0"/>
        <w:tabs>
          <w:tab w:val="left" w:pos="1276"/>
        </w:tabs>
        <w:ind w:firstLine="567"/>
        <w:jc w:val="both"/>
        <w:rPr>
          <w:rFonts w:ascii="GHEA Grapalat" w:hAnsi="GHEA Grapalat"/>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4</w:t>
      </w:r>
      <w:r w:rsidR="005B2A24" w:rsidRPr="00B138F3">
        <w:rPr>
          <w:rFonts w:ascii="GHEA Grapalat" w:hAnsi="GHEA Grapalat"/>
        </w:rPr>
        <w:t>.</w:t>
      </w:r>
      <w:r w:rsidR="005B2A24" w:rsidRPr="00B138F3">
        <w:rPr>
          <w:rFonts w:ascii="GHEA Grapalat" w:hAnsi="GHEA Grapalat"/>
        </w:rPr>
        <w:tab/>
      </w:r>
      <w:r w:rsidRPr="00B138F3">
        <w:rPr>
          <w:rFonts w:ascii="GHEA Grapalat" w:hAnsi="GHEA Grapalat"/>
        </w:rPr>
        <w:t>Договор составлен на ____</w:t>
      </w:r>
      <w:r w:rsidR="00E95CE6" w:rsidRPr="00B138F3">
        <w:rPr>
          <w:rFonts w:ascii="GHEA Grapalat" w:hAnsi="GHEA Grapalat"/>
        </w:rPr>
        <w:t>_______</w:t>
      </w:r>
      <w:r w:rsidRPr="00B138F3">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 3.</w:t>
      </w:r>
      <w:r w:rsidR="009D71F8" w:rsidRPr="00B138F3">
        <w:rPr>
          <w:rFonts w:ascii="GHEA Grapalat" w:hAnsi="GHEA Grapalat"/>
        </w:rPr>
        <w:t>1.</w:t>
      </w:r>
      <w:r w:rsidR="00E95CE6" w:rsidRPr="00B138F3">
        <w:rPr>
          <w:rFonts w:ascii="GHEA Grapalat" w:hAnsi="GHEA Grapalat"/>
        </w:rPr>
        <w:t xml:space="preserve"> </w:t>
      </w:r>
      <w:r w:rsidR="009D7F36" w:rsidRPr="00B138F3">
        <w:rPr>
          <w:rFonts w:ascii="GHEA Grapalat" w:hAnsi="GHEA Grapalat"/>
        </w:rPr>
        <w:t xml:space="preserve">и № </w:t>
      </w:r>
      <w:r w:rsidR="009D7F36" w:rsidRPr="00932431">
        <w:rPr>
          <w:rFonts w:ascii="GHEA Grapalat" w:hAnsi="GHEA Grapalat"/>
        </w:rPr>
        <w:t>4</w:t>
      </w:r>
      <w:r w:rsidR="009D7F36" w:rsidRPr="00B138F3">
        <w:rPr>
          <w:rFonts w:ascii="GHEA Grapalat" w:hAnsi="GHEA Grapalat"/>
        </w:rPr>
        <w:t xml:space="preserve">. </w:t>
      </w:r>
      <w:r w:rsidRPr="00B138F3">
        <w:rPr>
          <w:rFonts w:ascii="GHEA Grapalat" w:hAnsi="GHEA Grapalat"/>
        </w:rPr>
        <w:t>к</w:t>
      </w:r>
      <w:r w:rsidR="00E95CE6"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rsidR="00071D1C" w:rsidRDefault="00071D1C" w:rsidP="004A3122">
      <w:pPr>
        <w:widowControl w:val="0"/>
        <w:tabs>
          <w:tab w:val="left" w:pos="1276"/>
        </w:tabs>
        <w:ind w:firstLine="567"/>
        <w:jc w:val="both"/>
        <w:rPr>
          <w:rFonts w:ascii="GHEA Grapalat" w:hAnsi="GHEA Grapalat"/>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5</w:t>
      </w:r>
      <w:r w:rsidR="00552934" w:rsidRPr="00B138F3">
        <w:rPr>
          <w:rFonts w:ascii="GHEA Grapalat" w:hAnsi="GHEA Grapalat"/>
        </w:rPr>
        <w:t>.</w:t>
      </w:r>
      <w:r w:rsidR="00552934" w:rsidRPr="00B138F3">
        <w:rPr>
          <w:rFonts w:ascii="GHEA Grapalat" w:hAnsi="GHEA Grapalat"/>
        </w:rPr>
        <w:tab/>
      </w:r>
      <w:r w:rsidRPr="00B138F3">
        <w:rPr>
          <w:rFonts w:ascii="GHEA Grapalat" w:hAnsi="GHEA Grapalat"/>
        </w:rPr>
        <w:t>К отношениям, связанным с договором, применяется право Республики Армения.</w:t>
      </w:r>
    </w:p>
    <w:p w:rsidR="003E65A6" w:rsidRPr="00E8263C" w:rsidRDefault="003E65A6" w:rsidP="003E65A6">
      <w:pPr>
        <w:widowControl w:val="0"/>
        <w:tabs>
          <w:tab w:val="left" w:pos="1276"/>
        </w:tabs>
        <w:ind w:firstLine="567"/>
        <w:jc w:val="both"/>
        <w:rPr>
          <w:rFonts w:ascii="GHEA Grapalat" w:hAnsi="GHEA Grapalat"/>
        </w:rPr>
      </w:pPr>
      <w:r w:rsidRPr="00E8263C">
        <w:rPr>
          <w:rFonts w:ascii="GHEA Grapalat" w:hAnsi="GHEA Grapalat"/>
        </w:rPr>
        <w:t>8.1</w:t>
      </w:r>
      <w:r>
        <w:rPr>
          <w:rFonts w:ascii="GHEA Grapalat" w:hAnsi="GHEA Grapalat"/>
        </w:rPr>
        <w:t>6</w:t>
      </w:r>
      <w:r w:rsidRPr="00E8263C">
        <w:rPr>
          <w:rFonts w:ascii="GHEA Grapalat" w:hAnsi="GHEA Grapalat"/>
        </w:rPr>
        <w:t>.</w:t>
      </w:r>
      <w:r w:rsidRPr="00E8263C">
        <w:rPr>
          <w:rFonts w:ascii="GHEA Grapalat" w:hAnsi="GHEA Grapalat"/>
        </w:rPr>
        <w:tab/>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полном объеме результата поставки товара, установленного предыдущим соглашением. </w:t>
      </w:r>
    </w:p>
    <w:p w:rsidR="003E65A6" w:rsidRPr="00E8263C" w:rsidRDefault="003E65A6" w:rsidP="003E65A6">
      <w:pPr>
        <w:widowControl w:val="0"/>
        <w:tabs>
          <w:tab w:val="left" w:pos="1276"/>
        </w:tabs>
        <w:ind w:firstLine="567"/>
        <w:jc w:val="both"/>
        <w:rPr>
          <w:rFonts w:ascii="GHEA Grapalat" w:hAnsi="GHEA Grapalat"/>
        </w:rPr>
      </w:pPr>
      <w:r w:rsidRPr="00E8263C">
        <w:rPr>
          <w:rFonts w:ascii="GHEA Grapalat" w:hAnsi="GHEA Grapalat"/>
        </w:rPr>
        <w:t>При этом Продавец заключает соглашение и представляет Покупателю новые обеспечения в течение пятнадцати рабочих дней со дня получения извещения о заключении соглашения. В противном случае договор расторгается Покупателем в одностороннем порядке.</w:t>
      </w:r>
    </w:p>
    <w:p w:rsidR="003E65A6" w:rsidRPr="00B138F3" w:rsidRDefault="003E65A6" w:rsidP="004A3122">
      <w:pPr>
        <w:widowControl w:val="0"/>
        <w:tabs>
          <w:tab w:val="left" w:pos="1276"/>
        </w:tabs>
        <w:ind w:firstLine="567"/>
        <w:jc w:val="both"/>
        <w:rPr>
          <w:rFonts w:ascii="GHEA Grapalat" w:hAnsi="GHEA Grapalat"/>
        </w:rPr>
      </w:pPr>
    </w:p>
    <w:p w:rsidR="00B32CCA" w:rsidRDefault="00B32CCA" w:rsidP="004A3122">
      <w:pPr>
        <w:widowControl w:val="0"/>
        <w:jc w:val="center"/>
        <w:rPr>
          <w:rFonts w:ascii="GHEA Grapalat" w:hAnsi="GHEA Grapalat"/>
        </w:rPr>
      </w:pPr>
    </w:p>
    <w:p w:rsidR="00071D1C" w:rsidRPr="00B138F3" w:rsidRDefault="00B32CCA" w:rsidP="004A3122">
      <w:pPr>
        <w:widowControl w:val="0"/>
        <w:jc w:val="center"/>
        <w:rPr>
          <w:rFonts w:ascii="GHEA Grapalat" w:hAnsi="GHEA Grapalat"/>
          <w:b/>
        </w:rPr>
      </w:pPr>
      <w:r>
        <w:rPr>
          <w:rFonts w:ascii="GHEA Grapalat" w:hAnsi="GHEA Grapalat"/>
          <w:b/>
          <w:lang w:val="hy-AM"/>
        </w:rPr>
        <w:t>9</w:t>
      </w:r>
      <w:r w:rsidR="00071D1C" w:rsidRPr="00B138F3">
        <w:rPr>
          <w:rFonts w:ascii="GHEA Grapalat" w:hAnsi="GHEA Grapalat"/>
          <w:b/>
        </w:rPr>
        <w:t>.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138F3" w:rsidTr="0016519F">
        <w:tc>
          <w:tcPr>
            <w:tcW w:w="4536" w:type="dxa"/>
          </w:tcPr>
          <w:p w:rsidR="00071D1C" w:rsidRPr="00B138F3" w:rsidRDefault="00071D1C" w:rsidP="004A3122">
            <w:pPr>
              <w:widowControl w:val="0"/>
              <w:jc w:val="center"/>
              <w:rPr>
                <w:rFonts w:ascii="GHEA Grapalat" w:hAnsi="GHEA Grapalat" w:cs="Sylfaen"/>
                <w:b/>
                <w:bCs/>
              </w:rPr>
            </w:pPr>
            <w:r w:rsidRPr="00B138F3">
              <w:rPr>
                <w:rFonts w:ascii="GHEA Grapalat" w:hAnsi="GHEA Grapalat"/>
                <w:b/>
              </w:rPr>
              <w:t>ПОКУПАТЕЛЬ</w:t>
            </w:r>
          </w:p>
          <w:p w:rsidR="00071D1C" w:rsidRPr="00B138F3" w:rsidRDefault="00F83E0A" w:rsidP="004A3122">
            <w:pPr>
              <w:widowControl w:val="0"/>
              <w:jc w:val="center"/>
              <w:rPr>
                <w:rFonts w:ascii="GHEA Grapalat" w:hAnsi="GHEA Grapalat"/>
                <w:lang w:val="en-US"/>
              </w:rPr>
            </w:pPr>
            <w:r w:rsidRPr="00B138F3">
              <w:rPr>
                <w:rFonts w:ascii="GHEA Grapalat" w:hAnsi="GHEA Grapalat"/>
                <w:lang w:val="en-US"/>
              </w:rPr>
              <w:t>_______________________</w:t>
            </w:r>
          </w:p>
          <w:p w:rsidR="00071D1C" w:rsidRPr="00B138F3" w:rsidRDefault="00071D1C" w:rsidP="004A3122">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4A3122">
            <w:pPr>
              <w:widowControl w:val="0"/>
              <w:jc w:val="center"/>
              <w:rPr>
                <w:rFonts w:ascii="GHEA Grapalat" w:hAnsi="GHEA Grapalat"/>
              </w:rPr>
            </w:pPr>
            <w:r w:rsidRPr="00B138F3">
              <w:rPr>
                <w:rFonts w:ascii="GHEA Grapalat" w:hAnsi="GHEA Grapalat"/>
              </w:rPr>
              <w:t>М. П.</w:t>
            </w:r>
          </w:p>
        </w:tc>
        <w:tc>
          <w:tcPr>
            <w:tcW w:w="760" w:type="dxa"/>
          </w:tcPr>
          <w:p w:rsidR="00071D1C" w:rsidRPr="00B138F3" w:rsidRDefault="00071D1C" w:rsidP="004A3122">
            <w:pPr>
              <w:widowControl w:val="0"/>
              <w:jc w:val="center"/>
              <w:rPr>
                <w:rFonts w:ascii="GHEA Grapalat" w:hAnsi="GHEA Grapalat"/>
              </w:rPr>
            </w:pPr>
          </w:p>
        </w:tc>
        <w:tc>
          <w:tcPr>
            <w:tcW w:w="4343" w:type="dxa"/>
          </w:tcPr>
          <w:p w:rsidR="00071D1C" w:rsidRPr="00B138F3" w:rsidRDefault="00071D1C" w:rsidP="004A3122">
            <w:pPr>
              <w:widowControl w:val="0"/>
              <w:jc w:val="center"/>
              <w:rPr>
                <w:rFonts w:ascii="GHEA Grapalat" w:hAnsi="GHEA Grapalat" w:cs="Sylfaen"/>
                <w:b/>
                <w:bCs/>
              </w:rPr>
            </w:pPr>
            <w:r w:rsidRPr="00B138F3">
              <w:rPr>
                <w:rFonts w:ascii="GHEA Grapalat" w:hAnsi="GHEA Grapalat"/>
                <w:b/>
              </w:rPr>
              <w:t>ПРОДАВЕЦ</w:t>
            </w:r>
          </w:p>
          <w:p w:rsidR="00071D1C" w:rsidRPr="00B138F3" w:rsidRDefault="00F83E0A" w:rsidP="004A3122">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4A3122">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4A3122">
            <w:pPr>
              <w:widowControl w:val="0"/>
              <w:jc w:val="center"/>
              <w:rPr>
                <w:rFonts w:ascii="GHEA Grapalat" w:hAnsi="GHEA Grapalat"/>
              </w:rPr>
            </w:pPr>
            <w:r w:rsidRPr="00B138F3">
              <w:rPr>
                <w:rFonts w:ascii="GHEA Grapalat" w:hAnsi="GHEA Grapalat"/>
              </w:rPr>
              <w:t>М. П.</w:t>
            </w:r>
          </w:p>
        </w:tc>
      </w:tr>
    </w:tbl>
    <w:p w:rsidR="00382B60" w:rsidRDefault="00382B60" w:rsidP="004A3122">
      <w:pPr>
        <w:widowControl w:val="0"/>
        <w:ind w:firstLine="567"/>
        <w:jc w:val="both"/>
        <w:rPr>
          <w:rFonts w:ascii="GHEA Grapalat" w:hAnsi="GHEA Grapalat"/>
          <w:i/>
          <w:lang w:val="hy-AM"/>
        </w:rPr>
      </w:pPr>
    </w:p>
    <w:p w:rsidR="00071D1C" w:rsidRPr="00B138F3" w:rsidRDefault="00071D1C" w:rsidP="004A3122">
      <w:pPr>
        <w:widowControl w:val="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rsidR="00071D1C" w:rsidRPr="00FB29E1" w:rsidRDefault="00071D1C" w:rsidP="004A3122">
      <w:pPr>
        <w:widowControl w:val="0"/>
        <w:jc w:val="right"/>
        <w:rPr>
          <w:rFonts w:ascii="GHEA Grapalat" w:hAnsi="GHEA Grapalat"/>
          <w:lang w:val="hy-AM"/>
          <w:rPrChange w:id="11" w:author="Inesa Kocharyan" w:date="2025-02-19T10:34:00Z">
            <w:rPr>
              <w:rFonts w:ascii="GHEA Grapalat" w:hAnsi="GHEA Grapalat"/>
            </w:rPr>
          </w:rPrChange>
        </w:rPr>
        <w:sectPr w:rsidR="00071D1C" w:rsidRPr="00FB29E1" w:rsidSect="00BC752B">
          <w:footerReference w:type="default" r:id="rId10"/>
          <w:footnotePr>
            <w:pos w:val="beneathText"/>
          </w:footnotePr>
          <w:pgSz w:w="11906" w:h="16838" w:code="9"/>
          <w:pgMar w:top="993" w:right="1418" w:bottom="851" w:left="1418" w:header="561" w:footer="561" w:gutter="0"/>
          <w:cols w:space="720"/>
          <w:docGrid w:linePitch="326"/>
        </w:sectPr>
      </w:pPr>
    </w:p>
    <w:p w:rsidR="00071D1C" w:rsidRPr="00B138F3" w:rsidRDefault="00071D1C" w:rsidP="004A3122">
      <w:pPr>
        <w:widowControl w:val="0"/>
        <w:jc w:val="right"/>
        <w:rPr>
          <w:rFonts w:ascii="GHEA Grapalat" w:hAnsi="GHEA Grapalat"/>
          <w:i/>
        </w:rPr>
      </w:pPr>
      <w:r w:rsidRPr="00B138F3">
        <w:rPr>
          <w:rFonts w:ascii="GHEA Grapalat" w:hAnsi="GHEA Grapalat"/>
          <w:i/>
        </w:rPr>
        <w:lastRenderedPageBreak/>
        <w:t>Приложение № 1</w:t>
      </w:r>
    </w:p>
    <w:p w:rsidR="00071D1C" w:rsidRPr="00B138F3" w:rsidRDefault="00071D1C" w:rsidP="004A3122">
      <w:pPr>
        <w:widowControl w:val="0"/>
        <w:jc w:val="right"/>
        <w:rPr>
          <w:rFonts w:ascii="GHEA Grapalat" w:hAnsi="GHEA Grapalat"/>
          <w:i/>
        </w:rPr>
      </w:pPr>
      <w:r w:rsidRPr="00B138F3">
        <w:rPr>
          <w:rFonts w:ascii="GHEA Grapalat" w:hAnsi="GHEA Grapalat"/>
          <w:i/>
        </w:rPr>
        <w:t xml:space="preserve">к Договору под кодом </w:t>
      </w:r>
      <w:r w:rsidR="001D0249"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4A3122">
      <w:pPr>
        <w:widowControl w:val="0"/>
        <w:jc w:val="center"/>
        <w:rPr>
          <w:rFonts w:ascii="GHEA Grapalat" w:hAnsi="GHEA Grapalat"/>
        </w:rPr>
      </w:pPr>
      <w:r w:rsidRPr="00B138F3">
        <w:rPr>
          <w:rFonts w:ascii="GHEA Grapalat" w:hAnsi="GHEA Grapalat"/>
        </w:rPr>
        <w:t>ТЕХНИЧЕСКА</w:t>
      </w:r>
      <w:r w:rsidR="001D0249" w:rsidRPr="00B138F3">
        <w:rPr>
          <w:rFonts w:ascii="GHEA Grapalat" w:hAnsi="GHEA Grapalat"/>
        </w:rPr>
        <w:t>Я ХАРАКТЕРИСТИКА-ГРАФИК ЗАКУПКИ</w:t>
      </w:r>
    </w:p>
    <w:p w:rsidR="00071D1C" w:rsidRDefault="00071D1C" w:rsidP="004A3122">
      <w:pPr>
        <w:widowControl w:val="0"/>
        <w:jc w:val="right"/>
        <w:rPr>
          <w:rFonts w:ascii="GHEA Grapalat" w:hAnsi="GHEA Grapalat"/>
        </w:rPr>
      </w:pPr>
      <w:r w:rsidRPr="00B138F3">
        <w:rPr>
          <w:rFonts w:ascii="GHEA Grapalat" w:hAnsi="GHEA Grapalat"/>
        </w:rPr>
        <w:t>Драмов РА</w:t>
      </w:r>
    </w:p>
    <w:tbl>
      <w:tblPr>
        <w:tblW w:w="147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7"/>
        <w:gridCol w:w="1578"/>
        <w:gridCol w:w="1450"/>
        <w:gridCol w:w="3158"/>
        <w:gridCol w:w="810"/>
        <w:gridCol w:w="819"/>
        <w:gridCol w:w="992"/>
        <w:gridCol w:w="992"/>
        <w:gridCol w:w="1315"/>
        <w:gridCol w:w="236"/>
        <w:gridCol w:w="2228"/>
      </w:tblGrid>
      <w:tr w:rsidR="00E16C4C" w:rsidRPr="0097684D" w:rsidTr="001F6EEB">
        <w:trPr>
          <w:trHeight w:val="372"/>
          <w:jc w:val="center"/>
        </w:trPr>
        <w:tc>
          <w:tcPr>
            <w:tcW w:w="14755" w:type="dxa"/>
            <w:gridSpan w:val="11"/>
            <w:vAlign w:val="center"/>
          </w:tcPr>
          <w:p w:rsidR="00E16C4C" w:rsidRPr="0097684D" w:rsidRDefault="00E16C4C" w:rsidP="00E16C4C">
            <w:pPr>
              <w:jc w:val="center"/>
              <w:rPr>
                <w:rFonts w:ascii="GHEA Grapalat" w:hAnsi="GHEA Grapalat"/>
                <w:sz w:val="18"/>
              </w:rPr>
            </w:pPr>
            <w:r>
              <w:rPr>
                <w:rFonts w:ascii="GHEA Grapalat" w:hAnsi="GHEA Grapalat"/>
                <w:sz w:val="18"/>
              </w:rPr>
              <w:t>Товара</w:t>
            </w:r>
          </w:p>
        </w:tc>
      </w:tr>
      <w:tr w:rsidR="00E16C4C" w:rsidRPr="001F41D7" w:rsidTr="00B626EC">
        <w:trPr>
          <w:trHeight w:val="219"/>
          <w:jc w:val="center"/>
        </w:trPr>
        <w:tc>
          <w:tcPr>
            <w:tcW w:w="1177" w:type="dxa"/>
            <w:vMerge w:val="restart"/>
            <w:vAlign w:val="center"/>
          </w:tcPr>
          <w:p w:rsidR="00E16C4C" w:rsidRPr="001F41D7" w:rsidRDefault="00E16C4C" w:rsidP="00E16C4C">
            <w:pPr>
              <w:jc w:val="center"/>
              <w:rPr>
                <w:rFonts w:ascii="GHEA Grapalat" w:hAnsi="GHEA Grapalat"/>
                <w:sz w:val="14"/>
                <w:szCs w:val="14"/>
              </w:rPr>
            </w:pPr>
            <w:r>
              <w:rPr>
                <w:rFonts w:ascii="GHEA Grapalat" w:hAnsi="GHEA Grapalat"/>
                <w:sz w:val="14"/>
                <w:szCs w:val="14"/>
              </w:rPr>
              <w:t>номер лота, предусмотренный по пригкашению</w:t>
            </w:r>
          </w:p>
        </w:tc>
        <w:tc>
          <w:tcPr>
            <w:tcW w:w="1578" w:type="dxa"/>
            <w:vMerge w:val="restart"/>
            <w:vAlign w:val="center"/>
          </w:tcPr>
          <w:p w:rsidR="00E16C4C" w:rsidRPr="00922E69" w:rsidRDefault="00E16C4C" w:rsidP="00E16C4C">
            <w:pPr>
              <w:jc w:val="center"/>
              <w:rPr>
                <w:rFonts w:ascii="GHEA Grapalat" w:hAnsi="GHEA Grapalat"/>
                <w:sz w:val="14"/>
                <w:szCs w:val="14"/>
              </w:rPr>
            </w:pPr>
            <w:r>
              <w:rPr>
                <w:rFonts w:ascii="GHEA Grapalat" w:hAnsi="GHEA Grapalat"/>
                <w:sz w:val="14"/>
                <w:szCs w:val="14"/>
              </w:rPr>
              <w:t xml:space="preserve">промежуточный код предусмотренный планом закупок – на основе классификации ЕЗК </w:t>
            </w:r>
            <w:r w:rsidRPr="00922E69">
              <w:rPr>
                <w:rFonts w:ascii="GHEA Grapalat" w:hAnsi="GHEA Grapalat"/>
                <w:sz w:val="14"/>
                <w:szCs w:val="14"/>
              </w:rPr>
              <w:t>(</w:t>
            </w:r>
            <w:r>
              <w:rPr>
                <w:rFonts w:ascii="GHEA Grapalat" w:hAnsi="GHEA Grapalat"/>
                <w:sz w:val="14"/>
                <w:szCs w:val="14"/>
                <w:lang w:val="en-US"/>
              </w:rPr>
              <w:t>CPV</w:t>
            </w:r>
            <w:r w:rsidRPr="00922E69">
              <w:rPr>
                <w:rFonts w:ascii="GHEA Grapalat" w:hAnsi="GHEA Grapalat"/>
                <w:sz w:val="14"/>
                <w:szCs w:val="14"/>
              </w:rPr>
              <w:t>)</w:t>
            </w:r>
          </w:p>
        </w:tc>
        <w:tc>
          <w:tcPr>
            <w:tcW w:w="1450" w:type="dxa"/>
            <w:vMerge w:val="restart"/>
            <w:vAlign w:val="center"/>
          </w:tcPr>
          <w:p w:rsidR="00E16C4C" w:rsidRPr="001F41D7" w:rsidRDefault="00E16C4C" w:rsidP="00E16C4C">
            <w:pPr>
              <w:jc w:val="center"/>
              <w:rPr>
                <w:rFonts w:ascii="GHEA Grapalat" w:hAnsi="GHEA Grapalat"/>
                <w:sz w:val="14"/>
                <w:szCs w:val="14"/>
              </w:rPr>
            </w:pPr>
            <w:r>
              <w:rPr>
                <w:rFonts w:ascii="GHEA Grapalat" w:hAnsi="GHEA Grapalat"/>
                <w:sz w:val="14"/>
                <w:szCs w:val="14"/>
              </w:rPr>
              <w:t>наименование</w:t>
            </w:r>
          </w:p>
        </w:tc>
        <w:tc>
          <w:tcPr>
            <w:tcW w:w="3158" w:type="dxa"/>
            <w:vMerge w:val="restart"/>
            <w:vAlign w:val="center"/>
          </w:tcPr>
          <w:p w:rsidR="00E16C4C" w:rsidRPr="005931F9" w:rsidRDefault="00E16C4C" w:rsidP="00E16C4C">
            <w:pPr>
              <w:jc w:val="center"/>
              <w:rPr>
                <w:rFonts w:ascii="GHEA Grapalat" w:hAnsi="GHEA Grapalat"/>
                <w:sz w:val="14"/>
                <w:szCs w:val="14"/>
                <w:lang w:val="hy-AM"/>
              </w:rPr>
            </w:pPr>
            <w:r>
              <w:rPr>
                <w:rFonts w:ascii="GHEA Grapalat" w:hAnsi="GHEA Grapalat"/>
                <w:sz w:val="14"/>
                <w:szCs w:val="14"/>
              </w:rPr>
              <w:t>техническая характеристика</w:t>
            </w:r>
            <w:r>
              <w:rPr>
                <w:rFonts w:ascii="GHEA Grapalat" w:hAnsi="GHEA Grapalat"/>
                <w:sz w:val="14"/>
                <w:szCs w:val="14"/>
                <w:lang w:val="hy-AM"/>
              </w:rPr>
              <w:t>*</w:t>
            </w:r>
          </w:p>
        </w:tc>
        <w:tc>
          <w:tcPr>
            <w:tcW w:w="810" w:type="dxa"/>
            <w:vMerge w:val="restart"/>
            <w:vAlign w:val="center"/>
          </w:tcPr>
          <w:p w:rsidR="00E16C4C" w:rsidRPr="001F41D7" w:rsidRDefault="00E16C4C" w:rsidP="00E16C4C">
            <w:pPr>
              <w:jc w:val="center"/>
              <w:rPr>
                <w:rFonts w:ascii="GHEA Grapalat" w:hAnsi="GHEA Grapalat"/>
                <w:sz w:val="14"/>
                <w:szCs w:val="14"/>
              </w:rPr>
            </w:pPr>
            <w:r>
              <w:rPr>
                <w:rFonts w:ascii="GHEA Grapalat" w:hAnsi="GHEA Grapalat"/>
                <w:sz w:val="14"/>
                <w:szCs w:val="14"/>
              </w:rPr>
              <w:t>единица измерения</w:t>
            </w:r>
          </w:p>
        </w:tc>
        <w:tc>
          <w:tcPr>
            <w:tcW w:w="819" w:type="dxa"/>
            <w:vMerge w:val="restart"/>
            <w:vAlign w:val="center"/>
          </w:tcPr>
          <w:p w:rsidR="00E16C4C" w:rsidRPr="001F41D7" w:rsidRDefault="00E16C4C" w:rsidP="00E16C4C">
            <w:pPr>
              <w:jc w:val="center"/>
              <w:rPr>
                <w:rFonts w:ascii="GHEA Grapalat" w:hAnsi="GHEA Grapalat"/>
                <w:sz w:val="14"/>
                <w:szCs w:val="14"/>
              </w:rPr>
            </w:pPr>
            <w:r>
              <w:rPr>
                <w:rFonts w:ascii="GHEA Grapalat" w:hAnsi="GHEA Grapalat"/>
                <w:sz w:val="14"/>
                <w:szCs w:val="14"/>
              </w:rPr>
              <w:t>единичная цена</w:t>
            </w:r>
            <w:r w:rsidRPr="001F41D7">
              <w:rPr>
                <w:rFonts w:ascii="GHEA Grapalat" w:hAnsi="GHEA Grapalat"/>
                <w:sz w:val="14"/>
                <w:szCs w:val="14"/>
              </w:rPr>
              <w:t>/</w:t>
            </w:r>
            <w:r>
              <w:rPr>
                <w:rFonts w:ascii="GHEA Grapalat" w:hAnsi="GHEA Grapalat"/>
                <w:sz w:val="14"/>
                <w:szCs w:val="14"/>
              </w:rPr>
              <w:t xml:space="preserve"> драм РА</w:t>
            </w:r>
          </w:p>
        </w:tc>
        <w:tc>
          <w:tcPr>
            <w:tcW w:w="992" w:type="dxa"/>
            <w:vMerge w:val="restart"/>
            <w:vAlign w:val="center"/>
          </w:tcPr>
          <w:p w:rsidR="00E16C4C" w:rsidRPr="001F41D7" w:rsidRDefault="00E16C4C" w:rsidP="00E16C4C">
            <w:pPr>
              <w:jc w:val="center"/>
              <w:rPr>
                <w:rFonts w:ascii="GHEA Grapalat" w:hAnsi="GHEA Grapalat"/>
                <w:sz w:val="14"/>
                <w:szCs w:val="14"/>
              </w:rPr>
            </w:pPr>
            <w:r w:rsidRPr="00922E69">
              <w:rPr>
                <w:rFonts w:ascii="GHEA Grapalat" w:hAnsi="GHEA Grapalat"/>
                <w:sz w:val="14"/>
                <w:szCs w:val="14"/>
              </w:rPr>
              <w:t>общая цена/</w:t>
            </w:r>
            <w:r>
              <w:rPr>
                <w:rFonts w:ascii="GHEA Grapalat" w:hAnsi="GHEA Grapalat"/>
                <w:sz w:val="14"/>
                <w:szCs w:val="14"/>
              </w:rPr>
              <w:t>драм РА</w:t>
            </w:r>
          </w:p>
        </w:tc>
        <w:tc>
          <w:tcPr>
            <w:tcW w:w="992" w:type="dxa"/>
            <w:vMerge w:val="restart"/>
            <w:vAlign w:val="center"/>
          </w:tcPr>
          <w:p w:rsidR="00E16C4C" w:rsidRPr="001F41D7" w:rsidRDefault="00E16C4C" w:rsidP="00E16C4C">
            <w:pPr>
              <w:jc w:val="center"/>
              <w:rPr>
                <w:rFonts w:ascii="GHEA Grapalat" w:hAnsi="GHEA Grapalat"/>
                <w:sz w:val="14"/>
                <w:szCs w:val="14"/>
              </w:rPr>
            </w:pPr>
            <w:r>
              <w:rPr>
                <w:rFonts w:ascii="GHEA Grapalat" w:hAnsi="GHEA Grapalat"/>
                <w:sz w:val="14"/>
                <w:szCs w:val="14"/>
              </w:rPr>
              <w:t>общее количество</w:t>
            </w:r>
          </w:p>
        </w:tc>
        <w:tc>
          <w:tcPr>
            <w:tcW w:w="3779" w:type="dxa"/>
            <w:gridSpan w:val="3"/>
            <w:vAlign w:val="center"/>
          </w:tcPr>
          <w:p w:rsidR="00E16C4C" w:rsidRPr="001F41D7" w:rsidRDefault="00E16C4C" w:rsidP="00E16C4C">
            <w:pPr>
              <w:jc w:val="center"/>
              <w:rPr>
                <w:rFonts w:ascii="GHEA Grapalat" w:hAnsi="GHEA Grapalat"/>
                <w:sz w:val="14"/>
                <w:szCs w:val="14"/>
              </w:rPr>
            </w:pPr>
            <w:r>
              <w:rPr>
                <w:rFonts w:ascii="GHEA Grapalat" w:hAnsi="GHEA Grapalat"/>
                <w:sz w:val="14"/>
                <w:szCs w:val="14"/>
              </w:rPr>
              <w:t>поставки</w:t>
            </w:r>
          </w:p>
        </w:tc>
      </w:tr>
      <w:tr w:rsidR="00E16C4C" w:rsidRPr="001F41D7" w:rsidTr="00B626EC">
        <w:trPr>
          <w:trHeight w:val="894"/>
          <w:jc w:val="center"/>
        </w:trPr>
        <w:tc>
          <w:tcPr>
            <w:tcW w:w="1177" w:type="dxa"/>
            <w:vMerge/>
            <w:vAlign w:val="center"/>
          </w:tcPr>
          <w:p w:rsidR="00E16C4C" w:rsidRPr="001F41D7" w:rsidRDefault="00E16C4C" w:rsidP="00E16C4C">
            <w:pPr>
              <w:jc w:val="center"/>
              <w:rPr>
                <w:rFonts w:ascii="GHEA Grapalat" w:hAnsi="GHEA Grapalat"/>
                <w:sz w:val="14"/>
                <w:szCs w:val="14"/>
              </w:rPr>
            </w:pPr>
          </w:p>
        </w:tc>
        <w:tc>
          <w:tcPr>
            <w:tcW w:w="1578" w:type="dxa"/>
            <w:vMerge/>
            <w:vAlign w:val="center"/>
          </w:tcPr>
          <w:p w:rsidR="00E16C4C" w:rsidRPr="001F41D7" w:rsidRDefault="00E16C4C" w:rsidP="00E16C4C">
            <w:pPr>
              <w:jc w:val="center"/>
              <w:rPr>
                <w:rFonts w:ascii="GHEA Grapalat" w:hAnsi="GHEA Grapalat"/>
                <w:sz w:val="14"/>
                <w:szCs w:val="14"/>
              </w:rPr>
            </w:pPr>
          </w:p>
        </w:tc>
        <w:tc>
          <w:tcPr>
            <w:tcW w:w="1450" w:type="dxa"/>
            <w:vMerge/>
            <w:vAlign w:val="center"/>
          </w:tcPr>
          <w:p w:rsidR="00E16C4C" w:rsidRPr="001F41D7" w:rsidRDefault="00E16C4C" w:rsidP="00E16C4C">
            <w:pPr>
              <w:jc w:val="center"/>
              <w:rPr>
                <w:rFonts w:ascii="GHEA Grapalat" w:hAnsi="GHEA Grapalat"/>
                <w:sz w:val="14"/>
                <w:szCs w:val="14"/>
              </w:rPr>
            </w:pPr>
          </w:p>
        </w:tc>
        <w:tc>
          <w:tcPr>
            <w:tcW w:w="3158" w:type="dxa"/>
            <w:vMerge/>
            <w:vAlign w:val="center"/>
          </w:tcPr>
          <w:p w:rsidR="00E16C4C" w:rsidRPr="001F41D7" w:rsidRDefault="00E16C4C" w:rsidP="00E16C4C">
            <w:pPr>
              <w:jc w:val="center"/>
              <w:rPr>
                <w:rFonts w:ascii="GHEA Grapalat" w:hAnsi="GHEA Grapalat"/>
                <w:sz w:val="14"/>
                <w:szCs w:val="14"/>
              </w:rPr>
            </w:pPr>
          </w:p>
        </w:tc>
        <w:tc>
          <w:tcPr>
            <w:tcW w:w="810" w:type="dxa"/>
            <w:vMerge/>
            <w:vAlign w:val="center"/>
          </w:tcPr>
          <w:p w:rsidR="00E16C4C" w:rsidRPr="001F41D7" w:rsidRDefault="00E16C4C" w:rsidP="00E16C4C">
            <w:pPr>
              <w:jc w:val="center"/>
              <w:rPr>
                <w:rFonts w:ascii="GHEA Grapalat" w:hAnsi="GHEA Grapalat"/>
                <w:sz w:val="14"/>
                <w:szCs w:val="14"/>
              </w:rPr>
            </w:pPr>
          </w:p>
        </w:tc>
        <w:tc>
          <w:tcPr>
            <w:tcW w:w="819" w:type="dxa"/>
            <w:vMerge/>
            <w:vAlign w:val="center"/>
          </w:tcPr>
          <w:p w:rsidR="00E16C4C" w:rsidRPr="001F41D7" w:rsidRDefault="00E16C4C" w:rsidP="00E16C4C">
            <w:pPr>
              <w:jc w:val="center"/>
              <w:rPr>
                <w:rFonts w:ascii="GHEA Grapalat" w:hAnsi="GHEA Grapalat"/>
                <w:sz w:val="14"/>
                <w:szCs w:val="14"/>
              </w:rPr>
            </w:pPr>
          </w:p>
        </w:tc>
        <w:tc>
          <w:tcPr>
            <w:tcW w:w="992" w:type="dxa"/>
            <w:vMerge/>
            <w:vAlign w:val="center"/>
          </w:tcPr>
          <w:p w:rsidR="00E16C4C" w:rsidRPr="001F41D7" w:rsidRDefault="00E16C4C" w:rsidP="00E16C4C">
            <w:pPr>
              <w:jc w:val="center"/>
              <w:rPr>
                <w:rFonts w:ascii="GHEA Grapalat" w:hAnsi="GHEA Grapalat"/>
                <w:sz w:val="14"/>
                <w:szCs w:val="14"/>
              </w:rPr>
            </w:pPr>
          </w:p>
        </w:tc>
        <w:tc>
          <w:tcPr>
            <w:tcW w:w="992" w:type="dxa"/>
            <w:vMerge/>
            <w:vAlign w:val="center"/>
          </w:tcPr>
          <w:p w:rsidR="00E16C4C" w:rsidRPr="001F41D7" w:rsidRDefault="00E16C4C" w:rsidP="00E16C4C">
            <w:pPr>
              <w:jc w:val="center"/>
              <w:rPr>
                <w:rFonts w:ascii="GHEA Grapalat" w:hAnsi="GHEA Grapalat"/>
                <w:sz w:val="14"/>
                <w:szCs w:val="14"/>
              </w:rPr>
            </w:pPr>
          </w:p>
        </w:tc>
        <w:tc>
          <w:tcPr>
            <w:tcW w:w="1315" w:type="dxa"/>
            <w:vAlign w:val="center"/>
          </w:tcPr>
          <w:p w:rsidR="00E16C4C" w:rsidRPr="001F41D7" w:rsidRDefault="00E16C4C" w:rsidP="00E16C4C">
            <w:pPr>
              <w:jc w:val="center"/>
              <w:rPr>
                <w:rFonts w:ascii="GHEA Grapalat" w:hAnsi="GHEA Grapalat"/>
                <w:sz w:val="14"/>
                <w:szCs w:val="14"/>
              </w:rPr>
            </w:pPr>
            <w:r>
              <w:rPr>
                <w:rFonts w:ascii="GHEA Grapalat" w:hAnsi="GHEA Grapalat"/>
                <w:sz w:val="14"/>
                <w:szCs w:val="14"/>
              </w:rPr>
              <w:t>адрес</w:t>
            </w:r>
          </w:p>
        </w:tc>
        <w:tc>
          <w:tcPr>
            <w:tcW w:w="236" w:type="dxa"/>
            <w:vAlign w:val="center"/>
          </w:tcPr>
          <w:p w:rsidR="00E16C4C" w:rsidRPr="001F41D7" w:rsidRDefault="00E16C4C" w:rsidP="00E16C4C">
            <w:pPr>
              <w:jc w:val="center"/>
              <w:rPr>
                <w:rFonts w:ascii="GHEA Grapalat" w:hAnsi="GHEA Grapalat"/>
                <w:sz w:val="14"/>
                <w:szCs w:val="14"/>
              </w:rPr>
            </w:pPr>
          </w:p>
        </w:tc>
        <w:tc>
          <w:tcPr>
            <w:tcW w:w="2228" w:type="dxa"/>
            <w:vAlign w:val="center"/>
          </w:tcPr>
          <w:p w:rsidR="00E16C4C" w:rsidRPr="00E16C4C" w:rsidRDefault="00E16C4C" w:rsidP="00E16C4C">
            <w:pPr>
              <w:jc w:val="center"/>
              <w:rPr>
                <w:rFonts w:ascii="GHEA Grapalat" w:hAnsi="GHEA Grapalat"/>
                <w:sz w:val="14"/>
                <w:szCs w:val="14"/>
                <w:lang w:val="hy-AM"/>
              </w:rPr>
            </w:pPr>
            <w:r>
              <w:rPr>
                <w:rFonts w:ascii="GHEA Grapalat" w:hAnsi="GHEA Grapalat"/>
                <w:sz w:val="14"/>
                <w:szCs w:val="14"/>
              </w:rPr>
              <w:t>срок</w:t>
            </w:r>
          </w:p>
        </w:tc>
      </w:tr>
      <w:tr w:rsidR="005B6090" w:rsidRPr="00F828A8" w:rsidTr="009965AF">
        <w:trPr>
          <w:trHeight w:val="246"/>
          <w:jc w:val="center"/>
        </w:trPr>
        <w:tc>
          <w:tcPr>
            <w:tcW w:w="1177"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1</w:t>
            </w:r>
          </w:p>
        </w:tc>
        <w:tc>
          <w:tcPr>
            <w:tcW w:w="1578"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22111120/850</w:t>
            </w:r>
          </w:p>
        </w:tc>
        <w:tc>
          <w:tcPr>
            <w:tcW w:w="1450" w:type="dxa"/>
            <w:vAlign w:val="center"/>
          </w:tcPr>
          <w:p w:rsidR="005B6090" w:rsidRPr="005B6090" w:rsidRDefault="005B6090" w:rsidP="005B6090">
            <w:pPr>
              <w:pStyle w:val="BodyTextIndent2"/>
              <w:widowControl w:val="0"/>
              <w:spacing w:line="240" w:lineRule="auto"/>
              <w:ind w:firstLine="0"/>
              <w:jc w:val="left"/>
              <w:rPr>
                <w:rFonts w:ascii="GHEA Grapalat" w:hAnsi="GHEA Grapalat" w:cs="Calibri"/>
                <w:sz w:val="16"/>
                <w:szCs w:val="16"/>
              </w:rPr>
            </w:pPr>
            <w:r w:rsidRPr="005B6090">
              <w:rPr>
                <w:rFonts w:ascii="GHEA Grapalat" w:hAnsi="GHEA Grapalat" w:cs="Calibri"/>
                <w:sz w:val="16"/>
                <w:szCs w:val="16"/>
              </w:rPr>
              <w:t>библиотечные книги</w:t>
            </w:r>
          </w:p>
        </w:tc>
        <w:tc>
          <w:tcPr>
            <w:tcW w:w="3158" w:type="dxa"/>
          </w:tcPr>
          <w:p w:rsidR="005B6090" w:rsidRPr="005B6090" w:rsidRDefault="005B6090" w:rsidP="005B6090">
            <w:pPr>
              <w:rPr>
                <w:rFonts w:ascii="GHEA Grapalat" w:hAnsi="GHEA Grapalat" w:cs="Calibri"/>
                <w:color w:val="000000"/>
                <w:sz w:val="16"/>
                <w:szCs w:val="16"/>
              </w:rPr>
            </w:pPr>
            <w:r w:rsidRPr="005B6090">
              <w:rPr>
                <w:rFonts w:ascii="GHEA Grapalat" w:hAnsi="GHEA Grapalat" w:cs="Calibri"/>
                <w:color w:val="000000"/>
                <w:sz w:val="16"/>
                <w:szCs w:val="16"/>
              </w:rPr>
              <w:t>Агабалян Гаяне: Армянские чудо-женщины</w:t>
            </w:r>
            <w:r w:rsidRPr="005B6090">
              <w:rPr>
                <w:rFonts w:ascii="GHEA Grapalat" w:hAnsi="GHEA Grapalat" w:cs="Calibri"/>
                <w:color w:val="000000"/>
                <w:sz w:val="16"/>
                <w:szCs w:val="16"/>
              </w:rPr>
              <w:br/>
              <w:t>ISBN: 978-9939-0-4355-5</w:t>
            </w:r>
            <w:r w:rsidRPr="005B6090">
              <w:rPr>
                <w:rFonts w:ascii="GHEA Grapalat" w:hAnsi="GHEA Grapalat" w:cs="Calibri"/>
                <w:color w:val="000000"/>
                <w:sz w:val="16"/>
                <w:szCs w:val="16"/>
              </w:rPr>
              <w:br/>
              <w:t>Количество страниц: 76</w:t>
            </w:r>
            <w:r w:rsidRPr="005B6090">
              <w:rPr>
                <w:rFonts w:ascii="GHEA Grapalat" w:hAnsi="GHEA Grapalat" w:cs="Calibri"/>
                <w:color w:val="000000"/>
                <w:sz w:val="16"/>
                <w:szCs w:val="16"/>
              </w:rPr>
              <w:br/>
              <w:t>Обложка: Твердая</w:t>
            </w:r>
            <w:r w:rsidRPr="005B6090">
              <w:rPr>
                <w:rFonts w:ascii="GHEA Grapalat" w:hAnsi="GHEA Grapalat" w:cs="Calibri"/>
                <w:color w:val="000000"/>
                <w:sz w:val="16"/>
                <w:szCs w:val="16"/>
              </w:rPr>
              <w:br/>
              <w:t>Язык: английский</w:t>
            </w:r>
            <w:r w:rsidRPr="005B6090">
              <w:rPr>
                <w:rFonts w:ascii="GHEA Grapalat" w:hAnsi="GHEA Grapalat" w:cs="Calibri"/>
                <w:color w:val="000000"/>
                <w:sz w:val="16"/>
                <w:szCs w:val="16"/>
              </w:rPr>
              <w:br/>
              <w:t>Ереван, Авт., 2023</w:t>
            </w:r>
          </w:p>
        </w:tc>
        <w:tc>
          <w:tcPr>
            <w:tcW w:w="810"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штук</w:t>
            </w:r>
          </w:p>
        </w:tc>
        <w:tc>
          <w:tcPr>
            <w:tcW w:w="819" w:type="dxa"/>
            <w:vAlign w:val="center"/>
          </w:tcPr>
          <w:p w:rsidR="005B6090" w:rsidRPr="005B6090" w:rsidRDefault="005B6090" w:rsidP="005B6090">
            <w:pPr>
              <w:jc w:val="center"/>
              <w:rPr>
                <w:rFonts w:ascii="GHEA Grapalat" w:hAnsi="GHEA Grapalat" w:cs="Calibri"/>
                <w:color w:val="000000"/>
                <w:sz w:val="16"/>
                <w:szCs w:val="16"/>
              </w:rPr>
            </w:pPr>
          </w:p>
        </w:tc>
        <w:tc>
          <w:tcPr>
            <w:tcW w:w="992" w:type="dxa"/>
            <w:vAlign w:val="center"/>
          </w:tcPr>
          <w:p w:rsidR="005B6090" w:rsidRPr="005B6090" w:rsidRDefault="005B6090" w:rsidP="005B6090">
            <w:pPr>
              <w:jc w:val="center"/>
              <w:rPr>
                <w:rFonts w:ascii="GHEA Grapalat" w:hAnsi="GHEA Grapalat" w:cs="Calibri"/>
                <w:color w:val="000000"/>
                <w:sz w:val="16"/>
                <w:szCs w:val="16"/>
              </w:rPr>
            </w:pPr>
          </w:p>
        </w:tc>
        <w:tc>
          <w:tcPr>
            <w:tcW w:w="992" w:type="dxa"/>
            <w:vAlign w:val="center"/>
          </w:tcPr>
          <w:p w:rsidR="005B6090" w:rsidRPr="005B6090" w:rsidRDefault="005B6090" w:rsidP="005B6090">
            <w:pPr>
              <w:jc w:val="center"/>
              <w:rPr>
                <w:rFonts w:ascii="GHEA Grapalat" w:hAnsi="GHEA Grapalat" w:cs="Calibri"/>
                <w:sz w:val="16"/>
                <w:szCs w:val="16"/>
              </w:rPr>
            </w:pPr>
            <w:r w:rsidRPr="005B6090">
              <w:rPr>
                <w:rFonts w:ascii="GHEA Grapalat" w:hAnsi="GHEA Grapalat" w:cs="Calibri"/>
                <w:sz w:val="16"/>
                <w:szCs w:val="16"/>
              </w:rPr>
              <w:t>4</w:t>
            </w:r>
          </w:p>
        </w:tc>
        <w:tc>
          <w:tcPr>
            <w:tcW w:w="1315"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РА, г. Ереван, Ул. Терян 72</w:t>
            </w:r>
          </w:p>
        </w:tc>
        <w:tc>
          <w:tcPr>
            <w:tcW w:w="236" w:type="dxa"/>
            <w:vAlign w:val="center"/>
          </w:tcPr>
          <w:p w:rsidR="005B6090" w:rsidRPr="005B6090" w:rsidRDefault="005B6090" w:rsidP="005B6090">
            <w:pPr>
              <w:jc w:val="center"/>
              <w:rPr>
                <w:rFonts w:ascii="GHEA Grapalat" w:hAnsi="GHEA Grapalat" w:cs="Calibri"/>
                <w:color w:val="000000"/>
                <w:sz w:val="16"/>
                <w:szCs w:val="16"/>
              </w:rPr>
            </w:pPr>
          </w:p>
        </w:tc>
        <w:tc>
          <w:tcPr>
            <w:tcW w:w="2228"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5B6090" w:rsidRPr="00F828A8" w:rsidTr="009965AF">
        <w:trPr>
          <w:jc w:val="center"/>
        </w:trPr>
        <w:tc>
          <w:tcPr>
            <w:tcW w:w="1177"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2</w:t>
            </w:r>
          </w:p>
        </w:tc>
        <w:tc>
          <w:tcPr>
            <w:tcW w:w="1578"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22111120/851</w:t>
            </w:r>
          </w:p>
        </w:tc>
        <w:tc>
          <w:tcPr>
            <w:tcW w:w="1450" w:type="dxa"/>
            <w:vAlign w:val="center"/>
          </w:tcPr>
          <w:p w:rsidR="005B6090" w:rsidRPr="005B6090" w:rsidRDefault="005B6090" w:rsidP="005B6090">
            <w:pPr>
              <w:pStyle w:val="BodyTextIndent2"/>
              <w:widowControl w:val="0"/>
              <w:spacing w:line="240" w:lineRule="auto"/>
              <w:ind w:firstLine="0"/>
              <w:jc w:val="left"/>
              <w:rPr>
                <w:rFonts w:ascii="GHEA Grapalat" w:hAnsi="GHEA Grapalat" w:cs="Calibri"/>
                <w:sz w:val="16"/>
                <w:szCs w:val="16"/>
              </w:rPr>
            </w:pPr>
            <w:r w:rsidRPr="005B6090">
              <w:rPr>
                <w:rFonts w:ascii="GHEA Grapalat" w:hAnsi="GHEA Grapalat" w:cs="Calibri"/>
                <w:sz w:val="16"/>
                <w:szCs w:val="16"/>
              </w:rPr>
              <w:t>библиотечные книги</w:t>
            </w:r>
          </w:p>
        </w:tc>
        <w:tc>
          <w:tcPr>
            <w:tcW w:w="3158" w:type="dxa"/>
          </w:tcPr>
          <w:p w:rsidR="005B6090" w:rsidRPr="005B6090" w:rsidRDefault="005B6090" w:rsidP="005B6090">
            <w:pPr>
              <w:rPr>
                <w:rFonts w:ascii="GHEA Grapalat" w:hAnsi="GHEA Grapalat" w:cs="Calibri"/>
                <w:color w:val="000000"/>
                <w:sz w:val="16"/>
                <w:szCs w:val="16"/>
              </w:rPr>
            </w:pPr>
            <w:r w:rsidRPr="005B6090">
              <w:rPr>
                <w:rFonts w:ascii="GHEA Grapalat" w:hAnsi="GHEA Grapalat" w:cs="Calibri"/>
                <w:color w:val="000000"/>
                <w:sz w:val="16"/>
                <w:szCs w:val="16"/>
              </w:rPr>
              <w:t>Армения (английский)</w:t>
            </w:r>
            <w:r w:rsidRPr="005B6090">
              <w:rPr>
                <w:rFonts w:ascii="GHEA Grapalat" w:hAnsi="GHEA Grapalat" w:cs="Calibri"/>
                <w:color w:val="000000"/>
                <w:sz w:val="16"/>
                <w:szCs w:val="16"/>
              </w:rPr>
              <w:br/>
              <w:t>ISBN: 978-9939-0-1149-3</w:t>
            </w:r>
            <w:r w:rsidRPr="005B6090">
              <w:rPr>
                <w:rFonts w:ascii="GHEA Grapalat" w:hAnsi="GHEA Grapalat" w:cs="Calibri"/>
                <w:color w:val="000000"/>
                <w:sz w:val="16"/>
                <w:szCs w:val="16"/>
              </w:rPr>
              <w:br/>
              <w:t>Количество страниц: 223</w:t>
            </w:r>
            <w:r w:rsidRPr="005B6090">
              <w:rPr>
                <w:rFonts w:ascii="GHEA Grapalat" w:hAnsi="GHEA Grapalat" w:cs="Calibri"/>
                <w:color w:val="000000"/>
                <w:sz w:val="16"/>
                <w:szCs w:val="16"/>
              </w:rPr>
              <w:br/>
              <w:t xml:space="preserve">Обложка:  Мягкая </w:t>
            </w:r>
            <w:r w:rsidRPr="005B6090">
              <w:rPr>
                <w:rFonts w:ascii="GHEA Grapalat" w:hAnsi="GHEA Grapalat" w:cs="Calibri"/>
                <w:color w:val="000000"/>
                <w:sz w:val="16"/>
                <w:szCs w:val="16"/>
              </w:rPr>
              <w:br/>
              <w:t>Язык: английский</w:t>
            </w:r>
            <w:r w:rsidRPr="005B6090">
              <w:rPr>
                <w:rFonts w:ascii="GHEA Grapalat" w:hAnsi="GHEA Grapalat" w:cs="Calibri"/>
                <w:color w:val="000000"/>
                <w:sz w:val="16"/>
                <w:szCs w:val="16"/>
              </w:rPr>
              <w:br/>
              <w:t>Ереван: Зангак-97, 2019.</w:t>
            </w:r>
          </w:p>
        </w:tc>
        <w:tc>
          <w:tcPr>
            <w:tcW w:w="810"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штук</w:t>
            </w:r>
          </w:p>
        </w:tc>
        <w:tc>
          <w:tcPr>
            <w:tcW w:w="819" w:type="dxa"/>
            <w:vAlign w:val="center"/>
          </w:tcPr>
          <w:p w:rsidR="005B6090" w:rsidRPr="005B6090" w:rsidRDefault="005B6090" w:rsidP="005B6090">
            <w:pPr>
              <w:jc w:val="center"/>
              <w:rPr>
                <w:rFonts w:ascii="GHEA Grapalat" w:hAnsi="GHEA Grapalat" w:cs="Calibri"/>
                <w:color w:val="000000"/>
                <w:sz w:val="16"/>
                <w:szCs w:val="16"/>
              </w:rPr>
            </w:pPr>
          </w:p>
        </w:tc>
        <w:tc>
          <w:tcPr>
            <w:tcW w:w="992" w:type="dxa"/>
            <w:vAlign w:val="center"/>
          </w:tcPr>
          <w:p w:rsidR="005B6090" w:rsidRPr="005B6090" w:rsidRDefault="005B6090" w:rsidP="005B6090">
            <w:pPr>
              <w:jc w:val="center"/>
              <w:rPr>
                <w:rFonts w:ascii="GHEA Grapalat" w:hAnsi="GHEA Grapalat" w:cs="Calibri"/>
                <w:color w:val="000000"/>
                <w:sz w:val="16"/>
                <w:szCs w:val="16"/>
              </w:rPr>
            </w:pPr>
            <w:bookmarkStart w:id="12" w:name="_GoBack"/>
            <w:bookmarkEnd w:id="12"/>
          </w:p>
        </w:tc>
        <w:tc>
          <w:tcPr>
            <w:tcW w:w="992" w:type="dxa"/>
            <w:vAlign w:val="center"/>
          </w:tcPr>
          <w:p w:rsidR="005B6090" w:rsidRPr="005B6090" w:rsidRDefault="005B6090" w:rsidP="005B6090">
            <w:pPr>
              <w:jc w:val="center"/>
              <w:rPr>
                <w:rFonts w:ascii="GHEA Grapalat" w:hAnsi="GHEA Grapalat" w:cs="Calibri"/>
                <w:sz w:val="16"/>
                <w:szCs w:val="16"/>
              </w:rPr>
            </w:pPr>
            <w:r w:rsidRPr="005B6090">
              <w:rPr>
                <w:rFonts w:ascii="GHEA Grapalat" w:hAnsi="GHEA Grapalat" w:cs="Calibri"/>
                <w:sz w:val="16"/>
                <w:szCs w:val="16"/>
              </w:rPr>
              <w:t>2</w:t>
            </w:r>
          </w:p>
        </w:tc>
        <w:tc>
          <w:tcPr>
            <w:tcW w:w="1315"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РА, г. Ереван, Ул. Терян 72</w:t>
            </w:r>
          </w:p>
        </w:tc>
        <w:tc>
          <w:tcPr>
            <w:tcW w:w="236" w:type="dxa"/>
            <w:vAlign w:val="center"/>
          </w:tcPr>
          <w:p w:rsidR="005B6090" w:rsidRPr="005B6090" w:rsidRDefault="005B6090" w:rsidP="005B6090">
            <w:pPr>
              <w:jc w:val="center"/>
              <w:rPr>
                <w:rFonts w:ascii="GHEA Grapalat" w:hAnsi="GHEA Grapalat" w:cs="Calibri"/>
                <w:color w:val="000000"/>
                <w:sz w:val="16"/>
                <w:szCs w:val="16"/>
              </w:rPr>
            </w:pPr>
          </w:p>
        </w:tc>
        <w:tc>
          <w:tcPr>
            <w:tcW w:w="2228"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5B6090" w:rsidRPr="00F828A8" w:rsidTr="009965AF">
        <w:trPr>
          <w:jc w:val="center"/>
        </w:trPr>
        <w:tc>
          <w:tcPr>
            <w:tcW w:w="1177"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3</w:t>
            </w:r>
          </w:p>
        </w:tc>
        <w:tc>
          <w:tcPr>
            <w:tcW w:w="1578"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22111120/852</w:t>
            </w:r>
          </w:p>
        </w:tc>
        <w:tc>
          <w:tcPr>
            <w:tcW w:w="1450" w:type="dxa"/>
            <w:vAlign w:val="center"/>
          </w:tcPr>
          <w:p w:rsidR="005B6090" w:rsidRPr="005B6090" w:rsidRDefault="005B6090" w:rsidP="005B6090">
            <w:pPr>
              <w:pStyle w:val="BodyTextIndent2"/>
              <w:widowControl w:val="0"/>
              <w:spacing w:line="240" w:lineRule="auto"/>
              <w:ind w:firstLine="0"/>
              <w:jc w:val="left"/>
              <w:rPr>
                <w:rFonts w:ascii="GHEA Grapalat" w:hAnsi="GHEA Grapalat" w:cs="Calibri"/>
                <w:sz w:val="16"/>
                <w:szCs w:val="16"/>
              </w:rPr>
            </w:pPr>
            <w:r w:rsidRPr="005B6090">
              <w:rPr>
                <w:rFonts w:ascii="GHEA Grapalat" w:hAnsi="GHEA Grapalat" w:cs="Calibri"/>
                <w:sz w:val="16"/>
                <w:szCs w:val="16"/>
              </w:rPr>
              <w:t>библиотечные книги</w:t>
            </w:r>
          </w:p>
        </w:tc>
        <w:tc>
          <w:tcPr>
            <w:tcW w:w="3158" w:type="dxa"/>
          </w:tcPr>
          <w:p w:rsidR="005B6090" w:rsidRPr="005B6090" w:rsidRDefault="005B6090" w:rsidP="005B6090">
            <w:pPr>
              <w:rPr>
                <w:rFonts w:ascii="GHEA Grapalat" w:hAnsi="GHEA Grapalat" w:cs="Calibri"/>
                <w:color w:val="000000"/>
                <w:sz w:val="16"/>
                <w:szCs w:val="16"/>
              </w:rPr>
            </w:pPr>
            <w:r w:rsidRPr="005B6090">
              <w:rPr>
                <w:rFonts w:ascii="GHEA Grapalat" w:hAnsi="GHEA Grapalat" w:cs="Calibri"/>
                <w:color w:val="000000"/>
                <w:sz w:val="16"/>
                <w:szCs w:val="16"/>
              </w:rPr>
              <w:t>Армения (испанский)</w:t>
            </w:r>
            <w:r w:rsidRPr="005B6090">
              <w:rPr>
                <w:rFonts w:ascii="GHEA Grapalat" w:hAnsi="GHEA Grapalat" w:cs="Calibri"/>
                <w:color w:val="000000"/>
                <w:sz w:val="16"/>
                <w:szCs w:val="16"/>
              </w:rPr>
              <w:br/>
              <w:t>ISBN: 978-9939-0-0790-8</w:t>
            </w:r>
            <w:r w:rsidRPr="005B6090">
              <w:rPr>
                <w:rFonts w:ascii="GHEA Grapalat" w:hAnsi="GHEA Grapalat" w:cs="Calibri"/>
                <w:color w:val="000000"/>
                <w:sz w:val="16"/>
                <w:szCs w:val="16"/>
              </w:rPr>
              <w:br/>
              <w:t>Количество страниц: 223</w:t>
            </w:r>
            <w:r w:rsidRPr="005B6090">
              <w:rPr>
                <w:rFonts w:ascii="GHEA Grapalat" w:hAnsi="GHEA Grapalat" w:cs="Calibri"/>
                <w:color w:val="000000"/>
                <w:sz w:val="16"/>
                <w:szCs w:val="16"/>
              </w:rPr>
              <w:br/>
              <w:t xml:space="preserve">Обложка:  Мягкая </w:t>
            </w:r>
            <w:r w:rsidRPr="005B6090">
              <w:rPr>
                <w:rFonts w:ascii="GHEA Grapalat" w:hAnsi="GHEA Grapalat" w:cs="Calibri"/>
                <w:color w:val="000000"/>
                <w:sz w:val="16"/>
                <w:szCs w:val="16"/>
              </w:rPr>
              <w:br/>
              <w:t>Язык: Испанский</w:t>
            </w:r>
            <w:r w:rsidRPr="005B6090">
              <w:rPr>
                <w:rFonts w:ascii="GHEA Grapalat" w:hAnsi="GHEA Grapalat" w:cs="Calibri"/>
                <w:color w:val="000000"/>
                <w:sz w:val="16"/>
                <w:szCs w:val="16"/>
              </w:rPr>
              <w:br/>
              <w:t>Ереван: Зангак-97, 2019.</w:t>
            </w:r>
          </w:p>
        </w:tc>
        <w:tc>
          <w:tcPr>
            <w:tcW w:w="810"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штук</w:t>
            </w:r>
          </w:p>
        </w:tc>
        <w:tc>
          <w:tcPr>
            <w:tcW w:w="819" w:type="dxa"/>
            <w:vAlign w:val="center"/>
          </w:tcPr>
          <w:p w:rsidR="005B6090" w:rsidRPr="005B6090" w:rsidRDefault="005B6090" w:rsidP="005B6090">
            <w:pPr>
              <w:jc w:val="center"/>
              <w:rPr>
                <w:rFonts w:ascii="GHEA Grapalat" w:hAnsi="GHEA Grapalat" w:cs="Calibri"/>
                <w:color w:val="000000"/>
                <w:sz w:val="16"/>
                <w:szCs w:val="16"/>
              </w:rPr>
            </w:pPr>
          </w:p>
        </w:tc>
        <w:tc>
          <w:tcPr>
            <w:tcW w:w="992" w:type="dxa"/>
            <w:vAlign w:val="center"/>
          </w:tcPr>
          <w:p w:rsidR="005B6090" w:rsidRPr="005B6090" w:rsidRDefault="005B6090" w:rsidP="005B6090">
            <w:pPr>
              <w:jc w:val="center"/>
              <w:rPr>
                <w:rFonts w:ascii="GHEA Grapalat" w:hAnsi="GHEA Grapalat" w:cs="Calibri"/>
                <w:color w:val="000000"/>
                <w:sz w:val="16"/>
                <w:szCs w:val="16"/>
              </w:rPr>
            </w:pPr>
          </w:p>
        </w:tc>
        <w:tc>
          <w:tcPr>
            <w:tcW w:w="992" w:type="dxa"/>
            <w:vAlign w:val="center"/>
          </w:tcPr>
          <w:p w:rsidR="005B6090" w:rsidRPr="005B6090" w:rsidRDefault="005B6090" w:rsidP="005B6090">
            <w:pPr>
              <w:jc w:val="center"/>
              <w:rPr>
                <w:rFonts w:ascii="GHEA Grapalat" w:hAnsi="GHEA Grapalat" w:cs="Calibri"/>
                <w:sz w:val="16"/>
                <w:szCs w:val="16"/>
              </w:rPr>
            </w:pPr>
            <w:r w:rsidRPr="005B6090">
              <w:rPr>
                <w:rFonts w:ascii="GHEA Grapalat" w:hAnsi="GHEA Grapalat" w:cs="Calibri"/>
                <w:sz w:val="16"/>
                <w:szCs w:val="16"/>
              </w:rPr>
              <w:t>2</w:t>
            </w:r>
          </w:p>
        </w:tc>
        <w:tc>
          <w:tcPr>
            <w:tcW w:w="1315"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РА, г. Ереван, Ул. Терян 72</w:t>
            </w:r>
          </w:p>
        </w:tc>
        <w:tc>
          <w:tcPr>
            <w:tcW w:w="236" w:type="dxa"/>
            <w:vAlign w:val="center"/>
          </w:tcPr>
          <w:p w:rsidR="005B6090" w:rsidRPr="005B6090" w:rsidRDefault="005B6090" w:rsidP="005B6090">
            <w:pPr>
              <w:jc w:val="center"/>
              <w:rPr>
                <w:rFonts w:ascii="GHEA Grapalat" w:hAnsi="GHEA Grapalat" w:cs="Calibri"/>
                <w:color w:val="000000"/>
                <w:sz w:val="16"/>
                <w:szCs w:val="16"/>
              </w:rPr>
            </w:pPr>
          </w:p>
        </w:tc>
        <w:tc>
          <w:tcPr>
            <w:tcW w:w="2228"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5B6090" w:rsidRPr="00F828A8" w:rsidTr="009965AF">
        <w:trPr>
          <w:jc w:val="center"/>
        </w:trPr>
        <w:tc>
          <w:tcPr>
            <w:tcW w:w="1177"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4</w:t>
            </w:r>
          </w:p>
        </w:tc>
        <w:tc>
          <w:tcPr>
            <w:tcW w:w="1578"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22111120/853</w:t>
            </w:r>
          </w:p>
        </w:tc>
        <w:tc>
          <w:tcPr>
            <w:tcW w:w="1450" w:type="dxa"/>
            <w:vAlign w:val="center"/>
          </w:tcPr>
          <w:p w:rsidR="005B6090" w:rsidRPr="005B6090" w:rsidRDefault="005B6090" w:rsidP="005B6090">
            <w:pPr>
              <w:pStyle w:val="BodyTextIndent2"/>
              <w:widowControl w:val="0"/>
              <w:spacing w:line="240" w:lineRule="auto"/>
              <w:ind w:firstLine="0"/>
              <w:jc w:val="left"/>
              <w:rPr>
                <w:rFonts w:ascii="GHEA Grapalat" w:hAnsi="GHEA Grapalat" w:cs="Calibri"/>
                <w:sz w:val="16"/>
                <w:szCs w:val="16"/>
              </w:rPr>
            </w:pPr>
            <w:r w:rsidRPr="005B6090">
              <w:rPr>
                <w:rFonts w:ascii="GHEA Grapalat" w:hAnsi="GHEA Grapalat" w:cs="Calibri"/>
                <w:sz w:val="16"/>
                <w:szCs w:val="16"/>
              </w:rPr>
              <w:t>библиотечные книги</w:t>
            </w:r>
          </w:p>
        </w:tc>
        <w:tc>
          <w:tcPr>
            <w:tcW w:w="3158" w:type="dxa"/>
          </w:tcPr>
          <w:p w:rsidR="005B6090" w:rsidRPr="005B6090" w:rsidRDefault="005B6090" w:rsidP="005B6090">
            <w:pPr>
              <w:rPr>
                <w:rFonts w:ascii="GHEA Grapalat" w:hAnsi="GHEA Grapalat" w:cs="Calibri"/>
                <w:color w:val="000000"/>
                <w:sz w:val="16"/>
                <w:szCs w:val="16"/>
              </w:rPr>
            </w:pPr>
            <w:r w:rsidRPr="005B6090">
              <w:rPr>
                <w:rFonts w:ascii="GHEA Grapalat" w:hAnsi="GHEA Grapalat" w:cs="Calibri"/>
                <w:color w:val="000000"/>
                <w:sz w:val="16"/>
                <w:szCs w:val="16"/>
              </w:rPr>
              <w:t xml:space="preserve">Армения. Исторический атлас, 2-е издание. </w:t>
            </w:r>
            <w:r w:rsidRPr="005B6090">
              <w:rPr>
                <w:rFonts w:ascii="GHEA Grapalat" w:hAnsi="GHEA Grapalat" w:cs="Calibri"/>
                <w:color w:val="000000"/>
                <w:sz w:val="16"/>
                <w:szCs w:val="16"/>
              </w:rPr>
              <w:br/>
              <w:t>ISBN: 979-10-94182-31-4.</w:t>
            </w:r>
            <w:r w:rsidRPr="005B6090">
              <w:rPr>
                <w:rFonts w:ascii="GHEA Grapalat" w:hAnsi="GHEA Grapalat" w:cs="Calibri"/>
                <w:color w:val="000000"/>
                <w:sz w:val="16"/>
                <w:szCs w:val="16"/>
              </w:rPr>
              <w:br/>
              <w:t>Количество страниц: 66</w:t>
            </w:r>
            <w:r w:rsidRPr="005B6090">
              <w:rPr>
                <w:rFonts w:ascii="GHEA Grapalat" w:hAnsi="GHEA Grapalat" w:cs="Calibri"/>
                <w:color w:val="000000"/>
                <w:sz w:val="16"/>
                <w:szCs w:val="16"/>
              </w:rPr>
              <w:br/>
              <w:t xml:space="preserve">Обложка: Мягкая </w:t>
            </w:r>
            <w:r w:rsidRPr="005B6090">
              <w:rPr>
                <w:rFonts w:ascii="GHEA Grapalat" w:hAnsi="GHEA Grapalat" w:cs="Calibri"/>
                <w:color w:val="000000"/>
                <w:sz w:val="16"/>
                <w:szCs w:val="16"/>
              </w:rPr>
              <w:br/>
              <w:t>Язык: английский</w:t>
            </w:r>
            <w:r w:rsidRPr="005B6090">
              <w:rPr>
                <w:rFonts w:ascii="GHEA Grapalat" w:hAnsi="GHEA Grapalat" w:cs="Calibri"/>
                <w:color w:val="000000"/>
                <w:sz w:val="16"/>
                <w:szCs w:val="16"/>
              </w:rPr>
              <w:br/>
              <w:t>Ереван, Sources d'Armenie, 2024</w:t>
            </w:r>
          </w:p>
        </w:tc>
        <w:tc>
          <w:tcPr>
            <w:tcW w:w="810"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штук</w:t>
            </w:r>
          </w:p>
        </w:tc>
        <w:tc>
          <w:tcPr>
            <w:tcW w:w="819" w:type="dxa"/>
            <w:vAlign w:val="center"/>
          </w:tcPr>
          <w:p w:rsidR="005B6090" w:rsidRPr="005B6090" w:rsidRDefault="005B6090" w:rsidP="005B6090">
            <w:pPr>
              <w:jc w:val="center"/>
              <w:rPr>
                <w:rFonts w:ascii="GHEA Grapalat" w:hAnsi="GHEA Grapalat" w:cs="Calibri"/>
                <w:color w:val="000000"/>
                <w:sz w:val="16"/>
                <w:szCs w:val="16"/>
              </w:rPr>
            </w:pPr>
          </w:p>
        </w:tc>
        <w:tc>
          <w:tcPr>
            <w:tcW w:w="992" w:type="dxa"/>
            <w:vAlign w:val="center"/>
          </w:tcPr>
          <w:p w:rsidR="005B6090" w:rsidRPr="005B6090" w:rsidRDefault="005B6090" w:rsidP="005B6090">
            <w:pPr>
              <w:jc w:val="center"/>
              <w:rPr>
                <w:rFonts w:ascii="GHEA Grapalat" w:hAnsi="GHEA Grapalat" w:cs="Calibri"/>
                <w:color w:val="000000"/>
                <w:sz w:val="16"/>
                <w:szCs w:val="16"/>
              </w:rPr>
            </w:pPr>
          </w:p>
        </w:tc>
        <w:tc>
          <w:tcPr>
            <w:tcW w:w="992" w:type="dxa"/>
            <w:vAlign w:val="center"/>
          </w:tcPr>
          <w:p w:rsidR="005B6090" w:rsidRPr="005B6090" w:rsidRDefault="005B6090" w:rsidP="005B6090">
            <w:pPr>
              <w:jc w:val="center"/>
              <w:rPr>
                <w:rFonts w:ascii="GHEA Grapalat" w:hAnsi="GHEA Grapalat" w:cs="Calibri"/>
                <w:sz w:val="16"/>
                <w:szCs w:val="16"/>
              </w:rPr>
            </w:pPr>
            <w:r w:rsidRPr="005B6090">
              <w:rPr>
                <w:rFonts w:ascii="GHEA Grapalat" w:hAnsi="GHEA Grapalat" w:cs="Calibri"/>
                <w:sz w:val="16"/>
                <w:szCs w:val="16"/>
              </w:rPr>
              <w:t>2</w:t>
            </w:r>
          </w:p>
        </w:tc>
        <w:tc>
          <w:tcPr>
            <w:tcW w:w="1315"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РА, г. Ереван, Ул. Терян 72</w:t>
            </w:r>
          </w:p>
        </w:tc>
        <w:tc>
          <w:tcPr>
            <w:tcW w:w="236" w:type="dxa"/>
            <w:vAlign w:val="center"/>
          </w:tcPr>
          <w:p w:rsidR="005B6090" w:rsidRPr="005B6090" w:rsidRDefault="005B6090" w:rsidP="005B6090">
            <w:pPr>
              <w:jc w:val="center"/>
              <w:rPr>
                <w:rFonts w:ascii="GHEA Grapalat" w:hAnsi="GHEA Grapalat" w:cs="Calibri"/>
                <w:color w:val="000000"/>
                <w:sz w:val="16"/>
                <w:szCs w:val="16"/>
              </w:rPr>
            </w:pPr>
          </w:p>
        </w:tc>
        <w:tc>
          <w:tcPr>
            <w:tcW w:w="2228"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5B6090" w:rsidRPr="00F828A8" w:rsidTr="009965AF">
        <w:trPr>
          <w:jc w:val="center"/>
        </w:trPr>
        <w:tc>
          <w:tcPr>
            <w:tcW w:w="1177"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lastRenderedPageBreak/>
              <w:t>5</w:t>
            </w:r>
          </w:p>
        </w:tc>
        <w:tc>
          <w:tcPr>
            <w:tcW w:w="1578"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22111120/854</w:t>
            </w:r>
          </w:p>
        </w:tc>
        <w:tc>
          <w:tcPr>
            <w:tcW w:w="1450" w:type="dxa"/>
            <w:vAlign w:val="center"/>
          </w:tcPr>
          <w:p w:rsidR="005B6090" w:rsidRPr="005B6090" w:rsidRDefault="005B6090" w:rsidP="005B6090">
            <w:pPr>
              <w:pStyle w:val="BodyTextIndent2"/>
              <w:widowControl w:val="0"/>
              <w:spacing w:line="240" w:lineRule="auto"/>
              <w:ind w:firstLine="0"/>
              <w:jc w:val="left"/>
              <w:rPr>
                <w:rFonts w:ascii="GHEA Grapalat" w:hAnsi="GHEA Grapalat" w:cs="Calibri"/>
                <w:sz w:val="16"/>
                <w:szCs w:val="16"/>
              </w:rPr>
            </w:pPr>
            <w:r w:rsidRPr="005B6090">
              <w:rPr>
                <w:rFonts w:ascii="GHEA Grapalat" w:hAnsi="GHEA Grapalat" w:cs="Calibri"/>
                <w:sz w:val="16"/>
                <w:szCs w:val="16"/>
              </w:rPr>
              <w:t>библиотечные книги</w:t>
            </w:r>
          </w:p>
        </w:tc>
        <w:tc>
          <w:tcPr>
            <w:tcW w:w="3158" w:type="dxa"/>
          </w:tcPr>
          <w:p w:rsidR="005B6090" w:rsidRPr="005B6090" w:rsidRDefault="005B6090" w:rsidP="005B6090">
            <w:pPr>
              <w:rPr>
                <w:rFonts w:ascii="GHEA Grapalat" w:hAnsi="GHEA Grapalat" w:cs="Calibri"/>
                <w:color w:val="000000"/>
                <w:sz w:val="16"/>
                <w:szCs w:val="16"/>
              </w:rPr>
            </w:pPr>
            <w:r w:rsidRPr="005B6090">
              <w:rPr>
                <w:rFonts w:ascii="GHEA Grapalat" w:hAnsi="GHEA Grapalat" w:cs="Calibri"/>
                <w:color w:val="000000"/>
                <w:sz w:val="16"/>
                <w:szCs w:val="16"/>
              </w:rPr>
              <w:t>Аветисян Анаит: Комплексный самостоятельный курс восточноармянского языка</w:t>
            </w:r>
            <w:r w:rsidRPr="005B6090">
              <w:rPr>
                <w:rFonts w:ascii="GHEA Grapalat" w:hAnsi="GHEA Grapalat" w:cs="Calibri"/>
                <w:color w:val="000000"/>
                <w:sz w:val="16"/>
                <w:szCs w:val="16"/>
              </w:rPr>
              <w:br/>
              <w:t>ISBN: 978-9939-0-1025-0</w:t>
            </w:r>
            <w:r w:rsidRPr="005B6090">
              <w:rPr>
                <w:rFonts w:ascii="GHEA Grapalat" w:hAnsi="GHEA Grapalat" w:cs="Calibri"/>
                <w:color w:val="000000"/>
                <w:sz w:val="16"/>
                <w:szCs w:val="16"/>
              </w:rPr>
              <w:br/>
              <w:t>Количество страниц: 224</w:t>
            </w:r>
            <w:r w:rsidRPr="005B6090">
              <w:rPr>
                <w:rFonts w:ascii="GHEA Grapalat" w:hAnsi="GHEA Grapalat" w:cs="Calibri"/>
                <w:color w:val="000000"/>
                <w:sz w:val="16"/>
                <w:szCs w:val="16"/>
              </w:rPr>
              <w:br/>
              <w:t xml:space="preserve">Обложка: Мягкая </w:t>
            </w:r>
            <w:r w:rsidRPr="005B6090">
              <w:rPr>
                <w:rFonts w:ascii="GHEA Grapalat" w:hAnsi="GHEA Grapalat" w:cs="Calibri"/>
                <w:color w:val="000000"/>
                <w:sz w:val="16"/>
                <w:szCs w:val="16"/>
              </w:rPr>
              <w:br/>
              <w:t>Язык: английский</w:t>
            </w:r>
            <w:r w:rsidRPr="005B6090">
              <w:rPr>
                <w:rFonts w:ascii="GHEA Grapalat" w:hAnsi="GHEA Grapalat" w:cs="Calibri"/>
                <w:color w:val="000000"/>
                <w:sz w:val="16"/>
                <w:szCs w:val="16"/>
              </w:rPr>
              <w:br/>
              <w:t>Ереван, Авт., 2025</w:t>
            </w:r>
          </w:p>
        </w:tc>
        <w:tc>
          <w:tcPr>
            <w:tcW w:w="810"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штук</w:t>
            </w:r>
          </w:p>
        </w:tc>
        <w:tc>
          <w:tcPr>
            <w:tcW w:w="819" w:type="dxa"/>
            <w:vAlign w:val="center"/>
          </w:tcPr>
          <w:p w:rsidR="005B6090" w:rsidRPr="005B6090" w:rsidRDefault="005B6090" w:rsidP="005B6090">
            <w:pPr>
              <w:jc w:val="center"/>
              <w:rPr>
                <w:rFonts w:ascii="GHEA Grapalat" w:hAnsi="GHEA Grapalat" w:cs="Calibri"/>
                <w:color w:val="000000"/>
                <w:sz w:val="16"/>
                <w:szCs w:val="16"/>
              </w:rPr>
            </w:pPr>
          </w:p>
        </w:tc>
        <w:tc>
          <w:tcPr>
            <w:tcW w:w="992" w:type="dxa"/>
            <w:vAlign w:val="center"/>
          </w:tcPr>
          <w:p w:rsidR="005B6090" w:rsidRPr="005B6090" w:rsidRDefault="005B6090" w:rsidP="005B6090">
            <w:pPr>
              <w:jc w:val="center"/>
              <w:rPr>
                <w:rFonts w:ascii="GHEA Grapalat" w:hAnsi="GHEA Grapalat" w:cs="Calibri"/>
                <w:color w:val="000000"/>
                <w:sz w:val="16"/>
                <w:szCs w:val="16"/>
              </w:rPr>
            </w:pPr>
          </w:p>
        </w:tc>
        <w:tc>
          <w:tcPr>
            <w:tcW w:w="992" w:type="dxa"/>
            <w:vAlign w:val="center"/>
          </w:tcPr>
          <w:p w:rsidR="005B6090" w:rsidRPr="005B6090" w:rsidRDefault="005B6090" w:rsidP="005B6090">
            <w:pPr>
              <w:jc w:val="center"/>
              <w:rPr>
                <w:rFonts w:ascii="GHEA Grapalat" w:hAnsi="GHEA Grapalat" w:cs="Calibri"/>
                <w:sz w:val="16"/>
                <w:szCs w:val="16"/>
              </w:rPr>
            </w:pPr>
            <w:r w:rsidRPr="005B6090">
              <w:rPr>
                <w:rFonts w:ascii="GHEA Grapalat" w:hAnsi="GHEA Grapalat" w:cs="Calibri"/>
                <w:sz w:val="16"/>
                <w:szCs w:val="16"/>
              </w:rPr>
              <w:t>3</w:t>
            </w:r>
          </w:p>
        </w:tc>
        <w:tc>
          <w:tcPr>
            <w:tcW w:w="1315"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РА, г. Ереван, Ул. Терян 72</w:t>
            </w:r>
          </w:p>
        </w:tc>
        <w:tc>
          <w:tcPr>
            <w:tcW w:w="236" w:type="dxa"/>
            <w:vAlign w:val="center"/>
          </w:tcPr>
          <w:p w:rsidR="005B6090" w:rsidRPr="005B6090" w:rsidRDefault="005B6090" w:rsidP="005B6090">
            <w:pPr>
              <w:jc w:val="center"/>
              <w:rPr>
                <w:rFonts w:ascii="GHEA Grapalat" w:hAnsi="GHEA Grapalat" w:cs="Calibri"/>
                <w:color w:val="000000"/>
                <w:sz w:val="16"/>
                <w:szCs w:val="16"/>
              </w:rPr>
            </w:pPr>
          </w:p>
        </w:tc>
        <w:tc>
          <w:tcPr>
            <w:tcW w:w="2228"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5B6090" w:rsidRPr="00F828A8" w:rsidTr="009965AF">
        <w:trPr>
          <w:jc w:val="center"/>
        </w:trPr>
        <w:tc>
          <w:tcPr>
            <w:tcW w:w="1177"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6</w:t>
            </w:r>
          </w:p>
        </w:tc>
        <w:tc>
          <w:tcPr>
            <w:tcW w:w="1578"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22111120/855</w:t>
            </w:r>
          </w:p>
        </w:tc>
        <w:tc>
          <w:tcPr>
            <w:tcW w:w="1450" w:type="dxa"/>
            <w:vAlign w:val="center"/>
          </w:tcPr>
          <w:p w:rsidR="005B6090" w:rsidRPr="005B6090" w:rsidRDefault="005B6090" w:rsidP="005B6090">
            <w:pPr>
              <w:pStyle w:val="BodyTextIndent2"/>
              <w:widowControl w:val="0"/>
              <w:spacing w:line="240" w:lineRule="auto"/>
              <w:ind w:firstLine="0"/>
              <w:jc w:val="left"/>
              <w:rPr>
                <w:rFonts w:ascii="GHEA Grapalat" w:hAnsi="GHEA Grapalat" w:cs="Calibri"/>
                <w:sz w:val="16"/>
                <w:szCs w:val="16"/>
              </w:rPr>
            </w:pPr>
            <w:r w:rsidRPr="005B6090">
              <w:rPr>
                <w:rFonts w:ascii="GHEA Grapalat" w:hAnsi="GHEA Grapalat" w:cs="Calibri"/>
                <w:sz w:val="16"/>
                <w:szCs w:val="16"/>
              </w:rPr>
              <w:t>библиотечные книги</w:t>
            </w:r>
          </w:p>
        </w:tc>
        <w:tc>
          <w:tcPr>
            <w:tcW w:w="3158" w:type="dxa"/>
          </w:tcPr>
          <w:p w:rsidR="005B6090" w:rsidRPr="005B6090" w:rsidRDefault="005B6090" w:rsidP="005B6090">
            <w:pPr>
              <w:rPr>
                <w:rFonts w:ascii="GHEA Grapalat" w:hAnsi="GHEA Grapalat" w:cs="Calibri"/>
                <w:color w:val="000000"/>
                <w:sz w:val="16"/>
                <w:szCs w:val="16"/>
              </w:rPr>
            </w:pPr>
            <w:r w:rsidRPr="005B6090">
              <w:rPr>
                <w:rFonts w:ascii="GHEA Grapalat" w:hAnsi="GHEA Grapalat" w:cs="Calibri"/>
                <w:color w:val="000000"/>
                <w:sz w:val="16"/>
                <w:szCs w:val="16"/>
              </w:rPr>
              <w:t>Бертрам Г. Кацунг. «Базовая и клиническая фармакология», 13-е издание</w:t>
            </w:r>
            <w:r w:rsidRPr="005B6090">
              <w:rPr>
                <w:rFonts w:ascii="GHEA Grapalat" w:hAnsi="GHEA Grapalat" w:cs="Calibri"/>
                <w:color w:val="000000"/>
                <w:sz w:val="16"/>
                <w:szCs w:val="16"/>
              </w:rPr>
              <w:br/>
              <w:t>ISBN:978-007182505-4</w:t>
            </w:r>
            <w:r w:rsidRPr="005B6090">
              <w:rPr>
                <w:rFonts w:ascii="GHEA Grapalat" w:hAnsi="GHEA Grapalat" w:cs="Calibri"/>
                <w:color w:val="000000"/>
                <w:sz w:val="16"/>
                <w:szCs w:val="16"/>
              </w:rPr>
              <w:br/>
              <w:t>Количество страниц:1203</w:t>
            </w:r>
            <w:r w:rsidRPr="005B6090">
              <w:rPr>
                <w:rFonts w:ascii="GHEA Grapalat" w:hAnsi="GHEA Grapalat" w:cs="Calibri"/>
                <w:color w:val="000000"/>
                <w:sz w:val="16"/>
                <w:szCs w:val="16"/>
              </w:rPr>
              <w:br/>
              <w:t>Обложка: мягкая</w:t>
            </w:r>
            <w:r w:rsidRPr="005B6090">
              <w:rPr>
                <w:rFonts w:ascii="GHEA Grapalat" w:hAnsi="GHEA Grapalat" w:cs="Calibri"/>
                <w:color w:val="000000"/>
                <w:sz w:val="16"/>
                <w:szCs w:val="16"/>
              </w:rPr>
              <w:br/>
              <w:t>Язык: английский</w:t>
            </w:r>
            <w:r w:rsidRPr="005B6090">
              <w:rPr>
                <w:rFonts w:ascii="GHEA Grapalat" w:hAnsi="GHEA Grapalat" w:cs="Calibri"/>
                <w:color w:val="000000"/>
                <w:sz w:val="16"/>
                <w:szCs w:val="16"/>
              </w:rPr>
              <w:br/>
              <w:t>Нью Йорк, McGraw Hill / Medical, 2015</w:t>
            </w:r>
          </w:p>
        </w:tc>
        <w:tc>
          <w:tcPr>
            <w:tcW w:w="810"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штук</w:t>
            </w:r>
          </w:p>
        </w:tc>
        <w:tc>
          <w:tcPr>
            <w:tcW w:w="819" w:type="dxa"/>
            <w:vAlign w:val="center"/>
          </w:tcPr>
          <w:p w:rsidR="005B6090" w:rsidRPr="005B6090" w:rsidRDefault="005B6090" w:rsidP="005B6090">
            <w:pPr>
              <w:jc w:val="center"/>
              <w:rPr>
                <w:rFonts w:ascii="GHEA Grapalat" w:hAnsi="GHEA Grapalat" w:cs="Calibri"/>
                <w:color w:val="000000"/>
                <w:sz w:val="16"/>
                <w:szCs w:val="16"/>
              </w:rPr>
            </w:pPr>
          </w:p>
        </w:tc>
        <w:tc>
          <w:tcPr>
            <w:tcW w:w="992" w:type="dxa"/>
            <w:vAlign w:val="center"/>
          </w:tcPr>
          <w:p w:rsidR="005B6090" w:rsidRPr="005B6090" w:rsidRDefault="005B6090" w:rsidP="005B6090">
            <w:pPr>
              <w:jc w:val="center"/>
              <w:rPr>
                <w:rFonts w:ascii="GHEA Grapalat" w:hAnsi="GHEA Grapalat" w:cs="Calibri"/>
                <w:color w:val="000000"/>
                <w:sz w:val="16"/>
                <w:szCs w:val="16"/>
              </w:rPr>
            </w:pPr>
          </w:p>
        </w:tc>
        <w:tc>
          <w:tcPr>
            <w:tcW w:w="992" w:type="dxa"/>
            <w:vAlign w:val="center"/>
          </w:tcPr>
          <w:p w:rsidR="005B6090" w:rsidRPr="005B6090" w:rsidRDefault="005B6090" w:rsidP="005B6090">
            <w:pPr>
              <w:jc w:val="center"/>
              <w:rPr>
                <w:rFonts w:ascii="GHEA Grapalat" w:hAnsi="GHEA Grapalat" w:cs="Calibri"/>
                <w:sz w:val="16"/>
                <w:szCs w:val="16"/>
              </w:rPr>
            </w:pPr>
            <w:r w:rsidRPr="005B6090">
              <w:rPr>
                <w:rFonts w:ascii="GHEA Grapalat" w:hAnsi="GHEA Grapalat" w:cs="Calibri"/>
                <w:sz w:val="16"/>
                <w:szCs w:val="16"/>
              </w:rPr>
              <w:t>1</w:t>
            </w:r>
          </w:p>
        </w:tc>
        <w:tc>
          <w:tcPr>
            <w:tcW w:w="1315"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РА, г. Ереван, Ул. Терян 72</w:t>
            </w:r>
          </w:p>
        </w:tc>
        <w:tc>
          <w:tcPr>
            <w:tcW w:w="236" w:type="dxa"/>
            <w:vAlign w:val="center"/>
          </w:tcPr>
          <w:p w:rsidR="005B6090" w:rsidRPr="005B6090" w:rsidRDefault="005B6090" w:rsidP="005B6090">
            <w:pPr>
              <w:jc w:val="center"/>
              <w:rPr>
                <w:rFonts w:ascii="GHEA Grapalat" w:hAnsi="GHEA Grapalat" w:cs="Calibri"/>
                <w:color w:val="000000"/>
                <w:sz w:val="16"/>
                <w:szCs w:val="16"/>
              </w:rPr>
            </w:pPr>
          </w:p>
        </w:tc>
        <w:tc>
          <w:tcPr>
            <w:tcW w:w="2228"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5B6090" w:rsidRPr="00F828A8" w:rsidTr="009965AF">
        <w:trPr>
          <w:jc w:val="center"/>
        </w:trPr>
        <w:tc>
          <w:tcPr>
            <w:tcW w:w="1177"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7</w:t>
            </w:r>
          </w:p>
        </w:tc>
        <w:tc>
          <w:tcPr>
            <w:tcW w:w="1578"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22111120/856</w:t>
            </w:r>
          </w:p>
        </w:tc>
        <w:tc>
          <w:tcPr>
            <w:tcW w:w="1450" w:type="dxa"/>
            <w:vAlign w:val="center"/>
          </w:tcPr>
          <w:p w:rsidR="005B6090" w:rsidRPr="005B6090" w:rsidRDefault="005B6090" w:rsidP="005B6090">
            <w:pPr>
              <w:pStyle w:val="BodyTextIndent2"/>
              <w:widowControl w:val="0"/>
              <w:spacing w:line="240" w:lineRule="auto"/>
              <w:ind w:firstLine="0"/>
              <w:jc w:val="left"/>
              <w:rPr>
                <w:rFonts w:ascii="GHEA Grapalat" w:hAnsi="GHEA Grapalat" w:cs="Calibri"/>
                <w:sz w:val="16"/>
                <w:szCs w:val="16"/>
              </w:rPr>
            </w:pPr>
            <w:r w:rsidRPr="005B6090">
              <w:rPr>
                <w:rFonts w:ascii="GHEA Grapalat" w:hAnsi="GHEA Grapalat" w:cs="Calibri"/>
                <w:sz w:val="16"/>
                <w:szCs w:val="16"/>
              </w:rPr>
              <w:t>библиотечные книги</w:t>
            </w:r>
          </w:p>
        </w:tc>
        <w:tc>
          <w:tcPr>
            <w:tcW w:w="3158" w:type="dxa"/>
          </w:tcPr>
          <w:p w:rsidR="005B6090" w:rsidRPr="005B6090" w:rsidRDefault="005B6090" w:rsidP="005B6090">
            <w:pPr>
              <w:rPr>
                <w:rFonts w:ascii="GHEA Grapalat" w:hAnsi="GHEA Grapalat" w:cs="Calibri"/>
                <w:color w:val="000000"/>
                <w:sz w:val="16"/>
                <w:szCs w:val="16"/>
              </w:rPr>
            </w:pPr>
            <w:r w:rsidRPr="005B6090">
              <w:rPr>
                <w:rFonts w:ascii="GHEA Grapalat" w:hAnsi="GHEA Grapalat" w:cs="Calibri"/>
                <w:color w:val="000000"/>
                <w:sz w:val="16"/>
                <w:szCs w:val="16"/>
              </w:rPr>
              <w:t>Бунатян Г.: Йоу Кук. Первая энциклопедия армянской кухни</w:t>
            </w:r>
            <w:r w:rsidRPr="005B6090">
              <w:rPr>
                <w:rFonts w:ascii="GHEA Grapalat" w:hAnsi="GHEA Grapalat" w:cs="Calibri"/>
                <w:color w:val="000000"/>
                <w:sz w:val="16"/>
                <w:szCs w:val="16"/>
              </w:rPr>
              <w:br/>
              <w:t>ISBN: 978-9939-1-1687-7</w:t>
            </w:r>
            <w:r w:rsidRPr="005B6090">
              <w:rPr>
                <w:rFonts w:ascii="GHEA Grapalat" w:hAnsi="GHEA Grapalat" w:cs="Calibri"/>
                <w:color w:val="000000"/>
                <w:sz w:val="16"/>
                <w:szCs w:val="16"/>
              </w:rPr>
              <w:br/>
              <w:t>Количество страниц: 436</w:t>
            </w:r>
            <w:r w:rsidRPr="005B6090">
              <w:rPr>
                <w:rFonts w:ascii="GHEA Grapalat" w:hAnsi="GHEA Grapalat" w:cs="Calibri"/>
                <w:color w:val="000000"/>
                <w:sz w:val="16"/>
                <w:szCs w:val="16"/>
              </w:rPr>
              <w:br/>
              <w:t xml:space="preserve">Обложка: Мягкая </w:t>
            </w:r>
            <w:r w:rsidRPr="005B6090">
              <w:rPr>
                <w:rFonts w:ascii="GHEA Grapalat" w:hAnsi="GHEA Grapalat" w:cs="Calibri"/>
                <w:color w:val="000000"/>
                <w:sz w:val="16"/>
                <w:szCs w:val="16"/>
              </w:rPr>
              <w:br/>
              <w:t>Язык: английский</w:t>
            </w:r>
            <w:r w:rsidRPr="005B6090">
              <w:rPr>
                <w:rFonts w:ascii="GHEA Grapalat" w:hAnsi="GHEA Grapalat" w:cs="Calibri"/>
                <w:color w:val="000000"/>
                <w:sz w:val="16"/>
                <w:szCs w:val="16"/>
              </w:rPr>
              <w:br/>
              <w:t>Ереван, Авелук, 2023</w:t>
            </w:r>
          </w:p>
        </w:tc>
        <w:tc>
          <w:tcPr>
            <w:tcW w:w="810"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штук</w:t>
            </w:r>
          </w:p>
        </w:tc>
        <w:tc>
          <w:tcPr>
            <w:tcW w:w="819" w:type="dxa"/>
            <w:vAlign w:val="center"/>
          </w:tcPr>
          <w:p w:rsidR="005B6090" w:rsidRPr="005B6090" w:rsidRDefault="005B6090" w:rsidP="005B6090">
            <w:pPr>
              <w:jc w:val="center"/>
              <w:rPr>
                <w:rFonts w:ascii="GHEA Grapalat" w:hAnsi="GHEA Grapalat" w:cs="Calibri"/>
                <w:color w:val="000000"/>
                <w:sz w:val="16"/>
                <w:szCs w:val="16"/>
              </w:rPr>
            </w:pPr>
          </w:p>
        </w:tc>
        <w:tc>
          <w:tcPr>
            <w:tcW w:w="992" w:type="dxa"/>
            <w:vAlign w:val="center"/>
          </w:tcPr>
          <w:p w:rsidR="005B6090" w:rsidRPr="005B6090" w:rsidRDefault="005B6090" w:rsidP="005B6090">
            <w:pPr>
              <w:jc w:val="center"/>
              <w:rPr>
                <w:rFonts w:ascii="GHEA Grapalat" w:hAnsi="GHEA Grapalat" w:cs="Calibri"/>
                <w:color w:val="000000"/>
                <w:sz w:val="16"/>
                <w:szCs w:val="16"/>
              </w:rPr>
            </w:pPr>
          </w:p>
        </w:tc>
        <w:tc>
          <w:tcPr>
            <w:tcW w:w="992" w:type="dxa"/>
            <w:vAlign w:val="center"/>
          </w:tcPr>
          <w:p w:rsidR="005B6090" w:rsidRPr="005B6090" w:rsidRDefault="005B6090" w:rsidP="005B6090">
            <w:pPr>
              <w:jc w:val="center"/>
              <w:rPr>
                <w:rFonts w:ascii="GHEA Grapalat" w:hAnsi="GHEA Grapalat" w:cs="Calibri"/>
                <w:sz w:val="16"/>
                <w:szCs w:val="16"/>
              </w:rPr>
            </w:pPr>
            <w:r w:rsidRPr="005B6090">
              <w:rPr>
                <w:rFonts w:ascii="GHEA Grapalat" w:hAnsi="GHEA Grapalat" w:cs="Calibri"/>
                <w:sz w:val="16"/>
                <w:szCs w:val="16"/>
              </w:rPr>
              <w:t>1</w:t>
            </w:r>
          </w:p>
        </w:tc>
        <w:tc>
          <w:tcPr>
            <w:tcW w:w="1315"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РА, г. Ереван, Ул. Терян 72</w:t>
            </w:r>
          </w:p>
        </w:tc>
        <w:tc>
          <w:tcPr>
            <w:tcW w:w="236" w:type="dxa"/>
            <w:vAlign w:val="center"/>
          </w:tcPr>
          <w:p w:rsidR="005B6090" w:rsidRPr="005B6090" w:rsidRDefault="005B6090" w:rsidP="005B6090">
            <w:pPr>
              <w:jc w:val="center"/>
              <w:rPr>
                <w:rFonts w:ascii="GHEA Grapalat" w:hAnsi="GHEA Grapalat" w:cs="Calibri"/>
                <w:color w:val="000000"/>
                <w:sz w:val="16"/>
                <w:szCs w:val="16"/>
              </w:rPr>
            </w:pPr>
          </w:p>
        </w:tc>
        <w:tc>
          <w:tcPr>
            <w:tcW w:w="2228"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5B6090" w:rsidRPr="00F828A8" w:rsidTr="009965AF">
        <w:trPr>
          <w:jc w:val="center"/>
        </w:trPr>
        <w:tc>
          <w:tcPr>
            <w:tcW w:w="1177"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8</w:t>
            </w:r>
          </w:p>
        </w:tc>
        <w:tc>
          <w:tcPr>
            <w:tcW w:w="1578"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22111120/857</w:t>
            </w:r>
          </w:p>
        </w:tc>
        <w:tc>
          <w:tcPr>
            <w:tcW w:w="1450" w:type="dxa"/>
            <w:vAlign w:val="center"/>
          </w:tcPr>
          <w:p w:rsidR="005B6090" w:rsidRPr="005B6090" w:rsidRDefault="005B6090" w:rsidP="005B6090">
            <w:pPr>
              <w:pStyle w:val="BodyTextIndent2"/>
              <w:widowControl w:val="0"/>
              <w:spacing w:line="240" w:lineRule="auto"/>
              <w:ind w:firstLine="0"/>
              <w:jc w:val="left"/>
              <w:rPr>
                <w:rFonts w:ascii="GHEA Grapalat" w:hAnsi="GHEA Grapalat" w:cs="Calibri"/>
                <w:sz w:val="16"/>
                <w:szCs w:val="16"/>
              </w:rPr>
            </w:pPr>
            <w:r w:rsidRPr="005B6090">
              <w:rPr>
                <w:rFonts w:ascii="GHEA Grapalat" w:hAnsi="GHEA Grapalat" w:cs="Calibri"/>
                <w:sz w:val="16"/>
                <w:szCs w:val="16"/>
              </w:rPr>
              <w:t>библиотечные книги</w:t>
            </w:r>
          </w:p>
        </w:tc>
        <w:tc>
          <w:tcPr>
            <w:tcW w:w="3158" w:type="dxa"/>
          </w:tcPr>
          <w:p w:rsidR="005B6090" w:rsidRPr="005B6090" w:rsidRDefault="005B6090" w:rsidP="005B6090">
            <w:pPr>
              <w:rPr>
                <w:rFonts w:ascii="GHEA Grapalat" w:hAnsi="GHEA Grapalat" w:cs="Calibri"/>
                <w:color w:val="000000"/>
                <w:sz w:val="16"/>
                <w:szCs w:val="16"/>
              </w:rPr>
            </w:pPr>
            <w:r w:rsidRPr="005B6090">
              <w:rPr>
                <w:rFonts w:ascii="GHEA Grapalat" w:hAnsi="GHEA Grapalat" w:cs="Calibri"/>
                <w:color w:val="000000"/>
                <w:sz w:val="16"/>
                <w:szCs w:val="16"/>
              </w:rPr>
              <w:t>Доминик Брэдбери: Модерн  дизайн. Полное издание</w:t>
            </w:r>
            <w:r w:rsidRPr="005B6090">
              <w:rPr>
                <w:rFonts w:ascii="GHEA Grapalat" w:hAnsi="GHEA Grapalat" w:cs="Calibri"/>
                <w:color w:val="000000"/>
                <w:sz w:val="16"/>
                <w:szCs w:val="16"/>
              </w:rPr>
              <w:br/>
              <w:t>ISBN: 9780500518427</w:t>
            </w:r>
            <w:r w:rsidRPr="005B6090">
              <w:rPr>
                <w:rFonts w:ascii="GHEA Grapalat" w:hAnsi="GHEA Grapalat" w:cs="Calibri"/>
                <w:color w:val="000000"/>
                <w:sz w:val="16"/>
                <w:szCs w:val="16"/>
              </w:rPr>
              <w:br/>
              <w:t>Количество страниц: 248</w:t>
            </w:r>
            <w:r w:rsidRPr="005B6090">
              <w:rPr>
                <w:rFonts w:ascii="GHEA Grapalat" w:hAnsi="GHEA Grapalat" w:cs="Calibri"/>
                <w:color w:val="000000"/>
                <w:sz w:val="16"/>
                <w:szCs w:val="16"/>
              </w:rPr>
              <w:br/>
              <w:t>Обложка: Твердая</w:t>
            </w:r>
            <w:r w:rsidRPr="005B6090">
              <w:rPr>
                <w:rFonts w:ascii="GHEA Grapalat" w:hAnsi="GHEA Grapalat" w:cs="Calibri"/>
                <w:color w:val="000000"/>
                <w:sz w:val="16"/>
                <w:szCs w:val="16"/>
              </w:rPr>
              <w:br/>
              <w:t>Язык: английский</w:t>
            </w:r>
            <w:r w:rsidRPr="005B6090">
              <w:rPr>
                <w:rFonts w:ascii="GHEA Grapalat" w:hAnsi="GHEA Grapalat" w:cs="Calibri"/>
                <w:color w:val="000000"/>
                <w:sz w:val="16"/>
                <w:szCs w:val="16"/>
              </w:rPr>
              <w:br/>
              <w:t>Лондон, Thames &amp; Hudson</w:t>
            </w:r>
          </w:p>
        </w:tc>
        <w:tc>
          <w:tcPr>
            <w:tcW w:w="810"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штук</w:t>
            </w:r>
          </w:p>
        </w:tc>
        <w:tc>
          <w:tcPr>
            <w:tcW w:w="819" w:type="dxa"/>
            <w:vAlign w:val="center"/>
          </w:tcPr>
          <w:p w:rsidR="005B6090" w:rsidRPr="005B6090" w:rsidRDefault="005B6090" w:rsidP="005B6090">
            <w:pPr>
              <w:jc w:val="center"/>
              <w:rPr>
                <w:rFonts w:ascii="GHEA Grapalat" w:hAnsi="GHEA Grapalat" w:cs="Calibri"/>
                <w:color w:val="000000"/>
                <w:sz w:val="16"/>
                <w:szCs w:val="16"/>
              </w:rPr>
            </w:pPr>
          </w:p>
        </w:tc>
        <w:tc>
          <w:tcPr>
            <w:tcW w:w="992" w:type="dxa"/>
            <w:vAlign w:val="center"/>
          </w:tcPr>
          <w:p w:rsidR="005B6090" w:rsidRPr="005B6090" w:rsidRDefault="005B6090" w:rsidP="005B6090">
            <w:pPr>
              <w:jc w:val="center"/>
              <w:rPr>
                <w:rFonts w:ascii="GHEA Grapalat" w:hAnsi="GHEA Grapalat" w:cs="Calibri"/>
                <w:color w:val="000000"/>
                <w:sz w:val="16"/>
                <w:szCs w:val="16"/>
              </w:rPr>
            </w:pPr>
          </w:p>
        </w:tc>
        <w:tc>
          <w:tcPr>
            <w:tcW w:w="992" w:type="dxa"/>
            <w:vAlign w:val="center"/>
          </w:tcPr>
          <w:p w:rsidR="005B6090" w:rsidRPr="005B6090" w:rsidRDefault="005B6090" w:rsidP="005B6090">
            <w:pPr>
              <w:jc w:val="center"/>
              <w:rPr>
                <w:rFonts w:ascii="GHEA Grapalat" w:hAnsi="GHEA Grapalat" w:cs="Calibri"/>
                <w:sz w:val="16"/>
                <w:szCs w:val="16"/>
              </w:rPr>
            </w:pPr>
            <w:r w:rsidRPr="005B6090">
              <w:rPr>
                <w:rFonts w:ascii="GHEA Grapalat" w:hAnsi="GHEA Grapalat" w:cs="Calibri"/>
                <w:sz w:val="16"/>
                <w:szCs w:val="16"/>
              </w:rPr>
              <w:t>2</w:t>
            </w:r>
          </w:p>
        </w:tc>
        <w:tc>
          <w:tcPr>
            <w:tcW w:w="1315"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РА, г. Ереван, Ул. Терян 72</w:t>
            </w:r>
          </w:p>
        </w:tc>
        <w:tc>
          <w:tcPr>
            <w:tcW w:w="236" w:type="dxa"/>
            <w:vAlign w:val="center"/>
          </w:tcPr>
          <w:p w:rsidR="005B6090" w:rsidRPr="005B6090" w:rsidRDefault="005B6090" w:rsidP="005B6090">
            <w:pPr>
              <w:jc w:val="center"/>
              <w:rPr>
                <w:rFonts w:ascii="GHEA Grapalat" w:hAnsi="GHEA Grapalat" w:cs="Calibri"/>
                <w:color w:val="000000"/>
                <w:sz w:val="16"/>
                <w:szCs w:val="16"/>
              </w:rPr>
            </w:pPr>
          </w:p>
        </w:tc>
        <w:tc>
          <w:tcPr>
            <w:tcW w:w="2228"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5B6090" w:rsidRPr="00F828A8" w:rsidTr="009965AF">
        <w:trPr>
          <w:jc w:val="center"/>
        </w:trPr>
        <w:tc>
          <w:tcPr>
            <w:tcW w:w="1177"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9</w:t>
            </w:r>
          </w:p>
        </w:tc>
        <w:tc>
          <w:tcPr>
            <w:tcW w:w="1578"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22111120/858</w:t>
            </w:r>
          </w:p>
        </w:tc>
        <w:tc>
          <w:tcPr>
            <w:tcW w:w="1450" w:type="dxa"/>
            <w:vAlign w:val="center"/>
          </w:tcPr>
          <w:p w:rsidR="005B6090" w:rsidRPr="005B6090" w:rsidRDefault="005B6090" w:rsidP="005B6090">
            <w:pPr>
              <w:pStyle w:val="BodyTextIndent2"/>
              <w:widowControl w:val="0"/>
              <w:spacing w:line="240" w:lineRule="auto"/>
              <w:ind w:firstLine="0"/>
              <w:jc w:val="left"/>
              <w:rPr>
                <w:rFonts w:ascii="GHEA Grapalat" w:hAnsi="GHEA Grapalat" w:cs="Calibri"/>
                <w:sz w:val="16"/>
                <w:szCs w:val="16"/>
              </w:rPr>
            </w:pPr>
            <w:r w:rsidRPr="005B6090">
              <w:rPr>
                <w:rFonts w:ascii="GHEA Grapalat" w:hAnsi="GHEA Grapalat" w:cs="Calibri"/>
                <w:sz w:val="16"/>
                <w:szCs w:val="16"/>
              </w:rPr>
              <w:t>библиотечные книги</w:t>
            </w:r>
          </w:p>
        </w:tc>
        <w:tc>
          <w:tcPr>
            <w:tcW w:w="3158" w:type="dxa"/>
          </w:tcPr>
          <w:p w:rsidR="005B6090" w:rsidRPr="005B6090" w:rsidRDefault="005B6090" w:rsidP="005B6090">
            <w:pPr>
              <w:rPr>
                <w:rFonts w:ascii="GHEA Grapalat" w:hAnsi="GHEA Grapalat" w:cs="Calibri"/>
                <w:color w:val="000000"/>
                <w:sz w:val="16"/>
                <w:szCs w:val="16"/>
              </w:rPr>
            </w:pPr>
            <w:r w:rsidRPr="005B6090">
              <w:rPr>
                <w:rFonts w:ascii="GHEA Grapalat" w:hAnsi="GHEA Grapalat" w:cs="Calibri"/>
                <w:color w:val="000000"/>
                <w:sz w:val="16"/>
                <w:szCs w:val="16"/>
              </w:rPr>
              <w:t>Доусетт Чарльз: Разгадка тайн средневековой Армении</w:t>
            </w:r>
            <w:r w:rsidRPr="005B6090">
              <w:rPr>
                <w:rFonts w:ascii="GHEA Grapalat" w:hAnsi="GHEA Grapalat" w:cs="Calibri"/>
                <w:color w:val="000000"/>
                <w:sz w:val="16"/>
                <w:szCs w:val="16"/>
              </w:rPr>
              <w:br/>
              <w:t>ISBN: 978-9939-850-54-2</w:t>
            </w:r>
            <w:r w:rsidRPr="005B6090">
              <w:rPr>
                <w:rFonts w:ascii="GHEA Grapalat" w:hAnsi="GHEA Grapalat" w:cs="Calibri"/>
                <w:color w:val="000000"/>
                <w:sz w:val="16"/>
                <w:szCs w:val="16"/>
              </w:rPr>
              <w:br/>
              <w:t>Количество страниц: 603</w:t>
            </w:r>
            <w:r w:rsidRPr="005B6090">
              <w:rPr>
                <w:rFonts w:ascii="GHEA Grapalat" w:hAnsi="GHEA Grapalat" w:cs="Calibri"/>
                <w:color w:val="000000"/>
                <w:sz w:val="16"/>
                <w:szCs w:val="16"/>
              </w:rPr>
              <w:br/>
              <w:t>Обложка: Твердая</w:t>
            </w:r>
            <w:r w:rsidRPr="005B6090">
              <w:rPr>
                <w:rFonts w:ascii="GHEA Grapalat" w:hAnsi="GHEA Grapalat" w:cs="Calibri"/>
                <w:color w:val="000000"/>
                <w:sz w:val="16"/>
                <w:szCs w:val="16"/>
              </w:rPr>
              <w:br/>
              <w:t>Язык: английский</w:t>
            </w:r>
            <w:r w:rsidRPr="005B6090">
              <w:rPr>
                <w:rFonts w:ascii="GHEA Grapalat" w:hAnsi="GHEA Grapalat" w:cs="Calibri"/>
                <w:color w:val="000000"/>
                <w:sz w:val="16"/>
                <w:szCs w:val="16"/>
              </w:rPr>
              <w:br/>
              <w:t>Ереван, Анкюнакар, 2022</w:t>
            </w:r>
          </w:p>
        </w:tc>
        <w:tc>
          <w:tcPr>
            <w:tcW w:w="810"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штук</w:t>
            </w:r>
          </w:p>
        </w:tc>
        <w:tc>
          <w:tcPr>
            <w:tcW w:w="819" w:type="dxa"/>
            <w:vAlign w:val="center"/>
          </w:tcPr>
          <w:p w:rsidR="005B6090" w:rsidRPr="005B6090" w:rsidRDefault="005B6090" w:rsidP="005B6090">
            <w:pPr>
              <w:jc w:val="center"/>
              <w:rPr>
                <w:rFonts w:ascii="GHEA Grapalat" w:hAnsi="GHEA Grapalat" w:cs="Calibri"/>
                <w:color w:val="000000"/>
                <w:sz w:val="16"/>
                <w:szCs w:val="16"/>
              </w:rPr>
            </w:pPr>
          </w:p>
        </w:tc>
        <w:tc>
          <w:tcPr>
            <w:tcW w:w="992" w:type="dxa"/>
            <w:vAlign w:val="center"/>
          </w:tcPr>
          <w:p w:rsidR="005B6090" w:rsidRPr="005B6090" w:rsidRDefault="005B6090" w:rsidP="005B6090">
            <w:pPr>
              <w:jc w:val="center"/>
              <w:rPr>
                <w:rFonts w:ascii="GHEA Grapalat" w:hAnsi="GHEA Grapalat" w:cs="Calibri"/>
                <w:color w:val="000000"/>
                <w:sz w:val="16"/>
                <w:szCs w:val="16"/>
              </w:rPr>
            </w:pPr>
          </w:p>
        </w:tc>
        <w:tc>
          <w:tcPr>
            <w:tcW w:w="992" w:type="dxa"/>
            <w:vAlign w:val="center"/>
          </w:tcPr>
          <w:p w:rsidR="005B6090" w:rsidRPr="005B6090" w:rsidRDefault="005B6090" w:rsidP="005B6090">
            <w:pPr>
              <w:jc w:val="center"/>
              <w:rPr>
                <w:rFonts w:ascii="GHEA Grapalat" w:hAnsi="GHEA Grapalat" w:cs="Calibri"/>
                <w:sz w:val="16"/>
                <w:szCs w:val="16"/>
              </w:rPr>
            </w:pPr>
            <w:r w:rsidRPr="005B6090">
              <w:rPr>
                <w:rFonts w:ascii="GHEA Grapalat" w:hAnsi="GHEA Grapalat" w:cs="Calibri"/>
                <w:sz w:val="16"/>
                <w:szCs w:val="16"/>
              </w:rPr>
              <w:t>2</w:t>
            </w:r>
          </w:p>
        </w:tc>
        <w:tc>
          <w:tcPr>
            <w:tcW w:w="1315"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РА, г. Ереван, Ул. Терян 72</w:t>
            </w:r>
          </w:p>
        </w:tc>
        <w:tc>
          <w:tcPr>
            <w:tcW w:w="236" w:type="dxa"/>
            <w:vAlign w:val="center"/>
          </w:tcPr>
          <w:p w:rsidR="005B6090" w:rsidRPr="005B6090" w:rsidRDefault="005B6090" w:rsidP="005B6090">
            <w:pPr>
              <w:jc w:val="center"/>
              <w:rPr>
                <w:rFonts w:ascii="GHEA Grapalat" w:hAnsi="GHEA Grapalat" w:cs="Calibri"/>
                <w:color w:val="000000"/>
                <w:sz w:val="16"/>
                <w:szCs w:val="16"/>
              </w:rPr>
            </w:pPr>
          </w:p>
        </w:tc>
        <w:tc>
          <w:tcPr>
            <w:tcW w:w="2228"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5B6090" w:rsidRPr="00F828A8" w:rsidTr="009965AF">
        <w:trPr>
          <w:jc w:val="center"/>
        </w:trPr>
        <w:tc>
          <w:tcPr>
            <w:tcW w:w="1177"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10</w:t>
            </w:r>
          </w:p>
        </w:tc>
        <w:tc>
          <w:tcPr>
            <w:tcW w:w="1578"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22111120/859</w:t>
            </w:r>
          </w:p>
        </w:tc>
        <w:tc>
          <w:tcPr>
            <w:tcW w:w="1450" w:type="dxa"/>
            <w:vAlign w:val="center"/>
          </w:tcPr>
          <w:p w:rsidR="005B6090" w:rsidRPr="005B6090" w:rsidRDefault="005B6090" w:rsidP="005B6090">
            <w:pPr>
              <w:pStyle w:val="BodyTextIndent2"/>
              <w:widowControl w:val="0"/>
              <w:spacing w:line="240" w:lineRule="auto"/>
              <w:ind w:firstLine="0"/>
              <w:jc w:val="left"/>
              <w:rPr>
                <w:rFonts w:ascii="GHEA Grapalat" w:hAnsi="GHEA Grapalat" w:cs="Calibri"/>
                <w:sz w:val="16"/>
                <w:szCs w:val="16"/>
              </w:rPr>
            </w:pPr>
            <w:r w:rsidRPr="005B6090">
              <w:rPr>
                <w:rFonts w:ascii="GHEA Grapalat" w:hAnsi="GHEA Grapalat" w:cs="Calibri"/>
                <w:sz w:val="16"/>
                <w:szCs w:val="16"/>
              </w:rPr>
              <w:t>библиотечные книги</w:t>
            </w:r>
          </w:p>
        </w:tc>
        <w:tc>
          <w:tcPr>
            <w:tcW w:w="3158" w:type="dxa"/>
          </w:tcPr>
          <w:p w:rsidR="005B6090" w:rsidRPr="005B6090" w:rsidRDefault="005B6090" w:rsidP="005B6090">
            <w:pPr>
              <w:rPr>
                <w:rFonts w:ascii="GHEA Grapalat" w:hAnsi="GHEA Grapalat" w:cs="Calibri"/>
                <w:color w:val="000000"/>
                <w:sz w:val="16"/>
                <w:szCs w:val="16"/>
              </w:rPr>
            </w:pPr>
            <w:r w:rsidRPr="005B6090">
              <w:rPr>
                <w:rFonts w:ascii="GHEA Grapalat" w:hAnsi="GHEA Grapalat" w:cs="Calibri"/>
                <w:color w:val="FF0000"/>
                <w:sz w:val="16"/>
                <w:szCs w:val="16"/>
              </w:rPr>
              <w:t xml:space="preserve"> </w:t>
            </w:r>
            <w:r w:rsidRPr="005B6090">
              <w:rPr>
                <w:rFonts w:ascii="GHEA Grapalat" w:hAnsi="GHEA Grapalat" w:cs="Calibri"/>
                <w:sz w:val="16"/>
                <w:szCs w:val="16"/>
              </w:rPr>
              <w:t xml:space="preserve">Галичиан Рубен. </w:t>
            </w:r>
            <w:r w:rsidRPr="005B6090">
              <w:rPr>
                <w:rFonts w:ascii="GHEA Grapalat" w:hAnsi="GHEA Grapalat" w:cs="Calibri"/>
                <w:color w:val="000000"/>
                <w:sz w:val="16"/>
                <w:szCs w:val="16"/>
              </w:rPr>
              <w:t>Космографическое и географическое наследие в Матенадаране.</w:t>
            </w:r>
            <w:r w:rsidRPr="005B6090">
              <w:rPr>
                <w:rFonts w:ascii="GHEA Grapalat" w:hAnsi="GHEA Grapalat" w:cs="Calibri"/>
                <w:color w:val="000000"/>
                <w:sz w:val="16"/>
                <w:szCs w:val="16"/>
              </w:rPr>
              <w:br/>
              <w:t>ISBN:978-9939-897-40-0</w:t>
            </w:r>
            <w:r w:rsidRPr="005B6090">
              <w:rPr>
                <w:rFonts w:ascii="GHEA Grapalat" w:hAnsi="GHEA Grapalat" w:cs="Calibri"/>
                <w:color w:val="000000"/>
                <w:sz w:val="16"/>
                <w:szCs w:val="16"/>
              </w:rPr>
              <w:br/>
              <w:t>Количество страниц: 160</w:t>
            </w:r>
            <w:r w:rsidRPr="005B6090">
              <w:rPr>
                <w:rFonts w:ascii="GHEA Grapalat" w:hAnsi="GHEA Grapalat" w:cs="Calibri"/>
                <w:color w:val="000000"/>
                <w:sz w:val="16"/>
                <w:szCs w:val="16"/>
              </w:rPr>
              <w:br/>
              <w:t>Обложка: твердая</w:t>
            </w:r>
            <w:r w:rsidRPr="005B6090">
              <w:rPr>
                <w:rFonts w:ascii="GHEA Grapalat" w:hAnsi="GHEA Grapalat" w:cs="Calibri"/>
                <w:color w:val="000000"/>
                <w:sz w:val="16"/>
                <w:szCs w:val="16"/>
              </w:rPr>
              <w:br/>
            </w:r>
            <w:r w:rsidRPr="005B6090">
              <w:rPr>
                <w:rFonts w:ascii="GHEA Grapalat" w:hAnsi="GHEA Grapalat" w:cs="Calibri"/>
                <w:color w:val="000000"/>
                <w:sz w:val="16"/>
                <w:szCs w:val="16"/>
              </w:rPr>
              <w:lastRenderedPageBreak/>
              <w:t>Язык. английский</w:t>
            </w:r>
            <w:r w:rsidRPr="005B6090">
              <w:rPr>
                <w:rFonts w:ascii="GHEA Grapalat" w:hAnsi="GHEA Grapalat" w:cs="Calibri"/>
                <w:color w:val="000000"/>
                <w:sz w:val="16"/>
                <w:szCs w:val="16"/>
              </w:rPr>
              <w:br/>
              <w:t>Ереван. Матенадаран</w:t>
            </w:r>
            <w:r w:rsidRPr="005B6090">
              <w:rPr>
                <w:rFonts w:ascii="Cambria Math" w:hAnsi="Cambria Math" w:cs="Cambria Math"/>
                <w:color w:val="000000"/>
                <w:sz w:val="16"/>
                <w:szCs w:val="16"/>
              </w:rPr>
              <w:t>․</w:t>
            </w:r>
            <w:r w:rsidRPr="005B6090">
              <w:rPr>
                <w:rFonts w:ascii="GHEA Grapalat" w:hAnsi="GHEA Grapalat" w:cs="Calibri"/>
                <w:color w:val="000000"/>
                <w:sz w:val="16"/>
                <w:szCs w:val="16"/>
              </w:rPr>
              <w:t xml:space="preserve"> 2025</w:t>
            </w:r>
          </w:p>
        </w:tc>
        <w:tc>
          <w:tcPr>
            <w:tcW w:w="810"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lastRenderedPageBreak/>
              <w:t>штук</w:t>
            </w:r>
          </w:p>
        </w:tc>
        <w:tc>
          <w:tcPr>
            <w:tcW w:w="819" w:type="dxa"/>
            <w:vAlign w:val="center"/>
          </w:tcPr>
          <w:p w:rsidR="005B6090" w:rsidRPr="005B6090" w:rsidRDefault="005B6090" w:rsidP="005B6090">
            <w:pPr>
              <w:jc w:val="center"/>
              <w:rPr>
                <w:rFonts w:ascii="GHEA Grapalat" w:hAnsi="GHEA Grapalat" w:cs="Calibri"/>
                <w:color w:val="000000"/>
                <w:sz w:val="16"/>
                <w:szCs w:val="16"/>
              </w:rPr>
            </w:pPr>
          </w:p>
        </w:tc>
        <w:tc>
          <w:tcPr>
            <w:tcW w:w="992" w:type="dxa"/>
            <w:vAlign w:val="center"/>
          </w:tcPr>
          <w:p w:rsidR="005B6090" w:rsidRPr="005B6090" w:rsidRDefault="005B6090" w:rsidP="005B6090">
            <w:pPr>
              <w:jc w:val="center"/>
              <w:rPr>
                <w:rFonts w:ascii="GHEA Grapalat" w:hAnsi="GHEA Grapalat" w:cs="Calibri"/>
                <w:color w:val="000000"/>
                <w:sz w:val="16"/>
                <w:szCs w:val="16"/>
              </w:rPr>
            </w:pPr>
          </w:p>
        </w:tc>
        <w:tc>
          <w:tcPr>
            <w:tcW w:w="992" w:type="dxa"/>
            <w:vAlign w:val="center"/>
          </w:tcPr>
          <w:p w:rsidR="005B6090" w:rsidRPr="005B6090" w:rsidRDefault="005B6090" w:rsidP="005B6090">
            <w:pPr>
              <w:jc w:val="center"/>
              <w:rPr>
                <w:rFonts w:ascii="GHEA Grapalat" w:hAnsi="GHEA Grapalat" w:cs="Calibri"/>
                <w:sz w:val="16"/>
                <w:szCs w:val="16"/>
              </w:rPr>
            </w:pPr>
            <w:r w:rsidRPr="005B6090">
              <w:rPr>
                <w:rFonts w:ascii="GHEA Grapalat" w:hAnsi="GHEA Grapalat" w:cs="Calibri"/>
                <w:sz w:val="16"/>
                <w:szCs w:val="16"/>
              </w:rPr>
              <w:t>2</w:t>
            </w:r>
          </w:p>
        </w:tc>
        <w:tc>
          <w:tcPr>
            <w:tcW w:w="1315"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РА, г. Ереван, Ул. Терян 72</w:t>
            </w:r>
          </w:p>
        </w:tc>
        <w:tc>
          <w:tcPr>
            <w:tcW w:w="236" w:type="dxa"/>
            <w:vAlign w:val="center"/>
          </w:tcPr>
          <w:p w:rsidR="005B6090" w:rsidRPr="005B6090" w:rsidRDefault="005B6090" w:rsidP="005B6090">
            <w:pPr>
              <w:jc w:val="center"/>
              <w:rPr>
                <w:rFonts w:ascii="GHEA Grapalat" w:hAnsi="GHEA Grapalat" w:cs="Calibri"/>
                <w:color w:val="000000"/>
                <w:sz w:val="16"/>
                <w:szCs w:val="16"/>
              </w:rPr>
            </w:pPr>
          </w:p>
        </w:tc>
        <w:tc>
          <w:tcPr>
            <w:tcW w:w="2228"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 xml:space="preserve">В случае предусмотрения финансовых средств — в течение 20 календарных дней с даты вступления в силу соглашения, заключённого между </w:t>
            </w:r>
            <w:r w:rsidRPr="005B6090">
              <w:rPr>
                <w:rFonts w:ascii="GHEA Grapalat" w:hAnsi="GHEA Grapalat" w:cs="Calibri"/>
                <w:color w:val="000000"/>
                <w:sz w:val="16"/>
                <w:szCs w:val="16"/>
              </w:rPr>
              <w:lastRenderedPageBreak/>
              <w:t>сторонами.</w:t>
            </w:r>
          </w:p>
        </w:tc>
      </w:tr>
      <w:tr w:rsidR="005B6090" w:rsidRPr="00F828A8" w:rsidTr="009965AF">
        <w:trPr>
          <w:jc w:val="center"/>
        </w:trPr>
        <w:tc>
          <w:tcPr>
            <w:tcW w:w="1177"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lastRenderedPageBreak/>
              <w:t>11</w:t>
            </w:r>
          </w:p>
        </w:tc>
        <w:tc>
          <w:tcPr>
            <w:tcW w:w="1578"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22111120/860</w:t>
            </w:r>
          </w:p>
        </w:tc>
        <w:tc>
          <w:tcPr>
            <w:tcW w:w="1450" w:type="dxa"/>
            <w:vAlign w:val="center"/>
          </w:tcPr>
          <w:p w:rsidR="005B6090" w:rsidRPr="005B6090" w:rsidRDefault="005B6090" w:rsidP="005B6090">
            <w:pPr>
              <w:pStyle w:val="BodyTextIndent2"/>
              <w:widowControl w:val="0"/>
              <w:spacing w:line="240" w:lineRule="auto"/>
              <w:ind w:firstLine="0"/>
              <w:jc w:val="left"/>
              <w:rPr>
                <w:rFonts w:ascii="GHEA Grapalat" w:hAnsi="GHEA Grapalat" w:cs="Calibri"/>
                <w:sz w:val="16"/>
                <w:szCs w:val="16"/>
              </w:rPr>
            </w:pPr>
            <w:r w:rsidRPr="005B6090">
              <w:rPr>
                <w:rFonts w:ascii="GHEA Grapalat" w:hAnsi="GHEA Grapalat" w:cs="Calibri"/>
                <w:sz w:val="16"/>
                <w:szCs w:val="16"/>
              </w:rPr>
              <w:t>библиотечные книги</w:t>
            </w:r>
          </w:p>
        </w:tc>
        <w:tc>
          <w:tcPr>
            <w:tcW w:w="3158" w:type="dxa"/>
          </w:tcPr>
          <w:p w:rsidR="005B6090" w:rsidRPr="005B6090" w:rsidRDefault="005B6090" w:rsidP="005B6090">
            <w:pPr>
              <w:rPr>
                <w:rFonts w:ascii="GHEA Grapalat" w:hAnsi="GHEA Grapalat" w:cs="Calibri"/>
                <w:color w:val="000000"/>
                <w:sz w:val="16"/>
                <w:szCs w:val="16"/>
              </w:rPr>
            </w:pPr>
            <w:r w:rsidRPr="005B6090">
              <w:rPr>
                <w:rFonts w:ascii="GHEA Grapalat" w:hAnsi="GHEA Grapalat" w:cs="Calibri"/>
                <w:color w:val="000000"/>
                <w:sz w:val="16"/>
                <w:szCs w:val="16"/>
              </w:rPr>
              <w:t>Акопян Грануш: Армянская диаспора в меняющемся мире</w:t>
            </w:r>
            <w:r w:rsidRPr="005B6090">
              <w:rPr>
                <w:rFonts w:ascii="GHEA Grapalat" w:hAnsi="GHEA Grapalat" w:cs="Calibri"/>
                <w:color w:val="000000"/>
                <w:sz w:val="16"/>
                <w:szCs w:val="16"/>
              </w:rPr>
              <w:br/>
              <w:t>ISBN: 978-99941-0-913-5</w:t>
            </w:r>
            <w:r w:rsidRPr="005B6090">
              <w:rPr>
                <w:rFonts w:ascii="GHEA Grapalat" w:hAnsi="GHEA Grapalat" w:cs="Calibri"/>
                <w:color w:val="000000"/>
                <w:sz w:val="16"/>
                <w:szCs w:val="16"/>
              </w:rPr>
              <w:br/>
              <w:t>Количество страниц: 518</w:t>
            </w:r>
            <w:r w:rsidRPr="005B6090">
              <w:rPr>
                <w:rFonts w:ascii="GHEA Grapalat" w:hAnsi="GHEA Grapalat" w:cs="Calibri"/>
                <w:color w:val="000000"/>
                <w:sz w:val="16"/>
                <w:szCs w:val="16"/>
              </w:rPr>
              <w:br/>
              <w:t>Обложка: Твердая</w:t>
            </w:r>
            <w:r w:rsidRPr="005B6090">
              <w:rPr>
                <w:rFonts w:ascii="GHEA Grapalat" w:hAnsi="GHEA Grapalat" w:cs="Calibri"/>
                <w:color w:val="000000"/>
                <w:sz w:val="16"/>
                <w:szCs w:val="16"/>
              </w:rPr>
              <w:br/>
              <w:t>Язык: английский</w:t>
            </w:r>
            <w:r w:rsidRPr="005B6090">
              <w:rPr>
                <w:rFonts w:ascii="GHEA Grapalat" w:hAnsi="GHEA Grapalat" w:cs="Calibri"/>
                <w:color w:val="000000"/>
                <w:sz w:val="16"/>
                <w:szCs w:val="16"/>
              </w:rPr>
              <w:br/>
              <w:t>Ереван, Тигран Мец, 2019</w:t>
            </w:r>
          </w:p>
        </w:tc>
        <w:tc>
          <w:tcPr>
            <w:tcW w:w="810"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штук</w:t>
            </w:r>
          </w:p>
        </w:tc>
        <w:tc>
          <w:tcPr>
            <w:tcW w:w="819" w:type="dxa"/>
            <w:vAlign w:val="center"/>
          </w:tcPr>
          <w:p w:rsidR="005B6090" w:rsidRPr="005B6090" w:rsidRDefault="005B6090" w:rsidP="005B6090">
            <w:pPr>
              <w:jc w:val="center"/>
              <w:rPr>
                <w:rFonts w:ascii="GHEA Grapalat" w:hAnsi="GHEA Grapalat" w:cs="Calibri"/>
                <w:color w:val="000000"/>
                <w:sz w:val="16"/>
                <w:szCs w:val="16"/>
              </w:rPr>
            </w:pPr>
          </w:p>
        </w:tc>
        <w:tc>
          <w:tcPr>
            <w:tcW w:w="992" w:type="dxa"/>
            <w:vAlign w:val="center"/>
          </w:tcPr>
          <w:p w:rsidR="005B6090" w:rsidRPr="005B6090" w:rsidRDefault="005B6090" w:rsidP="005B6090">
            <w:pPr>
              <w:jc w:val="center"/>
              <w:rPr>
                <w:rFonts w:ascii="GHEA Grapalat" w:hAnsi="GHEA Grapalat" w:cs="Calibri"/>
                <w:color w:val="000000"/>
                <w:sz w:val="16"/>
                <w:szCs w:val="16"/>
              </w:rPr>
            </w:pPr>
          </w:p>
        </w:tc>
        <w:tc>
          <w:tcPr>
            <w:tcW w:w="992" w:type="dxa"/>
            <w:vAlign w:val="center"/>
          </w:tcPr>
          <w:p w:rsidR="005B6090" w:rsidRPr="005B6090" w:rsidRDefault="005B6090" w:rsidP="005B6090">
            <w:pPr>
              <w:jc w:val="center"/>
              <w:rPr>
                <w:rFonts w:ascii="GHEA Grapalat" w:hAnsi="GHEA Grapalat" w:cs="Calibri"/>
                <w:sz w:val="16"/>
                <w:szCs w:val="16"/>
              </w:rPr>
            </w:pPr>
            <w:r w:rsidRPr="005B6090">
              <w:rPr>
                <w:rFonts w:ascii="GHEA Grapalat" w:hAnsi="GHEA Grapalat" w:cs="Calibri"/>
                <w:sz w:val="16"/>
                <w:szCs w:val="16"/>
              </w:rPr>
              <w:t>3</w:t>
            </w:r>
          </w:p>
        </w:tc>
        <w:tc>
          <w:tcPr>
            <w:tcW w:w="1315"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РА, г. Ереван, Ул. Терян 72</w:t>
            </w:r>
          </w:p>
        </w:tc>
        <w:tc>
          <w:tcPr>
            <w:tcW w:w="236" w:type="dxa"/>
            <w:vAlign w:val="center"/>
          </w:tcPr>
          <w:p w:rsidR="005B6090" w:rsidRPr="005B6090" w:rsidRDefault="005B6090" w:rsidP="005B6090">
            <w:pPr>
              <w:jc w:val="center"/>
              <w:rPr>
                <w:rFonts w:ascii="GHEA Grapalat" w:hAnsi="GHEA Grapalat" w:cs="Calibri"/>
                <w:color w:val="000000"/>
                <w:sz w:val="16"/>
                <w:szCs w:val="16"/>
              </w:rPr>
            </w:pPr>
          </w:p>
        </w:tc>
        <w:tc>
          <w:tcPr>
            <w:tcW w:w="2228"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5B6090" w:rsidRPr="00F828A8" w:rsidTr="009965AF">
        <w:trPr>
          <w:jc w:val="center"/>
        </w:trPr>
        <w:tc>
          <w:tcPr>
            <w:tcW w:w="1177"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12</w:t>
            </w:r>
          </w:p>
        </w:tc>
        <w:tc>
          <w:tcPr>
            <w:tcW w:w="1578"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22111120/861</w:t>
            </w:r>
          </w:p>
        </w:tc>
        <w:tc>
          <w:tcPr>
            <w:tcW w:w="1450" w:type="dxa"/>
            <w:vAlign w:val="center"/>
          </w:tcPr>
          <w:p w:rsidR="005B6090" w:rsidRPr="005B6090" w:rsidRDefault="005B6090" w:rsidP="005B6090">
            <w:pPr>
              <w:pStyle w:val="BodyTextIndent2"/>
              <w:widowControl w:val="0"/>
              <w:spacing w:line="240" w:lineRule="auto"/>
              <w:ind w:firstLine="0"/>
              <w:jc w:val="left"/>
              <w:rPr>
                <w:rFonts w:ascii="GHEA Grapalat" w:hAnsi="GHEA Grapalat" w:cs="Calibri"/>
                <w:sz w:val="16"/>
                <w:szCs w:val="16"/>
              </w:rPr>
            </w:pPr>
            <w:r w:rsidRPr="005B6090">
              <w:rPr>
                <w:rFonts w:ascii="GHEA Grapalat" w:hAnsi="GHEA Grapalat" w:cs="Calibri"/>
                <w:sz w:val="16"/>
                <w:szCs w:val="16"/>
              </w:rPr>
              <w:t>библиотечные книги</w:t>
            </w:r>
          </w:p>
        </w:tc>
        <w:tc>
          <w:tcPr>
            <w:tcW w:w="3158" w:type="dxa"/>
          </w:tcPr>
          <w:p w:rsidR="005B6090" w:rsidRPr="005B6090" w:rsidRDefault="005B6090" w:rsidP="005B6090">
            <w:pPr>
              <w:rPr>
                <w:rFonts w:ascii="GHEA Grapalat" w:hAnsi="GHEA Grapalat" w:cs="Calibri"/>
                <w:color w:val="000000"/>
                <w:sz w:val="16"/>
                <w:szCs w:val="16"/>
              </w:rPr>
            </w:pPr>
            <w:r w:rsidRPr="005B6090">
              <w:rPr>
                <w:rFonts w:ascii="GHEA Grapalat" w:hAnsi="GHEA Grapalat" w:cs="Calibri"/>
                <w:color w:val="000000"/>
                <w:sz w:val="16"/>
                <w:szCs w:val="16"/>
              </w:rPr>
              <w:t>Овсепян Нжде: Армянская архитектура статус-кво в Нагорном Карабахе</w:t>
            </w:r>
            <w:r w:rsidRPr="005B6090">
              <w:rPr>
                <w:rFonts w:ascii="GHEA Grapalat" w:hAnsi="GHEA Grapalat" w:cs="Calibri"/>
                <w:color w:val="000000"/>
                <w:sz w:val="16"/>
                <w:szCs w:val="16"/>
              </w:rPr>
              <w:br/>
              <w:t>ISBN: 978-9939-98-058-4.</w:t>
            </w:r>
            <w:r w:rsidRPr="005B6090">
              <w:rPr>
                <w:rFonts w:ascii="GHEA Grapalat" w:hAnsi="GHEA Grapalat" w:cs="Calibri"/>
                <w:color w:val="000000"/>
                <w:sz w:val="16"/>
                <w:szCs w:val="16"/>
              </w:rPr>
              <w:br/>
              <w:t>Количество страниц: 192</w:t>
            </w:r>
            <w:r w:rsidRPr="005B6090">
              <w:rPr>
                <w:rFonts w:ascii="GHEA Grapalat" w:hAnsi="GHEA Grapalat" w:cs="Calibri"/>
                <w:color w:val="000000"/>
                <w:sz w:val="16"/>
                <w:szCs w:val="16"/>
              </w:rPr>
              <w:br/>
              <w:t>Обложка: Твердая</w:t>
            </w:r>
            <w:r w:rsidRPr="005B6090">
              <w:rPr>
                <w:rFonts w:ascii="GHEA Grapalat" w:hAnsi="GHEA Grapalat" w:cs="Calibri"/>
                <w:color w:val="000000"/>
                <w:sz w:val="16"/>
                <w:szCs w:val="16"/>
              </w:rPr>
              <w:br/>
              <w:t>Язык: Аанглийский</w:t>
            </w:r>
            <w:r w:rsidRPr="005B6090">
              <w:rPr>
                <w:rFonts w:ascii="GHEA Grapalat" w:hAnsi="GHEA Grapalat" w:cs="Calibri"/>
                <w:color w:val="000000"/>
                <w:sz w:val="16"/>
                <w:szCs w:val="16"/>
              </w:rPr>
              <w:br/>
              <w:t>Ереван, Авт., 2023 г.</w:t>
            </w:r>
          </w:p>
        </w:tc>
        <w:tc>
          <w:tcPr>
            <w:tcW w:w="810"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штук</w:t>
            </w:r>
          </w:p>
        </w:tc>
        <w:tc>
          <w:tcPr>
            <w:tcW w:w="819" w:type="dxa"/>
            <w:vAlign w:val="center"/>
          </w:tcPr>
          <w:p w:rsidR="005B6090" w:rsidRPr="005B6090" w:rsidRDefault="005B6090" w:rsidP="005B6090">
            <w:pPr>
              <w:jc w:val="center"/>
              <w:rPr>
                <w:rFonts w:ascii="GHEA Grapalat" w:hAnsi="GHEA Grapalat" w:cs="Calibri"/>
                <w:color w:val="000000"/>
                <w:sz w:val="16"/>
                <w:szCs w:val="16"/>
              </w:rPr>
            </w:pPr>
          </w:p>
        </w:tc>
        <w:tc>
          <w:tcPr>
            <w:tcW w:w="992" w:type="dxa"/>
            <w:vAlign w:val="center"/>
          </w:tcPr>
          <w:p w:rsidR="005B6090" w:rsidRPr="005B6090" w:rsidRDefault="005B6090" w:rsidP="005B6090">
            <w:pPr>
              <w:jc w:val="center"/>
              <w:rPr>
                <w:rFonts w:ascii="GHEA Grapalat" w:hAnsi="GHEA Grapalat" w:cs="Calibri"/>
                <w:color w:val="000000"/>
                <w:sz w:val="16"/>
                <w:szCs w:val="16"/>
              </w:rPr>
            </w:pPr>
          </w:p>
        </w:tc>
        <w:tc>
          <w:tcPr>
            <w:tcW w:w="992" w:type="dxa"/>
            <w:vAlign w:val="center"/>
          </w:tcPr>
          <w:p w:rsidR="005B6090" w:rsidRPr="005B6090" w:rsidRDefault="005B6090" w:rsidP="005B6090">
            <w:pPr>
              <w:jc w:val="center"/>
              <w:rPr>
                <w:rFonts w:ascii="GHEA Grapalat" w:hAnsi="GHEA Grapalat" w:cs="Calibri"/>
                <w:sz w:val="16"/>
                <w:szCs w:val="16"/>
              </w:rPr>
            </w:pPr>
            <w:r w:rsidRPr="005B6090">
              <w:rPr>
                <w:rFonts w:ascii="GHEA Grapalat" w:hAnsi="GHEA Grapalat" w:cs="Calibri"/>
                <w:sz w:val="16"/>
                <w:szCs w:val="16"/>
              </w:rPr>
              <w:t>2</w:t>
            </w:r>
          </w:p>
        </w:tc>
        <w:tc>
          <w:tcPr>
            <w:tcW w:w="1315"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РА, г. Ереван, Ул. Терян 72</w:t>
            </w:r>
          </w:p>
        </w:tc>
        <w:tc>
          <w:tcPr>
            <w:tcW w:w="236" w:type="dxa"/>
            <w:vAlign w:val="center"/>
          </w:tcPr>
          <w:p w:rsidR="005B6090" w:rsidRPr="005B6090" w:rsidRDefault="005B6090" w:rsidP="005B6090">
            <w:pPr>
              <w:jc w:val="center"/>
              <w:rPr>
                <w:rFonts w:ascii="GHEA Grapalat" w:hAnsi="GHEA Grapalat" w:cs="Calibri"/>
                <w:color w:val="000000"/>
                <w:sz w:val="16"/>
                <w:szCs w:val="16"/>
              </w:rPr>
            </w:pPr>
          </w:p>
        </w:tc>
        <w:tc>
          <w:tcPr>
            <w:tcW w:w="2228"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5B6090" w:rsidRPr="00F828A8" w:rsidTr="009965AF">
        <w:trPr>
          <w:jc w:val="center"/>
        </w:trPr>
        <w:tc>
          <w:tcPr>
            <w:tcW w:w="1177"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13</w:t>
            </w:r>
          </w:p>
        </w:tc>
        <w:tc>
          <w:tcPr>
            <w:tcW w:w="1578"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22111120/862</w:t>
            </w:r>
          </w:p>
        </w:tc>
        <w:tc>
          <w:tcPr>
            <w:tcW w:w="1450" w:type="dxa"/>
            <w:vAlign w:val="center"/>
          </w:tcPr>
          <w:p w:rsidR="005B6090" w:rsidRPr="005B6090" w:rsidRDefault="005B6090" w:rsidP="005B6090">
            <w:pPr>
              <w:pStyle w:val="BodyTextIndent2"/>
              <w:widowControl w:val="0"/>
              <w:spacing w:line="240" w:lineRule="auto"/>
              <w:ind w:firstLine="0"/>
              <w:jc w:val="left"/>
              <w:rPr>
                <w:rFonts w:ascii="GHEA Grapalat" w:hAnsi="GHEA Grapalat" w:cs="Calibri"/>
                <w:sz w:val="16"/>
                <w:szCs w:val="16"/>
              </w:rPr>
            </w:pPr>
            <w:r w:rsidRPr="005B6090">
              <w:rPr>
                <w:rFonts w:ascii="GHEA Grapalat" w:hAnsi="GHEA Grapalat" w:cs="Calibri"/>
                <w:sz w:val="16"/>
                <w:szCs w:val="16"/>
              </w:rPr>
              <w:t>библиотечные книги</w:t>
            </w:r>
          </w:p>
        </w:tc>
        <w:tc>
          <w:tcPr>
            <w:tcW w:w="3158" w:type="dxa"/>
          </w:tcPr>
          <w:p w:rsidR="005B6090" w:rsidRPr="005B6090" w:rsidRDefault="005B6090" w:rsidP="005B6090">
            <w:pPr>
              <w:rPr>
                <w:rFonts w:ascii="GHEA Grapalat" w:hAnsi="GHEA Grapalat" w:cs="Calibri"/>
                <w:color w:val="000000"/>
                <w:sz w:val="16"/>
                <w:szCs w:val="16"/>
              </w:rPr>
            </w:pPr>
            <w:r w:rsidRPr="005B6090">
              <w:rPr>
                <w:rFonts w:ascii="GHEA Grapalat" w:hAnsi="GHEA Grapalat" w:cs="Calibri"/>
                <w:color w:val="000000"/>
                <w:sz w:val="16"/>
                <w:szCs w:val="16"/>
              </w:rPr>
              <w:t>Хачатрян Айк: Армянские королевы.</w:t>
            </w:r>
            <w:r w:rsidRPr="005B6090">
              <w:rPr>
                <w:rFonts w:ascii="GHEA Grapalat" w:hAnsi="GHEA Grapalat" w:cs="Calibri"/>
                <w:color w:val="000000"/>
                <w:sz w:val="16"/>
                <w:szCs w:val="16"/>
              </w:rPr>
              <w:br/>
              <w:t>ISBN: 978-0-06-206062-4</w:t>
            </w:r>
            <w:r w:rsidRPr="005B6090">
              <w:rPr>
                <w:rFonts w:ascii="GHEA Grapalat" w:hAnsi="GHEA Grapalat" w:cs="Calibri"/>
                <w:color w:val="000000"/>
                <w:sz w:val="16"/>
                <w:szCs w:val="16"/>
              </w:rPr>
              <w:br/>
              <w:t>Количество страниц:  104</w:t>
            </w:r>
            <w:r w:rsidRPr="005B6090">
              <w:rPr>
                <w:rFonts w:ascii="GHEA Grapalat" w:hAnsi="GHEA Grapalat" w:cs="Calibri"/>
                <w:color w:val="000000"/>
                <w:sz w:val="16"/>
                <w:szCs w:val="16"/>
              </w:rPr>
              <w:br/>
              <w:t xml:space="preserve">Обложка: Мягкая </w:t>
            </w:r>
            <w:r w:rsidRPr="005B6090">
              <w:rPr>
                <w:rFonts w:ascii="GHEA Grapalat" w:hAnsi="GHEA Grapalat" w:cs="Calibri"/>
                <w:color w:val="000000"/>
                <w:sz w:val="16"/>
                <w:szCs w:val="16"/>
              </w:rPr>
              <w:br/>
              <w:t>Язык: английский</w:t>
            </w:r>
            <w:r w:rsidRPr="005B6090">
              <w:rPr>
                <w:rFonts w:ascii="GHEA Grapalat" w:hAnsi="GHEA Grapalat" w:cs="Calibri"/>
                <w:color w:val="000000"/>
                <w:sz w:val="16"/>
                <w:szCs w:val="16"/>
              </w:rPr>
              <w:br/>
              <w:t>Нью-Йорк, 2023</w:t>
            </w:r>
          </w:p>
        </w:tc>
        <w:tc>
          <w:tcPr>
            <w:tcW w:w="810"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штук</w:t>
            </w:r>
          </w:p>
        </w:tc>
        <w:tc>
          <w:tcPr>
            <w:tcW w:w="819" w:type="dxa"/>
            <w:vAlign w:val="center"/>
          </w:tcPr>
          <w:p w:rsidR="005B6090" w:rsidRPr="005B6090" w:rsidRDefault="005B6090" w:rsidP="005B6090">
            <w:pPr>
              <w:jc w:val="center"/>
              <w:rPr>
                <w:rFonts w:ascii="GHEA Grapalat" w:hAnsi="GHEA Grapalat" w:cs="Calibri"/>
                <w:color w:val="000000"/>
                <w:sz w:val="16"/>
                <w:szCs w:val="16"/>
              </w:rPr>
            </w:pPr>
          </w:p>
        </w:tc>
        <w:tc>
          <w:tcPr>
            <w:tcW w:w="992" w:type="dxa"/>
            <w:vAlign w:val="center"/>
          </w:tcPr>
          <w:p w:rsidR="005B6090" w:rsidRPr="005B6090" w:rsidRDefault="005B6090" w:rsidP="005B6090">
            <w:pPr>
              <w:jc w:val="center"/>
              <w:rPr>
                <w:rFonts w:ascii="GHEA Grapalat" w:hAnsi="GHEA Grapalat" w:cs="Calibri"/>
                <w:color w:val="000000"/>
                <w:sz w:val="16"/>
                <w:szCs w:val="16"/>
              </w:rPr>
            </w:pPr>
          </w:p>
        </w:tc>
        <w:tc>
          <w:tcPr>
            <w:tcW w:w="992" w:type="dxa"/>
            <w:vAlign w:val="center"/>
          </w:tcPr>
          <w:p w:rsidR="005B6090" w:rsidRPr="005B6090" w:rsidRDefault="005B6090" w:rsidP="005B6090">
            <w:pPr>
              <w:jc w:val="center"/>
              <w:rPr>
                <w:rFonts w:ascii="GHEA Grapalat" w:hAnsi="GHEA Grapalat" w:cs="Calibri"/>
                <w:sz w:val="16"/>
                <w:szCs w:val="16"/>
              </w:rPr>
            </w:pPr>
            <w:r w:rsidRPr="005B6090">
              <w:rPr>
                <w:rFonts w:ascii="GHEA Grapalat" w:hAnsi="GHEA Grapalat" w:cs="Calibri"/>
                <w:sz w:val="16"/>
                <w:szCs w:val="16"/>
              </w:rPr>
              <w:t>3</w:t>
            </w:r>
          </w:p>
        </w:tc>
        <w:tc>
          <w:tcPr>
            <w:tcW w:w="1315"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РА, г. Ереван, Ул. Терян 72</w:t>
            </w:r>
          </w:p>
        </w:tc>
        <w:tc>
          <w:tcPr>
            <w:tcW w:w="236" w:type="dxa"/>
            <w:vAlign w:val="center"/>
          </w:tcPr>
          <w:p w:rsidR="005B6090" w:rsidRPr="005B6090" w:rsidRDefault="005B6090" w:rsidP="005B6090">
            <w:pPr>
              <w:jc w:val="center"/>
              <w:rPr>
                <w:rFonts w:ascii="GHEA Grapalat" w:hAnsi="GHEA Grapalat" w:cs="Calibri"/>
                <w:color w:val="000000"/>
                <w:sz w:val="16"/>
                <w:szCs w:val="16"/>
              </w:rPr>
            </w:pPr>
          </w:p>
        </w:tc>
        <w:tc>
          <w:tcPr>
            <w:tcW w:w="2228"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5B6090" w:rsidRPr="00F828A8" w:rsidTr="009965AF">
        <w:trPr>
          <w:jc w:val="center"/>
        </w:trPr>
        <w:tc>
          <w:tcPr>
            <w:tcW w:w="1177"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14</w:t>
            </w:r>
          </w:p>
        </w:tc>
        <w:tc>
          <w:tcPr>
            <w:tcW w:w="1578"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22111120/863</w:t>
            </w:r>
          </w:p>
        </w:tc>
        <w:tc>
          <w:tcPr>
            <w:tcW w:w="1450" w:type="dxa"/>
            <w:vAlign w:val="center"/>
          </w:tcPr>
          <w:p w:rsidR="005B6090" w:rsidRPr="005B6090" w:rsidRDefault="005B6090" w:rsidP="005B6090">
            <w:pPr>
              <w:pStyle w:val="BodyTextIndent2"/>
              <w:widowControl w:val="0"/>
              <w:spacing w:line="240" w:lineRule="auto"/>
              <w:ind w:firstLine="0"/>
              <w:jc w:val="left"/>
              <w:rPr>
                <w:rFonts w:ascii="GHEA Grapalat" w:hAnsi="GHEA Grapalat" w:cs="Calibri"/>
                <w:sz w:val="16"/>
                <w:szCs w:val="16"/>
              </w:rPr>
            </w:pPr>
            <w:r w:rsidRPr="005B6090">
              <w:rPr>
                <w:rFonts w:ascii="GHEA Grapalat" w:hAnsi="GHEA Grapalat" w:cs="Calibri"/>
                <w:sz w:val="16"/>
                <w:szCs w:val="16"/>
              </w:rPr>
              <w:t>библиотечные книги</w:t>
            </w:r>
          </w:p>
        </w:tc>
        <w:tc>
          <w:tcPr>
            <w:tcW w:w="3158" w:type="dxa"/>
          </w:tcPr>
          <w:p w:rsidR="005B6090" w:rsidRPr="005B6090" w:rsidRDefault="005B6090" w:rsidP="005B6090">
            <w:pPr>
              <w:rPr>
                <w:rFonts w:ascii="GHEA Grapalat" w:hAnsi="GHEA Grapalat" w:cs="Calibri"/>
                <w:color w:val="000000"/>
                <w:sz w:val="16"/>
                <w:szCs w:val="16"/>
              </w:rPr>
            </w:pPr>
            <w:r w:rsidRPr="005B6090">
              <w:rPr>
                <w:rFonts w:ascii="GHEA Grapalat" w:hAnsi="GHEA Grapalat" w:cs="Calibri"/>
                <w:color w:val="000000"/>
                <w:sz w:val="16"/>
                <w:szCs w:val="16"/>
              </w:rPr>
              <w:t>Хачикян Армен: История Армении / Краткая рецензия</w:t>
            </w:r>
            <w:r w:rsidRPr="005B6090">
              <w:rPr>
                <w:rFonts w:ascii="GHEA Grapalat" w:hAnsi="GHEA Grapalat" w:cs="Calibri"/>
                <w:color w:val="000000"/>
                <w:sz w:val="16"/>
                <w:szCs w:val="16"/>
              </w:rPr>
              <w:br/>
              <w:t>ISBN: 978-9939-52-294-4</w:t>
            </w:r>
            <w:r w:rsidRPr="005B6090">
              <w:rPr>
                <w:rFonts w:ascii="GHEA Grapalat" w:hAnsi="GHEA Grapalat" w:cs="Calibri"/>
                <w:color w:val="000000"/>
                <w:sz w:val="16"/>
                <w:szCs w:val="16"/>
              </w:rPr>
              <w:br/>
              <w:t>Количество страниц: 264</w:t>
            </w:r>
            <w:r w:rsidRPr="005B6090">
              <w:rPr>
                <w:rFonts w:ascii="GHEA Grapalat" w:hAnsi="GHEA Grapalat" w:cs="Calibri"/>
                <w:color w:val="000000"/>
                <w:sz w:val="16"/>
                <w:szCs w:val="16"/>
              </w:rPr>
              <w:br/>
              <w:t>Обложка: Твердая</w:t>
            </w:r>
            <w:r w:rsidRPr="005B6090">
              <w:rPr>
                <w:rFonts w:ascii="GHEA Grapalat" w:hAnsi="GHEA Grapalat" w:cs="Calibri"/>
                <w:color w:val="000000"/>
                <w:sz w:val="16"/>
                <w:szCs w:val="16"/>
              </w:rPr>
              <w:br/>
              <w:t>Язык: английский</w:t>
            </w:r>
            <w:r w:rsidRPr="005B6090">
              <w:rPr>
                <w:rFonts w:ascii="GHEA Grapalat" w:hAnsi="GHEA Grapalat" w:cs="Calibri"/>
                <w:color w:val="000000"/>
                <w:sz w:val="16"/>
                <w:szCs w:val="16"/>
              </w:rPr>
              <w:br/>
              <w:t>Ереван,Эдит Принт,Б.Г.</w:t>
            </w:r>
          </w:p>
        </w:tc>
        <w:tc>
          <w:tcPr>
            <w:tcW w:w="810"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штук</w:t>
            </w:r>
          </w:p>
        </w:tc>
        <w:tc>
          <w:tcPr>
            <w:tcW w:w="819" w:type="dxa"/>
            <w:vAlign w:val="center"/>
          </w:tcPr>
          <w:p w:rsidR="005B6090" w:rsidRPr="005B6090" w:rsidRDefault="005B6090" w:rsidP="005B6090">
            <w:pPr>
              <w:jc w:val="center"/>
              <w:rPr>
                <w:rFonts w:ascii="GHEA Grapalat" w:hAnsi="GHEA Grapalat" w:cs="Calibri"/>
                <w:color w:val="000000"/>
                <w:sz w:val="16"/>
                <w:szCs w:val="16"/>
              </w:rPr>
            </w:pPr>
          </w:p>
        </w:tc>
        <w:tc>
          <w:tcPr>
            <w:tcW w:w="992" w:type="dxa"/>
            <w:vAlign w:val="center"/>
          </w:tcPr>
          <w:p w:rsidR="005B6090" w:rsidRPr="005B6090" w:rsidRDefault="005B6090" w:rsidP="005B6090">
            <w:pPr>
              <w:jc w:val="center"/>
              <w:rPr>
                <w:rFonts w:ascii="GHEA Grapalat" w:hAnsi="GHEA Grapalat" w:cs="Calibri"/>
                <w:color w:val="000000"/>
                <w:sz w:val="16"/>
                <w:szCs w:val="16"/>
              </w:rPr>
            </w:pPr>
          </w:p>
        </w:tc>
        <w:tc>
          <w:tcPr>
            <w:tcW w:w="992" w:type="dxa"/>
            <w:vAlign w:val="center"/>
          </w:tcPr>
          <w:p w:rsidR="005B6090" w:rsidRPr="005B6090" w:rsidRDefault="005B6090" w:rsidP="005B6090">
            <w:pPr>
              <w:jc w:val="center"/>
              <w:rPr>
                <w:rFonts w:ascii="GHEA Grapalat" w:hAnsi="GHEA Grapalat" w:cs="Calibri"/>
                <w:sz w:val="16"/>
                <w:szCs w:val="16"/>
              </w:rPr>
            </w:pPr>
            <w:r w:rsidRPr="005B6090">
              <w:rPr>
                <w:rFonts w:ascii="GHEA Grapalat" w:hAnsi="GHEA Grapalat" w:cs="Calibri"/>
                <w:sz w:val="16"/>
                <w:szCs w:val="16"/>
              </w:rPr>
              <w:t>3</w:t>
            </w:r>
          </w:p>
        </w:tc>
        <w:tc>
          <w:tcPr>
            <w:tcW w:w="1315"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РА, г. Ереван, Ул. Терян 72</w:t>
            </w:r>
          </w:p>
        </w:tc>
        <w:tc>
          <w:tcPr>
            <w:tcW w:w="236" w:type="dxa"/>
            <w:vAlign w:val="center"/>
          </w:tcPr>
          <w:p w:rsidR="005B6090" w:rsidRPr="005B6090" w:rsidRDefault="005B6090" w:rsidP="005B6090">
            <w:pPr>
              <w:jc w:val="center"/>
              <w:rPr>
                <w:rFonts w:ascii="GHEA Grapalat" w:hAnsi="GHEA Grapalat" w:cs="Calibri"/>
                <w:color w:val="000000"/>
                <w:sz w:val="16"/>
                <w:szCs w:val="16"/>
              </w:rPr>
            </w:pPr>
          </w:p>
        </w:tc>
        <w:tc>
          <w:tcPr>
            <w:tcW w:w="2228"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5B6090" w:rsidRPr="00F828A8" w:rsidTr="009965AF">
        <w:trPr>
          <w:jc w:val="center"/>
        </w:trPr>
        <w:tc>
          <w:tcPr>
            <w:tcW w:w="1177"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15</w:t>
            </w:r>
          </w:p>
        </w:tc>
        <w:tc>
          <w:tcPr>
            <w:tcW w:w="1578"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22111120/864</w:t>
            </w:r>
          </w:p>
        </w:tc>
        <w:tc>
          <w:tcPr>
            <w:tcW w:w="1450" w:type="dxa"/>
            <w:vAlign w:val="center"/>
          </w:tcPr>
          <w:p w:rsidR="005B6090" w:rsidRPr="005B6090" w:rsidRDefault="005B6090" w:rsidP="005B6090">
            <w:pPr>
              <w:pStyle w:val="BodyTextIndent2"/>
              <w:widowControl w:val="0"/>
              <w:spacing w:line="240" w:lineRule="auto"/>
              <w:ind w:firstLine="0"/>
              <w:jc w:val="left"/>
              <w:rPr>
                <w:rFonts w:ascii="GHEA Grapalat" w:hAnsi="GHEA Grapalat" w:cs="Calibri"/>
                <w:sz w:val="16"/>
                <w:szCs w:val="16"/>
              </w:rPr>
            </w:pPr>
            <w:r w:rsidRPr="005B6090">
              <w:rPr>
                <w:rFonts w:ascii="GHEA Grapalat" w:hAnsi="GHEA Grapalat" w:cs="Calibri"/>
                <w:sz w:val="16"/>
                <w:szCs w:val="16"/>
              </w:rPr>
              <w:t>библиотечные книги</w:t>
            </w:r>
          </w:p>
        </w:tc>
        <w:tc>
          <w:tcPr>
            <w:tcW w:w="3158" w:type="dxa"/>
          </w:tcPr>
          <w:p w:rsidR="005B6090" w:rsidRPr="005B6090" w:rsidRDefault="005B6090" w:rsidP="005B6090">
            <w:pPr>
              <w:rPr>
                <w:rFonts w:ascii="GHEA Grapalat" w:hAnsi="GHEA Grapalat" w:cs="Calibri"/>
                <w:color w:val="000000"/>
                <w:sz w:val="16"/>
                <w:szCs w:val="16"/>
              </w:rPr>
            </w:pPr>
            <w:r w:rsidRPr="005B6090">
              <w:rPr>
                <w:rFonts w:ascii="GHEA Grapalat" w:hAnsi="GHEA Grapalat" w:cs="Calibri"/>
                <w:color w:val="000000"/>
                <w:sz w:val="16"/>
                <w:szCs w:val="16"/>
              </w:rPr>
              <w:t>Минасян Сирануш: Армянский для начинающих. Часть I: Начинаем учить армянский. Часть I</w:t>
            </w:r>
            <w:r w:rsidRPr="005B6090">
              <w:rPr>
                <w:rFonts w:ascii="GHEA Grapalat" w:hAnsi="GHEA Grapalat" w:cs="Calibri"/>
                <w:color w:val="000000"/>
                <w:sz w:val="16"/>
                <w:szCs w:val="16"/>
              </w:rPr>
              <w:br/>
              <w:t>ISBN: 978-9939-0-5007-2</w:t>
            </w:r>
            <w:r w:rsidRPr="005B6090">
              <w:rPr>
                <w:rFonts w:ascii="GHEA Grapalat" w:hAnsi="GHEA Grapalat" w:cs="Calibri"/>
                <w:color w:val="000000"/>
                <w:sz w:val="16"/>
                <w:szCs w:val="16"/>
              </w:rPr>
              <w:br/>
              <w:t>Количество страниц: 240</w:t>
            </w:r>
            <w:r w:rsidRPr="005B6090">
              <w:rPr>
                <w:rFonts w:ascii="GHEA Grapalat" w:hAnsi="GHEA Grapalat" w:cs="Calibri"/>
                <w:color w:val="000000"/>
                <w:sz w:val="16"/>
                <w:szCs w:val="16"/>
              </w:rPr>
              <w:br/>
              <w:t xml:space="preserve">Обложка: Мягкая </w:t>
            </w:r>
            <w:r w:rsidRPr="005B6090">
              <w:rPr>
                <w:rFonts w:ascii="GHEA Grapalat" w:hAnsi="GHEA Grapalat" w:cs="Calibri"/>
                <w:color w:val="000000"/>
                <w:sz w:val="16"/>
                <w:szCs w:val="16"/>
              </w:rPr>
              <w:br/>
              <w:t>Язык: английский, армянский</w:t>
            </w:r>
            <w:r w:rsidRPr="005B6090">
              <w:rPr>
                <w:rFonts w:ascii="GHEA Grapalat" w:hAnsi="GHEA Grapalat" w:cs="Calibri"/>
                <w:color w:val="000000"/>
                <w:sz w:val="16"/>
                <w:szCs w:val="16"/>
              </w:rPr>
              <w:br/>
              <w:t>Ереван, Авт., 2024</w:t>
            </w:r>
          </w:p>
        </w:tc>
        <w:tc>
          <w:tcPr>
            <w:tcW w:w="810"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штук</w:t>
            </w:r>
          </w:p>
        </w:tc>
        <w:tc>
          <w:tcPr>
            <w:tcW w:w="819" w:type="dxa"/>
            <w:vAlign w:val="center"/>
          </w:tcPr>
          <w:p w:rsidR="005B6090" w:rsidRPr="005B6090" w:rsidRDefault="005B6090" w:rsidP="005B6090">
            <w:pPr>
              <w:jc w:val="center"/>
              <w:rPr>
                <w:rFonts w:ascii="GHEA Grapalat" w:hAnsi="GHEA Grapalat" w:cs="Calibri"/>
                <w:color w:val="000000"/>
                <w:sz w:val="16"/>
                <w:szCs w:val="16"/>
              </w:rPr>
            </w:pPr>
          </w:p>
        </w:tc>
        <w:tc>
          <w:tcPr>
            <w:tcW w:w="992" w:type="dxa"/>
            <w:vAlign w:val="center"/>
          </w:tcPr>
          <w:p w:rsidR="005B6090" w:rsidRPr="005B6090" w:rsidRDefault="005B6090" w:rsidP="005B6090">
            <w:pPr>
              <w:jc w:val="center"/>
              <w:rPr>
                <w:rFonts w:ascii="GHEA Grapalat" w:hAnsi="GHEA Grapalat" w:cs="Calibri"/>
                <w:color w:val="000000"/>
                <w:sz w:val="16"/>
                <w:szCs w:val="16"/>
              </w:rPr>
            </w:pPr>
          </w:p>
        </w:tc>
        <w:tc>
          <w:tcPr>
            <w:tcW w:w="992" w:type="dxa"/>
            <w:vAlign w:val="center"/>
          </w:tcPr>
          <w:p w:rsidR="005B6090" w:rsidRPr="005B6090" w:rsidRDefault="005B6090" w:rsidP="005B6090">
            <w:pPr>
              <w:jc w:val="center"/>
              <w:rPr>
                <w:rFonts w:ascii="GHEA Grapalat" w:hAnsi="GHEA Grapalat" w:cs="Calibri"/>
                <w:sz w:val="16"/>
                <w:szCs w:val="16"/>
              </w:rPr>
            </w:pPr>
            <w:r w:rsidRPr="005B6090">
              <w:rPr>
                <w:rFonts w:ascii="GHEA Grapalat" w:hAnsi="GHEA Grapalat" w:cs="Calibri"/>
                <w:sz w:val="16"/>
                <w:szCs w:val="16"/>
              </w:rPr>
              <w:t>1</w:t>
            </w:r>
          </w:p>
        </w:tc>
        <w:tc>
          <w:tcPr>
            <w:tcW w:w="1315"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РА, г. Ереван, Ул. Терян 72</w:t>
            </w:r>
          </w:p>
        </w:tc>
        <w:tc>
          <w:tcPr>
            <w:tcW w:w="236" w:type="dxa"/>
            <w:vAlign w:val="center"/>
          </w:tcPr>
          <w:p w:rsidR="005B6090" w:rsidRPr="005B6090" w:rsidRDefault="005B6090" w:rsidP="005B6090">
            <w:pPr>
              <w:jc w:val="center"/>
              <w:rPr>
                <w:rFonts w:ascii="GHEA Grapalat" w:hAnsi="GHEA Grapalat" w:cs="Calibri"/>
                <w:color w:val="000000"/>
                <w:sz w:val="16"/>
                <w:szCs w:val="16"/>
              </w:rPr>
            </w:pPr>
          </w:p>
        </w:tc>
        <w:tc>
          <w:tcPr>
            <w:tcW w:w="2228"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5B6090" w:rsidRPr="00F828A8" w:rsidTr="009965AF">
        <w:trPr>
          <w:jc w:val="center"/>
        </w:trPr>
        <w:tc>
          <w:tcPr>
            <w:tcW w:w="1177"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16</w:t>
            </w:r>
          </w:p>
        </w:tc>
        <w:tc>
          <w:tcPr>
            <w:tcW w:w="1578"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22111120/865</w:t>
            </w:r>
          </w:p>
        </w:tc>
        <w:tc>
          <w:tcPr>
            <w:tcW w:w="1450" w:type="dxa"/>
            <w:vAlign w:val="center"/>
          </w:tcPr>
          <w:p w:rsidR="005B6090" w:rsidRPr="005B6090" w:rsidRDefault="005B6090" w:rsidP="005B6090">
            <w:pPr>
              <w:pStyle w:val="BodyTextIndent2"/>
              <w:widowControl w:val="0"/>
              <w:spacing w:line="240" w:lineRule="auto"/>
              <w:ind w:firstLine="0"/>
              <w:jc w:val="left"/>
              <w:rPr>
                <w:rFonts w:ascii="GHEA Grapalat" w:hAnsi="GHEA Grapalat" w:cs="Calibri"/>
                <w:sz w:val="16"/>
                <w:szCs w:val="16"/>
              </w:rPr>
            </w:pPr>
            <w:r w:rsidRPr="005B6090">
              <w:rPr>
                <w:rFonts w:ascii="GHEA Grapalat" w:hAnsi="GHEA Grapalat" w:cs="Calibri"/>
                <w:sz w:val="16"/>
                <w:szCs w:val="16"/>
              </w:rPr>
              <w:t>библиотечные книги</w:t>
            </w:r>
          </w:p>
        </w:tc>
        <w:tc>
          <w:tcPr>
            <w:tcW w:w="3158" w:type="dxa"/>
          </w:tcPr>
          <w:p w:rsidR="005B6090" w:rsidRPr="005B6090" w:rsidRDefault="005B6090" w:rsidP="005B6090">
            <w:pPr>
              <w:rPr>
                <w:rFonts w:ascii="GHEA Grapalat" w:hAnsi="GHEA Grapalat" w:cs="Calibri"/>
                <w:color w:val="000000"/>
                <w:sz w:val="16"/>
                <w:szCs w:val="16"/>
              </w:rPr>
            </w:pPr>
            <w:r w:rsidRPr="005B6090">
              <w:rPr>
                <w:rFonts w:ascii="GHEA Grapalat" w:hAnsi="GHEA Grapalat" w:cs="Calibri"/>
                <w:color w:val="000000"/>
                <w:sz w:val="16"/>
                <w:szCs w:val="16"/>
              </w:rPr>
              <w:t>Мюррей Айланд: Пути: празднование обрядов посвящения в армянских коврах с надписями</w:t>
            </w:r>
            <w:r w:rsidRPr="005B6090">
              <w:rPr>
                <w:rFonts w:ascii="GHEA Grapalat" w:hAnsi="GHEA Grapalat" w:cs="Calibri"/>
                <w:color w:val="000000"/>
                <w:sz w:val="16"/>
                <w:szCs w:val="16"/>
              </w:rPr>
              <w:br/>
              <w:t>ISBN: 978-9939-0-1354-1</w:t>
            </w:r>
            <w:r w:rsidRPr="005B6090">
              <w:rPr>
                <w:rFonts w:ascii="GHEA Grapalat" w:hAnsi="GHEA Grapalat" w:cs="Calibri"/>
                <w:color w:val="000000"/>
                <w:sz w:val="16"/>
                <w:szCs w:val="16"/>
              </w:rPr>
              <w:br/>
              <w:t>Количество страниц: 156</w:t>
            </w:r>
            <w:r w:rsidRPr="005B6090">
              <w:rPr>
                <w:rFonts w:ascii="GHEA Grapalat" w:hAnsi="GHEA Grapalat" w:cs="Calibri"/>
                <w:color w:val="000000"/>
                <w:sz w:val="16"/>
                <w:szCs w:val="16"/>
              </w:rPr>
              <w:br/>
            </w:r>
            <w:r w:rsidRPr="005B6090">
              <w:rPr>
                <w:rFonts w:ascii="GHEA Grapalat" w:hAnsi="GHEA Grapalat" w:cs="Calibri"/>
                <w:color w:val="000000"/>
                <w:sz w:val="16"/>
                <w:szCs w:val="16"/>
              </w:rPr>
              <w:lastRenderedPageBreak/>
              <w:t>Обложка: Твердая + супер</w:t>
            </w:r>
            <w:r w:rsidRPr="005B6090">
              <w:rPr>
                <w:rFonts w:ascii="GHEA Grapalat" w:hAnsi="GHEA Grapalat" w:cs="Calibri"/>
                <w:color w:val="000000"/>
                <w:sz w:val="16"/>
                <w:szCs w:val="16"/>
              </w:rPr>
              <w:br/>
              <w:t>Язык: английский</w:t>
            </w:r>
            <w:r w:rsidRPr="005B6090">
              <w:rPr>
                <w:rFonts w:ascii="GHEA Grapalat" w:hAnsi="GHEA Grapalat" w:cs="Calibri"/>
                <w:color w:val="000000"/>
                <w:sz w:val="16"/>
                <w:szCs w:val="16"/>
              </w:rPr>
              <w:br/>
              <w:t>Armenian Rugs Society, 2002</w:t>
            </w:r>
          </w:p>
        </w:tc>
        <w:tc>
          <w:tcPr>
            <w:tcW w:w="810"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lastRenderedPageBreak/>
              <w:t>штук</w:t>
            </w:r>
          </w:p>
        </w:tc>
        <w:tc>
          <w:tcPr>
            <w:tcW w:w="819" w:type="dxa"/>
            <w:vAlign w:val="center"/>
          </w:tcPr>
          <w:p w:rsidR="005B6090" w:rsidRPr="005B6090" w:rsidRDefault="005B6090" w:rsidP="005B6090">
            <w:pPr>
              <w:jc w:val="center"/>
              <w:rPr>
                <w:rFonts w:ascii="GHEA Grapalat" w:hAnsi="GHEA Grapalat" w:cs="Calibri"/>
                <w:color w:val="000000"/>
                <w:sz w:val="16"/>
                <w:szCs w:val="16"/>
              </w:rPr>
            </w:pPr>
          </w:p>
        </w:tc>
        <w:tc>
          <w:tcPr>
            <w:tcW w:w="992" w:type="dxa"/>
            <w:vAlign w:val="center"/>
          </w:tcPr>
          <w:p w:rsidR="005B6090" w:rsidRPr="005B6090" w:rsidRDefault="005B6090" w:rsidP="005B6090">
            <w:pPr>
              <w:jc w:val="center"/>
              <w:rPr>
                <w:rFonts w:ascii="GHEA Grapalat" w:hAnsi="GHEA Grapalat" w:cs="Calibri"/>
                <w:color w:val="000000"/>
                <w:sz w:val="16"/>
                <w:szCs w:val="16"/>
              </w:rPr>
            </w:pPr>
          </w:p>
        </w:tc>
        <w:tc>
          <w:tcPr>
            <w:tcW w:w="992" w:type="dxa"/>
            <w:vAlign w:val="center"/>
          </w:tcPr>
          <w:p w:rsidR="005B6090" w:rsidRPr="005B6090" w:rsidRDefault="005B6090" w:rsidP="005B6090">
            <w:pPr>
              <w:jc w:val="center"/>
              <w:rPr>
                <w:rFonts w:ascii="GHEA Grapalat" w:hAnsi="GHEA Grapalat" w:cs="Calibri"/>
                <w:sz w:val="16"/>
                <w:szCs w:val="16"/>
              </w:rPr>
            </w:pPr>
            <w:r w:rsidRPr="005B6090">
              <w:rPr>
                <w:rFonts w:ascii="GHEA Grapalat" w:hAnsi="GHEA Grapalat" w:cs="Calibri"/>
                <w:sz w:val="16"/>
                <w:szCs w:val="16"/>
              </w:rPr>
              <w:t>2</w:t>
            </w:r>
          </w:p>
        </w:tc>
        <w:tc>
          <w:tcPr>
            <w:tcW w:w="1315"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РА, г. Ереван, Ул. Терян 72</w:t>
            </w:r>
          </w:p>
        </w:tc>
        <w:tc>
          <w:tcPr>
            <w:tcW w:w="236" w:type="dxa"/>
            <w:vAlign w:val="center"/>
          </w:tcPr>
          <w:p w:rsidR="005B6090" w:rsidRPr="005B6090" w:rsidRDefault="005B6090" w:rsidP="005B6090">
            <w:pPr>
              <w:jc w:val="center"/>
              <w:rPr>
                <w:rFonts w:ascii="GHEA Grapalat" w:hAnsi="GHEA Grapalat" w:cs="Calibri"/>
                <w:color w:val="000000"/>
                <w:sz w:val="16"/>
                <w:szCs w:val="16"/>
              </w:rPr>
            </w:pPr>
          </w:p>
        </w:tc>
        <w:tc>
          <w:tcPr>
            <w:tcW w:w="2228"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 xml:space="preserve">В случае предусмотрения финансовых средств — в течение 20 календарных дней с даты вступления в силу соглашения, </w:t>
            </w:r>
            <w:r w:rsidRPr="005B6090">
              <w:rPr>
                <w:rFonts w:ascii="GHEA Grapalat" w:hAnsi="GHEA Grapalat" w:cs="Calibri"/>
                <w:color w:val="000000"/>
                <w:sz w:val="16"/>
                <w:szCs w:val="16"/>
              </w:rPr>
              <w:lastRenderedPageBreak/>
              <w:t>заключённого между сторонами.</w:t>
            </w:r>
          </w:p>
        </w:tc>
      </w:tr>
      <w:tr w:rsidR="005B6090" w:rsidRPr="00F828A8" w:rsidTr="009965AF">
        <w:trPr>
          <w:jc w:val="center"/>
        </w:trPr>
        <w:tc>
          <w:tcPr>
            <w:tcW w:w="1177"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lastRenderedPageBreak/>
              <w:t>17</w:t>
            </w:r>
          </w:p>
        </w:tc>
        <w:tc>
          <w:tcPr>
            <w:tcW w:w="1578"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22111120/866</w:t>
            </w:r>
          </w:p>
        </w:tc>
        <w:tc>
          <w:tcPr>
            <w:tcW w:w="1450" w:type="dxa"/>
            <w:vAlign w:val="center"/>
          </w:tcPr>
          <w:p w:rsidR="005B6090" w:rsidRPr="005B6090" w:rsidRDefault="005B6090" w:rsidP="005B6090">
            <w:pPr>
              <w:pStyle w:val="BodyTextIndent2"/>
              <w:widowControl w:val="0"/>
              <w:spacing w:line="240" w:lineRule="auto"/>
              <w:ind w:firstLine="0"/>
              <w:jc w:val="left"/>
              <w:rPr>
                <w:rFonts w:ascii="GHEA Grapalat" w:hAnsi="GHEA Grapalat" w:cs="Calibri"/>
                <w:sz w:val="16"/>
                <w:szCs w:val="16"/>
              </w:rPr>
            </w:pPr>
            <w:r w:rsidRPr="005B6090">
              <w:rPr>
                <w:rFonts w:ascii="GHEA Grapalat" w:hAnsi="GHEA Grapalat" w:cs="Calibri"/>
                <w:sz w:val="16"/>
                <w:szCs w:val="16"/>
              </w:rPr>
              <w:t>библиотечные книги</w:t>
            </w:r>
          </w:p>
        </w:tc>
        <w:tc>
          <w:tcPr>
            <w:tcW w:w="3158" w:type="dxa"/>
          </w:tcPr>
          <w:p w:rsidR="005B6090" w:rsidRPr="005B6090" w:rsidRDefault="005B6090" w:rsidP="005B6090">
            <w:pPr>
              <w:rPr>
                <w:rFonts w:ascii="GHEA Grapalat" w:hAnsi="GHEA Grapalat" w:cs="Calibri"/>
                <w:color w:val="000000"/>
                <w:sz w:val="16"/>
                <w:szCs w:val="16"/>
              </w:rPr>
            </w:pPr>
            <w:r w:rsidRPr="005B6090">
              <w:rPr>
                <w:rFonts w:ascii="GHEA Grapalat" w:hAnsi="GHEA Grapalat" w:cs="Calibri"/>
                <w:color w:val="000000"/>
                <w:sz w:val="16"/>
                <w:szCs w:val="16"/>
              </w:rPr>
              <w:t>Вкусы Армении</w:t>
            </w:r>
            <w:r w:rsidRPr="005B6090">
              <w:rPr>
                <w:rFonts w:ascii="GHEA Grapalat" w:hAnsi="GHEA Grapalat" w:cs="Calibri"/>
                <w:color w:val="000000"/>
                <w:sz w:val="16"/>
                <w:szCs w:val="16"/>
              </w:rPr>
              <w:br/>
              <w:t>ISBN: 978-9939-0-2288-8</w:t>
            </w:r>
            <w:r w:rsidRPr="005B6090">
              <w:rPr>
                <w:rFonts w:ascii="GHEA Grapalat" w:hAnsi="GHEA Grapalat" w:cs="Calibri"/>
                <w:color w:val="000000"/>
                <w:sz w:val="16"/>
                <w:szCs w:val="16"/>
              </w:rPr>
              <w:br/>
              <w:t>Количество страниц: 107</w:t>
            </w:r>
            <w:r w:rsidRPr="005B6090">
              <w:rPr>
                <w:rFonts w:ascii="GHEA Grapalat" w:hAnsi="GHEA Grapalat" w:cs="Calibri"/>
                <w:color w:val="000000"/>
                <w:sz w:val="16"/>
                <w:szCs w:val="16"/>
              </w:rPr>
              <w:br/>
              <w:t xml:space="preserve">Обложка: Мягкая </w:t>
            </w:r>
            <w:r w:rsidRPr="005B6090">
              <w:rPr>
                <w:rFonts w:ascii="GHEA Grapalat" w:hAnsi="GHEA Grapalat" w:cs="Calibri"/>
                <w:color w:val="000000"/>
                <w:sz w:val="16"/>
                <w:szCs w:val="16"/>
              </w:rPr>
              <w:br/>
              <w:t>Язык: английский</w:t>
            </w:r>
            <w:r w:rsidRPr="005B6090">
              <w:rPr>
                <w:rFonts w:ascii="GHEA Grapalat" w:hAnsi="GHEA Grapalat" w:cs="Calibri"/>
                <w:color w:val="000000"/>
                <w:sz w:val="16"/>
                <w:szCs w:val="16"/>
              </w:rPr>
              <w:br/>
              <w:t>Ереван: Зангак-97, 2019.</w:t>
            </w:r>
          </w:p>
        </w:tc>
        <w:tc>
          <w:tcPr>
            <w:tcW w:w="810"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штук</w:t>
            </w:r>
          </w:p>
        </w:tc>
        <w:tc>
          <w:tcPr>
            <w:tcW w:w="819" w:type="dxa"/>
            <w:vAlign w:val="center"/>
          </w:tcPr>
          <w:p w:rsidR="005B6090" w:rsidRPr="005B6090" w:rsidRDefault="005B6090" w:rsidP="005B6090">
            <w:pPr>
              <w:jc w:val="center"/>
              <w:rPr>
                <w:rFonts w:ascii="GHEA Grapalat" w:hAnsi="GHEA Grapalat" w:cs="Calibri"/>
                <w:color w:val="000000"/>
                <w:sz w:val="16"/>
                <w:szCs w:val="16"/>
              </w:rPr>
            </w:pPr>
          </w:p>
        </w:tc>
        <w:tc>
          <w:tcPr>
            <w:tcW w:w="992" w:type="dxa"/>
            <w:vAlign w:val="center"/>
          </w:tcPr>
          <w:p w:rsidR="005B6090" w:rsidRPr="005B6090" w:rsidRDefault="005B6090" w:rsidP="005B6090">
            <w:pPr>
              <w:jc w:val="center"/>
              <w:rPr>
                <w:rFonts w:ascii="GHEA Grapalat" w:hAnsi="GHEA Grapalat" w:cs="Calibri"/>
                <w:color w:val="000000"/>
                <w:sz w:val="16"/>
                <w:szCs w:val="16"/>
              </w:rPr>
            </w:pPr>
          </w:p>
        </w:tc>
        <w:tc>
          <w:tcPr>
            <w:tcW w:w="992" w:type="dxa"/>
            <w:vAlign w:val="center"/>
          </w:tcPr>
          <w:p w:rsidR="005B6090" w:rsidRPr="005B6090" w:rsidRDefault="005B6090" w:rsidP="005B6090">
            <w:pPr>
              <w:jc w:val="center"/>
              <w:rPr>
                <w:rFonts w:ascii="GHEA Grapalat" w:hAnsi="GHEA Grapalat" w:cs="Calibri"/>
                <w:sz w:val="16"/>
                <w:szCs w:val="16"/>
              </w:rPr>
            </w:pPr>
            <w:r w:rsidRPr="005B6090">
              <w:rPr>
                <w:rFonts w:ascii="GHEA Grapalat" w:hAnsi="GHEA Grapalat" w:cs="Calibri"/>
                <w:sz w:val="16"/>
                <w:szCs w:val="16"/>
              </w:rPr>
              <w:t>2</w:t>
            </w:r>
          </w:p>
        </w:tc>
        <w:tc>
          <w:tcPr>
            <w:tcW w:w="1315"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РА, г. Ереван, Ул. Терян 72</w:t>
            </w:r>
          </w:p>
        </w:tc>
        <w:tc>
          <w:tcPr>
            <w:tcW w:w="236" w:type="dxa"/>
            <w:vAlign w:val="center"/>
          </w:tcPr>
          <w:p w:rsidR="005B6090" w:rsidRPr="005B6090" w:rsidRDefault="005B6090" w:rsidP="005B6090">
            <w:pPr>
              <w:jc w:val="center"/>
              <w:rPr>
                <w:rFonts w:ascii="GHEA Grapalat" w:hAnsi="GHEA Grapalat" w:cs="Calibri"/>
                <w:color w:val="000000"/>
                <w:sz w:val="16"/>
                <w:szCs w:val="16"/>
              </w:rPr>
            </w:pPr>
          </w:p>
        </w:tc>
        <w:tc>
          <w:tcPr>
            <w:tcW w:w="2228"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5B6090" w:rsidRPr="00F828A8" w:rsidTr="009965AF">
        <w:trPr>
          <w:jc w:val="center"/>
        </w:trPr>
        <w:tc>
          <w:tcPr>
            <w:tcW w:w="1177"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18</w:t>
            </w:r>
          </w:p>
        </w:tc>
        <w:tc>
          <w:tcPr>
            <w:tcW w:w="1578"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22111120/867</w:t>
            </w:r>
          </w:p>
        </w:tc>
        <w:tc>
          <w:tcPr>
            <w:tcW w:w="1450" w:type="dxa"/>
            <w:vAlign w:val="center"/>
          </w:tcPr>
          <w:p w:rsidR="005B6090" w:rsidRPr="005B6090" w:rsidRDefault="005B6090" w:rsidP="005B6090">
            <w:pPr>
              <w:pStyle w:val="BodyTextIndent2"/>
              <w:widowControl w:val="0"/>
              <w:spacing w:line="240" w:lineRule="auto"/>
              <w:ind w:firstLine="0"/>
              <w:jc w:val="left"/>
              <w:rPr>
                <w:rFonts w:ascii="GHEA Grapalat" w:hAnsi="GHEA Grapalat" w:cs="Calibri"/>
                <w:sz w:val="16"/>
                <w:szCs w:val="16"/>
              </w:rPr>
            </w:pPr>
            <w:r w:rsidRPr="005B6090">
              <w:rPr>
                <w:rFonts w:ascii="GHEA Grapalat" w:hAnsi="GHEA Grapalat" w:cs="Calibri"/>
                <w:sz w:val="16"/>
                <w:szCs w:val="16"/>
              </w:rPr>
              <w:t>библиотечные книги</w:t>
            </w:r>
          </w:p>
        </w:tc>
        <w:tc>
          <w:tcPr>
            <w:tcW w:w="3158" w:type="dxa"/>
          </w:tcPr>
          <w:p w:rsidR="005B6090" w:rsidRPr="005B6090" w:rsidRDefault="005B6090" w:rsidP="005B6090">
            <w:pPr>
              <w:rPr>
                <w:rFonts w:ascii="GHEA Grapalat" w:hAnsi="GHEA Grapalat" w:cs="Calibri"/>
                <w:color w:val="000000"/>
                <w:sz w:val="16"/>
                <w:szCs w:val="16"/>
              </w:rPr>
            </w:pPr>
            <w:r w:rsidRPr="005B6090">
              <w:rPr>
                <w:rFonts w:ascii="GHEA Grapalat" w:hAnsi="GHEA Grapalat" w:cs="Calibri"/>
                <w:color w:val="000000"/>
                <w:sz w:val="16"/>
                <w:szCs w:val="16"/>
              </w:rPr>
              <w:t>Тата Фиделио: Управление активами и пассивами банка</w:t>
            </w:r>
            <w:r w:rsidRPr="005B6090">
              <w:rPr>
                <w:rFonts w:ascii="GHEA Grapalat" w:hAnsi="GHEA Grapalat" w:cs="Calibri"/>
                <w:color w:val="000000"/>
                <w:sz w:val="16"/>
                <w:szCs w:val="16"/>
              </w:rPr>
              <w:br/>
              <w:t>ISBN։9978-3-031-80204-1</w:t>
            </w:r>
            <w:r w:rsidRPr="005B6090">
              <w:rPr>
                <w:rFonts w:ascii="GHEA Grapalat" w:hAnsi="GHEA Grapalat" w:cs="Calibri"/>
                <w:color w:val="000000"/>
                <w:sz w:val="16"/>
                <w:szCs w:val="16"/>
              </w:rPr>
              <w:br/>
              <w:t>Количество страниц: 448</w:t>
            </w:r>
            <w:r w:rsidRPr="005B6090">
              <w:rPr>
                <w:rFonts w:ascii="GHEA Grapalat" w:hAnsi="GHEA Grapalat" w:cs="Calibri"/>
                <w:color w:val="000000"/>
                <w:sz w:val="16"/>
                <w:szCs w:val="16"/>
              </w:rPr>
              <w:br/>
              <w:t>Обложка: твердая</w:t>
            </w:r>
            <w:r w:rsidRPr="005B6090">
              <w:rPr>
                <w:rFonts w:ascii="GHEA Grapalat" w:hAnsi="GHEA Grapalat" w:cs="Calibri"/>
                <w:color w:val="000000"/>
                <w:sz w:val="16"/>
                <w:szCs w:val="16"/>
              </w:rPr>
              <w:br/>
              <w:t>Язык. английский</w:t>
            </w:r>
            <w:r w:rsidRPr="005B6090">
              <w:rPr>
                <w:rFonts w:ascii="GHEA Grapalat" w:hAnsi="GHEA Grapalat" w:cs="Calibri"/>
                <w:color w:val="000000"/>
                <w:sz w:val="16"/>
                <w:szCs w:val="16"/>
              </w:rPr>
              <w:br/>
              <w:t xml:space="preserve">Швейцария, 2025 </w:t>
            </w:r>
          </w:p>
        </w:tc>
        <w:tc>
          <w:tcPr>
            <w:tcW w:w="810"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штук</w:t>
            </w:r>
          </w:p>
        </w:tc>
        <w:tc>
          <w:tcPr>
            <w:tcW w:w="819" w:type="dxa"/>
            <w:vAlign w:val="center"/>
          </w:tcPr>
          <w:p w:rsidR="005B6090" w:rsidRPr="005B6090" w:rsidRDefault="005B6090" w:rsidP="005B6090">
            <w:pPr>
              <w:jc w:val="center"/>
              <w:rPr>
                <w:rFonts w:ascii="GHEA Grapalat" w:hAnsi="GHEA Grapalat" w:cs="Calibri"/>
                <w:color w:val="000000"/>
                <w:sz w:val="16"/>
                <w:szCs w:val="16"/>
              </w:rPr>
            </w:pPr>
          </w:p>
        </w:tc>
        <w:tc>
          <w:tcPr>
            <w:tcW w:w="992" w:type="dxa"/>
            <w:vAlign w:val="center"/>
          </w:tcPr>
          <w:p w:rsidR="005B6090" w:rsidRPr="005B6090" w:rsidRDefault="005B6090" w:rsidP="005B6090">
            <w:pPr>
              <w:jc w:val="center"/>
              <w:rPr>
                <w:rFonts w:ascii="GHEA Grapalat" w:hAnsi="GHEA Grapalat" w:cs="Calibri"/>
                <w:color w:val="000000"/>
                <w:sz w:val="16"/>
                <w:szCs w:val="16"/>
              </w:rPr>
            </w:pPr>
          </w:p>
        </w:tc>
        <w:tc>
          <w:tcPr>
            <w:tcW w:w="992" w:type="dxa"/>
            <w:vAlign w:val="center"/>
          </w:tcPr>
          <w:p w:rsidR="005B6090" w:rsidRPr="005B6090" w:rsidRDefault="005B6090" w:rsidP="005B6090">
            <w:pPr>
              <w:jc w:val="center"/>
              <w:rPr>
                <w:rFonts w:ascii="GHEA Grapalat" w:hAnsi="GHEA Grapalat" w:cs="Calibri"/>
                <w:sz w:val="16"/>
                <w:szCs w:val="16"/>
              </w:rPr>
            </w:pPr>
            <w:r w:rsidRPr="005B6090">
              <w:rPr>
                <w:rFonts w:ascii="GHEA Grapalat" w:hAnsi="GHEA Grapalat" w:cs="Calibri"/>
                <w:sz w:val="16"/>
                <w:szCs w:val="16"/>
              </w:rPr>
              <w:t>1</w:t>
            </w:r>
          </w:p>
        </w:tc>
        <w:tc>
          <w:tcPr>
            <w:tcW w:w="1315"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РА, г. Ереван, Ул. Терян 72</w:t>
            </w:r>
          </w:p>
        </w:tc>
        <w:tc>
          <w:tcPr>
            <w:tcW w:w="236" w:type="dxa"/>
            <w:vAlign w:val="center"/>
          </w:tcPr>
          <w:p w:rsidR="005B6090" w:rsidRPr="005B6090" w:rsidRDefault="005B6090" w:rsidP="005B6090">
            <w:pPr>
              <w:jc w:val="center"/>
              <w:rPr>
                <w:rFonts w:ascii="GHEA Grapalat" w:hAnsi="GHEA Grapalat" w:cs="Calibri"/>
                <w:color w:val="000000"/>
                <w:sz w:val="16"/>
                <w:szCs w:val="16"/>
              </w:rPr>
            </w:pPr>
          </w:p>
        </w:tc>
        <w:tc>
          <w:tcPr>
            <w:tcW w:w="2228"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5B6090" w:rsidRPr="00F828A8" w:rsidTr="009965AF">
        <w:trPr>
          <w:jc w:val="center"/>
        </w:trPr>
        <w:tc>
          <w:tcPr>
            <w:tcW w:w="1177"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19</w:t>
            </w:r>
          </w:p>
        </w:tc>
        <w:tc>
          <w:tcPr>
            <w:tcW w:w="1578"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22111120/868</w:t>
            </w:r>
          </w:p>
        </w:tc>
        <w:tc>
          <w:tcPr>
            <w:tcW w:w="1450" w:type="dxa"/>
            <w:vAlign w:val="center"/>
          </w:tcPr>
          <w:p w:rsidR="005B6090" w:rsidRPr="005B6090" w:rsidRDefault="005B6090" w:rsidP="005B6090">
            <w:pPr>
              <w:pStyle w:val="BodyTextIndent2"/>
              <w:widowControl w:val="0"/>
              <w:spacing w:line="240" w:lineRule="auto"/>
              <w:ind w:firstLine="0"/>
              <w:jc w:val="left"/>
              <w:rPr>
                <w:rFonts w:ascii="GHEA Grapalat" w:hAnsi="GHEA Grapalat" w:cs="Calibri"/>
                <w:sz w:val="16"/>
                <w:szCs w:val="16"/>
              </w:rPr>
            </w:pPr>
            <w:r w:rsidRPr="005B6090">
              <w:rPr>
                <w:rFonts w:ascii="GHEA Grapalat" w:hAnsi="GHEA Grapalat" w:cs="Calibri"/>
                <w:sz w:val="16"/>
                <w:szCs w:val="16"/>
              </w:rPr>
              <w:t>библиотечные книги</w:t>
            </w:r>
          </w:p>
        </w:tc>
        <w:tc>
          <w:tcPr>
            <w:tcW w:w="3158" w:type="dxa"/>
          </w:tcPr>
          <w:p w:rsidR="005B6090" w:rsidRPr="005B6090" w:rsidRDefault="005B6090" w:rsidP="005B6090">
            <w:pPr>
              <w:rPr>
                <w:rFonts w:ascii="GHEA Grapalat" w:hAnsi="GHEA Grapalat" w:cs="Calibri"/>
                <w:color w:val="000000"/>
                <w:sz w:val="16"/>
                <w:szCs w:val="16"/>
              </w:rPr>
            </w:pPr>
            <w:r w:rsidRPr="005B6090">
              <w:rPr>
                <w:rFonts w:ascii="GHEA Grapalat" w:hAnsi="GHEA Grapalat" w:cs="Calibri"/>
                <w:color w:val="000000"/>
                <w:sz w:val="16"/>
                <w:szCs w:val="16"/>
              </w:rPr>
              <w:t>Айрапетян Абгар: История Армении и Армянского вопроса с древнейших времён до наших дней</w:t>
            </w:r>
            <w:r w:rsidRPr="005B6090">
              <w:rPr>
                <w:rFonts w:ascii="GHEA Grapalat" w:hAnsi="GHEA Grapalat" w:cs="Calibri"/>
                <w:color w:val="000000"/>
                <w:sz w:val="16"/>
                <w:szCs w:val="16"/>
              </w:rPr>
              <w:br/>
              <w:t>ISBN: 978-5-4465-1804-3</w:t>
            </w:r>
            <w:r w:rsidRPr="005B6090">
              <w:rPr>
                <w:rFonts w:ascii="GHEA Grapalat" w:hAnsi="GHEA Grapalat" w:cs="Calibri"/>
                <w:color w:val="000000"/>
                <w:sz w:val="16"/>
                <w:szCs w:val="16"/>
              </w:rPr>
              <w:br/>
              <w:t>Количество страниц: 442</w:t>
            </w:r>
            <w:r w:rsidRPr="005B6090">
              <w:rPr>
                <w:rFonts w:ascii="GHEA Grapalat" w:hAnsi="GHEA Grapalat" w:cs="Calibri"/>
                <w:color w:val="000000"/>
                <w:sz w:val="16"/>
                <w:szCs w:val="16"/>
              </w:rPr>
              <w:br/>
              <w:t>Обложка: Твердая</w:t>
            </w:r>
            <w:r w:rsidRPr="005B6090">
              <w:rPr>
                <w:rFonts w:ascii="GHEA Grapalat" w:hAnsi="GHEA Grapalat" w:cs="Calibri"/>
                <w:color w:val="000000"/>
                <w:sz w:val="16"/>
                <w:szCs w:val="16"/>
              </w:rPr>
              <w:br/>
              <w:t>Язык: русский</w:t>
            </w:r>
            <w:r w:rsidRPr="005B6090">
              <w:rPr>
                <w:rFonts w:ascii="GHEA Grapalat" w:hAnsi="GHEA Grapalat" w:cs="Calibri"/>
                <w:color w:val="000000"/>
                <w:sz w:val="16"/>
                <w:szCs w:val="16"/>
              </w:rPr>
              <w:br/>
              <w:t>Ереван, Авт., 2021</w:t>
            </w:r>
          </w:p>
        </w:tc>
        <w:tc>
          <w:tcPr>
            <w:tcW w:w="810"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штук</w:t>
            </w:r>
          </w:p>
        </w:tc>
        <w:tc>
          <w:tcPr>
            <w:tcW w:w="819" w:type="dxa"/>
            <w:vAlign w:val="center"/>
          </w:tcPr>
          <w:p w:rsidR="005B6090" w:rsidRPr="005B6090" w:rsidRDefault="005B6090" w:rsidP="005B6090">
            <w:pPr>
              <w:jc w:val="center"/>
              <w:rPr>
                <w:rFonts w:ascii="GHEA Grapalat" w:hAnsi="GHEA Grapalat" w:cs="Calibri"/>
                <w:color w:val="000000"/>
                <w:sz w:val="16"/>
                <w:szCs w:val="16"/>
              </w:rPr>
            </w:pPr>
          </w:p>
        </w:tc>
        <w:tc>
          <w:tcPr>
            <w:tcW w:w="992" w:type="dxa"/>
            <w:vAlign w:val="center"/>
          </w:tcPr>
          <w:p w:rsidR="005B6090" w:rsidRPr="005B6090" w:rsidRDefault="005B6090" w:rsidP="005B6090">
            <w:pPr>
              <w:jc w:val="center"/>
              <w:rPr>
                <w:rFonts w:ascii="GHEA Grapalat" w:hAnsi="GHEA Grapalat" w:cs="Calibri"/>
                <w:color w:val="000000"/>
                <w:sz w:val="16"/>
                <w:szCs w:val="16"/>
              </w:rPr>
            </w:pPr>
          </w:p>
        </w:tc>
        <w:tc>
          <w:tcPr>
            <w:tcW w:w="992" w:type="dxa"/>
            <w:vAlign w:val="center"/>
          </w:tcPr>
          <w:p w:rsidR="005B6090" w:rsidRPr="005B6090" w:rsidRDefault="005B6090" w:rsidP="005B6090">
            <w:pPr>
              <w:jc w:val="center"/>
              <w:rPr>
                <w:rFonts w:ascii="GHEA Grapalat" w:hAnsi="GHEA Grapalat" w:cs="Calibri"/>
                <w:sz w:val="16"/>
                <w:szCs w:val="16"/>
              </w:rPr>
            </w:pPr>
            <w:r w:rsidRPr="005B6090">
              <w:rPr>
                <w:rFonts w:ascii="GHEA Grapalat" w:hAnsi="GHEA Grapalat" w:cs="Calibri"/>
                <w:sz w:val="16"/>
                <w:szCs w:val="16"/>
              </w:rPr>
              <w:t>4</w:t>
            </w:r>
          </w:p>
        </w:tc>
        <w:tc>
          <w:tcPr>
            <w:tcW w:w="1315"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РА, г. Ереван, Ул. Терян 72</w:t>
            </w:r>
          </w:p>
        </w:tc>
        <w:tc>
          <w:tcPr>
            <w:tcW w:w="236" w:type="dxa"/>
            <w:vAlign w:val="center"/>
          </w:tcPr>
          <w:p w:rsidR="005B6090" w:rsidRPr="005B6090" w:rsidRDefault="005B6090" w:rsidP="005B6090">
            <w:pPr>
              <w:jc w:val="center"/>
              <w:rPr>
                <w:rFonts w:ascii="GHEA Grapalat" w:hAnsi="GHEA Grapalat" w:cs="Calibri"/>
                <w:color w:val="000000"/>
                <w:sz w:val="16"/>
                <w:szCs w:val="16"/>
              </w:rPr>
            </w:pPr>
          </w:p>
        </w:tc>
        <w:tc>
          <w:tcPr>
            <w:tcW w:w="2228"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5B6090" w:rsidRPr="00F828A8" w:rsidTr="009965AF">
        <w:trPr>
          <w:jc w:val="center"/>
        </w:trPr>
        <w:tc>
          <w:tcPr>
            <w:tcW w:w="1177"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20</w:t>
            </w:r>
          </w:p>
        </w:tc>
        <w:tc>
          <w:tcPr>
            <w:tcW w:w="1578"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22111120/869</w:t>
            </w:r>
          </w:p>
        </w:tc>
        <w:tc>
          <w:tcPr>
            <w:tcW w:w="1450" w:type="dxa"/>
            <w:vAlign w:val="center"/>
          </w:tcPr>
          <w:p w:rsidR="005B6090" w:rsidRPr="005B6090" w:rsidRDefault="005B6090" w:rsidP="005B6090">
            <w:pPr>
              <w:pStyle w:val="BodyTextIndent2"/>
              <w:widowControl w:val="0"/>
              <w:spacing w:line="240" w:lineRule="auto"/>
              <w:ind w:firstLine="0"/>
              <w:jc w:val="left"/>
              <w:rPr>
                <w:rFonts w:ascii="GHEA Grapalat" w:hAnsi="GHEA Grapalat" w:cs="Calibri"/>
                <w:sz w:val="16"/>
                <w:szCs w:val="16"/>
              </w:rPr>
            </w:pPr>
            <w:r w:rsidRPr="005B6090">
              <w:rPr>
                <w:rFonts w:ascii="GHEA Grapalat" w:hAnsi="GHEA Grapalat" w:cs="Calibri"/>
                <w:sz w:val="16"/>
                <w:szCs w:val="16"/>
              </w:rPr>
              <w:t>библиотечные книги</w:t>
            </w:r>
          </w:p>
        </w:tc>
        <w:tc>
          <w:tcPr>
            <w:tcW w:w="3158" w:type="dxa"/>
          </w:tcPr>
          <w:p w:rsidR="005B6090" w:rsidRPr="005B6090" w:rsidRDefault="005B6090" w:rsidP="005B6090">
            <w:pPr>
              <w:rPr>
                <w:rFonts w:ascii="GHEA Grapalat" w:hAnsi="GHEA Grapalat" w:cs="Calibri"/>
                <w:color w:val="000000"/>
                <w:sz w:val="16"/>
                <w:szCs w:val="16"/>
              </w:rPr>
            </w:pPr>
            <w:r w:rsidRPr="005B6090">
              <w:rPr>
                <w:rFonts w:ascii="GHEA Grapalat" w:hAnsi="GHEA Grapalat" w:cs="Calibri"/>
                <w:color w:val="000000"/>
                <w:sz w:val="16"/>
                <w:szCs w:val="16"/>
              </w:rPr>
              <w:t>Армения:</w:t>
            </w:r>
            <w:r w:rsidRPr="005B6090">
              <w:rPr>
                <w:rFonts w:ascii="GHEA Grapalat" w:hAnsi="GHEA Grapalat" w:cs="Calibri"/>
                <w:color w:val="000000"/>
                <w:sz w:val="16"/>
                <w:szCs w:val="16"/>
              </w:rPr>
              <w:br/>
              <w:t>ISBN: 978-9939-0-1354-1</w:t>
            </w:r>
            <w:r w:rsidRPr="005B6090">
              <w:rPr>
                <w:rFonts w:ascii="GHEA Grapalat" w:hAnsi="GHEA Grapalat" w:cs="Calibri"/>
                <w:color w:val="000000"/>
                <w:sz w:val="16"/>
                <w:szCs w:val="16"/>
              </w:rPr>
              <w:br/>
              <w:t>Количество страниц: 223</w:t>
            </w:r>
            <w:r w:rsidRPr="005B6090">
              <w:rPr>
                <w:rFonts w:ascii="GHEA Grapalat" w:hAnsi="GHEA Grapalat" w:cs="Calibri"/>
                <w:color w:val="000000"/>
                <w:sz w:val="16"/>
                <w:szCs w:val="16"/>
              </w:rPr>
              <w:br/>
              <w:t xml:space="preserve">Обложка: Мягкая </w:t>
            </w:r>
            <w:r w:rsidRPr="005B6090">
              <w:rPr>
                <w:rFonts w:ascii="GHEA Grapalat" w:hAnsi="GHEA Grapalat" w:cs="Calibri"/>
                <w:color w:val="000000"/>
                <w:sz w:val="16"/>
                <w:szCs w:val="16"/>
              </w:rPr>
              <w:br/>
              <w:t>Язык: Русский</w:t>
            </w:r>
            <w:r w:rsidRPr="005B6090">
              <w:rPr>
                <w:rFonts w:ascii="GHEA Grapalat" w:hAnsi="GHEA Grapalat" w:cs="Calibri"/>
                <w:color w:val="000000"/>
                <w:sz w:val="16"/>
                <w:szCs w:val="16"/>
              </w:rPr>
              <w:br/>
              <w:t>Ереван, Зангак-97</w:t>
            </w:r>
            <w:r w:rsidRPr="005B6090">
              <w:rPr>
                <w:rFonts w:ascii="Cambria Math" w:hAnsi="Cambria Math" w:cs="Cambria Math"/>
                <w:color w:val="000000"/>
                <w:sz w:val="16"/>
                <w:szCs w:val="16"/>
              </w:rPr>
              <w:t>․</w:t>
            </w:r>
            <w:r w:rsidRPr="005B6090">
              <w:rPr>
                <w:rFonts w:ascii="GHEA Grapalat" w:hAnsi="GHEA Grapalat" w:cs="Calibri"/>
                <w:color w:val="000000"/>
                <w:sz w:val="16"/>
                <w:szCs w:val="16"/>
              </w:rPr>
              <w:t>, 2019</w:t>
            </w:r>
            <w:r w:rsidRPr="005B6090">
              <w:rPr>
                <w:rFonts w:ascii="GHEA Grapalat" w:hAnsi="GHEA Grapalat" w:cs="GHEA Grapalat"/>
                <w:color w:val="000000"/>
                <w:sz w:val="16"/>
                <w:szCs w:val="16"/>
              </w:rPr>
              <w:t>г</w:t>
            </w:r>
            <w:r w:rsidRPr="005B6090">
              <w:rPr>
                <w:rFonts w:ascii="GHEA Grapalat" w:hAnsi="GHEA Grapalat" w:cs="Calibri"/>
                <w:color w:val="000000"/>
                <w:sz w:val="16"/>
                <w:szCs w:val="16"/>
              </w:rPr>
              <w:t>.</w:t>
            </w:r>
          </w:p>
        </w:tc>
        <w:tc>
          <w:tcPr>
            <w:tcW w:w="810"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штук</w:t>
            </w:r>
          </w:p>
        </w:tc>
        <w:tc>
          <w:tcPr>
            <w:tcW w:w="819" w:type="dxa"/>
            <w:vAlign w:val="center"/>
          </w:tcPr>
          <w:p w:rsidR="005B6090" w:rsidRPr="005B6090" w:rsidRDefault="005B6090" w:rsidP="005B6090">
            <w:pPr>
              <w:jc w:val="center"/>
              <w:rPr>
                <w:rFonts w:ascii="GHEA Grapalat" w:hAnsi="GHEA Grapalat" w:cs="Calibri"/>
                <w:color w:val="000000"/>
                <w:sz w:val="16"/>
                <w:szCs w:val="16"/>
              </w:rPr>
            </w:pPr>
          </w:p>
        </w:tc>
        <w:tc>
          <w:tcPr>
            <w:tcW w:w="992" w:type="dxa"/>
            <w:vAlign w:val="center"/>
          </w:tcPr>
          <w:p w:rsidR="005B6090" w:rsidRPr="005B6090" w:rsidRDefault="005B6090" w:rsidP="005B6090">
            <w:pPr>
              <w:jc w:val="center"/>
              <w:rPr>
                <w:rFonts w:ascii="GHEA Grapalat" w:hAnsi="GHEA Grapalat" w:cs="Calibri"/>
                <w:color w:val="000000"/>
                <w:sz w:val="16"/>
                <w:szCs w:val="16"/>
              </w:rPr>
            </w:pPr>
          </w:p>
        </w:tc>
        <w:tc>
          <w:tcPr>
            <w:tcW w:w="992" w:type="dxa"/>
            <w:vAlign w:val="center"/>
          </w:tcPr>
          <w:p w:rsidR="005B6090" w:rsidRPr="005B6090" w:rsidRDefault="005B6090" w:rsidP="005B6090">
            <w:pPr>
              <w:jc w:val="center"/>
              <w:rPr>
                <w:rFonts w:ascii="GHEA Grapalat" w:hAnsi="GHEA Grapalat" w:cs="Calibri"/>
                <w:sz w:val="16"/>
                <w:szCs w:val="16"/>
              </w:rPr>
            </w:pPr>
            <w:r w:rsidRPr="005B6090">
              <w:rPr>
                <w:rFonts w:ascii="GHEA Grapalat" w:hAnsi="GHEA Grapalat" w:cs="Calibri"/>
                <w:sz w:val="16"/>
                <w:szCs w:val="16"/>
              </w:rPr>
              <w:t>3</w:t>
            </w:r>
          </w:p>
        </w:tc>
        <w:tc>
          <w:tcPr>
            <w:tcW w:w="1315"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РА, г. Ереван, Ул. Терян 72</w:t>
            </w:r>
          </w:p>
        </w:tc>
        <w:tc>
          <w:tcPr>
            <w:tcW w:w="236" w:type="dxa"/>
            <w:vAlign w:val="center"/>
          </w:tcPr>
          <w:p w:rsidR="005B6090" w:rsidRPr="005B6090" w:rsidRDefault="005B6090" w:rsidP="005B6090">
            <w:pPr>
              <w:jc w:val="center"/>
              <w:rPr>
                <w:rFonts w:ascii="GHEA Grapalat" w:hAnsi="GHEA Grapalat" w:cs="Calibri"/>
                <w:color w:val="000000"/>
                <w:sz w:val="16"/>
                <w:szCs w:val="16"/>
              </w:rPr>
            </w:pPr>
          </w:p>
        </w:tc>
        <w:tc>
          <w:tcPr>
            <w:tcW w:w="2228"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5B6090" w:rsidRPr="00F828A8" w:rsidTr="009965AF">
        <w:trPr>
          <w:jc w:val="center"/>
        </w:trPr>
        <w:tc>
          <w:tcPr>
            <w:tcW w:w="1177"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21</w:t>
            </w:r>
          </w:p>
        </w:tc>
        <w:tc>
          <w:tcPr>
            <w:tcW w:w="1578"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22111120/870</w:t>
            </w:r>
          </w:p>
        </w:tc>
        <w:tc>
          <w:tcPr>
            <w:tcW w:w="1450" w:type="dxa"/>
            <w:vAlign w:val="center"/>
          </w:tcPr>
          <w:p w:rsidR="005B6090" w:rsidRPr="005B6090" w:rsidRDefault="005B6090" w:rsidP="005B6090">
            <w:pPr>
              <w:pStyle w:val="BodyTextIndent2"/>
              <w:widowControl w:val="0"/>
              <w:spacing w:line="240" w:lineRule="auto"/>
              <w:ind w:firstLine="0"/>
              <w:jc w:val="left"/>
              <w:rPr>
                <w:rFonts w:ascii="GHEA Grapalat" w:hAnsi="GHEA Grapalat" w:cs="Calibri"/>
                <w:sz w:val="16"/>
                <w:szCs w:val="16"/>
              </w:rPr>
            </w:pPr>
            <w:r w:rsidRPr="005B6090">
              <w:rPr>
                <w:rFonts w:ascii="GHEA Grapalat" w:hAnsi="GHEA Grapalat" w:cs="Calibri"/>
                <w:sz w:val="16"/>
                <w:szCs w:val="16"/>
              </w:rPr>
              <w:t>библиотечные книги</w:t>
            </w:r>
          </w:p>
        </w:tc>
        <w:tc>
          <w:tcPr>
            <w:tcW w:w="3158" w:type="dxa"/>
          </w:tcPr>
          <w:p w:rsidR="005B6090" w:rsidRPr="005B6090" w:rsidRDefault="005B6090" w:rsidP="005B6090">
            <w:pPr>
              <w:rPr>
                <w:rFonts w:ascii="GHEA Grapalat" w:hAnsi="GHEA Grapalat" w:cs="Calibri"/>
                <w:color w:val="000000"/>
                <w:sz w:val="16"/>
                <w:szCs w:val="16"/>
              </w:rPr>
            </w:pPr>
            <w:r w:rsidRPr="005B6090">
              <w:rPr>
                <w:rFonts w:ascii="GHEA Grapalat" w:hAnsi="GHEA Grapalat" w:cs="Calibri"/>
                <w:color w:val="000000"/>
                <w:sz w:val="16"/>
                <w:szCs w:val="16"/>
              </w:rPr>
              <w:t>Дяченко Мария и Сергей։ Vita Nostra (Vita Nostra #1)</w:t>
            </w:r>
            <w:r w:rsidRPr="005B6090">
              <w:rPr>
                <w:rFonts w:ascii="GHEA Grapalat" w:hAnsi="GHEA Grapalat" w:cs="Calibri"/>
                <w:color w:val="000000"/>
                <w:sz w:val="16"/>
                <w:szCs w:val="16"/>
              </w:rPr>
              <w:br/>
              <w:t>ISBN: 978-5-04-187690-6</w:t>
            </w:r>
            <w:r w:rsidRPr="005B6090">
              <w:rPr>
                <w:rFonts w:ascii="GHEA Grapalat" w:hAnsi="GHEA Grapalat" w:cs="Calibri"/>
                <w:color w:val="000000"/>
                <w:sz w:val="16"/>
                <w:szCs w:val="16"/>
              </w:rPr>
              <w:br/>
              <w:t>Количество страниц: 576</w:t>
            </w:r>
            <w:r w:rsidRPr="005B6090">
              <w:rPr>
                <w:rFonts w:ascii="GHEA Grapalat" w:hAnsi="GHEA Grapalat" w:cs="Calibri"/>
                <w:color w:val="000000"/>
                <w:sz w:val="16"/>
                <w:szCs w:val="16"/>
              </w:rPr>
              <w:br/>
              <w:t>Обложка: мягкая</w:t>
            </w:r>
            <w:r w:rsidRPr="005B6090">
              <w:rPr>
                <w:rFonts w:ascii="GHEA Grapalat" w:hAnsi="GHEA Grapalat" w:cs="Calibri"/>
                <w:color w:val="000000"/>
                <w:sz w:val="16"/>
                <w:szCs w:val="16"/>
              </w:rPr>
              <w:br/>
              <w:t>Язык. русский</w:t>
            </w:r>
            <w:r w:rsidRPr="005B6090">
              <w:rPr>
                <w:rFonts w:ascii="GHEA Grapalat" w:hAnsi="GHEA Grapalat" w:cs="Calibri"/>
                <w:color w:val="000000"/>
                <w:sz w:val="16"/>
                <w:szCs w:val="16"/>
              </w:rPr>
              <w:br/>
              <w:t>Эксмо</w:t>
            </w:r>
            <w:r w:rsidRPr="005B6090">
              <w:rPr>
                <w:rFonts w:ascii="Cambria Math" w:hAnsi="Cambria Math" w:cs="Cambria Math"/>
                <w:color w:val="000000"/>
                <w:sz w:val="16"/>
                <w:szCs w:val="16"/>
              </w:rPr>
              <w:t>․</w:t>
            </w:r>
            <w:r w:rsidRPr="005B6090">
              <w:rPr>
                <w:rFonts w:ascii="GHEA Grapalat" w:hAnsi="GHEA Grapalat" w:cs="Calibri"/>
                <w:color w:val="000000"/>
                <w:sz w:val="16"/>
                <w:szCs w:val="16"/>
              </w:rPr>
              <w:t xml:space="preserve"> 2025</w:t>
            </w:r>
          </w:p>
        </w:tc>
        <w:tc>
          <w:tcPr>
            <w:tcW w:w="810"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штук</w:t>
            </w:r>
          </w:p>
        </w:tc>
        <w:tc>
          <w:tcPr>
            <w:tcW w:w="819" w:type="dxa"/>
            <w:vAlign w:val="center"/>
          </w:tcPr>
          <w:p w:rsidR="005B6090" w:rsidRPr="005B6090" w:rsidRDefault="005B6090" w:rsidP="005B6090">
            <w:pPr>
              <w:jc w:val="center"/>
              <w:rPr>
                <w:rFonts w:ascii="GHEA Grapalat" w:hAnsi="GHEA Grapalat" w:cs="Calibri"/>
                <w:color w:val="000000"/>
                <w:sz w:val="16"/>
                <w:szCs w:val="16"/>
              </w:rPr>
            </w:pPr>
          </w:p>
        </w:tc>
        <w:tc>
          <w:tcPr>
            <w:tcW w:w="992" w:type="dxa"/>
            <w:vAlign w:val="center"/>
          </w:tcPr>
          <w:p w:rsidR="005B6090" w:rsidRPr="005B6090" w:rsidRDefault="005B6090" w:rsidP="005B6090">
            <w:pPr>
              <w:jc w:val="center"/>
              <w:rPr>
                <w:rFonts w:ascii="GHEA Grapalat" w:hAnsi="GHEA Grapalat" w:cs="Calibri"/>
                <w:color w:val="000000"/>
                <w:sz w:val="16"/>
                <w:szCs w:val="16"/>
              </w:rPr>
            </w:pPr>
          </w:p>
        </w:tc>
        <w:tc>
          <w:tcPr>
            <w:tcW w:w="992" w:type="dxa"/>
            <w:vAlign w:val="center"/>
          </w:tcPr>
          <w:p w:rsidR="005B6090" w:rsidRPr="005B6090" w:rsidRDefault="005B6090" w:rsidP="005B6090">
            <w:pPr>
              <w:jc w:val="center"/>
              <w:rPr>
                <w:rFonts w:ascii="GHEA Grapalat" w:hAnsi="GHEA Grapalat" w:cs="Calibri"/>
                <w:sz w:val="16"/>
                <w:szCs w:val="16"/>
              </w:rPr>
            </w:pPr>
            <w:r w:rsidRPr="005B6090">
              <w:rPr>
                <w:rFonts w:ascii="GHEA Grapalat" w:hAnsi="GHEA Grapalat" w:cs="Calibri"/>
                <w:sz w:val="16"/>
                <w:szCs w:val="16"/>
              </w:rPr>
              <w:t>2</w:t>
            </w:r>
          </w:p>
        </w:tc>
        <w:tc>
          <w:tcPr>
            <w:tcW w:w="1315"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РА, г. Ереван, Ул. Терян 72</w:t>
            </w:r>
          </w:p>
        </w:tc>
        <w:tc>
          <w:tcPr>
            <w:tcW w:w="236" w:type="dxa"/>
            <w:vAlign w:val="center"/>
          </w:tcPr>
          <w:p w:rsidR="005B6090" w:rsidRPr="005B6090" w:rsidRDefault="005B6090" w:rsidP="005B6090">
            <w:pPr>
              <w:jc w:val="center"/>
              <w:rPr>
                <w:rFonts w:ascii="GHEA Grapalat" w:hAnsi="GHEA Grapalat" w:cs="Calibri"/>
                <w:color w:val="000000"/>
                <w:sz w:val="16"/>
                <w:szCs w:val="16"/>
              </w:rPr>
            </w:pPr>
          </w:p>
        </w:tc>
        <w:tc>
          <w:tcPr>
            <w:tcW w:w="2228"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5B6090" w:rsidRPr="00F828A8" w:rsidTr="009965AF">
        <w:trPr>
          <w:jc w:val="center"/>
        </w:trPr>
        <w:tc>
          <w:tcPr>
            <w:tcW w:w="1177"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22</w:t>
            </w:r>
          </w:p>
        </w:tc>
        <w:tc>
          <w:tcPr>
            <w:tcW w:w="1578"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22111120/871</w:t>
            </w:r>
          </w:p>
        </w:tc>
        <w:tc>
          <w:tcPr>
            <w:tcW w:w="1450" w:type="dxa"/>
            <w:vAlign w:val="center"/>
          </w:tcPr>
          <w:p w:rsidR="005B6090" w:rsidRPr="005B6090" w:rsidRDefault="005B6090" w:rsidP="005B6090">
            <w:pPr>
              <w:pStyle w:val="BodyTextIndent2"/>
              <w:widowControl w:val="0"/>
              <w:spacing w:line="240" w:lineRule="auto"/>
              <w:ind w:firstLine="0"/>
              <w:jc w:val="left"/>
              <w:rPr>
                <w:rFonts w:ascii="GHEA Grapalat" w:hAnsi="GHEA Grapalat" w:cs="Calibri"/>
                <w:sz w:val="16"/>
                <w:szCs w:val="16"/>
              </w:rPr>
            </w:pPr>
            <w:r w:rsidRPr="005B6090">
              <w:rPr>
                <w:rFonts w:ascii="GHEA Grapalat" w:hAnsi="GHEA Grapalat" w:cs="Calibri"/>
                <w:sz w:val="16"/>
                <w:szCs w:val="16"/>
              </w:rPr>
              <w:t>библиотечные книги</w:t>
            </w:r>
          </w:p>
        </w:tc>
        <w:tc>
          <w:tcPr>
            <w:tcW w:w="3158" w:type="dxa"/>
          </w:tcPr>
          <w:p w:rsidR="005B6090" w:rsidRPr="005B6090" w:rsidRDefault="005B6090" w:rsidP="005B6090">
            <w:pPr>
              <w:rPr>
                <w:rFonts w:ascii="GHEA Grapalat" w:hAnsi="GHEA Grapalat" w:cs="Calibri"/>
                <w:color w:val="000000"/>
                <w:sz w:val="16"/>
                <w:szCs w:val="16"/>
              </w:rPr>
            </w:pPr>
            <w:r w:rsidRPr="005B6090">
              <w:rPr>
                <w:rFonts w:ascii="GHEA Grapalat" w:hAnsi="GHEA Grapalat" w:cs="Calibri"/>
                <w:color w:val="000000"/>
                <w:sz w:val="16"/>
                <w:szCs w:val="16"/>
              </w:rPr>
              <w:t>Дяченко Мария и Сергей։ Vita nostra: Работа над ошибками (Метаморфозы № 4, Vita Nostra № 2)</w:t>
            </w:r>
            <w:r w:rsidRPr="005B6090">
              <w:rPr>
                <w:rFonts w:ascii="GHEA Grapalat" w:hAnsi="GHEA Grapalat" w:cs="Calibri"/>
                <w:color w:val="000000"/>
                <w:sz w:val="16"/>
                <w:szCs w:val="16"/>
              </w:rPr>
              <w:br/>
              <w:t>ISBN:978-5-04-205869-1</w:t>
            </w:r>
            <w:r w:rsidRPr="005B6090">
              <w:rPr>
                <w:rFonts w:ascii="GHEA Grapalat" w:hAnsi="GHEA Grapalat" w:cs="Calibri"/>
                <w:color w:val="000000"/>
                <w:sz w:val="16"/>
                <w:szCs w:val="16"/>
              </w:rPr>
              <w:br/>
            </w:r>
            <w:r w:rsidRPr="005B6090">
              <w:rPr>
                <w:rFonts w:ascii="GHEA Grapalat" w:hAnsi="GHEA Grapalat" w:cs="Calibri"/>
                <w:color w:val="000000"/>
                <w:sz w:val="16"/>
                <w:szCs w:val="16"/>
              </w:rPr>
              <w:lastRenderedPageBreak/>
              <w:t>Количество страниц: 352</w:t>
            </w:r>
            <w:r w:rsidRPr="005B6090">
              <w:rPr>
                <w:rFonts w:ascii="GHEA Grapalat" w:hAnsi="GHEA Grapalat" w:cs="Calibri"/>
                <w:color w:val="000000"/>
                <w:sz w:val="16"/>
                <w:szCs w:val="16"/>
              </w:rPr>
              <w:br/>
              <w:t>Обложка: мягкая</w:t>
            </w:r>
            <w:r w:rsidRPr="005B6090">
              <w:rPr>
                <w:rFonts w:ascii="GHEA Grapalat" w:hAnsi="GHEA Grapalat" w:cs="Calibri"/>
                <w:color w:val="000000"/>
                <w:sz w:val="16"/>
                <w:szCs w:val="16"/>
              </w:rPr>
              <w:br/>
              <w:t>Язык. русский</w:t>
            </w:r>
            <w:r w:rsidRPr="005B6090">
              <w:rPr>
                <w:rFonts w:ascii="GHEA Grapalat" w:hAnsi="GHEA Grapalat" w:cs="Calibri"/>
                <w:color w:val="000000"/>
                <w:sz w:val="16"/>
                <w:szCs w:val="16"/>
              </w:rPr>
              <w:br/>
              <w:t>Москва, Эксмо</w:t>
            </w:r>
            <w:r w:rsidRPr="005B6090">
              <w:rPr>
                <w:rFonts w:ascii="Cambria Math" w:hAnsi="Cambria Math" w:cs="Cambria Math"/>
                <w:color w:val="000000"/>
                <w:sz w:val="16"/>
                <w:szCs w:val="16"/>
              </w:rPr>
              <w:t>․</w:t>
            </w:r>
            <w:r w:rsidRPr="005B6090">
              <w:rPr>
                <w:rFonts w:ascii="GHEA Grapalat" w:hAnsi="GHEA Grapalat" w:cs="Calibri"/>
                <w:color w:val="000000"/>
                <w:sz w:val="16"/>
                <w:szCs w:val="16"/>
              </w:rPr>
              <w:t xml:space="preserve"> 2025</w:t>
            </w:r>
          </w:p>
        </w:tc>
        <w:tc>
          <w:tcPr>
            <w:tcW w:w="810"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lastRenderedPageBreak/>
              <w:t>штук</w:t>
            </w:r>
          </w:p>
        </w:tc>
        <w:tc>
          <w:tcPr>
            <w:tcW w:w="819" w:type="dxa"/>
            <w:vAlign w:val="center"/>
          </w:tcPr>
          <w:p w:rsidR="005B6090" w:rsidRPr="005B6090" w:rsidRDefault="005B6090" w:rsidP="005B6090">
            <w:pPr>
              <w:jc w:val="center"/>
              <w:rPr>
                <w:rFonts w:ascii="GHEA Grapalat" w:hAnsi="GHEA Grapalat" w:cs="Calibri"/>
                <w:color w:val="000000"/>
                <w:sz w:val="16"/>
                <w:szCs w:val="16"/>
              </w:rPr>
            </w:pPr>
          </w:p>
        </w:tc>
        <w:tc>
          <w:tcPr>
            <w:tcW w:w="992" w:type="dxa"/>
            <w:vAlign w:val="center"/>
          </w:tcPr>
          <w:p w:rsidR="005B6090" w:rsidRPr="005B6090" w:rsidRDefault="005B6090" w:rsidP="005B6090">
            <w:pPr>
              <w:jc w:val="center"/>
              <w:rPr>
                <w:rFonts w:ascii="GHEA Grapalat" w:hAnsi="GHEA Grapalat" w:cs="Calibri"/>
                <w:color w:val="000000"/>
                <w:sz w:val="16"/>
                <w:szCs w:val="16"/>
              </w:rPr>
            </w:pPr>
          </w:p>
        </w:tc>
        <w:tc>
          <w:tcPr>
            <w:tcW w:w="992" w:type="dxa"/>
            <w:vAlign w:val="center"/>
          </w:tcPr>
          <w:p w:rsidR="005B6090" w:rsidRPr="005B6090" w:rsidRDefault="005B6090" w:rsidP="005B6090">
            <w:pPr>
              <w:jc w:val="center"/>
              <w:rPr>
                <w:rFonts w:ascii="GHEA Grapalat" w:hAnsi="GHEA Grapalat" w:cs="Calibri"/>
                <w:sz w:val="16"/>
                <w:szCs w:val="16"/>
              </w:rPr>
            </w:pPr>
            <w:r w:rsidRPr="005B6090">
              <w:rPr>
                <w:rFonts w:ascii="GHEA Grapalat" w:hAnsi="GHEA Grapalat" w:cs="Calibri"/>
                <w:sz w:val="16"/>
                <w:szCs w:val="16"/>
              </w:rPr>
              <w:t>1</w:t>
            </w:r>
          </w:p>
        </w:tc>
        <w:tc>
          <w:tcPr>
            <w:tcW w:w="1315"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РА, г. Ереван, Ул. Терян 72</w:t>
            </w:r>
          </w:p>
        </w:tc>
        <w:tc>
          <w:tcPr>
            <w:tcW w:w="236" w:type="dxa"/>
            <w:vAlign w:val="center"/>
          </w:tcPr>
          <w:p w:rsidR="005B6090" w:rsidRPr="005B6090" w:rsidRDefault="005B6090" w:rsidP="005B6090">
            <w:pPr>
              <w:jc w:val="center"/>
              <w:rPr>
                <w:rFonts w:ascii="GHEA Grapalat" w:hAnsi="GHEA Grapalat" w:cs="Calibri"/>
                <w:color w:val="000000"/>
                <w:sz w:val="16"/>
                <w:szCs w:val="16"/>
              </w:rPr>
            </w:pPr>
          </w:p>
        </w:tc>
        <w:tc>
          <w:tcPr>
            <w:tcW w:w="2228"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 xml:space="preserve">В случае предусмотрения финансовых средств — в течение 20 календарных дней с даты вступления в </w:t>
            </w:r>
            <w:r w:rsidRPr="005B6090">
              <w:rPr>
                <w:rFonts w:ascii="GHEA Grapalat" w:hAnsi="GHEA Grapalat" w:cs="Calibri"/>
                <w:color w:val="000000"/>
                <w:sz w:val="16"/>
                <w:szCs w:val="16"/>
              </w:rPr>
              <w:lastRenderedPageBreak/>
              <w:t>силу соглашения, заключённого между сторонами.</w:t>
            </w:r>
          </w:p>
        </w:tc>
      </w:tr>
      <w:tr w:rsidR="005B6090" w:rsidRPr="00F828A8" w:rsidTr="009965AF">
        <w:trPr>
          <w:jc w:val="center"/>
        </w:trPr>
        <w:tc>
          <w:tcPr>
            <w:tcW w:w="1177"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lastRenderedPageBreak/>
              <w:t>23</w:t>
            </w:r>
          </w:p>
        </w:tc>
        <w:tc>
          <w:tcPr>
            <w:tcW w:w="1578"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22111120/872</w:t>
            </w:r>
          </w:p>
        </w:tc>
        <w:tc>
          <w:tcPr>
            <w:tcW w:w="1450" w:type="dxa"/>
            <w:vAlign w:val="center"/>
          </w:tcPr>
          <w:p w:rsidR="005B6090" w:rsidRPr="005B6090" w:rsidRDefault="005B6090" w:rsidP="005B6090">
            <w:pPr>
              <w:pStyle w:val="BodyTextIndent2"/>
              <w:widowControl w:val="0"/>
              <w:spacing w:line="240" w:lineRule="auto"/>
              <w:ind w:firstLine="0"/>
              <w:jc w:val="left"/>
              <w:rPr>
                <w:rFonts w:ascii="GHEA Grapalat" w:hAnsi="GHEA Grapalat" w:cs="Calibri"/>
                <w:sz w:val="16"/>
                <w:szCs w:val="16"/>
              </w:rPr>
            </w:pPr>
            <w:r w:rsidRPr="005B6090">
              <w:rPr>
                <w:rFonts w:ascii="GHEA Grapalat" w:hAnsi="GHEA Grapalat" w:cs="Calibri"/>
                <w:sz w:val="16"/>
                <w:szCs w:val="16"/>
              </w:rPr>
              <w:t>библиотечные книги</w:t>
            </w:r>
          </w:p>
        </w:tc>
        <w:tc>
          <w:tcPr>
            <w:tcW w:w="3158" w:type="dxa"/>
          </w:tcPr>
          <w:p w:rsidR="005B6090" w:rsidRPr="005B6090" w:rsidRDefault="005B6090" w:rsidP="005B6090">
            <w:pPr>
              <w:rPr>
                <w:rFonts w:ascii="GHEA Grapalat" w:hAnsi="GHEA Grapalat" w:cs="Calibri"/>
                <w:color w:val="000000"/>
                <w:sz w:val="16"/>
                <w:szCs w:val="16"/>
              </w:rPr>
            </w:pPr>
            <w:r w:rsidRPr="005B6090">
              <w:rPr>
                <w:rFonts w:ascii="GHEA Grapalat" w:hAnsi="GHEA Grapalat" w:cs="Calibri"/>
                <w:color w:val="000000"/>
                <w:sz w:val="16"/>
                <w:szCs w:val="16"/>
              </w:rPr>
              <w:t>Казинян Арис: История Армении. Книга I. Армянское нагорье</w:t>
            </w:r>
            <w:r w:rsidRPr="005B6090">
              <w:rPr>
                <w:rFonts w:ascii="GHEA Grapalat" w:hAnsi="GHEA Grapalat" w:cs="Calibri"/>
                <w:color w:val="000000"/>
                <w:sz w:val="16"/>
                <w:szCs w:val="16"/>
              </w:rPr>
              <w:br/>
              <w:t>ISBN: 978-5-600-02341-3</w:t>
            </w:r>
            <w:r w:rsidRPr="005B6090">
              <w:rPr>
                <w:rFonts w:ascii="GHEA Grapalat" w:hAnsi="GHEA Grapalat" w:cs="Calibri"/>
                <w:color w:val="000000"/>
                <w:sz w:val="16"/>
                <w:szCs w:val="16"/>
              </w:rPr>
              <w:br/>
              <w:t>Количество страниц: 728</w:t>
            </w:r>
            <w:r w:rsidRPr="005B6090">
              <w:rPr>
                <w:rFonts w:ascii="GHEA Grapalat" w:hAnsi="GHEA Grapalat" w:cs="Calibri"/>
                <w:color w:val="000000"/>
                <w:sz w:val="16"/>
                <w:szCs w:val="16"/>
              </w:rPr>
              <w:br/>
              <w:t>Обложка: Твердая</w:t>
            </w:r>
            <w:r w:rsidRPr="005B6090">
              <w:rPr>
                <w:rFonts w:ascii="GHEA Grapalat" w:hAnsi="GHEA Grapalat" w:cs="Calibri"/>
                <w:color w:val="000000"/>
                <w:sz w:val="16"/>
                <w:szCs w:val="16"/>
              </w:rPr>
              <w:br/>
              <w:t>Язык: русский</w:t>
            </w:r>
            <w:r w:rsidRPr="005B6090">
              <w:rPr>
                <w:rFonts w:ascii="GHEA Grapalat" w:hAnsi="GHEA Grapalat" w:cs="Calibri"/>
                <w:color w:val="000000"/>
                <w:sz w:val="16"/>
                <w:szCs w:val="16"/>
              </w:rPr>
              <w:br/>
              <w:t>Ереван, Авт., 2019</w:t>
            </w:r>
          </w:p>
        </w:tc>
        <w:tc>
          <w:tcPr>
            <w:tcW w:w="810"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штук</w:t>
            </w:r>
          </w:p>
        </w:tc>
        <w:tc>
          <w:tcPr>
            <w:tcW w:w="819" w:type="dxa"/>
            <w:vAlign w:val="center"/>
          </w:tcPr>
          <w:p w:rsidR="005B6090" w:rsidRPr="005B6090" w:rsidRDefault="005B6090" w:rsidP="005B6090">
            <w:pPr>
              <w:jc w:val="center"/>
              <w:rPr>
                <w:rFonts w:ascii="GHEA Grapalat" w:hAnsi="GHEA Grapalat" w:cs="Calibri"/>
                <w:color w:val="000000"/>
                <w:sz w:val="16"/>
                <w:szCs w:val="16"/>
              </w:rPr>
            </w:pPr>
          </w:p>
        </w:tc>
        <w:tc>
          <w:tcPr>
            <w:tcW w:w="992" w:type="dxa"/>
            <w:vAlign w:val="center"/>
          </w:tcPr>
          <w:p w:rsidR="005B6090" w:rsidRPr="005B6090" w:rsidRDefault="005B6090" w:rsidP="005B6090">
            <w:pPr>
              <w:jc w:val="center"/>
              <w:rPr>
                <w:rFonts w:ascii="GHEA Grapalat" w:hAnsi="GHEA Grapalat" w:cs="Calibri"/>
                <w:color w:val="000000"/>
                <w:sz w:val="16"/>
                <w:szCs w:val="16"/>
              </w:rPr>
            </w:pPr>
          </w:p>
        </w:tc>
        <w:tc>
          <w:tcPr>
            <w:tcW w:w="992" w:type="dxa"/>
            <w:vAlign w:val="center"/>
          </w:tcPr>
          <w:p w:rsidR="005B6090" w:rsidRPr="005B6090" w:rsidRDefault="005B6090" w:rsidP="005B6090">
            <w:pPr>
              <w:jc w:val="center"/>
              <w:rPr>
                <w:rFonts w:ascii="GHEA Grapalat" w:hAnsi="GHEA Grapalat" w:cs="Calibri"/>
                <w:sz w:val="16"/>
                <w:szCs w:val="16"/>
              </w:rPr>
            </w:pPr>
            <w:r w:rsidRPr="005B6090">
              <w:rPr>
                <w:rFonts w:ascii="GHEA Grapalat" w:hAnsi="GHEA Grapalat" w:cs="Calibri"/>
                <w:sz w:val="16"/>
                <w:szCs w:val="16"/>
              </w:rPr>
              <w:t>4</w:t>
            </w:r>
          </w:p>
        </w:tc>
        <w:tc>
          <w:tcPr>
            <w:tcW w:w="1315"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РА, г. Ереван, Ул. Терян 72</w:t>
            </w:r>
          </w:p>
        </w:tc>
        <w:tc>
          <w:tcPr>
            <w:tcW w:w="236" w:type="dxa"/>
            <w:vAlign w:val="center"/>
          </w:tcPr>
          <w:p w:rsidR="005B6090" w:rsidRPr="005B6090" w:rsidRDefault="005B6090" w:rsidP="005B6090">
            <w:pPr>
              <w:jc w:val="center"/>
              <w:rPr>
                <w:rFonts w:ascii="GHEA Grapalat" w:hAnsi="GHEA Grapalat" w:cs="Calibri"/>
                <w:color w:val="000000"/>
                <w:sz w:val="16"/>
                <w:szCs w:val="16"/>
              </w:rPr>
            </w:pPr>
          </w:p>
        </w:tc>
        <w:tc>
          <w:tcPr>
            <w:tcW w:w="2228"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5B6090" w:rsidRPr="00F828A8" w:rsidTr="009965AF">
        <w:trPr>
          <w:jc w:val="center"/>
        </w:trPr>
        <w:tc>
          <w:tcPr>
            <w:tcW w:w="1177"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24</w:t>
            </w:r>
          </w:p>
        </w:tc>
        <w:tc>
          <w:tcPr>
            <w:tcW w:w="1578"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22111120/873</w:t>
            </w:r>
          </w:p>
        </w:tc>
        <w:tc>
          <w:tcPr>
            <w:tcW w:w="1450" w:type="dxa"/>
            <w:vAlign w:val="center"/>
          </w:tcPr>
          <w:p w:rsidR="005B6090" w:rsidRPr="005B6090" w:rsidRDefault="005B6090" w:rsidP="005B6090">
            <w:pPr>
              <w:pStyle w:val="BodyTextIndent2"/>
              <w:widowControl w:val="0"/>
              <w:spacing w:line="240" w:lineRule="auto"/>
              <w:ind w:firstLine="0"/>
              <w:jc w:val="left"/>
              <w:rPr>
                <w:rFonts w:ascii="GHEA Grapalat" w:hAnsi="GHEA Grapalat" w:cs="Calibri"/>
                <w:sz w:val="16"/>
                <w:szCs w:val="16"/>
              </w:rPr>
            </w:pPr>
            <w:r w:rsidRPr="005B6090">
              <w:rPr>
                <w:rFonts w:ascii="GHEA Grapalat" w:hAnsi="GHEA Grapalat" w:cs="Calibri"/>
                <w:sz w:val="16"/>
                <w:szCs w:val="16"/>
              </w:rPr>
              <w:t>библиотечные книги</w:t>
            </w:r>
          </w:p>
        </w:tc>
        <w:tc>
          <w:tcPr>
            <w:tcW w:w="3158" w:type="dxa"/>
          </w:tcPr>
          <w:p w:rsidR="005B6090" w:rsidRPr="005B6090" w:rsidRDefault="005B6090" w:rsidP="005B6090">
            <w:pPr>
              <w:rPr>
                <w:rFonts w:ascii="GHEA Grapalat" w:hAnsi="GHEA Grapalat" w:cs="Calibri"/>
                <w:color w:val="000000"/>
                <w:sz w:val="16"/>
                <w:szCs w:val="16"/>
              </w:rPr>
            </w:pPr>
            <w:r w:rsidRPr="005B6090">
              <w:rPr>
                <w:rFonts w:ascii="GHEA Grapalat" w:hAnsi="GHEA Grapalat" w:cs="Calibri"/>
                <w:color w:val="000000"/>
                <w:sz w:val="16"/>
                <w:szCs w:val="16"/>
              </w:rPr>
              <w:t>Казинян Арис: История Армении. Книга II. Среда обитания</w:t>
            </w:r>
            <w:r w:rsidRPr="005B6090">
              <w:rPr>
                <w:rFonts w:ascii="GHEA Grapalat" w:hAnsi="GHEA Grapalat" w:cs="Calibri"/>
                <w:color w:val="000000"/>
                <w:sz w:val="16"/>
                <w:szCs w:val="16"/>
              </w:rPr>
              <w:br/>
              <w:t>ISBN: 978-5-6046404-0-1</w:t>
            </w:r>
            <w:r w:rsidRPr="005B6090">
              <w:rPr>
                <w:rFonts w:ascii="GHEA Grapalat" w:hAnsi="GHEA Grapalat" w:cs="Calibri"/>
                <w:color w:val="000000"/>
                <w:sz w:val="16"/>
                <w:szCs w:val="16"/>
              </w:rPr>
              <w:br/>
              <w:t>Количество страниц: 728</w:t>
            </w:r>
            <w:r w:rsidRPr="005B6090">
              <w:rPr>
                <w:rFonts w:ascii="GHEA Grapalat" w:hAnsi="GHEA Grapalat" w:cs="Calibri"/>
                <w:color w:val="000000"/>
                <w:sz w:val="16"/>
                <w:szCs w:val="16"/>
              </w:rPr>
              <w:br/>
              <w:t>Обложка: Твердая</w:t>
            </w:r>
            <w:r w:rsidRPr="005B6090">
              <w:rPr>
                <w:rFonts w:ascii="GHEA Grapalat" w:hAnsi="GHEA Grapalat" w:cs="Calibri"/>
                <w:color w:val="000000"/>
                <w:sz w:val="16"/>
                <w:szCs w:val="16"/>
              </w:rPr>
              <w:br/>
              <w:t>Язык: русский</w:t>
            </w:r>
            <w:r w:rsidRPr="005B6090">
              <w:rPr>
                <w:rFonts w:ascii="GHEA Grapalat" w:hAnsi="GHEA Grapalat" w:cs="Calibri"/>
                <w:color w:val="000000"/>
                <w:sz w:val="16"/>
                <w:szCs w:val="16"/>
              </w:rPr>
              <w:br/>
              <w:t>Ереван, Авт., 2019</w:t>
            </w:r>
          </w:p>
        </w:tc>
        <w:tc>
          <w:tcPr>
            <w:tcW w:w="810"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штук</w:t>
            </w:r>
          </w:p>
        </w:tc>
        <w:tc>
          <w:tcPr>
            <w:tcW w:w="819" w:type="dxa"/>
            <w:vAlign w:val="center"/>
          </w:tcPr>
          <w:p w:rsidR="005B6090" w:rsidRPr="005B6090" w:rsidRDefault="005B6090" w:rsidP="005B6090">
            <w:pPr>
              <w:jc w:val="center"/>
              <w:rPr>
                <w:rFonts w:ascii="GHEA Grapalat" w:hAnsi="GHEA Grapalat" w:cs="Calibri"/>
                <w:color w:val="000000"/>
                <w:sz w:val="16"/>
                <w:szCs w:val="16"/>
              </w:rPr>
            </w:pPr>
          </w:p>
        </w:tc>
        <w:tc>
          <w:tcPr>
            <w:tcW w:w="992" w:type="dxa"/>
            <w:vAlign w:val="center"/>
          </w:tcPr>
          <w:p w:rsidR="005B6090" w:rsidRPr="005B6090" w:rsidRDefault="005B6090" w:rsidP="005B6090">
            <w:pPr>
              <w:jc w:val="center"/>
              <w:rPr>
                <w:rFonts w:ascii="GHEA Grapalat" w:hAnsi="GHEA Grapalat" w:cs="Calibri"/>
                <w:color w:val="000000"/>
                <w:sz w:val="16"/>
                <w:szCs w:val="16"/>
              </w:rPr>
            </w:pPr>
          </w:p>
        </w:tc>
        <w:tc>
          <w:tcPr>
            <w:tcW w:w="992" w:type="dxa"/>
            <w:vAlign w:val="center"/>
          </w:tcPr>
          <w:p w:rsidR="005B6090" w:rsidRPr="005B6090" w:rsidRDefault="005B6090" w:rsidP="005B6090">
            <w:pPr>
              <w:jc w:val="center"/>
              <w:rPr>
                <w:rFonts w:ascii="GHEA Grapalat" w:hAnsi="GHEA Grapalat" w:cs="Calibri"/>
                <w:sz w:val="16"/>
                <w:szCs w:val="16"/>
              </w:rPr>
            </w:pPr>
            <w:r w:rsidRPr="005B6090">
              <w:rPr>
                <w:rFonts w:ascii="GHEA Grapalat" w:hAnsi="GHEA Grapalat" w:cs="Calibri"/>
                <w:sz w:val="16"/>
                <w:szCs w:val="16"/>
              </w:rPr>
              <w:t>4</w:t>
            </w:r>
          </w:p>
        </w:tc>
        <w:tc>
          <w:tcPr>
            <w:tcW w:w="1315"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РА, г. Ереван, Ул. Терян 72</w:t>
            </w:r>
          </w:p>
        </w:tc>
        <w:tc>
          <w:tcPr>
            <w:tcW w:w="236" w:type="dxa"/>
            <w:vAlign w:val="center"/>
          </w:tcPr>
          <w:p w:rsidR="005B6090" w:rsidRPr="005B6090" w:rsidRDefault="005B6090" w:rsidP="005B6090">
            <w:pPr>
              <w:jc w:val="center"/>
              <w:rPr>
                <w:rFonts w:ascii="GHEA Grapalat" w:hAnsi="GHEA Grapalat" w:cs="Calibri"/>
                <w:color w:val="000000"/>
                <w:sz w:val="16"/>
                <w:szCs w:val="16"/>
              </w:rPr>
            </w:pPr>
          </w:p>
        </w:tc>
        <w:tc>
          <w:tcPr>
            <w:tcW w:w="2228"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5B6090" w:rsidRPr="00F828A8" w:rsidTr="009965AF">
        <w:trPr>
          <w:jc w:val="center"/>
        </w:trPr>
        <w:tc>
          <w:tcPr>
            <w:tcW w:w="1177"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25</w:t>
            </w:r>
          </w:p>
        </w:tc>
        <w:tc>
          <w:tcPr>
            <w:tcW w:w="1578"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22111120/874</w:t>
            </w:r>
          </w:p>
        </w:tc>
        <w:tc>
          <w:tcPr>
            <w:tcW w:w="1450" w:type="dxa"/>
            <w:vAlign w:val="center"/>
          </w:tcPr>
          <w:p w:rsidR="005B6090" w:rsidRPr="005B6090" w:rsidRDefault="005B6090" w:rsidP="005B6090">
            <w:pPr>
              <w:pStyle w:val="BodyTextIndent2"/>
              <w:widowControl w:val="0"/>
              <w:spacing w:line="240" w:lineRule="auto"/>
              <w:ind w:firstLine="0"/>
              <w:jc w:val="left"/>
              <w:rPr>
                <w:rFonts w:ascii="GHEA Grapalat" w:hAnsi="GHEA Grapalat" w:cs="Calibri"/>
                <w:sz w:val="16"/>
                <w:szCs w:val="16"/>
              </w:rPr>
            </w:pPr>
            <w:r w:rsidRPr="005B6090">
              <w:rPr>
                <w:rFonts w:ascii="GHEA Grapalat" w:hAnsi="GHEA Grapalat" w:cs="Calibri"/>
                <w:sz w:val="16"/>
                <w:szCs w:val="16"/>
              </w:rPr>
              <w:t>библиотечные книги</w:t>
            </w:r>
          </w:p>
        </w:tc>
        <w:tc>
          <w:tcPr>
            <w:tcW w:w="3158" w:type="dxa"/>
          </w:tcPr>
          <w:p w:rsidR="005B6090" w:rsidRPr="005B6090" w:rsidRDefault="005B6090" w:rsidP="005B6090">
            <w:pPr>
              <w:rPr>
                <w:rFonts w:ascii="GHEA Grapalat" w:hAnsi="GHEA Grapalat" w:cs="Calibri"/>
                <w:color w:val="000000"/>
                <w:sz w:val="16"/>
                <w:szCs w:val="16"/>
              </w:rPr>
            </w:pPr>
            <w:r w:rsidRPr="005B6090">
              <w:rPr>
                <w:rFonts w:ascii="GHEA Grapalat" w:hAnsi="GHEA Grapalat" w:cs="Calibri"/>
                <w:color w:val="000000"/>
                <w:sz w:val="16"/>
                <w:szCs w:val="16"/>
              </w:rPr>
              <w:t>Канделаки Тина. PRO лицо</w:t>
            </w:r>
            <w:r w:rsidRPr="005B6090">
              <w:rPr>
                <w:rFonts w:ascii="GHEA Grapalat" w:hAnsi="GHEA Grapalat" w:cs="Calibri"/>
                <w:color w:val="000000"/>
                <w:sz w:val="16"/>
                <w:szCs w:val="16"/>
              </w:rPr>
              <w:br/>
              <w:t>ISBN: 9785171145453</w:t>
            </w:r>
            <w:r w:rsidRPr="005B6090">
              <w:rPr>
                <w:rFonts w:ascii="GHEA Grapalat" w:hAnsi="GHEA Grapalat" w:cs="Calibri"/>
                <w:color w:val="000000"/>
                <w:sz w:val="16"/>
                <w:szCs w:val="16"/>
              </w:rPr>
              <w:br/>
              <w:t>Количество страниц: 224</w:t>
            </w:r>
            <w:r w:rsidRPr="005B6090">
              <w:rPr>
                <w:rFonts w:ascii="GHEA Grapalat" w:hAnsi="GHEA Grapalat" w:cs="Calibri"/>
                <w:color w:val="000000"/>
                <w:sz w:val="16"/>
                <w:szCs w:val="16"/>
              </w:rPr>
              <w:br/>
              <w:t>Обложка: твёрдая</w:t>
            </w:r>
            <w:r w:rsidRPr="005B6090">
              <w:rPr>
                <w:rFonts w:ascii="GHEA Grapalat" w:hAnsi="GHEA Grapalat" w:cs="Calibri"/>
                <w:color w:val="000000"/>
                <w:sz w:val="16"/>
                <w:szCs w:val="16"/>
              </w:rPr>
              <w:br/>
              <w:t>Язык: русский</w:t>
            </w:r>
            <w:r w:rsidRPr="005B6090">
              <w:rPr>
                <w:rFonts w:ascii="GHEA Grapalat" w:hAnsi="GHEA Grapalat" w:cs="Calibri"/>
                <w:color w:val="000000"/>
                <w:sz w:val="16"/>
                <w:szCs w:val="16"/>
              </w:rPr>
              <w:br/>
              <w:t>Москва, АСТ, 2019</w:t>
            </w:r>
          </w:p>
        </w:tc>
        <w:tc>
          <w:tcPr>
            <w:tcW w:w="810"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штук</w:t>
            </w:r>
          </w:p>
        </w:tc>
        <w:tc>
          <w:tcPr>
            <w:tcW w:w="819" w:type="dxa"/>
            <w:vAlign w:val="center"/>
          </w:tcPr>
          <w:p w:rsidR="005B6090" w:rsidRPr="005B6090" w:rsidRDefault="005B6090" w:rsidP="005B6090">
            <w:pPr>
              <w:jc w:val="center"/>
              <w:rPr>
                <w:rFonts w:ascii="GHEA Grapalat" w:hAnsi="GHEA Grapalat" w:cs="Calibri"/>
                <w:color w:val="000000"/>
                <w:sz w:val="16"/>
                <w:szCs w:val="16"/>
              </w:rPr>
            </w:pPr>
          </w:p>
        </w:tc>
        <w:tc>
          <w:tcPr>
            <w:tcW w:w="992" w:type="dxa"/>
            <w:vAlign w:val="center"/>
          </w:tcPr>
          <w:p w:rsidR="005B6090" w:rsidRPr="005B6090" w:rsidRDefault="005B6090" w:rsidP="005B6090">
            <w:pPr>
              <w:jc w:val="center"/>
              <w:rPr>
                <w:rFonts w:ascii="GHEA Grapalat" w:hAnsi="GHEA Grapalat" w:cs="Calibri"/>
                <w:color w:val="000000"/>
                <w:sz w:val="16"/>
                <w:szCs w:val="16"/>
              </w:rPr>
            </w:pPr>
          </w:p>
        </w:tc>
        <w:tc>
          <w:tcPr>
            <w:tcW w:w="992" w:type="dxa"/>
            <w:vAlign w:val="center"/>
          </w:tcPr>
          <w:p w:rsidR="005B6090" w:rsidRPr="005B6090" w:rsidRDefault="005B6090" w:rsidP="005B6090">
            <w:pPr>
              <w:jc w:val="center"/>
              <w:rPr>
                <w:rFonts w:ascii="GHEA Grapalat" w:hAnsi="GHEA Grapalat" w:cs="Calibri"/>
                <w:sz w:val="16"/>
                <w:szCs w:val="16"/>
              </w:rPr>
            </w:pPr>
            <w:r w:rsidRPr="005B6090">
              <w:rPr>
                <w:rFonts w:ascii="GHEA Grapalat" w:hAnsi="GHEA Grapalat" w:cs="Calibri"/>
                <w:sz w:val="16"/>
                <w:szCs w:val="16"/>
              </w:rPr>
              <w:t>4</w:t>
            </w:r>
          </w:p>
        </w:tc>
        <w:tc>
          <w:tcPr>
            <w:tcW w:w="1315"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РА, г. Ереван, Ул. Терян 72</w:t>
            </w:r>
          </w:p>
        </w:tc>
        <w:tc>
          <w:tcPr>
            <w:tcW w:w="236" w:type="dxa"/>
            <w:vAlign w:val="center"/>
          </w:tcPr>
          <w:p w:rsidR="005B6090" w:rsidRPr="005B6090" w:rsidRDefault="005B6090" w:rsidP="005B6090">
            <w:pPr>
              <w:jc w:val="center"/>
              <w:rPr>
                <w:rFonts w:ascii="GHEA Grapalat" w:hAnsi="GHEA Grapalat" w:cs="Calibri"/>
                <w:color w:val="000000"/>
                <w:sz w:val="16"/>
                <w:szCs w:val="16"/>
              </w:rPr>
            </w:pPr>
          </w:p>
        </w:tc>
        <w:tc>
          <w:tcPr>
            <w:tcW w:w="2228"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5B6090" w:rsidRPr="00F828A8" w:rsidTr="009965AF">
        <w:trPr>
          <w:jc w:val="center"/>
        </w:trPr>
        <w:tc>
          <w:tcPr>
            <w:tcW w:w="1177"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26</w:t>
            </w:r>
          </w:p>
        </w:tc>
        <w:tc>
          <w:tcPr>
            <w:tcW w:w="1578"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22111120/875</w:t>
            </w:r>
          </w:p>
        </w:tc>
        <w:tc>
          <w:tcPr>
            <w:tcW w:w="1450" w:type="dxa"/>
            <w:vAlign w:val="center"/>
          </w:tcPr>
          <w:p w:rsidR="005B6090" w:rsidRPr="005B6090" w:rsidRDefault="005B6090" w:rsidP="005B6090">
            <w:pPr>
              <w:pStyle w:val="BodyTextIndent2"/>
              <w:widowControl w:val="0"/>
              <w:spacing w:line="240" w:lineRule="auto"/>
              <w:ind w:firstLine="0"/>
              <w:jc w:val="left"/>
              <w:rPr>
                <w:rFonts w:ascii="GHEA Grapalat" w:hAnsi="GHEA Grapalat" w:cs="Calibri"/>
                <w:sz w:val="16"/>
                <w:szCs w:val="16"/>
              </w:rPr>
            </w:pPr>
            <w:r w:rsidRPr="005B6090">
              <w:rPr>
                <w:rFonts w:ascii="GHEA Grapalat" w:hAnsi="GHEA Grapalat" w:cs="Calibri"/>
                <w:sz w:val="16"/>
                <w:szCs w:val="16"/>
              </w:rPr>
              <w:t>библиотечные книги</w:t>
            </w:r>
          </w:p>
        </w:tc>
        <w:tc>
          <w:tcPr>
            <w:tcW w:w="3158" w:type="dxa"/>
          </w:tcPr>
          <w:p w:rsidR="005B6090" w:rsidRPr="005B6090" w:rsidRDefault="005B6090" w:rsidP="005B6090">
            <w:pPr>
              <w:rPr>
                <w:rFonts w:ascii="GHEA Grapalat" w:hAnsi="GHEA Grapalat" w:cs="Calibri"/>
                <w:color w:val="000000"/>
                <w:sz w:val="16"/>
                <w:szCs w:val="16"/>
              </w:rPr>
            </w:pPr>
            <w:r w:rsidRPr="005B6090">
              <w:rPr>
                <w:rFonts w:ascii="GHEA Grapalat" w:hAnsi="GHEA Grapalat" w:cs="Calibri"/>
                <w:color w:val="000000"/>
                <w:sz w:val="16"/>
                <w:szCs w:val="16"/>
              </w:rPr>
              <w:t>Келби С.: Фотография. Просто и практично</w:t>
            </w:r>
            <w:r w:rsidRPr="005B6090">
              <w:rPr>
                <w:rFonts w:ascii="GHEA Grapalat" w:hAnsi="GHEA Grapalat" w:cs="Calibri"/>
                <w:color w:val="000000"/>
                <w:sz w:val="16"/>
                <w:szCs w:val="16"/>
              </w:rPr>
              <w:br/>
              <w:t>ISBN: 978-5-17-148812-3</w:t>
            </w:r>
            <w:r w:rsidRPr="005B6090">
              <w:rPr>
                <w:rFonts w:ascii="GHEA Grapalat" w:hAnsi="GHEA Grapalat" w:cs="Calibri"/>
                <w:color w:val="000000"/>
                <w:sz w:val="16"/>
                <w:szCs w:val="16"/>
              </w:rPr>
              <w:br/>
              <w:t>Количество страниц: 736</w:t>
            </w:r>
            <w:r w:rsidRPr="005B6090">
              <w:rPr>
                <w:rFonts w:ascii="GHEA Grapalat" w:hAnsi="GHEA Grapalat" w:cs="Calibri"/>
                <w:color w:val="000000"/>
                <w:sz w:val="16"/>
                <w:szCs w:val="16"/>
              </w:rPr>
              <w:br/>
              <w:t xml:space="preserve">Обложка: Мягкая </w:t>
            </w:r>
            <w:r w:rsidRPr="005B6090">
              <w:rPr>
                <w:rFonts w:ascii="GHEA Grapalat" w:hAnsi="GHEA Grapalat" w:cs="Calibri"/>
                <w:color w:val="000000"/>
                <w:sz w:val="16"/>
                <w:szCs w:val="16"/>
              </w:rPr>
              <w:br/>
              <w:t>Язык: русский</w:t>
            </w:r>
            <w:r w:rsidRPr="005B6090">
              <w:rPr>
                <w:rFonts w:ascii="GHEA Grapalat" w:hAnsi="GHEA Grapalat" w:cs="Calibri"/>
                <w:color w:val="000000"/>
                <w:sz w:val="16"/>
                <w:szCs w:val="16"/>
              </w:rPr>
              <w:br/>
              <w:t>Москва, АСТ, 2022</w:t>
            </w:r>
          </w:p>
        </w:tc>
        <w:tc>
          <w:tcPr>
            <w:tcW w:w="810"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штук</w:t>
            </w:r>
          </w:p>
        </w:tc>
        <w:tc>
          <w:tcPr>
            <w:tcW w:w="819" w:type="dxa"/>
            <w:vAlign w:val="center"/>
          </w:tcPr>
          <w:p w:rsidR="005B6090" w:rsidRPr="005B6090" w:rsidRDefault="005B6090" w:rsidP="005B6090">
            <w:pPr>
              <w:jc w:val="center"/>
              <w:rPr>
                <w:rFonts w:ascii="GHEA Grapalat" w:hAnsi="GHEA Grapalat" w:cs="Calibri"/>
                <w:color w:val="000000"/>
                <w:sz w:val="16"/>
                <w:szCs w:val="16"/>
              </w:rPr>
            </w:pPr>
          </w:p>
        </w:tc>
        <w:tc>
          <w:tcPr>
            <w:tcW w:w="992" w:type="dxa"/>
            <w:vAlign w:val="center"/>
          </w:tcPr>
          <w:p w:rsidR="005B6090" w:rsidRPr="005B6090" w:rsidRDefault="005B6090" w:rsidP="005B6090">
            <w:pPr>
              <w:jc w:val="center"/>
              <w:rPr>
                <w:rFonts w:ascii="GHEA Grapalat" w:hAnsi="GHEA Grapalat" w:cs="Calibri"/>
                <w:color w:val="000000"/>
                <w:sz w:val="16"/>
                <w:szCs w:val="16"/>
              </w:rPr>
            </w:pPr>
          </w:p>
        </w:tc>
        <w:tc>
          <w:tcPr>
            <w:tcW w:w="992" w:type="dxa"/>
            <w:vAlign w:val="center"/>
          </w:tcPr>
          <w:p w:rsidR="005B6090" w:rsidRPr="005B6090" w:rsidRDefault="005B6090" w:rsidP="005B6090">
            <w:pPr>
              <w:jc w:val="center"/>
              <w:rPr>
                <w:rFonts w:ascii="GHEA Grapalat" w:hAnsi="GHEA Grapalat" w:cs="Calibri"/>
                <w:sz w:val="16"/>
                <w:szCs w:val="16"/>
              </w:rPr>
            </w:pPr>
            <w:r w:rsidRPr="005B6090">
              <w:rPr>
                <w:rFonts w:ascii="GHEA Grapalat" w:hAnsi="GHEA Grapalat" w:cs="Calibri"/>
                <w:sz w:val="16"/>
                <w:szCs w:val="16"/>
              </w:rPr>
              <w:t>2</w:t>
            </w:r>
          </w:p>
        </w:tc>
        <w:tc>
          <w:tcPr>
            <w:tcW w:w="1315"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РА, г. Ереван, Ул. Терян 72</w:t>
            </w:r>
          </w:p>
        </w:tc>
        <w:tc>
          <w:tcPr>
            <w:tcW w:w="236" w:type="dxa"/>
            <w:vAlign w:val="center"/>
          </w:tcPr>
          <w:p w:rsidR="005B6090" w:rsidRPr="005B6090" w:rsidRDefault="005B6090" w:rsidP="005B6090">
            <w:pPr>
              <w:jc w:val="center"/>
              <w:rPr>
                <w:rFonts w:ascii="GHEA Grapalat" w:hAnsi="GHEA Grapalat" w:cs="Calibri"/>
                <w:color w:val="000000"/>
                <w:sz w:val="16"/>
                <w:szCs w:val="16"/>
              </w:rPr>
            </w:pPr>
          </w:p>
        </w:tc>
        <w:tc>
          <w:tcPr>
            <w:tcW w:w="2228"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5B6090" w:rsidRPr="00F828A8" w:rsidTr="009965AF">
        <w:trPr>
          <w:jc w:val="center"/>
        </w:trPr>
        <w:tc>
          <w:tcPr>
            <w:tcW w:w="1177"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27</w:t>
            </w:r>
          </w:p>
        </w:tc>
        <w:tc>
          <w:tcPr>
            <w:tcW w:w="1578"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22111120/876</w:t>
            </w:r>
          </w:p>
        </w:tc>
        <w:tc>
          <w:tcPr>
            <w:tcW w:w="1450" w:type="dxa"/>
            <w:vAlign w:val="center"/>
          </w:tcPr>
          <w:p w:rsidR="005B6090" w:rsidRPr="005B6090" w:rsidRDefault="005B6090" w:rsidP="005B6090">
            <w:pPr>
              <w:pStyle w:val="BodyTextIndent2"/>
              <w:widowControl w:val="0"/>
              <w:spacing w:line="240" w:lineRule="auto"/>
              <w:ind w:firstLine="0"/>
              <w:jc w:val="left"/>
              <w:rPr>
                <w:rFonts w:ascii="GHEA Grapalat" w:hAnsi="GHEA Grapalat" w:cs="Calibri"/>
                <w:sz w:val="16"/>
                <w:szCs w:val="16"/>
              </w:rPr>
            </w:pPr>
            <w:r w:rsidRPr="005B6090">
              <w:rPr>
                <w:rFonts w:ascii="GHEA Grapalat" w:hAnsi="GHEA Grapalat" w:cs="Calibri"/>
                <w:sz w:val="16"/>
                <w:szCs w:val="16"/>
              </w:rPr>
              <w:t>библиотечные книги</w:t>
            </w:r>
          </w:p>
        </w:tc>
        <w:tc>
          <w:tcPr>
            <w:tcW w:w="3158" w:type="dxa"/>
          </w:tcPr>
          <w:p w:rsidR="005B6090" w:rsidRPr="005B6090" w:rsidRDefault="005B6090" w:rsidP="005B6090">
            <w:pPr>
              <w:rPr>
                <w:rFonts w:ascii="GHEA Grapalat" w:hAnsi="GHEA Grapalat" w:cs="Calibri"/>
                <w:color w:val="000000"/>
                <w:sz w:val="16"/>
                <w:szCs w:val="16"/>
              </w:rPr>
            </w:pPr>
            <w:r w:rsidRPr="005B6090">
              <w:rPr>
                <w:rFonts w:ascii="GHEA Grapalat" w:hAnsi="GHEA Grapalat" w:cs="Calibri"/>
                <w:color w:val="000000"/>
                <w:sz w:val="16"/>
                <w:szCs w:val="16"/>
              </w:rPr>
              <w:t>Макси Нина։ Ипподром                                                                   ISBN: 978-9939-0-5474-2</w:t>
            </w:r>
            <w:r w:rsidRPr="005B6090">
              <w:rPr>
                <w:rFonts w:ascii="GHEA Grapalat" w:hAnsi="GHEA Grapalat" w:cs="Calibri"/>
                <w:color w:val="000000"/>
                <w:sz w:val="16"/>
                <w:szCs w:val="16"/>
              </w:rPr>
              <w:br/>
              <w:t>Количество страниц: 56</w:t>
            </w:r>
            <w:r w:rsidRPr="005B6090">
              <w:rPr>
                <w:rFonts w:ascii="GHEA Grapalat" w:hAnsi="GHEA Grapalat" w:cs="Calibri"/>
                <w:color w:val="000000"/>
                <w:sz w:val="16"/>
                <w:szCs w:val="16"/>
              </w:rPr>
              <w:br/>
              <w:t>Обложка: мягкая</w:t>
            </w:r>
            <w:r w:rsidRPr="005B6090">
              <w:rPr>
                <w:rFonts w:ascii="GHEA Grapalat" w:hAnsi="GHEA Grapalat" w:cs="Calibri"/>
                <w:color w:val="000000"/>
                <w:sz w:val="16"/>
                <w:szCs w:val="16"/>
              </w:rPr>
              <w:br/>
              <w:t>Язык: русский</w:t>
            </w:r>
            <w:r w:rsidRPr="005B6090">
              <w:rPr>
                <w:rFonts w:ascii="GHEA Grapalat" w:hAnsi="GHEA Grapalat" w:cs="Calibri"/>
                <w:color w:val="000000"/>
                <w:sz w:val="16"/>
                <w:szCs w:val="16"/>
              </w:rPr>
              <w:br/>
              <w:t>Ереван. Авт. 2025</w:t>
            </w:r>
          </w:p>
        </w:tc>
        <w:tc>
          <w:tcPr>
            <w:tcW w:w="810"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штук</w:t>
            </w:r>
          </w:p>
        </w:tc>
        <w:tc>
          <w:tcPr>
            <w:tcW w:w="819" w:type="dxa"/>
            <w:vAlign w:val="center"/>
          </w:tcPr>
          <w:p w:rsidR="005B6090" w:rsidRPr="005B6090" w:rsidRDefault="005B6090" w:rsidP="005B6090">
            <w:pPr>
              <w:jc w:val="center"/>
              <w:rPr>
                <w:rFonts w:ascii="GHEA Grapalat" w:hAnsi="GHEA Grapalat" w:cs="Calibri"/>
                <w:color w:val="000000"/>
                <w:sz w:val="16"/>
                <w:szCs w:val="16"/>
              </w:rPr>
            </w:pPr>
          </w:p>
        </w:tc>
        <w:tc>
          <w:tcPr>
            <w:tcW w:w="992" w:type="dxa"/>
            <w:vAlign w:val="center"/>
          </w:tcPr>
          <w:p w:rsidR="005B6090" w:rsidRPr="005B6090" w:rsidRDefault="005B6090" w:rsidP="005B6090">
            <w:pPr>
              <w:jc w:val="center"/>
              <w:rPr>
                <w:rFonts w:ascii="GHEA Grapalat" w:hAnsi="GHEA Grapalat" w:cs="Calibri"/>
                <w:color w:val="000000"/>
                <w:sz w:val="16"/>
                <w:szCs w:val="16"/>
              </w:rPr>
            </w:pPr>
          </w:p>
        </w:tc>
        <w:tc>
          <w:tcPr>
            <w:tcW w:w="992" w:type="dxa"/>
            <w:vAlign w:val="center"/>
          </w:tcPr>
          <w:p w:rsidR="005B6090" w:rsidRPr="005B6090" w:rsidRDefault="005B6090" w:rsidP="005B6090">
            <w:pPr>
              <w:jc w:val="center"/>
              <w:rPr>
                <w:rFonts w:ascii="GHEA Grapalat" w:hAnsi="GHEA Grapalat" w:cs="Calibri"/>
                <w:sz w:val="16"/>
                <w:szCs w:val="16"/>
              </w:rPr>
            </w:pPr>
            <w:r w:rsidRPr="005B6090">
              <w:rPr>
                <w:rFonts w:ascii="GHEA Grapalat" w:hAnsi="GHEA Grapalat" w:cs="Calibri"/>
                <w:sz w:val="16"/>
                <w:szCs w:val="16"/>
              </w:rPr>
              <w:t>3</w:t>
            </w:r>
          </w:p>
        </w:tc>
        <w:tc>
          <w:tcPr>
            <w:tcW w:w="1315"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РА, г. Ереван, Ул. Терян 72</w:t>
            </w:r>
          </w:p>
        </w:tc>
        <w:tc>
          <w:tcPr>
            <w:tcW w:w="236" w:type="dxa"/>
            <w:vAlign w:val="center"/>
          </w:tcPr>
          <w:p w:rsidR="005B6090" w:rsidRPr="005B6090" w:rsidRDefault="005B6090" w:rsidP="005B6090">
            <w:pPr>
              <w:jc w:val="center"/>
              <w:rPr>
                <w:rFonts w:ascii="GHEA Grapalat" w:hAnsi="GHEA Grapalat" w:cs="Calibri"/>
                <w:color w:val="000000"/>
                <w:sz w:val="16"/>
                <w:szCs w:val="16"/>
              </w:rPr>
            </w:pPr>
          </w:p>
        </w:tc>
        <w:tc>
          <w:tcPr>
            <w:tcW w:w="2228"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5B6090" w:rsidRPr="00F828A8" w:rsidTr="009965AF">
        <w:trPr>
          <w:jc w:val="center"/>
        </w:trPr>
        <w:tc>
          <w:tcPr>
            <w:tcW w:w="1177"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28</w:t>
            </w:r>
          </w:p>
        </w:tc>
        <w:tc>
          <w:tcPr>
            <w:tcW w:w="1578"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22111120/877</w:t>
            </w:r>
          </w:p>
        </w:tc>
        <w:tc>
          <w:tcPr>
            <w:tcW w:w="1450" w:type="dxa"/>
            <w:vAlign w:val="center"/>
          </w:tcPr>
          <w:p w:rsidR="005B6090" w:rsidRPr="005B6090" w:rsidRDefault="005B6090" w:rsidP="005B6090">
            <w:pPr>
              <w:pStyle w:val="BodyTextIndent2"/>
              <w:widowControl w:val="0"/>
              <w:spacing w:line="240" w:lineRule="auto"/>
              <w:ind w:firstLine="0"/>
              <w:jc w:val="left"/>
              <w:rPr>
                <w:rFonts w:ascii="GHEA Grapalat" w:hAnsi="GHEA Grapalat" w:cs="Calibri"/>
                <w:sz w:val="16"/>
                <w:szCs w:val="16"/>
              </w:rPr>
            </w:pPr>
            <w:r w:rsidRPr="005B6090">
              <w:rPr>
                <w:rFonts w:ascii="GHEA Grapalat" w:hAnsi="GHEA Grapalat" w:cs="Calibri"/>
                <w:sz w:val="16"/>
                <w:szCs w:val="16"/>
              </w:rPr>
              <w:t>библиотечные книги</w:t>
            </w:r>
          </w:p>
        </w:tc>
        <w:tc>
          <w:tcPr>
            <w:tcW w:w="3158" w:type="dxa"/>
          </w:tcPr>
          <w:p w:rsidR="005B6090" w:rsidRPr="005B6090" w:rsidRDefault="005B6090" w:rsidP="005B6090">
            <w:pPr>
              <w:rPr>
                <w:rFonts w:ascii="GHEA Grapalat" w:hAnsi="GHEA Grapalat" w:cs="Calibri"/>
                <w:color w:val="000000"/>
                <w:sz w:val="16"/>
                <w:szCs w:val="16"/>
              </w:rPr>
            </w:pPr>
            <w:r w:rsidRPr="005B6090">
              <w:rPr>
                <w:rFonts w:ascii="GHEA Grapalat" w:hAnsi="GHEA Grapalat" w:cs="Calibri"/>
                <w:color w:val="000000"/>
                <w:sz w:val="16"/>
                <w:szCs w:val="16"/>
              </w:rPr>
              <w:t>Халилов Дамир: ChatGPT на каждый день: 333 подсказки для бизнеса и маркетинга</w:t>
            </w:r>
            <w:r w:rsidRPr="005B6090">
              <w:rPr>
                <w:rFonts w:ascii="GHEA Grapalat" w:hAnsi="GHEA Grapalat" w:cs="Calibri"/>
                <w:color w:val="000000"/>
                <w:sz w:val="16"/>
                <w:szCs w:val="16"/>
              </w:rPr>
              <w:br/>
              <w:t>ISBN: 978-5-9614-9782-3</w:t>
            </w:r>
            <w:r w:rsidRPr="005B6090">
              <w:rPr>
                <w:rFonts w:ascii="GHEA Grapalat" w:hAnsi="GHEA Grapalat" w:cs="Calibri"/>
                <w:color w:val="000000"/>
                <w:sz w:val="16"/>
                <w:szCs w:val="16"/>
              </w:rPr>
              <w:br/>
            </w:r>
            <w:r w:rsidRPr="005B6090">
              <w:rPr>
                <w:rFonts w:ascii="GHEA Grapalat" w:hAnsi="GHEA Grapalat" w:cs="Calibri"/>
                <w:color w:val="000000"/>
                <w:sz w:val="16"/>
                <w:szCs w:val="16"/>
              </w:rPr>
              <w:lastRenderedPageBreak/>
              <w:t>Количество страниц: 308</w:t>
            </w:r>
            <w:r w:rsidRPr="005B6090">
              <w:rPr>
                <w:rFonts w:ascii="GHEA Grapalat" w:hAnsi="GHEA Grapalat" w:cs="Calibri"/>
                <w:color w:val="000000"/>
                <w:sz w:val="16"/>
                <w:szCs w:val="16"/>
              </w:rPr>
              <w:br/>
              <w:t>Обложка: Мягкая</w:t>
            </w:r>
            <w:r w:rsidRPr="005B6090">
              <w:rPr>
                <w:rFonts w:ascii="GHEA Grapalat" w:hAnsi="GHEA Grapalat" w:cs="Calibri"/>
                <w:color w:val="000000"/>
                <w:sz w:val="16"/>
                <w:szCs w:val="16"/>
              </w:rPr>
              <w:br/>
              <w:t>Язык: русский</w:t>
            </w:r>
            <w:r w:rsidRPr="005B6090">
              <w:rPr>
                <w:rFonts w:ascii="GHEA Grapalat" w:hAnsi="GHEA Grapalat" w:cs="Calibri"/>
                <w:color w:val="000000"/>
                <w:sz w:val="16"/>
                <w:szCs w:val="16"/>
              </w:rPr>
              <w:br/>
              <w:t>Москва, Альпина Паблишер, 2025</w:t>
            </w:r>
          </w:p>
        </w:tc>
        <w:tc>
          <w:tcPr>
            <w:tcW w:w="810"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lastRenderedPageBreak/>
              <w:t>штук</w:t>
            </w:r>
          </w:p>
        </w:tc>
        <w:tc>
          <w:tcPr>
            <w:tcW w:w="819" w:type="dxa"/>
            <w:vAlign w:val="center"/>
          </w:tcPr>
          <w:p w:rsidR="005B6090" w:rsidRPr="005B6090" w:rsidRDefault="005B6090" w:rsidP="005B6090">
            <w:pPr>
              <w:jc w:val="center"/>
              <w:rPr>
                <w:rFonts w:ascii="GHEA Grapalat" w:hAnsi="GHEA Grapalat" w:cs="Calibri"/>
                <w:color w:val="000000"/>
                <w:sz w:val="16"/>
                <w:szCs w:val="16"/>
              </w:rPr>
            </w:pPr>
          </w:p>
        </w:tc>
        <w:tc>
          <w:tcPr>
            <w:tcW w:w="992" w:type="dxa"/>
            <w:vAlign w:val="center"/>
          </w:tcPr>
          <w:p w:rsidR="005B6090" w:rsidRPr="005B6090" w:rsidRDefault="005B6090" w:rsidP="005B6090">
            <w:pPr>
              <w:jc w:val="center"/>
              <w:rPr>
                <w:rFonts w:ascii="GHEA Grapalat" w:hAnsi="GHEA Grapalat" w:cs="Calibri"/>
                <w:color w:val="000000"/>
                <w:sz w:val="16"/>
                <w:szCs w:val="16"/>
              </w:rPr>
            </w:pPr>
          </w:p>
        </w:tc>
        <w:tc>
          <w:tcPr>
            <w:tcW w:w="992" w:type="dxa"/>
            <w:vAlign w:val="center"/>
          </w:tcPr>
          <w:p w:rsidR="005B6090" w:rsidRPr="005B6090" w:rsidRDefault="005B6090" w:rsidP="005B6090">
            <w:pPr>
              <w:jc w:val="center"/>
              <w:rPr>
                <w:rFonts w:ascii="GHEA Grapalat" w:hAnsi="GHEA Grapalat" w:cs="Calibri"/>
                <w:sz w:val="16"/>
                <w:szCs w:val="16"/>
              </w:rPr>
            </w:pPr>
            <w:r w:rsidRPr="005B6090">
              <w:rPr>
                <w:rFonts w:ascii="GHEA Grapalat" w:hAnsi="GHEA Grapalat" w:cs="Calibri"/>
                <w:sz w:val="16"/>
                <w:szCs w:val="16"/>
              </w:rPr>
              <w:t>2</w:t>
            </w:r>
          </w:p>
        </w:tc>
        <w:tc>
          <w:tcPr>
            <w:tcW w:w="1315"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РА, г. Ереван, Ул. Терян 72</w:t>
            </w:r>
          </w:p>
        </w:tc>
        <w:tc>
          <w:tcPr>
            <w:tcW w:w="236" w:type="dxa"/>
            <w:vAlign w:val="center"/>
          </w:tcPr>
          <w:p w:rsidR="005B6090" w:rsidRPr="005B6090" w:rsidRDefault="005B6090" w:rsidP="005B6090">
            <w:pPr>
              <w:jc w:val="center"/>
              <w:rPr>
                <w:rFonts w:ascii="GHEA Grapalat" w:hAnsi="GHEA Grapalat" w:cs="Calibri"/>
                <w:color w:val="000000"/>
                <w:sz w:val="16"/>
                <w:szCs w:val="16"/>
              </w:rPr>
            </w:pPr>
          </w:p>
        </w:tc>
        <w:tc>
          <w:tcPr>
            <w:tcW w:w="2228"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 xml:space="preserve">В случае предусмотрения финансовых средств — в течение 20 календарных дней с даты вступления в </w:t>
            </w:r>
            <w:r w:rsidRPr="005B6090">
              <w:rPr>
                <w:rFonts w:ascii="GHEA Grapalat" w:hAnsi="GHEA Grapalat" w:cs="Calibri"/>
                <w:color w:val="000000"/>
                <w:sz w:val="16"/>
                <w:szCs w:val="16"/>
              </w:rPr>
              <w:lastRenderedPageBreak/>
              <w:t>силу соглашения, заключённого между сторонами.</w:t>
            </w:r>
          </w:p>
        </w:tc>
      </w:tr>
      <w:tr w:rsidR="005B6090" w:rsidRPr="00F828A8" w:rsidTr="009965AF">
        <w:trPr>
          <w:jc w:val="center"/>
        </w:trPr>
        <w:tc>
          <w:tcPr>
            <w:tcW w:w="1177"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lastRenderedPageBreak/>
              <w:t>29</w:t>
            </w:r>
          </w:p>
        </w:tc>
        <w:tc>
          <w:tcPr>
            <w:tcW w:w="1578"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22111120/878</w:t>
            </w:r>
          </w:p>
        </w:tc>
        <w:tc>
          <w:tcPr>
            <w:tcW w:w="1450" w:type="dxa"/>
            <w:vAlign w:val="center"/>
          </w:tcPr>
          <w:p w:rsidR="005B6090" w:rsidRPr="005B6090" w:rsidRDefault="005B6090" w:rsidP="005B6090">
            <w:pPr>
              <w:pStyle w:val="BodyTextIndent2"/>
              <w:widowControl w:val="0"/>
              <w:spacing w:line="240" w:lineRule="auto"/>
              <w:ind w:firstLine="0"/>
              <w:jc w:val="left"/>
              <w:rPr>
                <w:rFonts w:ascii="GHEA Grapalat" w:hAnsi="GHEA Grapalat" w:cs="Calibri"/>
                <w:sz w:val="16"/>
                <w:szCs w:val="16"/>
              </w:rPr>
            </w:pPr>
            <w:r w:rsidRPr="005B6090">
              <w:rPr>
                <w:rFonts w:ascii="GHEA Grapalat" w:hAnsi="GHEA Grapalat" w:cs="Calibri"/>
                <w:sz w:val="16"/>
                <w:szCs w:val="16"/>
              </w:rPr>
              <w:t>библиотечные книги</w:t>
            </w:r>
          </w:p>
        </w:tc>
        <w:tc>
          <w:tcPr>
            <w:tcW w:w="3158" w:type="dxa"/>
          </w:tcPr>
          <w:p w:rsidR="005B6090" w:rsidRPr="005B6090" w:rsidRDefault="005B6090" w:rsidP="005B6090">
            <w:pPr>
              <w:rPr>
                <w:rFonts w:ascii="GHEA Grapalat" w:hAnsi="GHEA Grapalat" w:cs="Calibri"/>
                <w:color w:val="000000"/>
                <w:sz w:val="16"/>
                <w:szCs w:val="16"/>
              </w:rPr>
            </w:pPr>
            <w:r w:rsidRPr="005B6090">
              <w:rPr>
                <w:rFonts w:ascii="GHEA Grapalat" w:hAnsi="GHEA Grapalat" w:cs="Calibri"/>
                <w:color w:val="000000"/>
                <w:sz w:val="16"/>
                <w:szCs w:val="16"/>
              </w:rPr>
              <w:t>Эдуард Маркаров. Эдуард Маркаров</w:t>
            </w:r>
            <w:r w:rsidRPr="005B6090">
              <w:rPr>
                <w:rFonts w:ascii="GHEA Grapalat" w:hAnsi="GHEA Grapalat" w:cs="Calibri"/>
                <w:color w:val="000000"/>
                <w:sz w:val="16"/>
                <w:szCs w:val="16"/>
              </w:rPr>
              <w:br/>
              <w:t>ISBN: 978-5-9903790-1-5</w:t>
            </w:r>
            <w:r w:rsidRPr="005B6090">
              <w:rPr>
                <w:rFonts w:ascii="GHEA Grapalat" w:hAnsi="GHEA Grapalat" w:cs="Calibri"/>
                <w:color w:val="000000"/>
                <w:sz w:val="16"/>
                <w:szCs w:val="16"/>
              </w:rPr>
              <w:br/>
              <w:t>Количество страниц: 468</w:t>
            </w:r>
            <w:r w:rsidRPr="005B6090">
              <w:rPr>
                <w:rFonts w:ascii="GHEA Grapalat" w:hAnsi="GHEA Grapalat" w:cs="Calibri"/>
                <w:color w:val="000000"/>
                <w:sz w:val="16"/>
                <w:szCs w:val="16"/>
              </w:rPr>
              <w:br/>
              <w:t>Обложка: Твердая</w:t>
            </w:r>
            <w:r w:rsidRPr="005B6090">
              <w:rPr>
                <w:rFonts w:ascii="GHEA Grapalat" w:hAnsi="GHEA Grapalat" w:cs="Calibri"/>
                <w:color w:val="000000"/>
                <w:sz w:val="16"/>
                <w:szCs w:val="16"/>
              </w:rPr>
              <w:br/>
              <w:t>Язык: армянский, русский</w:t>
            </w:r>
            <w:r w:rsidRPr="005B6090">
              <w:rPr>
                <w:rFonts w:ascii="GHEA Grapalat" w:hAnsi="GHEA Grapalat" w:cs="Calibri"/>
                <w:color w:val="000000"/>
                <w:sz w:val="16"/>
                <w:szCs w:val="16"/>
              </w:rPr>
              <w:br/>
              <w:t>Англия, Future Media, 2013</w:t>
            </w:r>
          </w:p>
        </w:tc>
        <w:tc>
          <w:tcPr>
            <w:tcW w:w="810"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штук</w:t>
            </w:r>
          </w:p>
        </w:tc>
        <w:tc>
          <w:tcPr>
            <w:tcW w:w="819" w:type="dxa"/>
            <w:vAlign w:val="center"/>
          </w:tcPr>
          <w:p w:rsidR="005B6090" w:rsidRPr="005B6090" w:rsidRDefault="005B6090" w:rsidP="005B6090">
            <w:pPr>
              <w:jc w:val="center"/>
              <w:rPr>
                <w:rFonts w:ascii="GHEA Grapalat" w:hAnsi="GHEA Grapalat" w:cs="Calibri"/>
                <w:color w:val="000000"/>
                <w:sz w:val="16"/>
                <w:szCs w:val="16"/>
              </w:rPr>
            </w:pPr>
          </w:p>
        </w:tc>
        <w:tc>
          <w:tcPr>
            <w:tcW w:w="992" w:type="dxa"/>
            <w:vAlign w:val="center"/>
          </w:tcPr>
          <w:p w:rsidR="005B6090" w:rsidRPr="005B6090" w:rsidRDefault="005B6090" w:rsidP="005B6090">
            <w:pPr>
              <w:jc w:val="center"/>
              <w:rPr>
                <w:rFonts w:ascii="GHEA Grapalat" w:hAnsi="GHEA Grapalat" w:cs="Calibri"/>
                <w:color w:val="000000"/>
                <w:sz w:val="16"/>
                <w:szCs w:val="16"/>
              </w:rPr>
            </w:pPr>
          </w:p>
        </w:tc>
        <w:tc>
          <w:tcPr>
            <w:tcW w:w="992" w:type="dxa"/>
            <w:vAlign w:val="center"/>
          </w:tcPr>
          <w:p w:rsidR="005B6090" w:rsidRPr="005B6090" w:rsidRDefault="005B6090" w:rsidP="005B6090">
            <w:pPr>
              <w:jc w:val="center"/>
              <w:rPr>
                <w:rFonts w:ascii="GHEA Grapalat" w:hAnsi="GHEA Grapalat" w:cs="Calibri"/>
                <w:sz w:val="16"/>
                <w:szCs w:val="16"/>
              </w:rPr>
            </w:pPr>
            <w:r w:rsidRPr="005B6090">
              <w:rPr>
                <w:rFonts w:ascii="GHEA Grapalat" w:hAnsi="GHEA Grapalat" w:cs="Calibri"/>
                <w:sz w:val="16"/>
                <w:szCs w:val="16"/>
              </w:rPr>
              <w:t>2</w:t>
            </w:r>
          </w:p>
        </w:tc>
        <w:tc>
          <w:tcPr>
            <w:tcW w:w="1315"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РА, г. Ереван, Ул. Терян 72</w:t>
            </w:r>
          </w:p>
        </w:tc>
        <w:tc>
          <w:tcPr>
            <w:tcW w:w="236" w:type="dxa"/>
            <w:vAlign w:val="center"/>
          </w:tcPr>
          <w:p w:rsidR="005B6090" w:rsidRPr="005B6090" w:rsidRDefault="005B6090" w:rsidP="005B6090">
            <w:pPr>
              <w:jc w:val="center"/>
              <w:rPr>
                <w:rFonts w:ascii="GHEA Grapalat" w:hAnsi="GHEA Grapalat" w:cs="Calibri"/>
                <w:color w:val="000000"/>
                <w:sz w:val="16"/>
                <w:szCs w:val="16"/>
              </w:rPr>
            </w:pPr>
          </w:p>
        </w:tc>
        <w:tc>
          <w:tcPr>
            <w:tcW w:w="2228"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5B6090" w:rsidRPr="00F828A8" w:rsidTr="009965AF">
        <w:trPr>
          <w:jc w:val="center"/>
        </w:trPr>
        <w:tc>
          <w:tcPr>
            <w:tcW w:w="1177"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30</w:t>
            </w:r>
          </w:p>
        </w:tc>
        <w:tc>
          <w:tcPr>
            <w:tcW w:w="1578"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22111120/879</w:t>
            </w:r>
          </w:p>
        </w:tc>
        <w:tc>
          <w:tcPr>
            <w:tcW w:w="1450" w:type="dxa"/>
            <w:vAlign w:val="center"/>
          </w:tcPr>
          <w:p w:rsidR="005B6090" w:rsidRPr="005B6090" w:rsidRDefault="005B6090" w:rsidP="005B6090">
            <w:pPr>
              <w:pStyle w:val="BodyTextIndent2"/>
              <w:widowControl w:val="0"/>
              <w:spacing w:line="240" w:lineRule="auto"/>
              <w:ind w:firstLine="0"/>
              <w:jc w:val="left"/>
              <w:rPr>
                <w:rFonts w:ascii="GHEA Grapalat" w:hAnsi="GHEA Grapalat" w:cs="Calibri"/>
                <w:sz w:val="16"/>
                <w:szCs w:val="16"/>
              </w:rPr>
            </w:pPr>
            <w:r w:rsidRPr="005B6090">
              <w:rPr>
                <w:rFonts w:ascii="GHEA Grapalat" w:hAnsi="GHEA Grapalat" w:cs="Calibri"/>
                <w:sz w:val="16"/>
                <w:szCs w:val="16"/>
              </w:rPr>
              <w:t>библиотечные книги</w:t>
            </w:r>
          </w:p>
        </w:tc>
        <w:tc>
          <w:tcPr>
            <w:tcW w:w="3158" w:type="dxa"/>
          </w:tcPr>
          <w:p w:rsidR="005B6090" w:rsidRPr="005B6090" w:rsidRDefault="005B6090" w:rsidP="005B6090">
            <w:pPr>
              <w:rPr>
                <w:rFonts w:ascii="GHEA Grapalat" w:hAnsi="GHEA Grapalat" w:cs="Calibri"/>
                <w:color w:val="000000"/>
                <w:sz w:val="16"/>
                <w:szCs w:val="16"/>
              </w:rPr>
            </w:pPr>
            <w:r w:rsidRPr="005B6090">
              <w:rPr>
                <w:rFonts w:ascii="GHEA Grapalat" w:hAnsi="GHEA Grapalat" w:cs="Calibri"/>
                <w:color w:val="000000"/>
                <w:sz w:val="16"/>
                <w:szCs w:val="16"/>
              </w:rPr>
              <w:t>Абгарян Симон: Пенелопа, о, Пенелопа</w:t>
            </w:r>
            <w:r w:rsidRPr="005B6090">
              <w:rPr>
                <w:rFonts w:ascii="GHEA Grapalat" w:hAnsi="GHEA Grapalat" w:cs="Calibri"/>
                <w:color w:val="000000"/>
                <w:sz w:val="16"/>
                <w:szCs w:val="16"/>
              </w:rPr>
              <w:br/>
              <w:t>ISBN: 978-5-550-01850-7</w:t>
            </w:r>
            <w:r w:rsidRPr="005B6090">
              <w:rPr>
                <w:rFonts w:ascii="GHEA Grapalat" w:hAnsi="GHEA Grapalat" w:cs="Calibri"/>
                <w:color w:val="000000"/>
                <w:sz w:val="16"/>
                <w:szCs w:val="16"/>
              </w:rPr>
              <w:br/>
              <w:t>Количество страниц: 164</w:t>
            </w:r>
            <w:r w:rsidRPr="005B6090">
              <w:rPr>
                <w:rFonts w:ascii="GHEA Grapalat" w:hAnsi="GHEA Grapalat" w:cs="Calibri"/>
                <w:color w:val="000000"/>
                <w:sz w:val="16"/>
                <w:szCs w:val="16"/>
              </w:rPr>
              <w:br/>
              <w:t xml:space="preserve">Обложка: мягкая </w:t>
            </w:r>
            <w:r w:rsidRPr="005B6090">
              <w:rPr>
                <w:rFonts w:ascii="GHEA Grapalat" w:hAnsi="GHEA Grapalat" w:cs="Calibri"/>
                <w:color w:val="000000"/>
                <w:sz w:val="16"/>
                <w:szCs w:val="16"/>
              </w:rPr>
              <w:br/>
              <w:t>Язык: армянский</w:t>
            </w:r>
            <w:r w:rsidRPr="005B6090">
              <w:rPr>
                <w:rFonts w:ascii="GHEA Grapalat" w:hAnsi="GHEA Grapalat" w:cs="Calibri"/>
                <w:color w:val="000000"/>
                <w:sz w:val="16"/>
                <w:szCs w:val="16"/>
              </w:rPr>
              <w:br/>
              <w:t>Ереван, Наири, 2025</w:t>
            </w:r>
          </w:p>
        </w:tc>
        <w:tc>
          <w:tcPr>
            <w:tcW w:w="810"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штук</w:t>
            </w:r>
          </w:p>
        </w:tc>
        <w:tc>
          <w:tcPr>
            <w:tcW w:w="819" w:type="dxa"/>
            <w:vAlign w:val="center"/>
          </w:tcPr>
          <w:p w:rsidR="005B6090" w:rsidRPr="005B6090" w:rsidRDefault="005B6090" w:rsidP="005B6090">
            <w:pPr>
              <w:jc w:val="center"/>
              <w:rPr>
                <w:rFonts w:ascii="GHEA Grapalat" w:hAnsi="GHEA Grapalat" w:cs="Calibri"/>
                <w:color w:val="000000"/>
                <w:sz w:val="16"/>
                <w:szCs w:val="16"/>
              </w:rPr>
            </w:pPr>
          </w:p>
        </w:tc>
        <w:tc>
          <w:tcPr>
            <w:tcW w:w="992" w:type="dxa"/>
            <w:vAlign w:val="center"/>
          </w:tcPr>
          <w:p w:rsidR="005B6090" w:rsidRPr="005B6090" w:rsidRDefault="005B6090" w:rsidP="005B6090">
            <w:pPr>
              <w:jc w:val="center"/>
              <w:rPr>
                <w:rFonts w:ascii="GHEA Grapalat" w:hAnsi="GHEA Grapalat" w:cs="Calibri"/>
                <w:color w:val="000000"/>
                <w:sz w:val="16"/>
                <w:szCs w:val="16"/>
              </w:rPr>
            </w:pPr>
          </w:p>
        </w:tc>
        <w:tc>
          <w:tcPr>
            <w:tcW w:w="992" w:type="dxa"/>
            <w:vAlign w:val="center"/>
          </w:tcPr>
          <w:p w:rsidR="005B6090" w:rsidRPr="005B6090" w:rsidRDefault="005B6090" w:rsidP="005B6090">
            <w:pPr>
              <w:jc w:val="center"/>
              <w:rPr>
                <w:rFonts w:ascii="GHEA Grapalat" w:hAnsi="GHEA Grapalat" w:cs="Calibri"/>
                <w:sz w:val="16"/>
                <w:szCs w:val="16"/>
              </w:rPr>
            </w:pPr>
            <w:r w:rsidRPr="005B6090">
              <w:rPr>
                <w:rFonts w:ascii="GHEA Grapalat" w:hAnsi="GHEA Grapalat" w:cs="Calibri"/>
                <w:sz w:val="16"/>
                <w:szCs w:val="16"/>
              </w:rPr>
              <w:t>4</w:t>
            </w:r>
          </w:p>
        </w:tc>
        <w:tc>
          <w:tcPr>
            <w:tcW w:w="1315"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РА, г. Ереван, Ул. Терян 72</w:t>
            </w:r>
          </w:p>
        </w:tc>
        <w:tc>
          <w:tcPr>
            <w:tcW w:w="236" w:type="dxa"/>
            <w:vAlign w:val="center"/>
          </w:tcPr>
          <w:p w:rsidR="005B6090" w:rsidRPr="005B6090" w:rsidRDefault="005B6090" w:rsidP="005B6090">
            <w:pPr>
              <w:jc w:val="center"/>
              <w:rPr>
                <w:rFonts w:ascii="GHEA Grapalat" w:hAnsi="GHEA Grapalat" w:cs="Calibri"/>
                <w:color w:val="000000"/>
                <w:sz w:val="16"/>
                <w:szCs w:val="16"/>
              </w:rPr>
            </w:pPr>
          </w:p>
        </w:tc>
        <w:tc>
          <w:tcPr>
            <w:tcW w:w="2228"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5B6090" w:rsidRPr="00F828A8" w:rsidTr="009965AF">
        <w:trPr>
          <w:jc w:val="center"/>
        </w:trPr>
        <w:tc>
          <w:tcPr>
            <w:tcW w:w="1177"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31</w:t>
            </w:r>
          </w:p>
        </w:tc>
        <w:tc>
          <w:tcPr>
            <w:tcW w:w="1578"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22111120/880</w:t>
            </w:r>
          </w:p>
        </w:tc>
        <w:tc>
          <w:tcPr>
            <w:tcW w:w="1450" w:type="dxa"/>
            <w:vAlign w:val="center"/>
          </w:tcPr>
          <w:p w:rsidR="005B6090" w:rsidRPr="005B6090" w:rsidRDefault="005B6090" w:rsidP="005B6090">
            <w:pPr>
              <w:pStyle w:val="BodyTextIndent2"/>
              <w:widowControl w:val="0"/>
              <w:spacing w:line="240" w:lineRule="auto"/>
              <w:ind w:firstLine="0"/>
              <w:jc w:val="left"/>
              <w:rPr>
                <w:rFonts w:ascii="GHEA Grapalat" w:hAnsi="GHEA Grapalat" w:cs="Calibri"/>
                <w:sz w:val="16"/>
                <w:szCs w:val="16"/>
              </w:rPr>
            </w:pPr>
            <w:r w:rsidRPr="005B6090">
              <w:rPr>
                <w:rFonts w:ascii="GHEA Grapalat" w:hAnsi="GHEA Grapalat" w:cs="Calibri"/>
                <w:sz w:val="16"/>
                <w:szCs w:val="16"/>
              </w:rPr>
              <w:t>библиотечные книги</w:t>
            </w:r>
          </w:p>
        </w:tc>
        <w:tc>
          <w:tcPr>
            <w:tcW w:w="3158" w:type="dxa"/>
          </w:tcPr>
          <w:p w:rsidR="005B6090" w:rsidRPr="005B6090" w:rsidRDefault="005B6090" w:rsidP="005B6090">
            <w:pPr>
              <w:rPr>
                <w:rFonts w:ascii="GHEA Grapalat" w:hAnsi="GHEA Grapalat" w:cs="Calibri"/>
                <w:color w:val="000000"/>
                <w:sz w:val="16"/>
                <w:szCs w:val="16"/>
              </w:rPr>
            </w:pPr>
            <w:r w:rsidRPr="005B6090">
              <w:rPr>
                <w:rFonts w:ascii="GHEA Grapalat" w:hAnsi="GHEA Grapalat" w:cs="Calibri"/>
                <w:color w:val="000000"/>
                <w:sz w:val="16"/>
                <w:szCs w:val="16"/>
              </w:rPr>
              <w:t>Айвазян Аргам. Новопостроенное здание прикладного искусства, пережившее Геноцид. Прак 5</w:t>
            </w:r>
            <w:r w:rsidRPr="005B6090">
              <w:rPr>
                <w:rFonts w:ascii="GHEA Grapalat" w:hAnsi="GHEA Grapalat" w:cs="Calibri"/>
                <w:color w:val="000000"/>
                <w:sz w:val="16"/>
                <w:szCs w:val="16"/>
              </w:rPr>
              <w:br/>
              <w:t>Количество страниц: 48</w:t>
            </w:r>
            <w:r w:rsidRPr="005B6090">
              <w:rPr>
                <w:rFonts w:ascii="GHEA Grapalat" w:hAnsi="GHEA Grapalat" w:cs="Calibri"/>
                <w:color w:val="000000"/>
                <w:sz w:val="16"/>
                <w:szCs w:val="16"/>
              </w:rPr>
              <w:br/>
              <w:t xml:space="preserve">Обложка: мягкая </w:t>
            </w:r>
            <w:r w:rsidRPr="005B6090">
              <w:rPr>
                <w:rFonts w:ascii="GHEA Grapalat" w:hAnsi="GHEA Grapalat" w:cs="Calibri"/>
                <w:color w:val="000000"/>
                <w:sz w:val="16"/>
                <w:szCs w:val="16"/>
              </w:rPr>
              <w:br/>
              <w:t>Язык. армянский</w:t>
            </w:r>
            <w:r w:rsidRPr="005B6090">
              <w:rPr>
                <w:rFonts w:ascii="GHEA Grapalat" w:hAnsi="GHEA Grapalat" w:cs="Calibri"/>
                <w:color w:val="000000"/>
                <w:sz w:val="16"/>
                <w:szCs w:val="16"/>
              </w:rPr>
              <w:br/>
              <w:t>Ереван</w:t>
            </w:r>
            <w:r w:rsidRPr="005B6090">
              <w:rPr>
                <w:rFonts w:ascii="Cambria Math" w:hAnsi="Cambria Math" w:cs="Cambria Math"/>
                <w:color w:val="000000"/>
                <w:sz w:val="16"/>
                <w:szCs w:val="16"/>
              </w:rPr>
              <w:t>․</w:t>
            </w:r>
            <w:r w:rsidRPr="005B6090">
              <w:rPr>
                <w:rFonts w:ascii="GHEA Grapalat" w:hAnsi="GHEA Grapalat" w:cs="Calibri"/>
                <w:color w:val="000000"/>
                <w:sz w:val="16"/>
                <w:szCs w:val="16"/>
              </w:rPr>
              <w:t xml:space="preserve"> </w:t>
            </w:r>
            <w:r w:rsidRPr="005B6090">
              <w:rPr>
                <w:rFonts w:ascii="GHEA Grapalat" w:hAnsi="GHEA Grapalat" w:cs="GHEA Grapalat"/>
                <w:color w:val="000000"/>
                <w:sz w:val="16"/>
                <w:szCs w:val="16"/>
              </w:rPr>
              <w:t>Авт</w:t>
            </w:r>
            <w:r w:rsidRPr="005B6090">
              <w:rPr>
                <w:rFonts w:ascii="GHEA Grapalat" w:hAnsi="GHEA Grapalat" w:cs="Calibri"/>
                <w:color w:val="000000"/>
                <w:sz w:val="16"/>
                <w:szCs w:val="16"/>
              </w:rPr>
              <w:t>., 2025</w:t>
            </w:r>
          </w:p>
        </w:tc>
        <w:tc>
          <w:tcPr>
            <w:tcW w:w="810"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штук</w:t>
            </w:r>
          </w:p>
        </w:tc>
        <w:tc>
          <w:tcPr>
            <w:tcW w:w="819" w:type="dxa"/>
            <w:vAlign w:val="center"/>
          </w:tcPr>
          <w:p w:rsidR="005B6090" w:rsidRPr="005B6090" w:rsidRDefault="005B6090" w:rsidP="005B6090">
            <w:pPr>
              <w:jc w:val="center"/>
              <w:rPr>
                <w:rFonts w:ascii="GHEA Grapalat" w:hAnsi="GHEA Grapalat" w:cs="Calibri"/>
                <w:color w:val="000000"/>
                <w:sz w:val="16"/>
                <w:szCs w:val="16"/>
              </w:rPr>
            </w:pPr>
          </w:p>
        </w:tc>
        <w:tc>
          <w:tcPr>
            <w:tcW w:w="992" w:type="dxa"/>
            <w:vAlign w:val="center"/>
          </w:tcPr>
          <w:p w:rsidR="005B6090" w:rsidRPr="005B6090" w:rsidRDefault="005B6090" w:rsidP="005B6090">
            <w:pPr>
              <w:jc w:val="center"/>
              <w:rPr>
                <w:rFonts w:ascii="GHEA Grapalat" w:hAnsi="GHEA Grapalat" w:cs="Calibri"/>
                <w:color w:val="000000"/>
                <w:sz w:val="16"/>
                <w:szCs w:val="16"/>
              </w:rPr>
            </w:pPr>
          </w:p>
        </w:tc>
        <w:tc>
          <w:tcPr>
            <w:tcW w:w="992" w:type="dxa"/>
            <w:vAlign w:val="center"/>
          </w:tcPr>
          <w:p w:rsidR="005B6090" w:rsidRPr="005B6090" w:rsidRDefault="005B6090" w:rsidP="005B6090">
            <w:pPr>
              <w:jc w:val="center"/>
              <w:rPr>
                <w:rFonts w:ascii="GHEA Grapalat" w:hAnsi="GHEA Grapalat" w:cs="Calibri"/>
                <w:sz w:val="16"/>
                <w:szCs w:val="16"/>
              </w:rPr>
            </w:pPr>
            <w:r w:rsidRPr="005B6090">
              <w:rPr>
                <w:rFonts w:ascii="GHEA Grapalat" w:hAnsi="GHEA Grapalat" w:cs="Calibri"/>
                <w:sz w:val="16"/>
                <w:szCs w:val="16"/>
              </w:rPr>
              <w:t>4</w:t>
            </w:r>
          </w:p>
        </w:tc>
        <w:tc>
          <w:tcPr>
            <w:tcW w:w="1315"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РА, г. Ереван, Ул. Терян 72</w:t>
            </w:r>
          </w:p>
        </w:tc>
        <w:tc>
          <w:tcPr>
            <w:tcW w:w="236" w:type="dxa"/>
            <w:vAlign w:val="center"/>
          </w:tcPr>
          <w:p w:rsidR="005B6090" w:rsidRPr="005B6090" w:rsidRDefault="005B6090" w:rsidP="005B6090">
            <w:pPr>
              <w:jc w:val="center"/>
              <w:rPr>
                <w:rFonts w:ascii="GHEA Grapalat" w:hAnsi="GHEA Grapalat" w:cs="Calibri"/>
                <w:color w:val="000000"/>
                <w:sz w:val="16"/>
                <w:szCs w:val="16"/>
              </w:rPr>
            </w:pPr>
          </w:p>
        </w:tc>
        <w:tc>
          <w:tcPr>
            <w:tcW w:w="2228"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5B6090" w:rsidRPr="00F828A8" w:rsidTr="009965AF">
        <w:trPr>
          <w:jc w:val="center"/>
        </w:trPr>
        <w:tc>
          <w:tcPr>
            <w:tcW w:w="1177"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32</w:t>
            </w:r>
          </w:p>
        </w:tc>
        <w:tc>
          <w:tcPr>
            <w:tcW w:w="1578"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22111120/881</w:t>
            </w:r>
          </w:p>
        </w:tc>
        <w:tc>
          <w:tcPr>
            <w:tcW w:w="1450" w:type="dxa"/>
            <w:vAlign w:val="center"/>
          </w:tcPr>
          <w:p w:rsidR="005B6090" w:rsidRPr="005B6090" w:rsidRDefault="005B6090" w:rsidP="005B6090">
            <w:pPr>
              <w:pStyle w:val="BodyTextIndent2"/>
              <w:widowControl w:val="0"/>
              <w:spacing w:line="240" w:lineRule="auto"/>
              <w:ind w:firstLine="0"/>
              <w:jc w:val="left"/>
              <w:rPr>
                <w:rFonts w:ascii="GHEA Grapalat" w:hAnsi="GHEA Grapalat" w:cs="Calibri"/>
                <w:sz w:val="16"/>
                <w:szCs w:val="16"/>
              </w:rPr>
            </w:pPr>
            <w:r w:rsidRPr="005B6090">
              <w:rPr>
                <w:rFonts w:ascii="GHEA Grapalat" w:hAnsi="GHEA Grapalat" w:cs="Calibri"/>
                <w:sz w:val="16"/>
                <w:szCs w:val="16"/>
              </w:rPr>
              <w:t>библиотечные книги</w:t>
            </w:r>
          </w:p>
        </w:tc>
        <w:tc>
          <w:tcPr>
            <w:tcW w:w="3158" w:type="dxa"/>
          </w:tcPr>
          <w:p w:rsidR="005B6090" w:rsidRPr="005B6090" w:rsidRDefault="005B6090" w:rsidP="005B6090">
            <w:pPr>
              <w:rPr>
                <w:rFonts w:ascii="GHEA Grapalat" w:hAnsi="GHEA Grapalat" w:cs="Calibri"/>
                <w:color w:val="000000"/>
                <w:sz w:val="16"/>
                <w:szCs w:val="16"/>
              </w:rPr>
            </w:pPr>
            <w:r w:rsidRPr="005B6090">
              <w:rPr>
                <w:rFonts w:ascii="GHEA Grapalat" w:hAnsi="GHEA Grapalat" w:cs="Calibri"/>
                <w:color w:val="000000"/>
                <w:sz w:val="16"/>
                <w:szCs w:val="16"/>
              </w:rPr>
              <w:t>Айвазян Аргам. Нам нужны лидеры мысли. Том 4</w:t>
            </w:r>
            <w:r w:rsidRPr="005B6090">
              <w:rPr>
                <w:rFonts w:ascii="GHEA Grapalat" w:hAnsi="GHEA Grapalat" w:cs="Calibri"/>
                <w:color w:val="000000"/>
                <w:sz w:val="16"/>
                <w:szCs w:val="16"/>
              </w:rPr>
              <w:br/>
              <w:t>Количество страниц: 316</w:t>
            </w:r>
            <w:r w:rsidRPr="005B6090">
              <w:rPr>
                <w:rFonts w:ascii="GHEA Grapalat" w:hAnsi="GHEA Grapalat" w:cs="Calibri"/>
                <w:color w:val="000000"/>
                <w:sz w:val="16"/>
                <w:szCs w:val="16"/>
              </w:rPr>
              <w:br/>
              <w:t>Обложка: мягкая</w:t>
            </w:r>
            <w:r w:rsidRPr="005B6090">
              <w:rPr>
                <w:rFonts w:ascii="GHEA Grapalat" w:hAnsi="GHEA Grapalat" w:cs="Calibri"/>
                <w:color w:val="000000"/>
                <w:sz w:val="16"/>
                <w:szCs w:val="16"/>
              </w:rPr>
              <w:br/>
              <w:t>Язык. армянский</w:t>
            </w:r>
            <w:r w:rsidRPr="005B6090">
              <w:rPr>
                <w:rFonts w:ascii="GHEA Grapalat" w:hAnsi="GHEA Grapalat" w:cs="Calibri"/>
                <w:color w:val="000000"/>
                <w:sz w:val="16"/>
                <w:szCs w:val="16"/>
              </w:rPr>
              <w:br/>
              <w:t>Ерева</w:t>
            </w:r>
            <w:r w:rsidRPr="005B6090">
              <w:rPr>
                <w:rFonts w:ascii="Cambria Math" w:hAnsi="Cambria Math" w:cs="Cambria Math"/>
                <w:color w:val="000000"/>
                <w:sz w:val="16"/>
                <w:szCs w:val="16"/>
              </w:rPr>
              <w:t>․</w:t>
            </w:r>
            <w:r w:rsidRPr="005B6090">
              <w:rPr>
                <w:rFonts w:ascii="GHEA Grapalat" w:hAnsi="GHEA Grapalat" w:cs="Calibri"/>
                <w:color w:val="000000"/>
                <w:sz w:val="16"/>
                <w:szCs w:val="16"/>
              </w:rPr>
              <w:t xml:space="preserve"> </w:t>
            </w:r>
            <w:r w:rsidRPr="005B6090">
              <w:rPr>
                <w:rFonts w:ascii="GHEA Grapalat" w:hAnsi="GHEA Grapalat" w:cs="GHEA Grapalat"/>
                <w:color w:val="000000"/>
                <w:sz w:val="16"/>
                <w:szCs w:val="16"/>
              </w:rPr>
              <w:t>Автр</w:t>
            </w:r>
            <w:r w:rsidRPr="005B6090">
              <w:rPr>
                <w:rFonts w:ascii="GHEA Grapalat" w:hAnsi="GHEA Grapalat" w:cs="Calibri"/>
                <w:color w:val="000000"/>
                <w:sz w:val="16"/>
                <w:szCs w:val="16"/>
              </w:rPr>
              <w:t>., 2025</w:t>
            </w:r>
          </w:p>
        </w:tc>
        <w:tc>
          <w:tcPr>
            <w:tcW w:w="810"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штук</w:t>
            </w:r>
          </w:p>
        </w:tc>
        <w:tc>
          <w:tcPr>
            <w:tcW w:w="819" w:type="dxa"/>
            <w:vAlign w:val="center"/>
          </w:tcPr>
          <w:p w:rsidR="005B6090" w:rsidRPr="005B6090" w:rsidRDefault="005B6090" w:rsidP="005B6090">
            <w:pPr>
              <w:jc w:val="center"/>
              <w:rPr>
                <w:rFonts w:ascii="GHEA Grapalat" w:hAnsi="GHEA Grapalat" w:cs="Calibri"/>
                <w:color w:val="000000"/>
                <w:sz w:val="16"/>
                <w:szCs w:val="16"/>
              </w:rPr>
            </w:pPr>
          </w:p>
        </w:tc>
        <w:tc>
          <w:tcPr>
            <w:tcW w:w="992" w:type="dxa"/>
            <w:vAlign w:val="center"/>
          </w:tcPr>
          <w:p w:rsidR="005B6090" w:rsidRPr="005B6090" w:rsidRDefault="005B6090" w:rsidP="005B6090">
            <w:pPr>
              <w:jc w:val="center"/>
              <w:rPr>
                <w:rFonts w:ascii="GHEA Grapalat" w:hAnsi="GHEA Grapalat" w:cs="Calibri"/>
                <w:color w:val="000000"/>
                <w:sz w:val="16"/>
                <w:szCs w:val="16"/>
              </w:rPr>
            </w:pPr>
          </w:p>
        </w:tc>
        <w:tc>
          <w:tcPr>
            <w:tcW w:w="992" w:type="dxa"/>
            <w:vAlign w:val="center"/>
          </w:tcPr>
          <w:p w:rsidR="005B6090" w:rsidRPr="005B6090" w:rsidRDefault="005B6090" w:rsidP="005B6090">
            <w:pPr>
              <w:jc w:val="center"/>
              <w:rPr>
                <w:rFonts w:ascii="GHEA Grapalat" w:hAnsi="GHEA Grapalat" w:cs="Calibri"/>
                <w:sz w:val="16"/>
                <w:szCs w:val="16"/>
              </w:rPr>
            </w:pPr>
            <w:r w:rsidRPr="005B6090">
              <w:rPr>
                <w:rFonts w:ascii="GHEA Grapalat" w:hAnsi="GHEA Grapalat" w:cs="Calibri"/>
                <w:sz w:val="16"/>
                <w:szCs w:val="16"/>
              </w:rPr>
              <w:t>4</w:t>
            </w:r>
          </w:p>
        </w:tc>
        <w:tc>
          <w:tcPr>
            <w:tcW w:w="1315"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РА, г. Ереван, Ул. Терян 72</w:t>
            </w:r>
          </w:p>
        </w:tc>
        <w:tc>
          <w:tcPr>
            <w:tcW w:w="236" w:type="dxa"/>
            <w:vAlign w:val="center"/>
          </w:tcPr>
          <w:p w:rsidR="005B6090" w:rsidRPr="005B6090" w:rsidRDefault="005B6090" w:rsidP="005B6090">
            <w:pPr>
              <w:jc w:val="center"/>
              <w:rPr>
                <w:rFonts w:ascii="GHEA Grapalat" w:hAnsi="GHEA Grapalat" w:cs="Calibri"/>
                <w:color w:val="000000"/>
                <w:sz w:val="16"/>
                <w:szCs w:val="16"/>
              </w:rPr>
            </w:pPr>
          </w:p>
        </w:tc>
        <w:tc>
          <w:tcPr>
            <w:tcW w:w="2228"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5B6090" w:rsidRPr="00F828A8" w:rsidTr="009965AF">
        <w:trPr>
          <w:jc w:val="center"/>
        </w:trPr>
        <w:tc>
          <w:tcPr>
            <w:tcW w:w="1177"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33</w:t>
            </w:r>
          </w:p>
        </w:tc>
        <w:tc>
          <w:tcPr>
            <w:tcW w:w="1578"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22111120/882</w:t>
            </w:r>
          </w:p>
        </w:tc>
        <w:tc>
          <w:tcPr>
            <w:tcW w:w="1450" w:type="dxa"/>
            <w:vAlign w:val="center"/>
          </w:tcPr>
          <w:p w:rsidR="005B6090" w:rsidRPr="005B6090" w:rsidRDefault="005B6090" w:rsidP="005B6090">
            <w:pPr>
              <w:pStyle w:val="BodyTextIndent2"/>
              <w:widowControl w:val="0"/>
              <w:spacing w:line="240" w:lineRule="auto"/>
              <w:ind w:firstLine="0"/>
              <w:jc w:val="left"/>
              <w:rPr>
                <w:rFonts w:ascii="GHEA Grapalat" w:hAnsi="GHEA Grapalat" w:cs="Calibri"/>
                <w:sz w:val="16"/>
                <w:szCs w:val="16"/>
              </w:rPr>
            </w:pPr>
            <w:r w:rsidRPr="005B6090">
              <w:rPr>
                <w:rFonts w:ascii="GHEA Grapalat" w:hAnsi="GHEA Grapalat" w:cs="Calibri"/>
                <w:sz w:val="16"/>
                <w:szCs w:val="16"/>
              </w:rPr>
              <w:t>библиотечные книги</w:t>
            </w:r>
          </w:p>
        </w:tc>
        <w:tc>
          <w:tcPr>
            <w:tcW w:w="3158" w:type="dxa"/>
          </w:tcPr>
          <w:p w:rsidR="005B6090" w:rsidRPr="005B6090" w:rsidRDefault="005B6090" w:rsidP="005B6090">
            <w:pPr>
              <w:rPr>
                <w:rFonts w:ascii="GHEA Grapalat" w:hAnsi="GHEA Grapalat" w:cs="Calibri"/>
                <w:color w:val="000000"/>
                <w:sz w:val="16"/>
                <w:szCs w:val="16"/>
              </w:rPr>
            </w:pPr>
            <w:r w:rsidRPr="005B6090">
              <w:rPr>
                <w:rFonts w:ascii="GHEA Grapalat" w:hAnsi="GHEA Grapalat" w:cs="Calibri"/>
                <w:color w:val="000000"/>
                <w:sz w:val="16"/>
                <w:szCs w:val="16"/>
              </w:rPr>
              <w:t>Аперян Гаяне. Акростихи и афоризмы</w:t>
            </w:r>
            <w:r w:rsidRPr="005B6090">
              <w:rPr>
                <w:rFonts w:ascii="GHEA Grapalat" w:hAnsi="GHEA Grapalat" w:cs="Calibri"/>
                <w:color w:val="000000"/>
                <w:sz w:val="16"/>
                <w:szCs w:val="16"/>
              </w:rPr>
              <w:br/>
              <w:t>ISBN: 9798-9939-962-94-8</w:t>
            </w:r>
            <w:r w:rsidRPr="005B6090">
              <w:rPr>
                <w:rFonts w:ascii="GHEA Grapalat" w:hAnsi="GHEA Grapalat" w:cs="Calibri"/>
                <w:color w:val="000000"/>
                <w:sz w:val="16"/>
                <w:szCs w:val="16"/>
              </w:rPr>
              <w:br/>
              <w:t>Количество страниц: 215</w:t>
            </w:r>
            <w:r w:rsidRPr="005B6090">
              <w:rPr>
                <w:rFonts w:ascii="GHEA Grapalat" w:hAnsi="GHEA Grapalat" w:cs="Calibri"/>
                <w:color w:val="000000"/>
                <w:sz w:val="16"/>
                <w:szCs w:val="16"/>
              </w:rPr>
              <w:br/>
              <w:t>Обложка: Твердая</w:t>
            </w:r>
            <w:r w:rsidRPr="005B6090">
              <w:rPr>
                <w:rFonts w:ascii="GHEA Grapalat" w:hAnsi="GHEA Grapalat" w:cs="Calibri"/>
                <w:color w:val="000000"/>
                <w:sz w:val="16"/>
                <w:szCs w:val="16"/>
              </w:rPr>
              <w:br/>
              <w:t>Язык: армянский</w:t>
            </w:r>
            <w:r w:rsidRPr="005B6090">
              <w:rPr>
                <w:rFonts w:ascii="GHEA Grapalat" w:hAnsi="GHEA Grapalat" w:cs="Calibri"/>
                <w:color w:val="000000"/>
                <w:sz w:val="16"/>
                <w:szCs w:val="16"/>
              </w:rPr>
              <w:br/>
              <w:t>Ереван, Мекнарк, 2025</w:t>
            </w:r>
          </w:p>
        </w:tc>
        <w:tc>
          <w:tcPr>
            <w:tcW w:w="810"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штук</w:t>
            </w:r>
          </w:p>
        </w:tc>
        <w:tc>
          <w:tcPr>
            <w:tcW w:w="819" w:type="dxa"/>
            <w:vAlign w:val="center"/>
          </w:tcPr>
          <w:p w:rsidR="005B6090" w:rsidRPr="005B6090" w:rsidRDefault="005B6090" w:rsidP="005B6090">
            <w:pPr>
              <w:jc w:val="center"/>
              <w:rPr>
                <w:rFonts w:ascii="GHEA Grapalat" w:hAnsi="GHEA Grapalat" w:cs="Calibri"/>
                <w:color w:val="000000"/>
                <w:sz w:val="16"/>
                <w:szCs w:val="16"/>
              </w:rPr>
            </w:pPr>
          </w:p>
        </w:tc>
        <w:tc>
          <w:tcPr>
            <w:tcW w:w="992" w:type="dxa"/>
            <w:vAlign w:val="center"/>
          </w:tcPr>
          <w:p w:rsidR="005B6090" w:rsidRPr="005B6090" w:rsidRDefault="005B6090" w:rsidP="005B6090">
            <w:pPr>
              <w:jc w:val="center"/>
              <w:rPr>
                <w:rFonts w:ascii="GHEA Grapalat" w:hAnsi="GHEA Grapalat" w:cs="Calibri"/>
                <w:color w:val="000000"/>
                <w:sz w:val="16"/>
                <w:szCs w:val="16"/>
              </w:rPr>
            </w:pPr>
          </w:p>
        </w:tc>
        <w:tc>
          <w:tcPr>
            <w:tcW w:w="992" w:type="dxa"/>
            <w:vAlign w:val="center"/>
          </w:tcPr>
          <w:p w:rsidR="005B6090" w:rsidRPr="005B6090" w:rsidRDefault="005B6090" w:rsidP="005B6090">
            <w:pPr>
              <w:jc w:val="center"/>
              <w:rPr>
                <w:rFonts w:ascii="GHEA Grapalat" w:hAnsi="GHEA Grapalat" w:cs="Calibri"/>
                <w:sz w:val="16"/>
                <w:szCs w:val="16"/>
              </w:rPr>
            </w:pPr>
            <w:r w:rsidRPr="005B6090">
              <w:rPr>
                <w:rFonts w:ascii="GHEA Grapalat" w:hAnsi="GHEA Grapalat" w:cs="Calibri"/>
                <w:sz w:val="16"/>
                <w:szCs w:val="16"/>
              </w:rPr>
              <w:t>3</w:t>
            </w:r>
          </w:p>
        </w:tc>
        <w:tc>
          <w:tcPr>
            <w:tcW w:w="1315"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РА, г. Ереван, Ул. Терян 72</w:t>
            </w:r>
          </w:p>
        </w:tc>
        <w:tc>
          <w:tcPr>
            <w:tcW w:w="236" w:type="dxa"/>
            <w:vAlign w:val="center"/>
          </w:tcPr>
          <w:p w:rsidR="005B6090" w:rsidRPr="005B6090" w:rsidRDefault="005B6090" w:rsidP="005B6090">
            <w:pPr>
              <w:jc w:val="center"/>
              <w:rPr>
                <w:rFonts w:ascii="GHEA Grapalat" w:hAnsi="GHEA Grapalat" w:cs="Calibri"/>
                <w:color w:val="000000"/>
                <w:sz w:val="16"/>
                <w:szCs w:val="16"/>
              </w:rPr>
            </w:pPr>
          </w:p>
        </w:tc>
        <w:tc>
          <w:tcPr>
            <w:tcW w:w="2228"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5B6090" w:rsidRPr="00F828A8" w:rsidTr="009965AF">
        <w:trPr>
          <w:jc w:val="center"/>
        </w:trPr>
        <w:tc>
          <w:tcPr>
            <w:tcW w:w="1177"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34</w:t>
            </w:r>
          </w:p>
        </w:tc>
        <w:tc>
          <w:tcPr>
            <w:tcW w:w="1578"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22111120/883</w:t>
            </w:r>
          </w:p>
        </w:tc>
        <w:tc>
          <w:tcPr>
            <w:tcW w:w="1450" w:type="dxa"/>
            <w:vAlign w:val="center"/>
          </w:tcPr>
          <w:p w:rsidR="005B6090" w:rsidRPr="005B6090" w:rsidRDefault="005B6090" w:rsidP="005B6090">
            <w:pPr>
              <w:pStyle w:val="BodyTextIndent2"/>
              <w:widowControl w:val="0"/>
              <w:spacing w:line="240" w:lineRule="auto"/>
              <w:ind w:firstLine="0"/>
              <w:jc w:val="left"/>
              <w:rPr>
                <w:rFonts w:ascii="GHEA Grapalat" w:hAnsi="GHEA Grapalat" w:cs="Calibri"/>
                <w:sz w:val="16"/>
                <w:szCs w:val="16"/>
              </w:rPr>
            </w:pPr>
            <w:r w:rsidRPr="005B6090">
              <w:rPr>
                <w:rFonts w:ascii="GHEA Grapalat" w:hAnsi="GHEA Grapalat" w:cs="Calibri"/>
                <w:sz w:val="16"/>
                <w:szCs w:val="16"/>
              </w:rPr>
              <w:t>библиотечные книги</w:t>
            </w:r>
          </w:p>
        </w:tc>
        <w:tc>
          <w:tcPr>
            <w:tcW w:w="3158" w:type="dxa"/>
          </w:tcPr>
          <w:p w:rsidR="005B6090" w:rsidRPr="005B6090" w:rsidRDefault="005B6090" w:rsidP="005B6090">
            <w:pPr>
              <w:rPr>
                <w:rFonts w:ascii="GHEA Grapalat" w:hAnsi="GHEA Grapalat" w:cs="Calibri"/>
                <w:color w:val="000000"/>
                <w:sz w:val="16"/>
                <w:szCs w:val="16"/>
              </w:rPr>
            </w:pPr>
            <w:r w:rsidRPr="005B6090">
              <w:rPr>
                <w:rFonts w:ascii="GHEA Grapalat" w:hAnsi="GHEA Grapalat" w:cs="Calibri"/>
                <w:color w:val="000000"/>
                <w:sz w:val="16"/>
                <w:szCs w:val="16"/>
              </w:rPr>
              <w:t>Аперян Гаяне: Мой светлый путь</w:t>
            </w:r>
            <w:r w:rsidRPr="005B6090">
              <w:rPr>
                <w:rFonts w:ascii="GHEA Grapalat" w:hAnsi="GHEA Grapalat" w:cs="Calibri"/>
                <w:color w:val="000000"/>
                <w:sz w:val="16"/>
                <w:szCs w:val="16"/>
              </w:rPr>
              <w:br/>
              <w:t>ISBN: 978-9939-962-28-3</w:t>
            </w:r>
            <w:r w:rsidRPr="005B6090">
              <w:rPr>
                <w:rFonts w:ascii="GHEA Grapalat" w:hAnsi="GHEA Grapalat" w:cs="Calibri"/>
                <w:color w:val="000000"/>
                <w:sz w:val="16"/>
                <w:szCs w:val="16"/>
              </w:rPr>
              <w:br/>
              <w:t>Количество страниц: 287</w:t>
            </w:r>
            <w:r w:rsidRPr="005B6090">
              <w:rPr>
                <w:rFonts w:ascii="GHEA Grapalat" w:hAnsi="GHEA Grapalat" w:cs="Calibri"/>
                <w:color w:val="000000"/>
                <w:sz w:val="16"/>
                <w:szCs w:val="16"/>
              </w:rPr>
              <w:br/>
              <w:t>Язык: армянский</w:t>
            </w:r>
            <w:r w:rsidRPr="005B6090">
              <w:rPr>
                <w:rFonts w:ascii="GHEA Grapalat" w:hAnsi="GHEA Grapalat" w:cs="Calibri"/>
                <w:color w:val="000000"/>
                <w:sz w:val="16"/>
                <w:szCs w:val="16"/>
              </w:rPr>
              <w:br/>
            </w:r>
            <w:r w:rsidRPr="005B6090">
              <w:rPr>
                <w:rFonts w:ascii="GHEA Grapalat" w:hAnsi="GHEA Grapalat" w:cs="Calibri"/>
                <w:color w:val="000000"/>
                <w:sz w:val="16"/>
                <w:szCs w:val="16"/>
              </w:rPr>
              <w:lastRenderedPageBreak/>
              <w:t>Ерева, Мекнарк, 2024</w:t>
            </w:r>
          </w:p>
        </w:tc>
        <w:tc>
          <w:tcPr>
            <w:tcW w:w="810"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lastRenderedPageBreak/>
              <w:t>штук</w:t>
            </w:r>
          </w:p>
        </w:tc>
        <w:tc>
          <w:tcPr>
            <w:tcW w:w="819" w:type="dxa"/>
            <w:vAlign w:val="center"/>
          </w:tcPr>
          <w:p w:rsidR="005B6090" w:rsidRPr="005B6090" w:rsidRDefault="005B6090" w:rsidP="005B6090">
            <w:pPr>
              <w:jc w:val="center"/>
              <w:rPr>
                <w:rFonts w:ascii="GHEA Grapalat" w:hAnsi="GHEA Grapalat" w:cs="Calibri"/>
                <w:color w:val="000000"/>
                <w:sz w:val="16"/>
                <w:szCs w:val="16"/>
              </w:rPr>
            </w:pPr>
          </w:p>
        </w:tc>
        <w:tc>
          <w:tcPr>
            <w:tcW w:w="992" w:type="dxa"/>
            <w:vAlign w:val="center"/>
          </w:tcPr>
          <w:p w:rsidR="005B6090" w:rsidRPr="005B6090" w:rsidRDefault="005B6090" w:rsidP="005B6090">
            <w:pPr>
              <w:jc w:val="center"/>
              <w:rPr>
                <w:rFonts w:ascii="GHEA Grapalat" w:hAnsi="GHEA Grapalat" w:cs="Calibri"/>
                <w:color w:val="000000"/>
                <w:sz w:val="16"/>
                <w:szCs w:val="16"/>
              </w:rPr>
            </w:pPr>
          </w:p>
        </w:tc>
        <w:tc>
          <w:tcPr>
            <w:tcW w:w="992" w:type="dxa"/>
            <w:vAlign w:val="center"/>
          </w:tcPr>
          <w:p w:rsidR="005B6090" w:rsidRPr="005B6090" w:rsidRDefault="005B6090" w:rsidP="005B6090">
            <w:pPr>
              <w:jc w:val="center"/>
              <w:rPr>
                <w:rFonts w:ascii="GHEA Grapalat" w:hAnsi="GHEA Grapalat" w:cs="Calibri"/>
                <w:sz w:val="16"/>
                <w:szCs w:val="16"/>
              </w:rPr>
            </w:pPr>
            <w:r w:rsidRPr="005B6090">
              <w:rPr>
                <w:rFonts w:ascii="GHEA Grapalat" w:hAnsi="GHEA Grapalat" w:cs="Calibri"/>
                <w:sz w:val="16"/>
                <w:szCs w:val="16"/>
              </w:rPr>
              <w:t>4</w:t>
            </w:r>
          </w:p>
        </w:tc>
        <w:tc>
          <w:tcPr>
            <w:tcW w:w="1315"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РА, г. Ереван, Ул. Терян 72</w:t>
            </w:r>
          </w:p>
        </w:tc>
        <w:tc>
          <w:tcPr>
            <w:tcW w:w="236" w:type="dxa"/>
            <w:vAlign w:val="center"/>
          </w:tcPr>
          <w:p w:rsidR="005B6090" w:rsidRPr="005B6090" w:rsidRDefault="005B6090" w:rsidP="005B6090">
            <w:pPr>
              <w:jc w:val="center"/>
              <w:rPr>
                <w:rFonts w:ascii="GHEA Grapalat" w:hAnsi="GHEA Grapalat" w:cs="Calibri"/>
                <w:color w:val="000000"/>
                <w:sz w:val="16"/>
                <w:szCs w:val="16"/>
              </w:rPr>
            </w:pPr>
          </w:p>
        </w:tc>
        <w:tc>
          <w:tcPr>
            <w:tcW w:w="2228"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 xml:space="preserve">В случае предусмотрения финансовых средств — в течение 20 календарных дней с даты вступления в </w:t>
            </w:r>
            <w:r w:rsidRPr="005B6090">
              <w:rPr>
                <w:rFonts w:ascii="GHEA Grapalat" w:hAnsi="GHEA Grapalat" w:cs="Calibri"/>
                <w:color w:val="000000"/>
                <w:sz w:val="16"/>
                <w:szCs w:val="16"/>
              </w:rPr>
              <w:lastRenderedPageBreak/>
              <w:t>силу соглашения, заключённого между сторонами.</w:t>
            </w:r>
          </w:p>
        </w:tc>
      </w:tr>
      <w:tr w:rsidR="005B6090" w:rsidRPr="00F828A8" w:rsidTr="009965AF">
        <w:trPr>
          <w:jc w:val="center"/>
        </w:trPr>
        <w:tc>
          <w:tcPr>
            <w:tcW w:w="1177"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lastRenderedPageBreak/>
              <w:t>35</w:t>
            </w:r>
          </w:p>
        </w:tc>
        <w:tc>
          <w:tcPr>
            <w:tcW w:w="1578"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22111120/884</w:t>
            </w:r>
          </w:p>
        </w:tc>
        <w:tc>
          <w:tcPr>
            <w:tcW w:w="1450" w:type="dxa"/>
            <w:vAlign w:val="center"/>
          </w:tcPr>
          <w:p w:rsidR="005B6090" w:rsidRPr="005B6090" w:rsidRDefault="005B6090" w:rsidP="005B6090">
            <w:pPr>
              <w:pStyle w:val="BodyTextIndent2"/>
              <w:widowControl w:val="0"/>
              <w:spacing w:line="240" w:lineRule="auto"/>
              <w:ind w:firstLine="0"/>
              <w:jc w:val="left"/>
              <w:rPr>
                <w:rFonts w:ascii="GHEA Grapalat" w:hAnsi="GHEA Grapalat" w:cs="Calibri"/>
                <w:sz w:val="16"/>
                <w:szCs w:val="16"/>
              </w:rPr>
            </w:pPr>
            <w:r w:rsidRPr="005B6090">
              <w:rPr>
                <w:rFonts w:ascii="GHEA Grapalat" w:hAnsi="GHEA Grapalat" w:cs="Calibri"/>
                <w:sz w:val="16"/>
                <w:szCs w:val="16"/>
              </w:rPr>
              <w:t>библиотечные книги</w:t>
            </w:r>
          </w:p>
        </w:tc>
        <w:tc>
          <w:tcPr>
            <w:tcW w:w="3158" w:type="dxa"/>
          </w:tcPr>
          <w:p w:rsidR="005B6090" w:rsidRPr="005B6090" w:rsidRDefault="005B6090" w:rsidP="005B6090">
            <w:pPr>
              <w:rPr>
                <w:rFonts w:ascii="GHEA Grapalat" w:hAnsi="GHEA Grapalat" w:cs="Calibri"/>
                <w:color w:val="000000"/>
                <w:sz w:val="16"/>
                <w:szCs w:val="16"/>
              </w:rPr>
            </w:pPr>
            <w:r w:rsidRPr="005B6090">
              <w:rPr>
                <w:rFonts w:ascii="GHEA Grapalat" w:hAnsi="GHEA Grapalat" w:cs="Calibri"/>
                <w:color w:val="000000"/>
                <w:sz w:val="16"/>
                <w:szCs w:val="16"/>
              </w:rPr>
              <w:t>Аперян Гаяне. Жизнь в своих красках. Стихи</w:t>
            </w:r>
            <w:r w:rsidRPr="005B6090">
              <w:rPr>
                <w:rFonts w:ascii="GHEA Grapalat" w:hAnsi="GHEA Grapalat" w:cs="Calibri"/>
                <w:color w:val="000000"/>
                <w:sz w:val="16"/>
                <w:szCs w:val="16"/>
              </w:rPr>
              <w:br/>
              <w:t>ISBN: 978-9939-0-4935-9</w:t>
            </w:r>
            <w:r w:rsidRPr="005B6090">
              <w:rPr>
                <w:rFonts w:ascii="GHEA Grapalat" w:hAnsi="GHEA Grapalat" w:cs="Calibri"/>
                <w:color w:val="000000"/>
                <w:sz w:val="16"/>
                <w:szCs w:val="16"/>
              </w:rPr>
              <w:br/>
              <w:t>Количество страниц: 296</w:t>
            </w:r>
            <w:r w:rsidRPr="005B6090">
              <w:rPr>
                <w:rFonts w:ascii="GHEA Grapalat" w:hAnsi="GHEA Grapalat" w:cs="Calibri"/>
                <w:color w:val="000000"/>
                <w:sz w:val="16"/>
                <w:szCs w:val="16"/>
              </w:rPr>
              <w:br/>
              <w:t>Язык: Армянский</w:t>
            </w:r>
            <w:r w:rsidRPr="005B6090">
              <w:rPr>
                <w:rFonts w:ascii="GHEA Grapalat" w:hAnsi="GHEA Grapalat" w:cs="Calibri"/>
                <w:color w:val="000000"/>
                <w:sz w:val="16"/>
                <w:szCs w:val="16"/>
              </w:rPr>
              <w:br/>
              <w:t>Ереван: Мекнарк, 2024.</w:t>
            </w:r>
          </w:p>
        </w:tc>
        <w:tc>
          <w:tcPr>
            <w:tcW w:w="810"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штук</w:t>
            </w:r>
          </w:p>
        </w:tc>
        <w:tc>
          <w:tcPr>
            <w:tcW w:w="819" w:type="dxa"/>
            <w:vAlign w:val="center"/>
          </w:tcPr>
          <w:p w:rsidR="005B6090" w:rsidRPr="005B6090" w:rsidRDefault="005B6090" w:rsidP="005B6090">
            <w:pPr>
              <w:jc w:val="center"/>
              <w:rPr>
                <w:rFonts w:ascii="GHEA Grapalat" w:hAnsi="GHEA Grapalat" w:cs="Calibri"/>
                <w:color w:val="000000"/>
                <w:sz w:val="16"/>
                <w:szCs w:val="16"/>
              </w:rPr>
            </w:pPr>
          </w:p>
        </w:tc>
        <w:tc>
          <w:tcPr>
            <w:tcW w:w="992" w:type="dxa"/>
            <w:vAlign w:val="center"/>
          </w:tcPr>
          <w:p w:rsidR="005B6090" w:rsidRPr="005B6090" w:rsidRDefault="005B6090" w:rsidP="005B6090">
            <w:pPr>
              <w:jc w:val="center"/>
              <w:rPr>
                <w:rFonts w:ascii="GHEA Grapalat" w:hAnsi="GHEA Grapalat" w:cs="Calibri"/>
                <w:color w:val="000000"/>
                <w:sz w:val="16"/>
                <w:szCs w:val="16"/>
              </w:rPr>
            </w:pPr>
          </w:p>
        </w:tc>
        <w:tc>
          <w:tcPr>
            <w:tcW w:w="992" w:type="dxa"/>
            <w:vAlign w:val="center"/>
          </w:tcPr>
          <w:p w:rsidR="005B6090" w:rsidRPr="005B6090" w:rsidRDefault="005B6090" w:rsidP="005B6090">
            <w:pPr>
              <w:jc w:val="center"/>
              <w:rPr>
                <w:rFonts w:ascii="GHEA Grapalat" w:hAnsi="GHEA Grapalat" w:cs="Calibri"/>
                <w:sz w:val="16"/>
                <w:szCs w:val="16"/>
              </w:rPr>
            </w:pPr>
            <w:r w:rsidRPr="005B6090">
              <w:rPr>
                <w:rFonts w:ascii="GHEA Grapalat" w:hAnsi="GHEA Grapalat" w:cs="Calibri"/>
                <w:sz w:val="16"/>
                <w:szCs w:val="16"/>
              </w:rPr>
              <w:t>3</w:t>
            </w:r>
          </w:p>
        </w:tc>
        <w:tc>
          <w:tcPr>
            <w:tcW w:w="1315"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РА, г. Ереван, Ул. Терян 72</w:t>
            </w:r>
          </w:p>
        </w:tc>
        <w:tc>
          <w:tcPr>
            <w:tcW w:w="236" w:type="dxa"/>
            <w:vAlign w:val="center"/>
          </w:tcPr>
          <w:p w:rsidR="005B6090" w:rsidRPr="005B6090" w:rsidRDefault="005B6090" w:rsidP="005B6090">
            <w:pPr>
              <w:jc w:val="center"/>
              <w:rPr>
                <w:rFonts w:ascii="GHEA Grapalat" w:hAnsi="GHEA Grapalat" w:cs="Calibri"/>
                <w:color w:val="000000"/>
                <w:sz w:val="16"/>
                <w:szCs w:val="16"/>
              </w:rPr>
            </w:pPr>
          </w:p>
        </w:tc>
        <w:tc>
          <w:tcPr>
            <w:tcW w:w="2228"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5B6090" w:rsidRPr="00F828A8" w:rsidTr="009965AF">
        <w:trPr>
          <w:jc w:val="center"/>
        </w:trPr>
        <w:tc>
          <w:tcPr>
            <w:tcW w:w="1177"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36</w:t>
            </w:r>
          </w:p>
        </w:tc>
        <w:tc>
          <w:tcPr>
            <w:tcW w:w="1578"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22111120/885</w:t>
            </w:r>
          </w:p>
        </w:tc>
        <w:tc>
          <w:tcPr>
            <w:tcW w:w="1450" w:type="dxa"/>
            <w:vAlign w:val="center"/>
          </w:tcPr>
          <w:p w:rsidR="005B6090" w:rsidRPr="005B6090" w:rsidRDefault="005B6090" w:rsidP="005B6090">
            <w:pPr>
              <w:pStyle w:val="BodyTextIndent2"/>
              <w:widowControl w:val="0"/>
              <w:spacing w:line="240" w:lineRule="auto"/>
              <w:ind w:firstLine="0"/>
              <w:jc w:val="left"/>
              <w:rPr>
                <w:rFonts w:ascii="GHEA Grapalat" w:hAnsi="GHEA Grapalat" w:cs="Calibri"/>
                <w:sz w:val="16"/>
                <w:szCs w:val="16"/>
              </w:rPr>
            </w:pPr>
            <w:r w:rsidRPr="005B6090">
              <w:rPr>
                <w:rFonts w:ascii="GHEA Grapalat" w:hAnsi="GHEA Grapalat" w:cs="Calibri"/>
                <w:sz w:val="16"/>
                <w:szCs w:val="16"/>
              </w:rPr>
              <w:t>библиотечные книги</w:t>
            </w:r>
          </w:p>
        </w:tc>
        <w:tc>
          <w:tcPr>
            <w:tcW w:w="3158" w:type="dxa"/>
          </w:tcPr>
          <w:p w:rsidR="005B6090" w:rsidRPr="005B6090" w:rsidRDefault="005B6090" w:rsidP="005B6090">
            <w:pPr>
              <w:rPr>
                <w:rFonts w:ascii="GHEA Grapalat" w:hAnsi="GHEA Grapalat" w:cs="Calibri"/>
                <w:sz w:val="16"/>
                <w:szCs w:val="16"/>
              </w:rPr>
            </w:pPr>
            <w:r w:rsidRPr="005B6090">
              <w:rPr>
                <w:rFonts w:ascii="GHEA Grapalat" w:hAnsi="GHEA Grapalat" w:cs="Calibri"/>
                <w:sz w:val="16"/>
                <w:szCs w:val="16"/>
              </w:rPr>
              <w:t>Аветисян Хачатур: Песни (Хачатур Аветисян)</w:t>
            </w:r>
            <w:r w:rsidRPr="005B6090">
              <w:rPr>
                <w:rFonts w:ascii="GHEA Grapalat" w:hAnsi="GHEA Grapalat" w:cs="Calibri"/>
                <w:sz w:val="16"/>
                <w:szCs w:val="16"/>
              </w:rPr>
              <w:br/>
              <w:t>ISBN: 978-1-6262021-6-0</w:t>
            </w:r>
            <w:r w:rsidRPr="005B6090">
              <w:rPr>
                <w:rFonts w:ascii="GHEA Grapalat" w:hAnsi="GHEA Grapalat" w:cs="Calibri"/>
                <w:sz w:val="16"/>
                <w:szCs w:val="16"/>
              </w:rPr>
              <w:br/>
              <w:t>Количество страниц: 329</w:t>
            </w:r>
            <w:r w:rsidRPr="005B6090">
              <w:rPr>
                <w:rFonts w:ascii="GHEA Grapalat" w:hAnsi="GHEA Grapalat" w:cs="Calibri"/>
                <w:sz w:val="16"/>
                <w:szCs w:val="16"/>
              </w:rPr>
              <w:br/>
              <w:t xml:space="preserve">Обложка: Мягкая </w:t>
            </w:r>
            <w:r w:rsidRPr="005B6090">
              <w:rPr>
                <w:rFonts w:ascii="GHEA Grapalat" w:hAnsi="GHEA Grapalat" w:cs="Calibri"/>
                <w:sz w:val="16"/>
                <w:szCs w:val="16"/>
              </w:rPr>
              <w:br/>
              <w:t>Язык: армянский</w:t>
            </w:r>
            <w:r w:rsidRPr="005B6090">
              <w:rPr>
                <w:rFonts w:ascii="GHEA Grapalat" w:hAnsi="GHEA Grapalat" w:cs="Calibri"/>
                <w:sz w:val="16"/>
                <w:szCs w:val="16"/>
              </w:rPr>
              <w:br/>
              <w:t>Ереван,  Б.Г.</w:t>
            </w:r>
          </w:p>
        </w:tc>
        <w:tc>
          <w:tcPr>
            <w:tcW w:w="810"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штук</w:t>
            </w:r>
          </w:p>
        </w:tc>
        <w:tc>
          <w:tcPr>
            <w:tcW w:w="819" w:type="dxa"/>
            <w:vAlign w:val="center"/>
          </w:tcPr>
          <w:p w:rsidR="005B6090" w:rsidRPr="005B6090" w:rsidRDefault="005B6090" w:rsidP="005B6090">
            <w:pPr>
              <w:jc w:val="center"/>
              <w:rPr>
                <w:rFonts w:ascii="GHEA Grapalat" w:hAnsi="GHEA Grapalat" w:cs="Calibri"/>
                <w:color w:val="000000"/>
                <w:sz w:val="16"/>
                <w:szCs w:val="16"/>
              </w:rPr>
            </w:pPr>
          </w:p>
        </w:tc>
        <w:tc>
          <w:tcPr>
            <w:tcW w:w="992" w:type="dxa"/>
            <w:vAlign w:val="center"/>
          </w:tcPr>
          <w:p w:rsidR="005B6090" w:rsidRPr="005B6090" w:rsidRDefault="005B6090" w:rsidP="005B6090">
            <w:pPr>
              <w:jc w:val="center"/>
              <w:rPr>
                <w:rFonts w:ascii="GHEA Grapalat" w:hAnsi="GHEA Grapalat" w:cs="Calibri"/>
                <w:color w:val="000000"/>
                <w:sz w:val="16"/>
                <w:szCs w:val="16"/>
              </w:rPr>
            </w:pPr>
          </w:p>
        </w:tc>
        <w:tc>
          <w:tcPr>
            <w:tcW w:w="992" w:type="dxa"/>
            <w:vAlign w:val="center"/>
          </w:tcPr>
          <w:p w:rsidR="005B6090" w:rsidRPr="005B6090" w:rsidRDefault="005B6090" w:rsidP="005B6090">
            <w:pPr>
              <w:jc w:val="center"/>
              <w:rPr>
                <w:rFonts w:ascii="GHEA Grapalat" w:hAnsi="GHEA Grapalat" w:cs="Calibri"/>
                <w:sz w:val="16"/>
                <w:szCs w:val="16"/>
              </w:rPr>
            </w:pPr>
            <w:r w:rsidRPr="005B6090">
              <w:rPr>
                <w:rFonts w:ascii="GHEA Grapalat" w:hAnsi="GHEA Grapalat" w:cs="Calibri"/>
                <w:sz w:val="16"/>
                <w:szCs w:val="16"/>
              </w:rPr>
              <w:t>4</w:t>
            </w:r>
          </w:p>
        </w:tc>
        <w:tc>
          <w:tcPr>
            <w:tcW w:w="1315"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РА, г. Ереван, Ул. Терян 72</w:t>
            </w:r>
          </w:p>
        </w:tc>
        <w:tc>
          <w:tcPr>
            <w:tcW w:w="236" w:type="dxa"/>
            <w:vAlign w:val="center"/>
          </w:tcPr>
          <w:p w:rsidR="005B6090" w:rsidRPr="005B6090" w:rsidRDefault="005B6090" w:rsidP="005B6090">
            <w:pPr>
              <w:jc w:val="center"/>
              <w:rPr>
                <w:rFonts w:ascii="GHEA Grapalat" w:hAnsi="GHEA Grapalat" w:cs="Calibri"/>
                <w:color w:val="000000"/>
                <w:sz w:val="16"/>
                <w:szCs w:val="16"/>
              </w:rPr>
            </w:pPr>
          </w:p>
        </w:tc>
        <w:tc>
          <w:tcPr>
            <w:tcW w:w="2228"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5B6090" w:rsidRPr="00F828A8" w:rsidTr="009965AF">
        <w:trPr>
          <w:jc w:val="center"/>
        </w:trPr>
        <w:tc>
          <w:tcPr>
            <w:tcW w:w="1177"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37</w:t>
            </w:r>
          </w:p>
        </w:tc>
        <w:tc>
          <w:tcPr>
            <w:tcW w:w="1578"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22111120/886</w:t>
            </w:r>
          </w:p>
        </w:tc>
        <w:tc>
          <w:tcPr>
            <w:tcW w:w="1450" w:type="dxa"/>
            <w:vAlign w:val="center"/>
          </w:tcPr>
          <w:p w:rsidR="005B6090" w:rsidRPr="005B6090" w:rsidRDefault="005B6090" w:rsidP="005B6090">
            <w:pPr>
              <w:pStyle w:val="BodyTextIndent2"/>
              <w:widowControl w:val="0"/>
              <w:spacing w:line="240" w:lineRule="auto"/>
              <w:ind w:firstLine="0"/>
              <w:jc w:val="left"/>
              <w:rPr>
                <w:rFonts w:ascii="GHEA Grapalat" w:hAnsi="GHEA Grapalat" w:cs="Calibri"/>
                <w:sz w:val="16"/>
                <w:szCs w:val="16"/>
              </w:rPr>
            </w:pPr>
            <w:r w:rsidRPr="005B6090">
              <w:rPr>
                <w:rFonts w:ascii="GHEA Grapalat" w:hAnsi="GHEA Grapalat" w:cs="Calibri"/>
                <w:sz w:val="16"/>
                <w:szCs w:val="16"/>
              </w:rPr>
              <w:t>библиотечные книги</w:t>
            </w:r>
          </w:p>
        </w:tc>
        <w:tc>
          <w:tcPr>
            <w:tcW w:w="3158" w:type="dxa"/>
          </w:tcPr>
          <w:p w:rsidR="005B6090" w:rsidRPr="005B6090" w:rsidRDefault="005B6090" w:rsidP="005B6090">
            <w:pPr>
              <w:rPr>
                <w:rFonts w:ascii="GHEA Grapalat" w:hAnsi="GHEA Grapalat" w:cs="Calibri"/>
                <w:color w:val="000000"/>
                <w:sz w:val="16"/>
                <w:szCs w:val="16"/>
              </w:rPr>
            </w:pPr>
            <w:r w:rsidRPr="005B6090">
              <w:rPr>
                <w:rFonts w:ascii="GHEA Grapalat" w:hAnsi="GHEA Grapalat" w:cs="Calibri"/>
                <w:color w:val="000000"/>
                <w:sz w:val="16"/>
                <w:szCs w:val="16"/>
              </w:rPr>
              <w:t>Арзуманян Мариам: Под маской человека. Роман.</w:t>
            </w:r>
            <w:r w:rsidRPr="005B6090">
              <w:rPr>
                <w:rFonts w:ascii="GHEA Grapalat" w:hAnsi="GHEA Grapalat" w:cs="Calibri"/>
                <w:color w:val="000000"/>
                <w:sz w:val="16"/>
                <w:szCs w:val="16"/>
              </w:rPr>
              <w:br/>
              <w:t>ISBN: 978-9939-0-5367-7</w:t>
            </w:r>
            <w:r w:rsidRPr="005B6090">
              <w:rPr>
                <w:rFonts w:ascii="GHEA Grapalat" w:hAnsi="GHEA Grapalat" w:cs="Calibri"/>
                <w:color w:val="000000"/>
                <w:sz w:val="16"/>
                <w:szCs w:val="16"/>
              </w:rPr>
              <w:br/>
              <w:t>Количество страниц: 354</w:t>
            </w:r>
            <w:r w:rsidRPr="005B6090">
              <w:rPr>
                <w:rFonts w:ascii="GHEA Grapalat" w:hAnsi="GHEA Grapalat" w:cs="Calibri"/>
                <w:color w:val="000000"/>
                <w:sz w:val="16"/>
                <w:szCs w:val="16"/>
              </w:rPr>
              <w:br/>
              <w:t>Обложка: мягкая</w:t>
            </w:r>
            <w:r w:rsidRPr="005B6090">
              <w:rPr>
                <w:rFonts w:ascii="GHEA Grapalat" w:hAnsi="GHEA Grapalat" w:cs="Calibri"/>
                <w:color w:val="000000"/>
                <w:sz w:val="16"/>
                <w:szCs w:val="16"/>
              </w:rPr>
              <w:br/>
              <w:t>Язык: армянский</w:t>
            </w:r>
            <w:r w:rsidRPr="005B6090">
              <w:rPr>
                <w:rFonts w:ascii="GHEA Grapalat" w:hAnsi="GHEA Grapalat" w:cs="Calibri"/>
                <w:color w:val="000000"/>
                <w:sz w:val="16"/>
                <w:szCs w:val="16"/>
              </w:rPr>
              <w:br/>
              <w:t>Ереван. Авторское издательство, 2025</w:t>
            </w:r>
          </w:p>
        </w:tc>
        <w:tc>
          <w:tcPr>
            <w:tcW w:w="810"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штук</w:t>
            </w:r>
          </w:p>
        </w:tc>
        <w:tc>
          <w:tcPr>
            <w:tcW w:w="819" w:type="dxa"/>
            <w:vAlign w:val="center"/>
          </w:tcPr>
          <w:p w:rsidR="005B6090" w:rsidRPr="005B6090" w:rsidRDefault="005B6090" w:rsidP="005B6090">
            <w:pPr>
              <w:jc w:val="center"/>
              <w:rPr>
                <w:rFonts w:ascii="GHEA Grapalat" w:hAnsi="GHEA Grapalat" w:cs="Calibri"/>
                <w:color w:val="000000"/>
                <w:sz w:val="16"/>
                <w:szCs w:val="16"/>
              </w:rPr>
            </w:pPr>
          </w:p>
        </w:tc>
        <w:tc>
          <w:tcPr>
            <w:tcW w:w="992" w:type="dxa"/>
            <w:vAlign w:val="center"/>
          </w:tcPr>
          <w:p w:rsidR="005B6090" w:rsidRPr="005B6090" w:rsidRDefault="005B6090" w:rsidP="005B6090">
            <w:pPr>
              <w:jc w:val="center"/>
              <w:rPr>
                <w:rFonts w:ascii="GHEA Grapalat" w:hAnsi="GHEA Grapalat" w:cs="Calibri"/>
                <w:color w:val="000000"/>
                <w:sz w:val="16"/>
                <w:szCs w:val="16"/>
              </w:rPr>
            </w:pPr>
          </w:p>
        </w:tc>
        <w:tc>
          <w:tcPr>
            <w:tcW w:w="992" w:type="dxa"/>
            <w:vAlign w:val="center"/>
          </w:tcPr>
          <w:p w:rsidR="005B6090" w:rsidRPr="005B6090" w:rsidRDefault="005B6090" w:rsidP="005B6090">
            <w:pPr>
              <w:jc w:val="center"/>
              <w:rPr>
                <w:rFonts w:ascii="GHEA Grapalat" w:hAnsi="GHEA Grapalat" w:cs="Calibri"/>
                <w:sz w:val="16"/>
                <w:szCs w:val="16"/>
              </w:rPr>
            </w:pPr>
            <w:r w:rsidRPr="005B6090">
              <w:rPr>
                <w:rFonts w:ascii="GHEA Grapalat" w:hAnsi="GHEA Grapalat" w:cs="Calibri"/>
                <w:sz w:val="16"/>
                <w:szCs w:val="16"/>
              </w:rPr>
              <w:t>2</w:t>
            </w:r>
          </w:p>
        </w:tc>
        <w:tc>
          <w:tcPr>
            <w:tcW w:w="1315"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РА, г. Ереван, Ул. Терян 72</w:t>
            </w:r>
          </w:p>
        </w:tc>
        <w:tc>
          <w:tcPr>
            <w:tcW w:w="236" w:type="dxa"/>
            <w:vAlign w:val="center"/>
          </w:tcPr>
          <w:p w:rsidR="005B6090" w:rsidRPr="005B6090" w:rsidRDefault="005B6090" w:rsidP="005B6090">
            <w:pPr>
              <w:jc w:val="center"/>
              <w:rPr>
                <w:rFonts w:ascii="GHEA Grapalat" w:hAnsi="GHEA Grapalat" w:cs="Calibri"/>
                <w:color w:val="000000"/>
                <w:sz w:val="16"/>
                <w:szCs w:val="16"/>
              </w:rPr>
            </w:pPr>
          </w:p>
        </w:tc>
        <w:tc>
          <w:tcPr>
            <w:tcW w:w="2228"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5B6090" w:rsidRPr="00F828A8" w:rsidTr="009965AF">
        <w:trPr>
          <w:jc w:val="center"/>
        </w:trPr>
        <w:tc>
          <w:tcPr>
            <w:tcW w:w="1177"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38</w:t>
            </w:r>
          </w:p>
        </w:tc>
        <w:tc>
          <w:tcPr>
            <w:tcW w:w="1578"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22111120/887</w:t>
            </w:r>
          </w:p>
        </w:tc>
        <w:tc>
          <w:tcPr>
            <w:tcW w:w="1450" w:type="dxa"/>
            <w:vAlign w:val="center"/>
          </w:tcPr>
          <w:p w:rsidR="005B6090" w:rsidRPr="005B6090" w:rsidRDefault="005B6090" w:rsidP="005B6090">
            <w:pPr>
              <w:pStyle w:val="BodyTextIndent2"/>
              <w:widowControl w:val="0"/>
              <w:spacing w:line="240" w:lineRule="auto"/>
              <w:ind w:firstLine="0"/>
              <w:jc w:val="left"/>
              <w:rPr>
                <w:rFonts w:ascii="GHEA Grapalat" w:hAnsi="GHEA Grapalat" w:cs="Calibri"/>
                <w:sz w:val="16"/>
                <w:szCs w:val="16"/>
              </w:rPr>
            </w:pPr>
            <w:r w:rsidRPr="005B6090">
              <w:rPr>
                <w:rFonts w:ascii="GHEA Grapalat" w:hAnsi="GHEA Grapalat" w:cs="Calibri"/>
                <w:sz w:val="16"/>
                <w:szCs w:val="16"/>
              </w:rPr>
              <w:t>библиотечные книги</w:t>
            </w:r>
          </w:p>
        </w:tc>
        <w:tc>
          <w:tcPr>
            <w:tcW w:w="3158" w:type="dxa"/>
          </w:tcPr>
          <w:p w:rsidR="005B6090" w:rsidRPr="005B6090" w:rsidRDefault="005B6090" w:rsidP="005B6090">
            <w:pPr>
              <w:rPr>
                <w:rFonts w:ascii="GHEA Grapalat" w:hAnsi="GHEA Grapalat" w:cs="Calibri"/>
                <w:color w:val="000000"/>
                <w:sz w:val="16"/>
                <w:szCs w:val="16"/>
              </w:rPr>
            </w:pPr>
            <w:r w:rsidRPr="005B6090">
              <w:rPr>
                <w:rFonts w:ascii="GHEA Grapalat" w:hAnsi="GHEA Grapalat" w:cs="Calibri"/>
                <w:color w:val="000000"/>
                <w:sz w:val="16"/>
                <w:szCs w:val="16"/>
              </w:rPr>
              <w:t>Арцруни Гагик: Багреванд (Алашкерт), Энциклопедия</w:t>
            </w:r>
            <w:r w:rsidRPr="005B6090">
              <w:rPr>
                <w:rFonts w:ascii="GHEA Grapalat" w:hAnsi="GHEA Grapalat" w:cs="Calibri"/>
                <w:color w:val="000000"/>
                <w:sz w:val="16"/>
                <w:szCs w:val="16"/>
              </w:rPr>
              <w:br/>
              <w:t>ISBN: 2009924534972</w:t>
            </w:r>
            <w:r w:rsidRPr="005B6090">
              <w:rPr>
                <w:rFonts w:ascii="GHEA Grapalat" w:hAnsi="GHEA Grapalat" w:cs="Calibri"/>
                <w:color w:val="000000"/>
                <w:sz w:val="16"/>
                <w:szCs w:val="16"/>
              </w:rPr>
              <w:br/>
              <w:t>Количество страниц: 270</w:t>
            </w:r>
            <w:r w:rsidRPr="005B6090">
              <w:rPr>
                <w:rFonts w:ascii="GHEA Grapalat" w:hAnsi="GHEA Grapalat" w:cs="Calibri"/>
                <w:color w:val="000000"/>
                <w:sz w:val="16"/>
                <w:szCs w:val="16"/>
              </w:rPr>
              <w:br/>
              <w:t>Обложка: Твердая</w:t>
            </w:r>
            <w:r w:rsidRPr="005B6090">
              <w:rPr>
                <w:rFonts w:ascii="GHEA Grapalat" w:hAnsi="GHEA Grapalat" w:cs="Calibri"/>
                <w:color w:val="000000"/>
                <w:sz w:val="16"/>
                <w:szCs w:val="16"/>
              </w:rPr>
              <w:br/>
              <w:t>Язык: армянский</w:t>
            </w:r>
            <w:r w:rsidRPr="005B6090">
              <w:rPr>
                <w:rFonts w:ascii="GHEA Grapalat" w:hAnsi="GHEA Grapalat" w:cs="Calibri"/>
                <w:color w:val="000000"/>
                <w:sz w:val="16"/>
                <w:szCs w:val="16"/>
              </w:rPr>
              <w:br/>
              <w:t>Ереван, 2025</w:t>
            </w:r>
          </w:p>
        </w:tc>
        <w:tc>
          <w:tcPr>
            <w:tcW w:w="810"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штук</w:t>
            </w:r>
          </w:p>
        </w:tc>
        <w:tc>
          <w:tcPr>
            <w:tcW w:w="819" w:type="dxa"/>
            <w:vAlign w:val="center"/>
          </w:tcPr>
          <w:p w:rsidR="005B6090" w:rsidRPr="005B6090" w:rsidRDefault="005B6090" w:rsidP="005B6090">
            <w:pPr>
              <w:jc w:val="center"/>
              <w:rPr>
                <w:rFonts w:ascii="GHEA Grapalat" w:hAnsi="GHEA Grapalat" w:cs="Calibri"/>
                <w:color w:val="000000"/>
                <w:sz w:val="16"/>
                <w:szCs w:val="16"/>
              </w:rPr>
            </w:pPr>
          </w:p>
        </w:tc>
        <w:tc>
          <w:tcPr>
            <w:tcW w:w="992" w:type="dxa"/>
            <w:vAlign w:val="center"/>
          </w:tcPr>
          <w:p w:rsidR="005B6090" w:rsidRPr="005B6090" w:rsidRDefault="005B6090" w:rsidP="005B6090">
            <w:pPr>
              <w:jc w:val="center"/>
              <w:rPr>
                <w:rFonts w:ascii="GHEA Grapalat" w:hAnsi="GHEA Grapalat" w:cs="Calibri"/>
                <w:color w:val="000000"/>
                <w:sz w:val="16"/>
                <w:szCs w:val="16"/>
              </w:rPr>
            </w:pPr>
          </w:p>
        </w:tc>
        <w:tc>
          <w:tcPr>
            <w:tcW w:w="992" w:type="dxa"/>
            <w:vAlign w:val="center"/>
          </w:tcPr>
          <w:p w:rsidR="005B6090" w:rsidRPr="005B6090" w:rsidRDefault="005B6090" w:rsidP="005B6090">
            <w:pPr>
              <w:jc w:val="center"/>
              <w:rPr>
                <w:rFonts w:ascii="GHEA Grapalat" w:hAnsi="GHEA Grapalat" w:cs="Calibri"/>
                <w:sz w:val="16"/>
                <w:szCs w:val="16"/>
              </w:rPr>
            </w:pPr>
            <w:r w:rsidRPr="005B6090">
              <w:rPr>
                <w:rFonts w:ascii="GHEA Grapalat" w:hAnsi="GHEA Grapalat" w:cs="Calibri"/>
                <w:sz w:val="16"/>
                <w:szCs w:val="16"/>
              </w:rPr>
              <w:t>5</w:t>
            </w:r>
          </w:p>
        </w:tc>
        <w:tc>
          <w:tcPr>
            <w:tcW w:w="1315"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РА, г. Ереван, Ул. Терян 72</w:t>
            </w:r>
          </w:p>
        </w:tc>
        <w:tc>
          <w:tcPr>
            <w:tcW w:w="236" w:type="dxa"/>
            <w:vAlign w:val="center"/>
          </w:tcPr>
          <w:p w:rsidR="005B6090" w:rsidRPr="005B6090" w:rsidRDefault="005B6090" w:rsidP="005B6090">
            <w:pPr>
              <w:jc w:val="center"/>
              <w:rPr>
                <w:rFonts w:ascii="GHEA Grapalat" w:hAnsi="GHEA Grapalat" w:cs="Calibri"/>
                <w:color w:val="000000"/>
                <w:sz w:val="16"/>
                <w:szCs w:val="16"/>
              </w:rPr>
            </w:pPr>
          </w:p>
        </w:tc>
        <w:tc>
          <w:tcPr>
            <w:tcW w:w="2228"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5B6090" w:rsidRPr="00F828A8" w:rsidTr="009965AF">
        <w:trPr>
          <w:jc w:val="center"/>
        </w:trPr>
        <w:tc>
          <w:tcPr>
            <w:tcW w:w="1177"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39</w:t>
            </w:r>
          </w:p>
        </w:tc>
        <w:tc>
          <w:tcPr>
            <w:tcW w:w="1578"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22111120/888</w:t>
            </w:r>
          </w:p>
        </w:tc>
        <w:tc>
          <w:tcPr>
            <w:tcW w:w="1450" w:type="dxa"/>
            <w:vAlign w:val="center"/>
          </w:tcPr>
          <w:p w:rsidR="005B6090" w:rsidRPr="005B6090" w:rsidRDefault="005B6090" w:rsidP="005B6090">
            <w:pPr>
              <w:pStyle w:val="BodyTextIndent2"/>
              <w:widowControl w:val="0"/>
              <w:spacing w:line="240" w:lineRule="auto"/>
              <w:ind w:firstLine="0"/>
              <w:jc w:val="left"/>
              <w:rPr>
                <w:rFonts w:ascii="GHEA Grapalat" w:hAnsi="GHEA Grapalat" w:cs="Calibri"/>
                <w:sz w:val="16"/>
                <w:szCs w:val="16"/>
              </w:rPr>
            </w:pPr>
            <w:r w:rsidRPr="005B6090">
              <w:rPr>
                <w:rFonts w:ascii="GHEA Grapalat" w:hAnsi="GHEA Grapalat" w:cs="Calibri"/>
                <w:sz w:val="16"/>
                <w:szCs w:val="16"/>
              </w:rPr>
              <w:t>библиотечные книги</w:t>
            </w:r>
          </w:p>
        </w:tc>
        <w:tc>
          <w:tcPr>
            <w:tcW w:w="3158" w:type="dxa"/>
          </w:tcPr>
          <w:p w:rsidR="005B6090" w:rsidRPr="005B6090" w:rsidRDefault="005B6090" w:rsidP="005B6090">
            <w:pPr>
              <w:rPr>
                <w:rFonts w:ascii="GHEA Grapalat" w:hAnsi="GHEA Grapalat" w:cs="Calibri"/>
                <w:color w:val="000000"/>
                <w:sz w:val="16"/>
                <w:szCs w:val="16"/>
              </w:rPr>
            </w:pPr>
            <w:r w:rsidRPr="005B6090">
              <w:rPr>
                <w:rFonts w:ascii="GHEA Grapalat" w:hAnsi="GHEA Grapalat" w:cs="Calibri"/>
                <w:color w:val="000000"/>
                <w:sz w:val="16"/>
                <w:szCs w:val="16"/>
              </w:rPr>
              <w:t>Баффет Мэри. Уоррен Баффети Даон. Сборник афоризмов великого инвестора</w:t>
            </w:r>
            <w:r w:rsidRPr="005B6090">
              <w:rPr>
                <w:rFonts w:ascii="GHEA Grapalat" w:hAnsi="GHEA Grapalat" w:cs="Calibri"/>
                <w:color w:val="000000"/>
                <w:sz w:val="16"/>
                <w:szCs w:val="16"/>
              </w:rPr>
              <w:br/>
              <w:t>ISBN: 978-9939-0-5197-0</w:t>
            </w:r>
            <w:r w:rsidRPr="005B6090">
              <w:rPr>
                <w:rFonts w:ascii="GHEA Grapalat" w:hAnsi="GHEA Grapalat" w:cs="Calibri"/>
                <w:color w:val="000000"/>
                <w:sz w:val="16"/>
                <w:szCs w:val="16"/>
              </w:rPr>
              <w:br/>
              <w:t>Количество страниц: 192</w:t>
            </w:r>
            <w:r w:rsidRPr="005B6090">
              <w:rPr>
                <w:rFonts w:ascii="GHEA Grapalat" w:hAnsi="GHEA Grapalat" w:cs="Calibri"/>
                <w:color w:val="000000"/>
                <w:sz w:val="16"/>
                <w:szCs w:val="16"/>
              </w:rPr>
              <w:br/>
              <w:t>Обложка: Твердая</w:t>
            </w:r>
            <w:r w:rsidRPr="005B6090">
              <w:rPr>
                <w:rFonts w:ascii="GHEA Grapalat" w:hAnsi="GHEA Grapalat" w:cs="Calibri"/>
                <w:color w:val="000000"/>
                <w:sz w:val="16"/>
                <w:szCs w:val="16"/>
              </w:rPr>
              <w:br/>
              <w:t>Язык: армянский</w:t>
            </w:r>
            <w:r w:rsidRPr="005B6090">
              <w:rPr>
                <w:rFonts w:ascii="GHEA Grapalat" w:hAnsi="GHEA Grapalat" w:cs="Calibri"/>
                <w:color w:val="000000"/>
                <w:sz w:val="16"/>
                <w:szCs w:val="16"/>
              </w:rPr>
              <w:br/>
              <w:t>Ереван, Авт., 2025</w:t>
            </w:r>
          </w:p>
        </w:tc>
        <w:tc>
          <w:tcPr>
            <w:tcW w:w="810"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штук</w:t>
            </w:r>
          </w:p>
        </w:tc>
        <w:tc>
          <w:tcPr>
            <w:tcW w:w="819" w:type="dxa"/>
            <w:vAlign w:val="center"/>
          </w:tcPr>
          <w:p w:rsidR="005B6090" w:rsidRPr="005B6090" w:rsidRDefault="005B6090" w:rsidP="005B6090">
            <w:pPr>
              <w:jc w:val="center"/>
              <w:rPr>
                <w:rFonts w:ascii="GHEA Grapalat" w:hAnsi="GHEA Grapalat" w:cs="Calibri"/>
                <w:color w:val="000000"/>
                <w:sz w:val="16"/>
                <w:szCs w:val="16"/>
              </w:rPr>
            </w:pPr>
          </w:p>
        </w:tc>
        <w:tc>
          <w:tcPr>
            <w:tcW w:w="992" w:type="dxa"/>
            <w:vAlign w:val="center"/>
          </w:tcPr>
          <w:p w:rsidR="005B6090" w:rsidRPr="005B6090" w:rsidRDefault="005B6090" w:rsidP="005B6090">
            <w:pPr>
              <w:jc w:val="center"/>
              <w:rPr>
                <w:rFonts w:ascii="GHEA Grapalat" w:hAnsi="GHEA Grapalat" w:cs="Calibri"/>
                <w:color w:val="000000"/>
                <w:sz w:val="16"/>
                <w:szCs w:val="16"/>
              </w:rPr>
            </w:pPr>
          </w:p>
        </w:tc>
        <w:tc>
          <w:tcPr>
            <w:tcW w:w="992" w:type="dxa"/>
            <w:vAlign w:val="center"/>
          </w:tcPr>
          <w:p w:rsidR="005B6090" w:rsidRPr="005B6090" w:rsidRDefault="005B6090" w:rsidP="005B6090">
            <w:pPr>
              <w:jc w:val="center"/>
              <w:rPr>
                <w:rFonts w:ascii="GHEA Grapalat" w:hAnsi="GHEA Grapalat" w:cs="Calibri"/>
                <w:sz w:val="16"/>
                <w:szCs w:val="16"/>
              </w:rPr>
            </w:pPr>
            <w:r w:rsidRPr="005B6090">
              <w:rPr>
                <w:rFonts w:ascii="GHEA Grapalat" w:hAnsi="GHEA Grapalat" w:cs="Calibri"/>
                <w:sz w:val="16"/>
                <w:szCs w:val="16"/>
              </w:rPr>
              <w:t>5</w:t>
            </w:r>
          </w:p>
        </w:tc>
        <w:tc>
          <w:tcPr>
            <w:tcW w:w="1315"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РА, г. Ереван, Ул. Терян 72</w:t>
            </w:r>
          </w:p>
        </w:tc>
        <w:tc>
          <w:tcPr>
            <w:tcW w:w="236" w:type="dxa"/>
            <w:vAlign w:val="center"/>
          </w:tcPr>
          <w:p w:rsidR="005B6090" w:rsidRPr="005B6090" w:rsidRDefault="005B6090" w:rsidP="005B6090">
            <w:pPr>
              <w:jc w:val="center"/>
              <w:rPr>
                <w:rFonts w:ascii="GHEA Grapalat" w:hAnsi="GHEA Grapalat" w:cs="Calibri"/>
                <w:color w:val="000000"/>
                <w:sz w:val="16"/>
                <w:szCs w:val="16"/>
              </w:rPr>
            </w:pPr>
          </w:p>
        </w:tc>
        <w:tc>
          <w:tcPr>
            <w:tcW w:w="2228"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5B6090" w:rsidRPr="00F828A8" w:rsidTr="009965AF">
        <w:trPr>
          <w:jc w:val="center"/>
        </w:trPr>
        <w:tc>
          <w:tcPr>
            <w:tcW w:w="1177"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40</w:t>
            </w:r>
          </w:p>
        </w:tc>
        <w:tc>
          <w:tcPr>
            <w:tcW w:w="1578"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22111120/889</w:t>
            </w:r>
          </w:p>
        </w:tc>
        <w:tc>
          <w:tcPr>
            <w:tcW w:w="1450" w:type="dxa"/>
            <w:vAlign w:val="center"/>
          </w:tcPr>
          <w:p w:rsidR="005B6090" w:rsidRPr="005B6090" w:rsidRDefault="005B6090" w:rsidP="005B6090">
            <w:pPr>
              <w:pStyle w:val="BodyTextIndent2"/>
              <w:widowControl w:val="0"/>
              <w:spacing w:line="240" w:lineRule="auto"/>
              <w:ind w:firstLine="0"/>
              <w:jc w:val="left"/>
              <w:rPr>
                <w:rFonts w:ascii="GHEA Grapalat" w:hAnsi="GHEA Grapalat" w:cs="Calibri"/>
                <w:sz w:val="16"/>
                <w:szCs w:val="16"/>
              </w:rPr>
            </w:pPr>
            <w:r w:rsidRPr="005B6090">
              <w:rPr>
                <w:rFonts w:ascii="GHEA Grapalat" w:hAnsi="GHEA Grapalat" w:cs="Calibri"/>
                <w:sz w:val="16"/>
                <w:szCs w:val="16"/>
              </w:rPr>
              <w:t>библиотечные книги</w:t>
            </w:r>
          </w:p>
        </w:tc>
        <w:tc>
          <w:tcPr>
            <w:tcW w:w="3158" w:type="dxa"/>
          </w:tcPr>
          <w:p w:rsidR="005B6090" w:rsidRPr="005B6090" w:rsidRDefault="005B6090" w:rsidP="005B6090">
            <w:pPr>
              <w:rPr>
                <w:rFonts w:ascii="GHEA Grapalat" w:hAnsi="GHEA Grapalat" w:cs="Calibri"/>
                <w:color w:val="000000"/>
                <w:sz w:val="16"/>
                <w:szCs w:val="16"/>
              </w:rPr>
            </w:pPr>
            <w:r w:rsidRPr="005B6090">
              <w:rPr>
                <w:rFonts w:ascii="GHEA Grapalat" w:hAnsi="GHEA Grapalat" w:cs="Calibri"/>
                <w:color w:val="000000"/>
                <w:sz w:val="16"/>
                <w:szCs w:val="16"/>
              </w:rPr>
              <w:t>Гаспарян Нуне. Свет мира</w:t>
            </w:r>
            <w:r w:rsidRPr="005B6090">
              <w:rPr>
                <w:rFonts w:ascii="GHEA Grapalat" w:hAnsi="GHEA Grapalat" w:cs="Calibri"/>
                <w:color w:val="000000"/>
                <w:sz w:val="16"/>
                <w:szCs w:val="16"/>
              </w:rPr>
              <w:br/>
              <w:t>ISBN: 978-9939-0-4673-0</w:t>
            </w:r>
            <w:r w:rsidRPr="005B6090">
              <w:rPr>
                <w:rFonts w:ascii="GHEA Grapalat" w:hAnsi="GHEA Grapalat" w:cs="Calibri"/>
                <w:color w:val="000000"/>
                <w:sz w:val="16"/>
                <w:szCs w:val="16"/>
              </w:rPr>
              <w:br/>
              <w:t>Количество страниц: 80</w:t>
            </w:r>
            <w:r w:rsidRPr="005B6090">
              <w:rPr>
                <w:rFonts w:ascii="GHEA Grapalat" w:hAnsi="GHEA Grapalat" w:cs="Calibri"/>
                <w:color w:val="000000"/>
                <w:sz w:val="16"/>
                <w:szCs w:val="16"/>
              </w:rPr>
              <w:br/>
              <w:t>Обложка: Твердая</w:t>
            </w:r>
            <w:r w:rsidRPr="005B6090">
              <w:rPr>
                <w:rFonts w:ascii="GHEA Grapalat" w:hAnsi="GHEA Grapalat" w:cs="Calibri"/>
                <w:color w:val="000000"/>
                <w:sz w:val="16"/>
                <w:szCs w:val="16"/>
              </w:rPr>
              <w:br/>
            </w:r>
            <w:r w:rsidRPr="005B6090">
              <w:rPr>
                <w:rFonts w:ascii="GHEA Grapalat" w:hAnsi="GHEA Grapalat" w:cs="Calibri"/>
                <w:color w:val="000000"/>
                <w:sz w:val="16"/>
                <w:szCs w:val="16"/>
              </w:rPr>
              <w:lastRenderedPageBreak/>
              <w:t>Язык: армянский</w:t>
            </w:r>
            <w:r w:rsidRPr="005B6090">
              <w:rPr>
                <w:rFonts w:ascii="GHEA Grapalat" w:hAnsi="GHEA Grapalat" w:cs="Calibri"/>
                <w:color w:val="000000"/>
                <w:sz w:val="16"/>
                <w:szCs w:val="16"/>
              </w:rPr>
              <w:br/>
              <w:t>Ереван, Авт., 2025</w:t>
            </w:r>
          </w:p>
        </w:tc>
        <w:tc>
          <w:tcPr>
            <w:tcW w:w="810"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lastRenderedPageBreak/>
              <w:t>штук</w:t>
            </w:r>
          </w:p>
        </w:tc>
        <w:tc>
          <w:tcPr>
            <w:tcW w:w="819" w:type="dxa"/>
            <w:vAlign w:val="center"/>
          </w:tcPr>
          <w:p w:rsidR="005B6090" w:rsidRPr="005B6090" w:rsidRDefault="005B6090" w:rsidP="005B6090">
            <w:pPr>
              <w:jc w:val="center"/>
              <w:rPr>
                <w:rFonts w:ascii="GHEA Grapalat" w:hAnsi="GHEA Grapalat" w:cs="Calibri"/>
                <w:color w:val="000000"/>
                <w:sz w:val="16"/>
                <w:szCs w:val="16"/>
              </w:rPr>
            </w:pPr>
          </w:p>
        </w:tc>
        <w:tc>
          <w:tcPr>
            <w:tcW w:w="992" w:type="dxa"/>
            <w:vAlign w:val="center"/>
          </w:tcPr>
          <w:p w:rsidR="005B6090" w:rsidRPr="005B6090" w:rsidRDefault="005B6090" w:rsidP="005B6090">
            <w:pPr>
              <w:jc w:val="center"/>
              <w:rPr>
                <w:rFonts w:ascii="GHEA Grapalat" w:hAnsi="GHEA Grapalat" w:cs="Calibri"/>
                <w:color w:val="000000"/>
                <w:sz w:val="16"/>
                <w:szCs w:val="16"/>
              </w:rPr>
            </w:pPr>
          </w:p>
        </w:tc>
        <w:tc>
          <w:tcPr>
            <w:tcW w:w="992" w:type="dxa"/>
            <w:vAlign w:val="center"/>
          </w:tcPr>
          <w:p w:rsidR="005B6090" w:rsidRPr="005B6090" w:rsidRDefault="005B6090" w:rsidP="005B6090">
            <w:pPr>
              <w:jc w:val="center"/>
              <w:rPr>
                <w:rFonts w:ascii="GHEA Grapalat" w:hAnsi="GHEA Grapalat" w:cs="Calibri"/>
                <w:sz w:val="16"/>
                <w:szCs w:val="16"/>
              </w:rPr>
            </w:pPr>
            <w:r w:rsidRPr="005B6090">
              <w:rPr>
                <w:rFonts w:ascii="GHEA Grapalat" w:hAnsi="GHEA Grapalat" w:cs="Calibri"/>
                <w:sz w:val="16"/>
                <w:szCs w:val="16"/>
              </w:rPr>
              <w:t>5</w:t>
            </w:r>
          </w:p>
        </w:tc>
        <w:tc>
          <w:tcPr>
            <w:tcW w:w="1315"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РА, г. Ереван, Ул. Терян 72</w:t>
            </w:r>
          </w:p>
        </w:tc>
        <w:tc>
          <w:tcPr>
            <w:tcW w:w="236" w:type="dxa"/>
            <w:vAlign w:val="center"/>
          </w:tcPr>
          <w:p w:rsidR="005B6090" w:rsidRPr="005B6090" w:rsidRDefault="005B6090" w:rsidP="005B6090">
            <w:pPr>
              <w:jc w:val="center"/>
              <w:rPr>
                <w:rFonts w:ascii="GHEA Grapalat" w:hAnsi="GHEA Grapalat" w:cs="Calibri"/>
                <w:color w:val="000000"/>
                <w:sz w:val="16"/>
                <w:szCs w:val="16"/>
              </w:rPr>
            </w:pPr>
          </w:p>
        </w:tc>
        <w:tc>
          <w:tcPr>
            <w:tcW w:w="2228"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 xml:space="preserve">В случае предусмотрения финансовых средств — в течение 20 календарных дней с даты вступления в </w:t>
            </w:r>
            <w:r w:rsidRPr="005B6090">
              <w:rPr>
                <w:rFonts w:ascii="GHEA Grapalat" w:hAnsi="GHEA Grapalat" w:cs="Calibri"/>
                <w:color w:val="000000"/>
                <w:sz w:val="16"/>
                <w:szCs w:val="16"/>
              </w:rPr>
              <w:lastRenderedPageBreak/>
              <w:t>силу соглашения, заключённого между сторонами.</w:t>
            </w:r>
          </w:p>
        </w:tc>
      </w:tr>
      <w:tr w:rsidR="005B6090" w:rsidRPr="00F828A8" w:rsidTr="009965AF">
        <w:trPr>
          <w:jc w:val="center"/>
        </w:trPr>
        <w:tc>
          <w:tcPr>
            <w:tcW w:w="1177"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lastRenderedPageBreak/>
              <w:t>41</w:t>
            </w:r>
          </w:p>
        </w:tc>
        <w:tc>
          <w:tcPr>
            <w:tcW w:w="1578"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22111120/890</w:t>
            </w:r>
          </w:p>
        </w:tc>
        <w:tc>
          <w:tcPr>
            <w:tcW w:w="1450" w:type="dxa"/>
            <w:vAlign w:val="center"/>
          </w:tcPr>
          <w:p w:rsidR="005B6090" w:rsidRPr="005B6090" w:rsidRDefault="005B6090" w:rsidP="005B6090">
            <w:pPr>
              <w:pStyle w:val="BodyTextIndent2"/>
              <w:widowControl w:val="0"/>
              <w:spacing w:line="240" w:lineRule="auto"/>
              <w:ind w:firstLine="0"/>
              <w:jc w:val="left"/>
              <w:rPr>
                <w:rFonts w:ascii="GHEA Grapalat" w:hAnsi="GHEA Grapalat" w:cs="Calibri"/>
                <w:sz w:val="16"/>
                <w:szCs w:val="16"/>
              </w:rPr>
            </w:pPr>
            <w:r w:rsidRPr="005B6090">
              <w:rPr>
                <w:rFonts w:ascii="GHEA Grapalat" w:hAnsi="GHEA Grapalat" w:cs="Calibri"/>
                <w:sz w:val="16"/>
                <w:szCs w:val="16"/>
              </w:rPr>
              <w:t>библиотечные книги</w:t>
            </w:r>
          </w:p>
        </w:tc>
        <w:tc>
          <w:tcPr>
            <w:tcW w:w="3158" w:type="dxa"/>
          </w:tcPr>
          <w:p w:rsidR="005B6090" w:rsidRPr="005B6090" w:rsidRDefault="005B6090" w:rsidP="005B6090">
            <w:pPr>
              <w:rPr>
                <w:rFonts w:ascii="GHEA Grapalat" w:hAnsi="GHEA Grapalat" w:cs="Calibri"/>
                <w:color w:val="000000"/>
                <w:sz w:val="16"/>
                <w:szCs w:val="16"/>
              </w:rPr>
            </w:pPr>
            <w:r w:rsidRPr="005B6090">
              <w:rPr>
                <w:rFonts w:ascii="GHEA Grapalat" w:hAnsi="GHEA Grapalat" w:cs="Calibri"/>
                <w:color w:val="000000"/>
                <w:sz w:val="16"/>
                <w:szCs w:val="16"/>
              </w:rPr>
              <w:t xml:space="preserve"> Художественный альбом: Арам Манукян</w:t>
            </w:r>
            <w:r w:rsidRPr="005B6090">
              <w:rPr>
                <w:rFonts w:ascii="GHEA Grapalat" w:hAnsi="GHEA Grapalat" w:cs="Calibri"/>
                <w:color w:val="000000"/>
                <w:sz w:val="16"/>
                <w:szCs w:val="16"/>
              </w:rPr>
              <w:br/>
              <w:t>ISBN:9789939963174</w:t>
            </w:r>
            <w:r w:rsidRPr="005B6090">
              <w:rPr>
                <w:rFonts w:ascii="GHEA Grapalat" w:hAnsi="GHEA Grapalat" w:cs="Calibri"/>
                <w:color w:val="000000"/>
                <w:sz w:val="16"/>
                <w:szCs w:val="16"/>
              </w:rPr>
              <w:br/>
              <w:t>Количество страниц: 68</w:t>
            </w:r>
            <w:r w:rsidRPr="005B6090">
              <w:rPr>
                <w:rFonts w:ascii="GHEA Grapalat" w:hAnsi="GHEA Grapalat" w:cs="Calibri"/>
                <w:color w:val="000000"/>
                <w:sz w:val="16"/>
                <w:szCs w:val="16"/>
              </w:rPr>
              <w:br/>
              <w:t>Обложка: мягкая</w:t>
            </w:r>
            <w:r w:rsidRPr="005B6090">
              <w:rPr>
                <w:rFonts w:ascii="GHEA Grapalat" w:hAnsi="GHEA Grapalat" w:cs="Calibri"/>
                <w:color w:val="000000"/>
                <w:sz w:val="16"/>
                <w:szCs w:val="16"/>
              </w:rPr>
              <w:br/>
              <w:t>Язык. армянский</w:t>
            </w:r>
            <w:r w:rsidRPr="005B6090">
              <w:rPr>
                <w:rFonts w:ascii="GHEA Grapalat" w:hAnsi="GHEA Grapalat" w:cs="Calibri"/>
                <w:color w:val="000000"/>
                <w:sz w:val="16"/>
                <w:szCs w:val="16"/>
              </w:rPr>
              <w:br/>
              <w:t>Ереван,Автр.,2025</w:t>
            </w:r>
          </w:p>
        </w:tc>
        <w:tc>
          <w:tcPr>
            <w:tcW w:w="810"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штук</w:t>
            </w:r>
          </w:p>
        </w:tc>
        <w:tc>
          <w:tcPr>
            <w:tcW w:w="819" w:type="dxa"/>
            <w:vAlign w:val="center"/>
          </w:tcPr>
          <w:p w:rsidR="005B6090" w:rsidRPr="005B6090" w:rsidRDefault="005B6090" w:rsidP="005B6090">
            <w:pPr>
              <w:jc w:val="center"/>
              <w:rPr>
                <w:rFonts w:ascii="GHEA Grapalat" w:hAnsi="GHEA Grapalat" w:cs="Calibri"/>
                <w:color w:val="000000"/>
                <w:sz w:val="16"/>
                <w:szCs w:val="16"/>
              </w:rPr>
            </w:pPr>
          </w:p>
        </w:tc>
        <w:tc>
          <w:tcPr>
            <w:tcW w:w="992" w:type="dxa"/>
            <w:vAlign w:val="center"/>
          </w:tcPr>
          <w:p w:rsidR="005B6090" w:rsidRPr="005B6090" w:rsidRDefault="005B6090" w:rsidP="005B6090">
            <w:pPr>
              <w:jc w:val="center"/>
              <w:rPr>
                <w:rFonts w:ascii="GHEA Grapalat" w:hAnsi="GHEA Grapalat" w:cs="Calibri"/>
                <w:color w:val="000000"/>
                <w:sz w:val="16"/>
                <w:szCs w:val="16"/>
              </w:rPr>
            </w:pPr>
          </w:p>
        </w:tc>
        <w:tc>
          <w:tcPr>
            <w:tcW w:w="992" w:type="dxa"/>
            <w:vAlign w:val="center"/>
          </w:tcPr>
          <w:p w:rsidR="005B6090" w:rsidRPr="005B6090" w:rsidRDefault="005B6090" w:rsidP="005B6090">
            <w:pPr>
              <w:jc w:val="center"/>
              <w:rPr>
                <w:rFonts w:ascii="GHEA Grapalat" w:hAnsi="GHEA Grapalat" w:cs="Calibri"/>
                <w:sz w:val="16"/>
                <w:szCs w:val="16"/>
              </w:rPr>
            </w:pPr>
            <w:r w:rsidRPr="005B6090">
              <w:rPr>
                <w:rFonts w:ascii="GHEA Grapalat" w:hAnsi="GHEA Grapalat" w:cs="Calibri"/>
                <w:sz w:val="16"/>
                <w:szCs w:val="16"/>
              </w:rPr>
              <w:t>3</w:t>
            </w:r>
          </w:p>
        </w:tc>
        <w:tc>
          <w:tcPr>
            <w:tcW w:w="1315"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РА, г. Ереван, Ул. Терян 72</w:t>
            </w:r>
          </w:p>
        </w:tc>
        <w:tc>
          <w:tcPr>
            <w:tcW w:w="236" w:type="dxa"/>
            <w:vAlign w:val="center"/>
          </w:tcPr>
          <w:p w:rsidR="005B6090" w:rsidRPr="005B6090" w:rsidRDefault="005B6090" w:rsidP="005B6090">
            <w:pPr>
              <w:jc w:val="center"/>
              <w:rPr>
                <w:rFonts w:ascii="GHEA Grapalat" w:hAnsi="GHEA Grapalat" w:cs="Calibri"/>
                <w:color w:val="000000"/>
                <w:sz w:val="16"/>
                <w:szCs w:val="16"/>
              </w:rPr>
            </w:pPr>
          </w:p>
        </w:tc>
        <w:tc>
          <w:tcPr>
            <w:tcW w:w="2228"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5B6090" w:rsidRPr="00F828A8" w:rsidTr="009965AF">
        <w:trPr>
          <w:jc w:val="center"/>
        </w:trPr>
        <w:tc>
          <w:tcPr>
            <w:tcW w:w="1177"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42</w:t>
            </w:r>
          </w:p>
        </w:tc>
        <w:tc>
          <w:tcPr>
            <w:tcW w:w="1578"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22111120/891</w:t>
            </w:r>
          </w:p>
        </w:tc>
        <w:tc>
          <w:tcPr>
            <w:tcW w:w="1450" w:type="dxa"/>
            <w:vAlign w:val="center"/>
          </w:tcPr>
          <w:p w:rsidR="005B6090" w:rsidRPr="005B6090" w:rsidRDefault="005B6090" w:rsidP="005B6090">
            <w:pPr>
              <w:pStyle w:val="BodyTextIndent2"/>
              <w:widowControl w:val="0"/>
              <w:spacing w:line="240" w:lineRule="auto"/>
              <w:ind w:firstLine="0"/>
              <w:jc w:val="left"/>
              <w:rPr>
                <w:rFonts w:ascii="GHEA Grapalat" w:hAnsi="GHEA Grapalat" w:cs="Calibri"/>
                <w:sz w:val="16"/>
                <w:szCs w:val="16"/>
              </w:rPr>
            </w:pPr>
            <w:r w:rsidRPr="005B6090">
              <w:rPr>
                <w:rFonts w:ascii="GHEA Grapalat" w:hAnsi="GHEA Grapalat" w:cs="Calibri"/>
                <w:sz w:val="16"/>
                <w:szCs w:val="16"/>
              </w:rPr>
              <w:t>библиотечные книги</w:t>
            </w:r>
          </w:p>
        </w:tc>
        <w:tc>
          <w:tcPr>
            <w:tcW w:w="3158" w:type="dxa"/>
          </w:tcPr>
          <w:p w:rsidR="005B6090" w:rsidRPr="005B6090" w:rsidRDefault="005B6090" w:rsidP="005B6090">
            <w:pPr>
              <w:rPr>
                <w:rFonts w:ascii="GHEA Grapalat" w:hAnsi="GHEA Grapalat" w:cs="Calibri"/>
                <w:color w:val="000000"/>
                <w:sz w:val="16"/>
                <w:szCs w:val="16"/>
              </w:rPr>
            </w:pPr>
            <w:r w:rsidRPr="005B6090">
              <w:rPr>
                <w:rFonts w:ascii="GHEA Grapalat" w:hAnsi="GHEA Grapalat" w:cs="Calibri"/>
                <w:color w:val="000000"/>
                <w:sz w:val="16"/>
                <w:szCs w:val="16"/>
              </w:rPr>
              <w:t>Гуй Гу-цзы, Цзысюань. Тайный кодекс Китая</w:t>
            </w:r>
            <w:r w:rsidRPr="005B6090">
              <w:rPr>
                <w:rFonts w:ascii="GHEA Grapalat" w:hAnsi="GHEA Grapalat" w:cs="Calibri"/>
                <w:color w:val="000000"/>
                <w:sz w:val="16"/>
                <w:szCs w:val="16"/>
              </w:rPr>
              <w:br/>
              <w:t>ISBN: 978-9939-0-5308-0</w:t>
            </w:r>
            <w:r w:rsidRPr="005B6090">
              <w:rPr>
                <w:rFonts w:ascii="GHEA Grapalat" w:hAnsi="GHEA Grapalat" w:cs="Calibri"/>
                <w:color w:val="000000"/>
                <w:sz w:val="16"/>
                <w:szCs w:val="16"/>
              </w:rPr>
              <w:br/>
              <w:t>Количество страниц: 183</w:t>
            </w:r>
            <w:r w:rsidRPr="005B6090">
              <w:rPr>
                <w:rFonts w:ascii="GHEA Grapalat" w:hAnsi="GHEA Grapalat" w:cs="Calibri"/>
                <w:color w:val="000000"/>
                <w:sz w:val="16"/>
                <w:szCs w:val="16"/>
              </w:rPr>
              <w:br/>
              <w:t>Обложка: Твердая</w:t>
            </w:r>
            <w:r w:rsidRPr="005B6090">
              <w:rPr>
                <w:rFonts w:ascii="GHEA Grapalat" w:hAnsi="GHEA Grapalat" w:cs="Calibri"/>
                <w:color w:val="000000"/>
                <w:sz w:val="16"/>
                <w:szCs w:val="16"/>
              </w:rPr>
              <w:br/>
              <w:t>Язык: армянский</w:t>
            </w:r>
            <w:r w:rsidRPr="005B6090">
              <w:rPr>
                <w:rFonts w:ascii="GHEA Grapalat" w:hAnsi="GHEA Grapalat" w:cs="Calibri"/>
                <w:color w:val="000000"/>
                <w:sz w:val="16"/>
                <w:szCs w:val="16"/>
              </w:rPr>
              <w:br/>
              <w:t>Ереван. Авт., 2025</w:t>
            </w:r>
          </w:p>
        </w:tc>
        <w:tc>
          <w:tcPr>
            <w:tcW w:w="810"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штук</w:t>
            </w:r>
          </w:p>
        </w:tc>
        <w:tc>
          <w:tcPr>
            <w:tcW w:w="819" w:type="dxa"/>
            <w:vAlign w:val="center"/>
          </w:tcPr>
          <w:p w:rsidR="005B6090" w:rsidRPr="005B6090" w:rsidRDefault="005B6090" w:rsidP="005B6090">
            <w:pPr>
              <w:jc w:val="center"/>
              <w:rPr>
                <w:rFonts w:ascii="GHEA Grapalat" w:hAnsi="GHEA Grapalat" w:cs="Calibri"/>
                <w:color w:val="000000"/>
                <w:sz w:val="16"/>
                <w:szCs w:val="16"/>
              </w:rPr>
            </w:pPr>
          </w:p>
        </w:tc>
        <w:tc>
          <w:tcPr>
            <w:tcW w:w="992" w:type="dxa"/>
            <w:vAlign w:val="center"/>
          </w:tcPr>
          <w:p w:rsidR="005B6090" w:rsidRPr="005B6090" w:rsidRDefault="005B6090" w:rsidP="005B6090">
            <w:pPr>
              <w:jc w:val="center"/>
              <w:rPr>
                <w:rFonts w:ascii="GHEA Grapalat" w:hAnsi="GHEA Grapalat" w:cs="Calibri"/>
                <w:color w:val="000000"/>
                <w:sz w:val="16"/>
                <w:szCs w:val="16"/>
              </w:rPr>
            </w:pPr>
          </w:p>
        </w:tc>
        <w:tc>
          <w:tcPr>
            <w:tcW w:w="992" w:type="dxa"/>
            <w:vAlign w:val="center"/>
          </w:tcPr>
          <w:p w:rsidR="005B6090" w:rsidRPr="005B6090" w:rsidRDefault="005B6090" w:rsidP="005B6090">
            <w:pPr>
              <w:jc w:val="center"/>
              <w:rPr>
                <w:rFonts w:ascii="GHEA Grapalat" w:hAnsi="GHEA Grapalat" w:cs="Calibri"/>
                <w:sz w:val="16"/>
                <w:szCs w:val="16"/>
              </w:rPr>
            </w:pPr>
            <w:r w:rsidRPr="005B6090">
              <w:rPr>
                <w:rFonts w:ascii="GHEA Grapalat" w:hAnsi="GHEA Grapalat" w:cs="Calibri"/>
                <w:sz w:val="16"/>
                <w:szCs w:val="16"/>
              </w:rPr>
              <w:t>5</w:t>
            </w:r>
          </w:p>
        </w:tc>
        <w:tc>
          <w:tcPr>
            <w:tcW w:w="1315"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РА, г. Ереван, Ул. Терян 72</w:t>
            </w:r>
          </w:p>
        </w:tc>
        <w:tc>
          <w:tcPr>
            <w:tcW w:w="236" w:type="dxa"/>
            <w:vAlign w:val="center"/>
          </w:tcPr>
          <w:p w:rsidR="005B6090" w:rsidRPr="005B6090" w:rsidRDefault="005B6090" w:rsidP="005B6090">
            <w:pPr>
              <w:jc w:val="center"/>
              <w:rPr>
                <w:rFonts w:ascii="GHEA Grapalat" w:hAnsi="GHEA Grapalat" w:cs="Calibri"/>
                <w:color w:val="000000"/>
                <w:sz w:val="16"/>
                <w:szCs w:val="16"/>
              </w:rPr>
            </w:pPr>
          </w:p>
        </w:tc>
        <w:tc>
          <w:tcPr>
            <w:tcW w:w="2228"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5B6090" w:rsidRPr="00F828A8" w:rsidTr="009965AF">
        <w:trPr>
          <w:jc w:val="center"/>
        </w:trPr>
        <w:tc>
          <w:tcPr>
            <w:tcW w:w="1177"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43</w:t>
            </w:r>
          </w:p>
        </w:tc>
        <w:tc>
          <w:tcPr>
            <w:tcW w:w="1578"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22111120/892</w:t>
            </w:r>
          </w:p>
        </w:tc>
        <w:tc>
          <w:tcPr>
            <w:tcW w:w="1450" w:type="dxa"/>
            <w:vAlign w:val="center"/>
          </w:tcPr>
          <w:p w:rsidR="005B6090" w:rsidRPr="005B6090" w:rsidRDefault="005B6090" w:rsidP="005B6090">
            <w:pPr>
              <w:pStyle w:val="BodyTextIndent2"/>
              <w:widowControl w:val="0"/>
              <w:spacing w:line="240" w:lineRule="auto"/>
              <w:ind w:firstLine="0"/>
              <w:jc w:val="left"/>
              <w:rPr>
                <w:rFonts w:ascii="GHEA Grapalat" w:hAnsi="GHEA Grapalat" w:cs="Calibri"/>
                <w:sz w:val="16"/>
                <w:szCs w:val="16"/>
              </w:rPr>
            </w:pPr>
            <w:r w:rsidRPr="005B6090">
              <w:rPr>
                <w:rFonts w:ascii="GHEA Grapalat" w:hAnsi="GHEA Grapalat" w:cs="Calibri"/>
                <w:sz w:val="16"/>
                <w:szCs w:val="16"/>
              </w:rPr>
              <w:t>библиотечные книги</w:t>
            </w:r>
          </w:p>
        </w:tc>
        <w:tc>
          <w:tcPr>
            <w:tcW w:w="3158" w:type="dxa"/>
          </w:tcPr>
          <w:p w:rsidR="005B6090" w:rsidRPr="005B6090" w:rsidRDefault="005B6090" w:rsidP="005B6090">
            <w:pPr>
              <w:rPr>
                <w:rFonts w:ascii="GHEA Grapalat" w:hAnsi="GHEA Grapalat" w:cs="Calibri"/>
                <w:color w:val="000000"/>
                <w:sz w:val="16"/>
                <w:szCs w:val="16"/>
              </w:rPr>
            </w:pPr>
            <w:r w:rsidRPr="005B6090">
              <w:rPr>
                <w:rFonts w:ascii="GHEA Grapalat" w:hAnsi="GHEA Grapalat" w:cs="Calibri"/>
                <w:color w:val="000000"/>
                <w:sz w:val="16"/>
                <w:szCs w:val="16"/>
              </w:rPr>
              <w:t>Гусан Айказун: Арцах в моих песнях</w:t>
            </w:r>
            <w:r w:rsidRPr="005B6090">
              <w:rPr>
                <w:rFonts w:ascii="GHEA Grapalat" w:hAnsi="GHEA Grapalat" w:cs="Calibri"/>
                <w:color w:val="000000"/>
                <w:sz w:val="16"/>
                <w:szCs w:val="16"/>
              </w:rPr>
              <w:br/>
              <w:t>ISBN: 9789939609348</w:t>
            </w:r>
            <w:r w:rsidRPr="005B6090">
              <w:rPr>
                <w:rFonts w:ascii="GHEA Grapalat" w:hAnsi="GHEA Grapalat" w:cs="Calibri"/>
                <w:color w:val="000000"/>
                <w:sz w:val="16"/>
                <w:szCs w:val="16"/>
              </w:rPr>
              <w:br/>
              <w:t>Количество страниц: 92</w:t>
            </w:r>
            <w:r w:rsidRPr="005B6090">
              <w:rPr>
                <w:rFonts w:ascii="GHEA Grapalat" w:hAnsi="GHEA Grapalat" w:cs="Calibri"/>
                <w:color w:val="000000"/>
                <w:sz w:val="16"/>
                <w:szCs w:val="16"/>
              </w:rPr>
              <w:br/>
              <w:t>Обложка: Мягкая</w:t>
            </w:r>
            <w:r w:rsidRPr="005B6090">
              <w:rPr>
                <w:rFonts w:ascii="GHEA Grapalat" w:hAnsi="GHEA Grapalat" w:cs="Calibri"/>
                <w:color w:val="000000"/>
                <w:sz w:val="16"/>
                <w:szCs w:val="16"/>
              </w:rPr>
              <w:br/>
              <w:t>Язык: Армянский</w:t>
            </w:r>
            <w:r w:rsidRPr="005B6090">
              <w:rPr>
                <w:rFonts w:ascii="GHEA Grapalat" w:hAnsi="GHEA Grapalat" w:cs="Calibri"/>
                <w:color w:val="000000"/>
                <w:sz w:val="16"/>
                <w:szCs w:val="16"/>
              </w:rPr>
              <w:br/>
              <w:t>Ереван, ВМВ-ПРИНТ, 2025</w:t>
            </w:r>
          </w:p>
        </w:tc>
        <w:tc>
          <w:tcPr>
            <w:tcW w:w="810"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штук</w:t>
            </w:r>
          </w:p>
        </w:tc>
        <w:tc>
          <w:tcPr>
            <w:tcW w:w="819" w:type="dxa"/>
            <w:vAlign w:val="center"/>
          </w:tcPr>
          <w:p w:rsidR="005B6090" w:rsidRPr="005B6090" w:rsidRDefault="005B6090" w:rsidP="005B6090">
            <w:pPr>
              <w:jc w:val="center"/>
              <w:rPr>
                <w:rFonts w:ascii="GHEA Grapalat" w:hAnsi="GHEA Grapalat" w:cs="Calibri"/>
                <w:color w:val="000000"/>
                <w:sz w:val="16"/>
                <w:szCs w:val="16"/>
              </w:rPr>
            </w:pPr>
          </w:p>
        </w:tc>
        <w:tc>
          <w:tcPr>
            <w:tcW w:w="992" w:type="dxa"/>
            <w:vAlign w:val="center"/>
          </w:tcPr>
          <w:p w:rsidR="005B6090" w:rsidRPr="005B6090" w:rsidRDefault="005B6090" w:rsidP="005B6090">
            <w:pPr>
              <w:jc w:val="center"/>
              <w:rPr>
                <w:rFonts w:ascii="GHEA Grapalat" w:hAnsi="GHEA Grapalat" w:cs="Calibri"/>
                <w:color w:val="000000"/>
                <w:sz w:val="16"/>
                <w:szCs w:val="16"/>
              </w:rPr>
            </w:pPr>
          </w:p>
        </w:tc>
        <w:tc>
          <w:tcPr>
            <w:tcW w:w="992" w:type="dxa"/>
            <w:vAlign w:val="center"/>
          </w:tcPr>
          <w:p w:rsidR="005B6090" w:rsidRPr="005B6090" w:rsidRDefault="005B6090" w:rsidP="005B6090">
            <w:pPr>
              <w:jc w:val="center"/>
              <w:rPr>
                <w:rFonts w:ascii="GHEA Grapalat" w:hAnsi="GHEA Grapalat" w:cs="Calibri"/>
                <w:sz w:val="16"/>
                <w:szCs w:val="16"/>
              </w:rPr>
            </w:pPr>
            <w:r w:rsidRPr="005B6090">
              <w:rPr>
                <w:rFonts w:ascii="GHEA Grapalat" w:hAnsi="GHEA Grapalat" w:cs="Calibri"/>
                <w:sz w:val="16"/>
                <w:szCs w:val="16"/>
              </w:rPr>
              <w:t>5</w:t>
            </w:r>
          </w:p>
        </w:tc>
        <w:tc>
          <w:tcPr>
            <w:tcW w:w="1315"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РА, г. Ереван, Ул. Терян 72</w:t>
            </w:r>
          </w:p>
        </w:tc>
        <w:tc>
          <w:tcPr>
            <w:tcW w:w="236" w:type="dxa"/>
            <w:vAlign w:val="center"/>
          </w:tcPr>
          <w:p w:rsidR="005B6090" w:rsidRPr="005B6090" w:rsidRDefault="005B6090" w:rsidP="005B6090">
            <w:pPr>
              <w:jc w:val="center"/>
              <w:rPr>
                <w:rFonts w:ascii="GHEA Grapalat" w:hAnsi="GHEA Grapalat" w:cs="Calibri"/>
                <w:color w:val="000000"/>
                <w:sz w:val="16"/>
                <w:szCs w:val="16"/>
              </w:rPr>
            </w:pPr>
          </w:p>
        </w:tc>
        <w:tc>
          <w:tcPr>
            <w:tcW w:w="2228"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5B6090" w:rsidRPr="00F828A8" w:rsidTr="009965AF">
        <w:trPr>
          <w:jc w:val="center"/>
        </w:trPr>
        <w:tc>
          <w:tcPr>
            <w:tcW w:w="1177"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44</w:t>
            </w:r>
          </w:p>
        </w:tc>
        <w:tc>
          <w:tcPr>
            <w:tcW w:w="1578"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22111120/893</w:t>
            </w:r>
          </w:p>
        </w:tc>
        <w:tc>
          <w:tcPr>
            <w:tcW w:w="1450" w:type="dxa"/>
            <w:vAlign w:val="center"/>
          </w:tcPr>
          <w:p w:rsidR="005B6090" w:rsidRPr="005B6090" w:rsidRDefault="005B6090" w:rsidP="005B6090">
            <w:pPr>
              <w:pStyle w:val="BodyTextIndent2"/>
              <w:widowControl w:val="0"/>
              <w:spacing w:line="240" w:lineRule="auto"/>
              <w:ind w:firstLine="0"/>
              <w:jc w:val="left"/>
              <w:rPr>
                <w:rFonts w:ascii="GHEA Grapalat" w:hAnsi="GHEA Grapalat" w:cs="Calibri"/>
                <w:sz w:val="16"/>
                <w:szCs w:val="16"/>
              </w:rPr>
            </w:pPr>
            <w:r w:rsidRPr="005B6090">
              <w:rPr>
                <w:rFonts w:ascii="GHEA Grapalat" w:hAnsi="GHEA Grapalat" w:cs="Calibri"/>
                <w:sz w:val="16"/>
                <w:szCs w:val="16"/>
              </w:rPr>
              <w:t>библиотечные книги</w:t>
            </w:r>
          </w:p>
        </w:tc>
        <w:tc>
          <w:tcPr>
            <w:tcW w:w="3158" w:type="dxa"/>
          </w:tcPr>
          <w:p w:rsidR="005B6090" w:rsidRPr="005B6090" w:rsidRDefault="005B6090" w:rsidP="005B6090">
            <w:pPr>
              <w:rPr>
                <w:rFonts w:ascii="GHEA Grapalat" w:hAnsi="GHEA Grapalat" w:cs="Calibri"/>
                <w:color w:val="000000"/>
                <w:sz w:val="16"/>
                <w:szCs w:val="16"/>
              </w:rPr>
            </w:pPr>
            <w:r w:rsidRPr="005B6090">
              <w:rPr>
                <w:rFonts w:ascii="GHEA Grapalat" w:hAnsi="GHEA Grapalat" w:cs="Calibri"/>
                <w:color w:val="000000"/>
                <w:sz w:val="16"/>
                <w:szCs w:val="16"/>
              </w:rPr>
              <w:t>Гусан Айказун: Любовь и мелодия</w:t>
            </w:r>
            <w:r w:rsidRPr="005B6090">
              <w:rPr>
                <w:rFonts w:ascii="GHEA Grapalat" w:hAnsi="GHEA Grapalat" w:cs="Calibri"/>
                <w:color w:val="000000"/>
                <w:sz w:val="16"/>
                <w:szCs w:val="16"/>
              </w:rPr>
              <w:br/>
              <w:t>ISBN: 978-9939-60-935-5</w:t>
            </w:r>
            <w:r w:rsidRPr="005B6090">
              <w:rPr>
                <w:rFonts w:ascii="GHEA Grapalat" w:hAnsi="GHEA Grapalat" w:cs="Calibri"/>
                <w:color w:val="000000"/>
                <w:sz w:val="16"/>
                <w:szCs w:val="16"/>
              </w:rPr>
              <w:br/>
              <w:t>Количество страниц: 96</w:t>
            </w:r>
            <w:r w:rsidRPr="005B6090">
              <w:rPr>
                <w:rFonts w:ascii="GHEA Grapalat" w:hAnsi="GHEA Grapalat" w:cs="Calibri"/>
                <w:color w:val="000000"/>
                <w:sz w:val="16"/>
                <w:szCs w:val="16"/>
              </w:rPr>
              <w:br/>
              <w:t>Обложка: Мягкая</w:t>
            </w:r>
            <w:r w:rsidRPr="005B6090">
              <w:rPr>
                <w:rFonts w:ascii="GHEA Grapalat" w:hAnsi="GHEA Grapalat" w:cs="Calibri"/>
                <w:color w:val="000000"/>
                <w:sz w:val="16"/>
                <w:szCs w:val="16"/>
              </w:rPr>
              <w:br/>
              <w:t>Язык: армянский</w:t>
            </w:r>
            <w:r w:rsidRPr="005B6090">
              <w:rPr>
                <w:rFonts w:ascii="GHEA Grapalat" w:hAnsi="GHEA Grapalat" w:cs="Calibri"/>
                <w:color w:val="000000"/>
                <w:sz w:val="16"/>
                <w:szCs w:val="16"/>
              </w:rPr>
              <w:br/>
              <w:t>Ереван, ВМВ-ПРИНТ, 2025</w:t>
            </w:r>
          </w:p>
        </w:tc>
        <w:tc>
          <w:tcPr>
            <w:tcW w:w="810"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штук</w:t>
            </w:r>
          </w:p>
        </w:tc>
        <w:tc>
          <w:tcPr>
            <w:tcW w:w="819" w:type="dxa"/>
            <w:vAlign w:val="center"/>
          </w:tcPr>
          <w:p w:rsidR="005B6090" w:rsidRPr="005B6090" w:rsidRDefault="005B6090" w:rsidP="005B6090">
            <w:pPr>
              <w:jc w:val="center"/>
              <w:rPr>
                <w:rFonts w:ascii="GHEA Grapalat" w:hAnsi="GHEA Grapalat" w:cs="Calibri"/>
                <w:color w:val="000000"/>
                <w:sz w:val="16"/>
                <w:szCs w:val="16"/>
              </w:rPr>
            </w:pPr>
          </w:p>
        </w:tc>
        <w:tc>
          <w:tcPr>
            <w:tcW w:w="992" w:type="dxa"/>
            <w:vAlign w:val="center"/>
          </w:tcPr>
          <w:p w:rsidR="005B6090" w:rsidRPr="005B6090" w:rsidRDefault="005B6090" w:rsidP="005B6090">
            <w:pPr>
              <w:jc w:val="center"/>
              <w:rPr>
                <w:rFonts w:ascii="GHEA Grapalat" w:hAnsi="GHEA Grapalat" w:cs="Calibri"/>
                <w:color w:val="000000"/>
                <w:sz w:val="16"/>
                <w:szCs w:val="16"/>
              </w:rPr>
            </w:pPr>
          </w:p>
        </w:tc>
        <w:tc>
          <w:tcPr>
            <w:tcW w:w="992" w:type="dxa"/>
            <w:vAlign w:val="center"/>
          </w:tcPr>
          <w:p w:rsidR="005B6090" w:rsidRPr="005B6090" w:rsidRDefault="005B6090" w:rsidP="005B6090">
            <w:pPr>
              <w:jc w:val="center"/>
              <w:rPr>
                <w:rFonts w:ascii="GHEA Grapalat" w:hAnsi="GHEA Grapalat" w:cs="Calibri"/>
                <w:sz w:val="16"/>
                <w:szCs w:val="16"/>
              </w:rPr>
            </w:pPr>
            <w:r w:rsidRPr="005B6090">
              <w:rPr>
                <w:rFonts w:ascii="GHEA Grapalat" w:hAnsi="GHEA Grapalat" w:cs="Calibri"/>
                <w:sz w:val="16"/>
                <w:szCs w:val="16"/>
              </w:rPr>
              <w:t>5</w:t>
            </w:r>
          </w:p>
        </w:tc>
        <w:tc>
          <w:tcPr>
            <w:tcW w:w="1315"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РА, г. Ереван, Ул. Терян 72</w:t>
            </w:r>
          </w:p>
        </w:tc>
        <w:tc>
          <w:tcPr>
            <w:tcW w:w="236" w:type="dxa"/>
            <w:vAlign w:val="center"/>
          </w:tcPr>
          <w:p w:rsidR="005B6090" w:rsidRPr="005B6090" w:rsidRDefault="005B6090" w:rsidP="005B6090">
            <w:pPr>
              <w:jc w:val="center"/>
              <w:rPr>
                <w:rFonts w:ascii="GHEA Grapalat" w:hAnsi="GHEA Grapalat" w:cs="Calibri"/>
                <w:color w:val="000000"/>
                <w:sz w:val="16"/>
                <w:szCs w:val="16"/>
              </w:rPr>
            </w:pPr>
          </w:p>
        </w:tc>
        <w:tc>
          <w:tcPr>
            <w:tcW w:w="2228"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5B6090" w:rsidRPr="00F828A8" w:rsidTr="009965AF">
        <w:trPr>
          <w:jc w:val="center"/>
        </w:trPr>
        <w:tc>
          <w:tcPr>
            <w:tcW w:w="1177"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45</w:t>
            </w:r>
          </w:p>
        </w:tc>
        <w:tc>
          <w:tcPr>
            <w:tcW w:w="1578"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22111120/894</w:t>
            </w:r>
          </w:p>
        </w:tc>
        <w:tc>
          <w:tcPr>
            <w:tcW w:w="1450" w:type="dxa"/>
            <w:vAlign w:val="center"/>
          </w:tcPr>
          <w:p w:rsidR="005B6090" w:rsidRPr="005B6090" w:rsidRDefault="005B6090" w:rsidP="005B6090">
            <w:pPr>
              <w:pStyle w:val="BodyTextIndent2"/>
              <w:widowControl w:val="0"/>
              <w:spacing w:line="240" w:lineRule="auto"/>
              <w:ind w:firstLine="0"/>
              <w:jc w:val="left"/>
              <w:rPr>
                <w:rFonts w:ascii="GHEA Grapalat" w:hAnsi="GHEA Grapalat" w:cs="Calibri"/>
                <w:sz w:val="16"/>
                <w:szCs w:val="16"/>
              </w:rPr>
            </w:pPr>
            <w:r w:rsidRPr="005B6090">
              <w:rPr>
                <w:rFonts w:ascii="GHEA Grapalat" w:hAnsi="GHEA Grapalat" w:cs="Calibri"/>
                <w:sz w:val="16"/>
                <w:szCs w:val="16"/>
              </w:rPr>
              <w:t>библиотечные книги</w:t>
            </w:r>
          </w:p>
        </w:tc>
        <w:tc>
          <w:tcPr>
            <w:tcW w:w="3158" w:type="dxa"/>
          </w:tcPr>
          <w:p w:rsidR="005B6090" w:rsidRPr="005B6090" w:rsidRDefault="005B6090" w:rsidP="005B6090">
            <w:pPr>
              <w:rPr>
                <w:rFonts w:ascii="GHEA Grapalat" w:hAnsi="GHEA Grapalat" w:cs="Calibri"/>
                <w:color w:val="000000"/>
                <w:sz w:val="16"/>
                <w:szCs w:val="16"/>
              </w:rPr>
            </w:pPr>
            <w:r w:rsidRPr="005B6090">
              <w:rPr>
                <w:rFonts w:ascii="GHEA Grapalat" w:hAnsi="GHEA Grapalat" w:cs="Calibri"/>
                <w:color w:val="000000"/>
                <w:sz w:val="16"/>
                <w:szCs w:val="16"/>
              </w:rPr>
              <w:t>Густав: Климт /Узнаем вместе/серия книг</w:t>
            </w:r>
            <w:r w:rsidRPr="005B6090">
              <w:rPr>
                <w:rFonts w:ascii="GHEA Grapalat" w:hAnsi="GHEA Grapalat" w:cs="Calibri"/>
                <w:color w:val="000000"/>
                <w:sz w:val="16"/>
                <w:szCs w:val="16"/>
              </w:rPr>
              <w:br/>
              <w:t>ISBN։978-9939-98-201-4</w:t>
            </w:r>
            <w:r w:rsidRPr="005B6090">
              <w:rPr>
                <w:rFonts w:ascii="GHEA Grapalat" w:hAnsi="GHEA Grapalat" w:cs="Calibri"/>
                <w:color w:val="000000"/>
                <w:sz w:val="16"/>
                <w:szCs w:val="16"/>
              </w:rPr>
              <w:br/>
              <w:t>Количество страниц: 40</w:t>
            </w:r>
            <w:r w:rsidRPr="005B6090">
              <w:rPr>
                <w:rFonts w:ascii="GHEA Grapalat" w:hAnsi="GHEA Grapalat" w:cs="Calibri"/>
                <w:color w:val="000000"/>
                <w:sz w:val="16"/>
                <w:szCs w:val="16"/>
              </w:rPr>
              <w:br/>
              <w:t>Обложка: твердая</w:t>
            </w:r>
            <w:r w:rsidRPr="005B6090">
              <w:rPr>
                <w:rFonts w:ascii="GHEA Grapalat" w:hAnsi="GHEA Grapalat" w:cs="Calibri"/>
                <w:color w:val="000000"/>
                <w:sz w:val="16"/>
                <w:szCs w:val="16"/>
              </w:rPr>
              <w:br/>
              <w:t>Язык: армянский</w:t>
            </w:r>
            <w:r w:rsidRPr="005B6090">
              <w:rPr>
                <w:rFonts w:ascii="GHEA Grapalat" w:hAnsi="GHEA Grapalat" w:cs="Calibri"/>
                <w:color w:val="000000"/>
                <w:sz w:val="16"/>
                <w:szCs w:val="16"/>
              </w:rPr>
              <w:br/>
              <w:t>Ереван: Антарес</w:t>
            </w:r>
            <w:r w:rsidRPr="005B6090">
              <w:rPr>
                <w:rFonts w:ascii="Cambria Math" w:hAnsi="Cambria Math" w:cs="Cambria Math"/>
                <w:color w:val="000000"/>
                <w:sz w:val="16"/>
                <w:szCs w:val="16"/>
              </w:rPr>
              <w:t>․</w:t>
            </w:r>
            <w:r w:rsidRPr="005B6090">
              <w:rPr>
                <w:rFonts w:ascii="GHEA Grapalat" w:hAnsi="GHEA Grapalat" w:cs="Calibri"/>
                <w:color w:val="000000"/>
                <w:sz w:val="16"/>
                <w:szCs w:val="16"/>
              </w:rPr>
              <w:t>2025</w:t>
            </w:r>
          </w:p>
        </w:tc>
        <w:tc>
          <w:tcPr>
            <w:tcW w:w="810"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штук</w:t>
            </w:r>
          </w:p>
        </w:tc>
        <w:tc>
          <w:tcPr>
            <w:tcW w:w="819" w:type="dxa"/>
            <w:vAlign w:val="center"/>
          </w:tcPr>
          <w:p w:rsidR="005B6090" w:rsidRPr="005B6090" w:rsidRDefault="005B6090" w:rsidP="005B6090">
            <w:pPr>
              <w:jc w:val="center"/>
              <w:rPr>
                <w:rFonts w:ascii="GHEA Grapalat" w:hAnsi="GHEA Grapalat" w:cs="Calibri"/>
                <w:color w:val="000000"/>
                <w:sz w:val="16"/>
                <w:szCs w:val="16"/>
              </w:rPr>
            </w:pPr>
          </w:p>
        </w:tc>
        <w:tc>
          <w:tcPr>
            <w:tcW w:w="992" w:type="dxa"/>
            <w:vAlign w:val="center"/>
          </w:tcPr>
          <w:p w:rsidR="005B6090" w:rsidRPr="005B6090" w:rsidRDefault="005B6090" w:rsidP="005B6090">
            <w:pPr>
              <w:jc w:val="center"/>
              <w:rPr>
                <w:rFonts w:ascii="GHEA Grapalat" w:hAnsi="GHEA Grapalat" w:cs="Calibri"/>
                <w:color w:val="000000"/>
                <w:sz w:val="16"/>
                <w:szCs w:val="16"/>
              </w:rPr>
            </w:pPr>
          </w:p>
        </w:tc>
        <w:tc>
          <w:tcPr>
            <w:tcW w:w="992" w:type="dxa"/>
            <w:vAlign w:val="center"/>
          </w:tcPr>
          <w:p w:rsidR="005B6090" w:rsidRPr="005B6090" w:rsidRDefault="005B6090" w:rsidP="005B6090">
            <w:pPr>
              <w:jc w:val="center"/>
              <w:rPr>
                <w:rFonts w:ascii="GHEA Grapalat" w:hAnsi="GHEA Grapalat" w:cs="Calibri"/>
                <w:sz w:val="16"/>
                <w:szCs w:val="16"/>
              </w:rPr>
            </w:pPr>
            <w:r w:rsidRPr="005B6090">
              <w:rPr>
                <w:rFonts w:ascii="GHEA Grapalat" w:hAnsi="GHEA Grapalat" w:cs="Calibri"/>
                <w:sz w:val="16"/>
                <w:szCs w:val="16"/>
              </w:rPr>
              <w:t>5</w:t>
            </w:r>
          </w:p>
        </w:tc>
        <w:tc>
          <w:tcPr>
            <w:tcW w:w="1315"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РА, г. Ереван, Ул. Терян 72</w:t>
            </w:r>
          </w:p>
        </w:tc>
        <w:tc>
          <w:tcPr>
            <w:tcW w:w="236" w:type="dxa"/>
            <w:vAlign w:val="center"/>
          </w:tcPr>
          <w:p w:rsidR="005B6090" w:rsidRPr="005B6090" w:rsidRDefault="005B6090" w:rsidP="005B6090">
            <w:pPr>
              <w:jc w:val="center"/>
              <w:rPr>
                <w:rFonts w:ascii="GHEA Grapalat" w:hAnsi="GHEA Grapalat" w:cs="Calibri"/>
                <w:color w:val="000000"/>
                <w:sz w:val="16"/>
                <w:szCs w:val="16"/>
              </w:rPr>
            </w:pPr>
          </w:p>
        </w:tc>
        <w:tc>
          <w:tcPr>
            <w:tcW w:w="2228"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5B6090" w:rsidRPr="00F828A8" w:rsidTr="009965AF">
        <w:trPr>
          <w:jc w:val="center"/>
        </w:trPr>
        <w:tc>
          <w:tcPr>
            <w:tcW w:w="1177"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46</w:t>
            </w:r>
          </w:p>
        </w:tc>
        <w:tc>
          <w:tcPr>
            <w:tcW w:w="1578"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22111120/895</w:t>
            </w:r>
          </w:p>
        </w:tc>
        <w:tc>
          <w:tcPr>
            <w:tcW w:w="1450" w:type="dxa"/>
            <w:vAlign w:val="center"/>
          </w:tcPr>
          <w:p w:rsidR="005B6090" w:rsidRPr="005B6090" w:rsidRDefault="005B6090" w:rsidP="005B6090">
            <w:pPr>
              <w:pStyle w:val="BodyTextIndent2"/>
              <w:widowControl w:val="0"/>
              <w:spacing w:line="240" w:lineRule="auto"/>
              <w:ind w:firstLine="0"/>
              <w:jc w:val="left"/>
              <w:rPr>
                <w:rFonts w:ascii="GHEA Grapalat" w:hAnsi="GHEA Grapalat" w:cs="Calibri"/>
                <w:sz w:val="16"/>
                <w:szCs w:val="16"/>
              </w:rPr>
            </w:pPr>
            <w:r w:rsidRPr="005B6090">
              <w:rPr>
                <w:rFonts w:ascii="GHEA Grapalat" w:hAnsi="GHEA Grapalat" w:cs="Calibri"/>
                <w:sz w:val="16"/>
                <w:szCs w:val="16"/>
              </w:rPr>
              <w:t>библиотечные книги</w:t>
            </w:r>
          </w:p>
        </w:tc>
        <w:tc>
          <w:tcPr>
            <w:tcW w:w="3158" w:type="dxa"/>
          </w:tcPr>
          <w:p w:rsidR="005B6090" w:rsidRPr="005B6090" w:rsidRDefault="005B6090" w:rsidP="005B6090">
            <w:pPr>
              <w:rPr>
                <w:rFonts w:ascii="GHEA Grapalat" w:hAnsi="GHEA Grapalat" w:cs="Calibri"/>
                <w:color w:val="000000"/>
                <w:sz w:val="16"/>
                <w:szCs w:val="16"/>
              </w:rPr>
            </w:pPr>
            <w:r w:rsidRPr="005B6090">
              <w:rPr>
                <w:rFonts w:ascii="GHEA Grapalat" w:hAnsi="GHEA Grapalat" w:cs="Calibri"/>
                <w:color w:val="000000"/>
                <w:sz w:val="16"/>
                <w:szCs w:val="16"/>
              </w:rPr>
              <w:t>Арман Григорян: Между молотом национализма и доской либерализма</w:t>
            </w:r>
            <w:r w:rsidRPr="005B6090">
              <w:rPr>
                <w:rFonts w:ascii="GHEA Grapalat" w:hAnsi="GHEA Grapalat" w:cs="Calibri"/>
                <w:color w:val="000000"/>
                <w:sz w:val="16"/>
                <w:szCs w:val="16"/>
              </w:rPr>
              <w:br/>
              <w:t>ISBN:978-9939-98-377-6</w:t>
            </w:r>
            <w:r w:rsidRPr="005B6090">
              <w:rPr>
                <w:rFonts w:ascii="GHEA Grapalat" w:hAnsi="GHEA Grapalat" w:cs="Calibri"/>
                <w:color w:val="000000"/>
                <w:sz w:val="16"/>
                <w:szCs w:val="16"/>
              </w:rPr>
              <w:br/>
              <w:t>Обложка: твердая</w:t>
            </w:r>
            <w:r w:rsidRPr="005B6090">
              <w:rPr>
                <w:rFonts w:ascii="GHEA Grapalat" w:hAnsi="GHEA Grapalat" w:cs="Calibri"/>
                <w:color w:val="000000"/>
                <w:sz w:val="16"/>
                <w:szCs w:val="16"/>
              </w:rPr>
              <w:br/>
              <w:t>Язык. армянский</w:t>
            </w:r>
            <w:r w:rsidRPr="005B6090">
              <w:rPr>
                <w:rFonts w:ascii="GHEA Grapalat" w:hAnsi="GHEA Grapalat" w:cs="Calibri"/>
                <w:color w:val="000000"/>
                <w:sz w:val="16"/>
                <w:szCs w:val="16"/>
              </w:rPr>
              <w:br/>
            </w:r>
            <w:r w:rsidRPr="005B6090">
              <w:rPr>
                <w:rFonts w:ascii="GHEA Grapalat" w:hAnsi="GHEA Grapalat" w:cs="Calibri"/>
                <w:color w:val="000000"/>
                <w:sz w:val="16"/>
                <w:szCs w:val="16"/>
              </w:rPr>
              <w:lastRenderedPageBreak/>
              <w:t>Ереван.Антарес, 2025</w:t>
            </w:r>
          </w:p>
        </w:tc>
        <w:tc>
          <w:tcPr>
            <w:tcW w:w="810"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lastRenderedPageBreak/>
              <w:t>штук</w:t>
            </w:r>
          </w:p>
        </w:tc>
        <w:tc>
          <w:tcPr>
            <w:tcW w:w="819" w:type="dxa"/>
            <w:vAlign w:val="center"/>
          </w:tcPr>
          <w:p w:rsidR="005B6090" w:rsidRPr="005B6090" w:rsidRDefault="005B6090" w:rsidP="005B6090">
            <w:pPr>
              <w:jc w:val="center"/>
              <w:rPr>
                <w:rFonts w:ascii="GHEA Grapalat" w:hAnsi="GHEA Grapalat" w:cs="Calibri"/>
                <w:color w:val="000000"/>
                <w:sz w:val="16"/>
                <w:szCs w:val="16"/>
              </w:rPr>
            </w:pPr>
          </w:p>
        </w:tc>
        <w:tc>
          <w:tcPr>
            <w:tcW w:w="992" w:type="dxa"/>
            <w:vAlign w:val="center"/>
          </w:tcPr>
          <w:p w:rsidR="005B6090" w:rsidRPr="005B6090" w:rsidRDefault="005B6090" w:rsidP="005B6090">
            <w:pPr>
              <w:jc w:val="center"/>
              <w:rPr>
                <w:rFonts w:ascii="GHEA Grapalat" w:hAnsi="GHEA Grapalat" w:cs="Calibri"/>
                <w:color w:val="000000"/>
                <w:sz w:val="16"/>
                <w:szCs w:val="16"/>
              </w:rPr>
            </w:pPr>
          </w:p>
        </w:tc>
        <w:tc>
          <w:tcPr>
            <w:tcW w:w="992" w:type="dxa"/>
            <w:vAlign w:val="center"/>
          </w:tcPr>
          <w:p w:rsidR="005B6090" w:rsidRPr="005B6090" w:rsidRDefault="005B6090" w:rsidP="005B6090">
            <w:pPr>
              <w:jc w:val="center"/>
              <w:rPr>
                <w:rFonts w:ascii="GHEA Grapalat" w:hAnsi="GHEA Grapalat" w:cs="Calibri"/>
                <w:sz w:val="16"/>
                <w:szCs w:val="16"/>
              </w:rPr>
            </w:pPr>
            <w:r w:rsidRPr="005B6090">
              <w:rPr>
                <w:rFonts w:ascii="GHEA Grapalat" w:hAnsi="GHEA Grapalat" w:cs="Calibri"/>
                <w:sz w:val="16"/>
                <w:szCs w:val="16"/>
              </w:rPr>
              <w:t>4</w:t>
            </w:r>
          </w:p>
        </w:tc>
        <w:tc>
          <w:tcPr>
            <w:tcW w:w="1315"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РА, г. Ереван, Ул. Терян 72</w:t>
            </w:r>
          </w:p>
        </w:tc>
        <w:tc>
          <w:tcPr>
            <w:tcW w:w="236" w:type="dxa"/>
            <w:vAlign w:val="center"/>
          </w:tcPr>
          <w:p w:rsidR="005B6090" w:rsidRPr="005B6090" w:rsidRDefault="005B6090" w:rsidP="005B6090">
            <w:pPr>
              <w:jc w:val="center"/>
              <w:rPr>
                <w:rFonts w:ascii="GHEA Grapalat" w:hAnsi="GHEA Grapalat" w:cs="Calibri"/>
                <w:color w:val="000000"/>
                <w:sz w:val="16"/>
                <w:szCs w:val="16"/>
              </w:rPr>
            </w:pPr>
          </w:p>
        </w:tc>
        <w:tc>
          <w:tcPr>
            <w:tcW w:w="2228"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 xml:space="preserve">В случае предусмотрения финансовых средств — в течение 20 календарных дней с даты вступления в силу соглашения, </w:t>
            </w:r>
            <w:r w:rsidRPr="005B6090">
              <w:rPr>
                <w:rFonts w:ascii="GHEA Grapalat" w:hAnsi="GHEA Grapalat" w:cs="Calibri"/>
                <w:color w:val="000000"/>
                <w:sz w:val="16"/>
                <w:szCs w:val="16"/>
              </w:rPr>
              <w:lastRenderedPageBreak/>
              <w:t>заключённого между сторонами.</w:t>
            </w:r>
          </w:p>
        </w:tc>
      </w:tr>
      <w:tr w:rsidR="005B6090" w:rsidRPr="00F828A8" w:rsidTr="009965AF">
        <w:trPr>
          <w:jc w:val="center"/>
        </w:trPr>
        <w:tc>
          <w:tcPr>
            <w:tcW w:w="1177"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lastRenderedPageBreak/>
              <w:t>47</w:t>
            </w:r>
          </w:p>
        </w:tc>
        <w:tc>
          <w:tcPr>
            <w:tcW w:w="1578"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22111120/896</w:t>
            </w:r>
          </w:p>
        </w:tc>
        <w:tc>
          <w:tcPr>
            <w:tcW w:w="1450" w:type="dxa"/>
            <w:vAlign w:val="center"/>
          </w:tcPr>
          <w:p w:rsidR="005B6090" w:rsidRPr="005B6090" w:rsidRDefault="005B6090" w:rsidP="005B6090">
            <w:pPr>
              <w:pStyle w:val="BodyTextIndent2"/>
              <w:widowControl w:val="0"/>
              <w:spacing w:line="240" w:lineRule="auto"/>
              <w:ind w:firstLine="0"/>
              <w:jc w:val="left"/>
              <w:rPr>
                <w:rFonts w:ascii="GHEA Grapalat" w:hAnsi="GHEA Grapalat" w:cs="Calibri"/>
                <w:sz w:val="16"/>
                <w:szCs w:val="16"/>
              </w:rPr>
            </w:pPr>
            <w:r w:rsidRPr="005B6090">
              <w:rPr>
                <w:rFonts w:ascii="GHEA Grapalat" w:hAnsi="GHEA Grapalat" w:cs="Calibri"/>
                <w:sz w:val="16"/>
                <w:szCs w:val="16"/>
              </w:rPr>
              <w:t>библиотечные книги</w:t>
            </w:r>
          </w:p>
        </w:tc>
        <w:tc>
          <w:tcPr>
            <w:tcW w:w="3158" w:type="dxa"/>
          </w:tcPr>
          <w:p w:rsidR="005B6090" w:rsidRPr="005B6090" w:rsidRDefault="005B6090" w:rsidP="005B6090">
            <w:pPr>
              <w:rPr>
                <w:rFonts w:ascii="GHEA Grapalat" w:hAnsi="GHEA Grapalat" w:cs="Calibri"/>
                <w:color w:val="000000"/>
                <w:sz w:val="16"/>
                <w:szCs w:val="16"/>
              </w:rPr>
            </w:pPr>
            <w:r w:rsidRPr="005B6090">
              <w:rPr>
                <w:rFonts w:ascii="GHEA Grapalat" w:hAnsi="GHEA Grapalat" w:cs="Calibri"/>
                <w:color w:val="000000"/>
                <w:sz w:val="16"/>
                <w:szCs w:val="16"/>
              </w:rPr>
              <w:t>Григорян Норайр: Эр Гир</w:t>
            </w:r>
            <w:r w:rsidRPr="005B6090">
              <w:rPr>
                <w:rFonts w:ascii="GHEA Grapalat" w:hAnsi="GHEA Grapalat" w:cs="Calibri"/>
                <w:color w:val="000000"/>
                <w:sz w:val="16"/>
                <w:szCs w:val="16"/>
              </w:rPr>
              <w:br/>
              <w:t>ISBN: 978-9939-962-71-9</w:t>
            </w:r>
            <w:r w:rsidRPr="005B6090">
              <w:rPr>
                <w:rFonts w:ascii="GHEA Grapalat" w:hAnsi="GHEA Grapalat" w:cs="Calibri"/>
                <w:color w:val="000000"/>
                <w:sz w:val="16"/>
                <w:szCs w:val="16"/>
              </w:rPr>
              <w:br/>
              <w:t>Количество страниц: 64</w:t>
            </w:r>
            <w:r w:rsidRPr="005B6090">
              <w:rPr>
                <w:rFonts w:ascii="GHEA Grapalat" w:hAnsi="GHEA Grapalat" w:cs="Calibri"/>
                <w:color w:val="000000"/>
                <w:sz w:val="16"/>
                <w:szCs w:val="16"/>
              </w:rPr>
              <w:br/>
              <w:t>Обложка: Мягкая</w:t>
            </w:r>
            <w:r w:rsidRPr="005B6090">
              <w:rPr>
                <w:rFonts w:ascii="GHEA Grapalat" w:hAnsi="GHEA Grapalat" w:cs="Calibri"/>
                <w:color w:val="000000"/>
                <w:sz w:val="16"/>
                <w:szCs w:val="16"/>
              </w:rPr>
              <w:br/>
              <w:t>Язык: Армянский</w:t>
            </w:r>
            <w:r w:rsidRPr="005B6090">
              <w:rPr>
                <w:rFonts w:ascii="GHEA Grapalat" w:hAnsi="GHEA Grapalat" w:cs="Calibri"/>
                <w:color w:val="000000"/>
                <w:sz w:val="16"/>
                <w:szCs w:val="16"/>
              </w:rPr>
              <w:br/>
              <w:t>Ереван, Мекнарк, 2024 г.</w:t>
            </w:r>
          </w:p>
        </w:tc>
        <w:tc>
          <w:tcPr>
            <w:tcW w:w="810"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штук</w:t>
            </w:r>
          </w:p>
        </w:tc>
        <w:tc>
          <w:tcPr>
            <w:tcW w:w="819" w:type="dxa"/>
            <w:vAlign w:val="center"/>
          </w:tcPr>
          <w:p w:rsidR="005B6090" w:rsidRPr="005B6090" w:rsidRDefault="005B6090" w:rsidP="005B6090">
            <w:pPr>
              <w:jc w:val="center"/>
              <w:rPr>
                <w:rFonts w:ascii="GHEA Grapalat" w:hAnsi="GHEA Grapalat" w:cs="Calibri"/>
                <w:color w:val="000000"/>
                <w:sz w:val="16"/>
                <w:szCs w:val="16"/>
              </w:rPr>
            </w:pPr>
          </w:p>
        </w:tc>
        <w:tc>
          <w:tcPr>
            <w:tcW w:w="992" w:type="dxa"/>
            <w:vAlign w:val="center"/>
          </w:tcPr>
          <w:p w:rsidR="005B6090" w:rsidRPr="005B6090" w:rsidRDefault="005B6090" w:rsidP="005B6090">
            <w:pPr>
              <w:jc w:val="center"/>
              <w:rPr>
                <w:rFonts w:ascii="GHEA Grapalat" w:hAnsi="GHEA Grapalat" w:cs="Calibri"/>
                <w:color w:val="000000"/>
                <w:sz w:val="16"/>
                <w:szCs w:val="16"/>
              </w:rPr>
            </w:pPr>
          </w:p>
        </w:tc>
        <w:tc>
          <w:tcPr>
            <w:tcW w:w="992" w:type="dxa"/>
            <w:vAlign w:val="center"/>
          </w:tcPr>
          <w:p w:rsidR="005B6090" w:rsidRPr="005B6090" w:rsidRDefault="005B6090" w:rsidP="005B6090">
            <w:pPr>
              <w:jc w:val="center"/>
              <w:rPr>
                <w:rFonts w:ascii="GHEA Grapalat" w:hAnsi="GHEA Grapalat" w:cs="Calibri"/>
                <w:sz w:val="16"/>
                <w:szCs w:val="16"/>
              </w:rPr>
            </w:pPr>
            <w:r w:rsidRPr="005B6090">
              <w:rPr>
                <w:rFonts w:ascii="GHEA Grapalat" w:hAnsi="GHEA Grapalat" w:cs="Calibri"/>
                <w:sz w:val="16"/>
                <w:szCs w:val="16"/>
              </w:rPr>
              <w:t>3</w:t>
            </w:r>
          </w:p>
        </w:tc>
        <w:tc>
          <w:tcPr>
            <w:tcW w:w="1315"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РА, г. Ереван, Ул. Терян 72</w:t>
            </w:r>
          </w:p>
        </w:tc>
        <w:tc>
          <w:tcPr>
            <w:tcW w:w="236" w:type="dxa"/>
            <w:vAlign w:val="center"/>
          </w:tcPr>
          <w:p w:rsidR="005B6090" w:rsidRPr="005B6090" w:rsidRDefault="005B6090" w:rsidP="005B6090">
            <w:pPr>
              <w:jc w:val="center"/>
              <w:rPr>
                <w:rFonts w:ascii="GHEA Grapalat" w:hAnsi="GHEA Grapalat" w:cs="Calibri"/>
                <w:color w:val="000000"/>
                <w:sz w:val="16"/>
                <w:szCs w:val="16"/>
              </w:rPr>
            </w:pPr>
          </w:p>
        </w:tc>
        <w:tc>
          <w:tcPr>
            <w:tcW w:w="2228"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5B6090" w:rsidRPr="00F828A8" w:rsidTr="009965AF">
        <w:trPr>
          <w:jc w:val="center"/>
        </w:trPr>
        <w:tc>
          <w:tcPr>
            <w:tcW w:w="1177"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48</w:t>
            </w:r>
          </w:p>
        </w:tc>
        <w:tc>
          <w:tcPr>
            <w:tcW w:w="1578"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22111120/897</w:t>
            </w:r>
          </w:p>
        </w:tc>
        <w:tc>
          <w:tcPr>
            <w:tcW w:w="1450" w:type="dxa"/>
            <w:vAlign w:val="center"/>
          </w:tcPr>
          <w:p w:rsidR="005B6090" w:rsidRPr="005B6090" w:rsidRDefault="005B6090" w:rsidP="005B6090">
            <w:pPr>
              <w:pStyle w:val="BodyTextIndent2"/>
              <w:widowControl w:val="0"/>
              <w:spacing w:line="240" w:lineRule="auto"/>
              <w:ind w:firstLine="0"/>
              <w:jc w:val="left"/>
              <w:rPr>
                <w:rFonts w:ascii="GHEA Grapalat" w:hAnsi="GHEA Grapalat" w:cs="Calibri"/>
                <w:sz w:val="16"/>
                <w:szCs w:val="16"/>
              </w:rPr>
            </w:pPr>
            <w:r w:rsidRPr="005B6090">
              <w:rPr>
                <w:rFonts w:ascii="GHEA Grapalat" w:hAnsi="GHEA Grapalat" w:cs="Calibri"/>
                <w:sz w:val="16"/>
                <w:szCs w:val="16"/>
              </w:rPr>
              <w:t>библиотечные книги</w:t>
            </w:r>
          </w:p>
        </w:tc>
        <w:tc>
          <w:tcPr>
            <w:tcW w:w="3158" w:type="dxa"/>
          </w:tcPr>
          <w:p w:rsidR="005B6090" w:rsidRPr="005B6090" w:rsidRDefault="005B6090" w:rsidP="005B6090">
            <w:pPr>
              <w:rPr>
                <w:rFonts w:ascii="GHEA Grapalat" w:hAnsi="GHEA Grapalat" w:cs="Calibri"/>
                <w:color w:val="000000"/>
                <w:sz w:val="16"/>
                <w:szCs w:val="16"/>
              </w:rPr>
            </w:pPr>
            <w:r w:rsidRPr="005B6090">
              <w:rPr>
                <w:rFonts w:ascii="GHEA Grapalat" w:hAnsi="GHEA Grapalat" w:cs="Calibri"/>
                <w:color w:val="000000"/>
                <w:sz w:val="16"/>
                <w:szCs w:val="16"/>
              </w:rPr>
              <w:t>Григорян Кристине. Традиционный обеденный стол: ароматы, вкусы, воспоминания из Гавара</w:t>
            </w:r>
            <w:r w:rsidRPr="005B6090">
              <w:rPr>
                <w:rFonts w:ascii="GHEA Grapalat" w:hAnsi="GHEA Grapalat" w:cs="Calibri"/>
                <w:color w:val="000000"/>
                <w:sz w:val="16"/>
                <w:szCs w:val="16"/>
              </w:rPr>
              <w:br/>
              <w:t>ISBN: 978-9939-967-42-4</w:t>
            </w:r>
            <w:r w:rsidRPr="005B6090">
              <w:rPr>
                <w:rFonts w:ascii="GHEA Grapalat" w:hAnsi="GHEA Grapalat" w:cs="Calibri"/>
                <w:color w:val="000000"/>
                <w:sz w:val="16"/>
                <w:szCs w:val="16"/>
              </w:rPr>
              <w:br/>
              <w:t>Количество страниц: 208</w:t>
            </w:r>
            <w:r w:rsidRPr="005B6090">
              <w:rPr>
                <w:rFonts w:ascii="GHEA Grapalat" w:hAnsi="GHEA Grapalat" w:cs="Calibri"/>
                <w:color w:val="000000"/>
                <w:sz w:val="16"/>
                <w:szCs w:val="16"/>
              </w:rPr>
              <w:br/>
              <w:t>Обложка: Твердая</w:t>
            </w:r>
            <w:r w:rsidRPr="005B6090">
              <w:rPr>
                <w:rFonts w:ascii="GHEA Grapalat" w:hAnsi="GHEA Grapalat" w:cs="Calibri"/>
                <w:color w:val="000000"/>
                <w:sz w:val="16"/>
                <w:szCs w:val="16"/>
              </w:rPr>
              <w:br/>
              <w:t>Язык: армянский</w:t>
            </w:r>
            <w:r w:rsidRPr="005B6090">
              <w:rPr>
                <w:rFonts w:ascii="GHEA Grapalat" w:hAnsi="GHEA Grapalat" w:cs="Calibri"/>
                <w:color w:val="000000"/>
                <w:sz w:val="16"/>
                <w:szCs w:val="16"/>
              </w:rPr>
              <w:br/>
              <w:t>Ереван, Нью-Мег, 2024</w:t>
            </w:r>
          </w:p>
        </w:tc>
        <w:tc>
          <w:tcPr>
            <w:tcW w:w="810"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штук</w:t>
            </w:r>
          </w:p>
        </w:tc>
        <w:tc>
          <w:tcPr>
            <w:tcW w:w="819" w:type="dxa"/>
            <w:vAlign w:val="center"/>
          </w:tcPr>
          <w:p w:rsidR="005B6090" w:rsidRPr="005B6090" w:rsidRDefault="005B6090" w:rsidP="005B6090">
            <w:pPr>
              <w:jc w:val="center"/>
              <w:rPr>
                <w:rFonts w:ascii="GHEA Grapalat" w:hAnsi="GHEA Grapalat" w:cs="Calibri"/>
                <w:color w:val="000000"/>
                <w:sz w:val="16"/>
                <w:szCs w:val="16"/>
              </w:rPr>
            </w:pPr>
          </w:p>
        </w:tc>
        <w:tc>
          <w:tcPr>
            <w:tcW w:w="992" w:type="dxa"/>
            <w:vAlign w:val="center"/>
          </w:tcPr>
          <w:p w:rsidR="005B6090" w:rsidRPr="005B6090" w:rsidRDefault="005B6090" w:rsidP="005B6090">
            <w:pPr>
              <w:jc w:val="center"/>
              <w:rPr>
                <w:rFonts w:ascii="GHEA Grapalat" w:hAnsi="GHEA Grapalat" w:cs="Calibri"/>
                <w:color w:val="000000"/>
                <w:sz w:val="16"/>
                <w:szCs w:val="16"/>
              </w:rPr>
            </w:pPr>
          </w:p>
        </w:tc>
        <w:tc>
          <w:tcPr>
            <w:tcW w:w="992" w:type="dxa"/>
            <w:vAlign w:val="center"/>
          </w:tcPr>
          <w:p w:rsidR="005B6090" w:rsidRPr="005B6090" w:rsidRDefault="005B6090" w:rsidP="005B6090">
            <w:pPr>
              <w:jc w:val="center"/>
              <w:rPr>
                <w:rFonts w:ascii="GHEA Grapalat" w:hAnsi="GHEA Grapalat" w:cs="Calibri"/>
                <w:sz w:val="16"/>
                <w:szCs w:val="16"/>
              </w:rPr>
            </w:pPr>
            <w:r w:rsidRPr="005B6090">
              <w:rPr>
                <w:rFonts w:ascii="GHEA Grapalat" w:hAnsi="GHEA Grapalat" w:cs="Calibri"/>
                <w:sz w:val="16"/>
                <w:szCs w:val="16"/>
              </w:rPr>
              <w:t>1</w:t>
            </w:r>
          </w:p>
        </w:tc>
        <w:tc>
          <w:tcPr>
            <w:tcW w:w="1315"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РА, г. Ереван, Ул. Терян 72</w:t>
            </w:r>
          </w:p>
        </w:tc>
        <w:tc>
          <w:tcPr>
            <w:tcW w:w="236" w:type="dxa"/>
            <w:vAlign w:val="center"/>
          </w:tcPr>
          <w:p w:rsidR="005B6090" w:rsidRPr="005B6090" w:rsidRDefault="005B6090" w:rsidP="005B6090">
            <w:pPr>
              <w:jc w:val="center"/>
              <w:rPr>
                <w:rFonts w:ascii="GHEA Grapalat" w:hAnsi="GHEA Grapalat" w:cs="Calibri"/>
                <w:color w:val="000000"/>
                <w:sz w:val="16"/>
                <w:szCs w:val="16"/>
              </w:rPr>
            </w:pPr>
          </w:p>
        </w:tc>
        <w:tc>
          <w:tcPr>
            <w:tcW w:w="2228"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5B6090" w:rsidRPr="00F828A8" w:rsidTr="009965AF">
        <w:trPr>
          <w:jc w:val="center"/>
        </w:trPr>
        <w:tc>
          <w:tcPr>
            <w:tcW w:w="1177"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49</w:t>
            </w:r>
          </w:p>
        </w:tc>
        <w:tc>
          <w:tcPr>
            <w:tcW w:w="1578"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22111120/898</w:t>
            </w:r>
          </w:p>
        </w:tc>
        <w:tc>
          <w:tcPr>
            <w:tcW w:w="1450" w:type="dxa"/>
            <w:vAlign w:val="center"/>
          </w:tcPr>
          <w:p w:rsidR="005B6090" w:rsidRPr="005B6090" w:rsidRDefault="005B6090" w:rsidP="005B6090">
            <w:pPr>
              <w:pStyle w:val="BodyTextIndent2"/>
              <w:widowControl w:val="0"/>
              <w:spacing w:line="240" w:lineRule="auto"/>
              <w:ind w:firstLine="0"/>
              <w:jc w:val="left"/>
              <w:rPr>
                <w:rFonts w:ascii="GHEA Grapalat" w:hAnsi="GHEA Grapalat" w:cs="Calibri"/>
                <w:sz w:val="16"/>
                <w:szCs w:val="16"/>
              </w:rPr>
            </w:pPr>
            <w:r w:rsidRPr="005B6090">
              <w:rPr>
                <w:rFonts w:ascii="GHEA Grapalat" w:hAnsi="GHEA Grapalat" w:cs="Calibri"/>
                <w:sz w:val="16"/>
                <w:szCs w:val="16"/>
              </w:rPr>
              <w:t>библиотечные книги</w:t>
            </w:r>
          </w:p>
        </w:tc>
        <w:tc>
          <w:tcPr>
            <w:tcW w:w="3158" w:type="dxa"/>
          </w:tcPr>
          <w:p w:rsidR="005B6090" w:rsidRPr="005B6090" w:rsidRDefault="005B6090" w:rsidP="005B6090">
            <w:pPr>
              <w:rPr>
                <w:rFonts w:ascii="GHEA Grapalat" w:hAnsi="GHEA Grapalat" w:cs="Calibri"/>
                <w:color w:val="000000"/>
                <w:sz w:val="16"/>
                <w:szCs w:val="16"/>
              </w:rPr>
            </w:pPr>
            <w:r w:rsidRPr="005B6090">
              <w:rPr>
                <w:rFonts w:ascii="GHEA Grapalat" w:hAnsi="GHEA Grapalat" w:cs="Calibri"/>
                <w:color w:val="000000"/>
                <w:sz w:val="16"/>
                <w:szCs w:val="16"/>
              </w:rPr>
              <w:t>Давтян Гамлет. Прочтите меня сегодня...</w:t>
            </w:r>
            <w:r w:rsidRPr="005B6090">
              <w:rPr>
                <w:rFonts w:ascii="GHEA Grapalat" w:hAnsi="GHEA Grapalat" w:cs="Calibri"/>
                <w:color w:val="000000"/>
                <w:sz w:val="16"/>
                <w:szCs w:val="16"/>
              </w:rPr>
              <w:br/>
              <w:t>ISBN: 978-9939-962-81-8</w:t>
            </w:r>
            <w:r w:rsidRPr="005B6090">
              <w:rPr>
                <w:rFonts w:ascii="GHEA Grapalat" w:hAnsi="GHEA Grapalat" w:cs="Calibri"/>
                <w:color w:val="000000"/>
                <w:sz w:val="16"/>
                <w:szCs w:val="16"/>
              </w:rPr>
              <w:br/>
              <w:t>Количество страниц: 691</w:t>
            </w:r>
            <w:r w:rsidRPr="005B6090">
              <w:rPr>
                <w:rFonts w:ascii="GHEA Grapalat" w:hAnsi="GHEA Grapalat" w:cs="Calibri"/>
                <w:color w:val="000000"/>
                <w:sz w:val="16"/>
                <w:szCs w:val="16"/>
              </w:rPr>
              <w:br/>
              <w:t>Обложка: Твердая</w:t>
            </w:r>
            <w:r w:rsidRPr="005B6090">
              <w:rPr>
                <w:rFonts w:ascii="GHEA Grapalat" w:hAnsi="GHEA Grapalat" w:cs="Calibri"/>
                <w:color w:val="000000"/>
                <w:sz w:val="16"/>
                <w:szCs w:val="16"/>
              </w:rPr>
              <w:br/>
              <w:t>Язык: армянский</w:t>
            </w:r>
            <w:r w:rsidRPr="005B6090">
              <w:rPr>
                <w:rFonts w:ascii="GHEA Grapalat" w:hAnsi="GHEA Grapalat" w:cs="Calibri"/>
                <w:color w:val="000000"/>
                <w:sz w:val="16"/>
                <w:szCs w:val="16"/>
              </w:rPr>
              <w:br/>
              <w:t>Ереван, Мекнарк, 2025</w:t>
            </w:r>
          </w:p>
        </w:tc>
        <w:tc>
          <w:tcPr>
            <w:tcW w:w="810"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штук</w:t>
            </w:r>
          </w:p>
        </w:tc>
        <w:tc>
          <w:tcPr>
            <w:tcW w:w="819" w:type="dxa"/>
            <w:vAlign w:val="center"/>
          </w:tcPr>
          <w:p w:rsidR="005B6090" w:rsidRPr="005B6090" w:rsidRDefault="005B6090" w:rsidP="005B6090">
            <w:pPr>
              <w:jc w:val="center"/>
              <w:rPr>
                <w:rFonts w:ascii="GHEA Grapalat" w:hAnsi="GHEA Grapalat" w:cs="Calibri"/>
                <w:color w:val="000000"/>
                <w:sz w:val="16"/>
                <w:szCs w:val="16"/>
              </w:rPr>
            </w:pPr>
          </w:p>
        </w:tc>
        <w:tc>
          <w:tcPr>
            <w:tcW w:w="992" w:type="dxa"/>
            <w:vAlign w:val="center"/>
          </w:tcPr>
          <w:p w:rsidR="005B6090" w:rsidRPr="005B6090" w:rsidRDefault="005B6090" w:rsidP="005B6090">
            <w:pPr>
              <w:jc w:val="center"/>
              <w:rPr>
                <w:rFonts w:ascii="GHEA Grapalat" w:hAnsi="GHEA Grapalat" w:cs="Calibri"/>
                <w:color w:val="000000"/>
                <w:sz w:val="16"/>
                <w:szCs w:val="16"/>
              </w:rPr>
            </w:pPr>
          </w:p>
        </w:tc>
        <w:tc>
          <w:tcPr>
            <w:tcW w:w="992" w:type="dxa"/>
            <w:vAlign w:val="center"/>
          </w:tcPr>
          <w:p w:rsidR="005B6090" w:rsidRPr="005B6090" w:rsidRDefault="005B6090" w:rsidP="005B6090">
            <w:pPr>
              <w:jc w:val="center"/>
              <w:rPr>
                <w:rFonts w:ascii="GHEA Grapalat" w:hAnsi="GHEA Grapalat" w:cs="Calibri"/>
                <w:sz w:val="16"/>
                <w:szCs w:val="16"/>
              </w:rPr>
            </w:pPr>
            <w:r w:rsidRPr="005B6090">
              <w:rPr>
                <w:rFonts w:ascii="GHEA Grapalat" w:hAnsi="GHEA Grapalat" w:cs="Calibri"/>
                <w:sz w:val="16"/>
                <w:szCs w:val="16"/>
              </w:rPr>
              <w:t>3</w:t>
            </w:r>
          </w:p>
        </w:tc>
        <w:tc>
          <w:tcPr>
            <w:tcW w:w="1315"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РА, г. Ереван, Ул. Терян 72</w:t>
            </w:r>
          </w:p>
        </w:tc>
        <w:tc>
          <w:tcPr>
            <w:tcW w:w="236" w:type="dxa"/>
            <w:vAlign w:val="center"/>
          </w:tcPr>
          <w:p w:rsidR="005B6090" w:rsidRPr="005B6090" w:rsidRDefault="005B6090" w:rsidP="005B6090">
            <w:pPr>
              <w:jc w:val="center"/>
              <w:rPr>
                <w:rFonts w:ascii="GHEA Grapalat" w:hAnsi="GHEA Grapalat" w:cs="Calibri"/>
                <w:color w:val="000000"/>
                <w:sz w:val="16"/>
                <w:szCs w:val="16"/>
              </w:rPr>
            </w:pPr>
          </w:p>
        </w:tc>
        <w:tc>
          <w:tcPr>
            <w:tcW w:w="2228"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5B6090" w:rsidRPr="00F828A8" w:rsidTr="009965AF">
        <w:trPr>
          <w:jc w:val="center"/>
        </w:trPr>
        <w:tc>
          <w:tcPr>
            <w:tcW w:w="1177"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50</w:t>
            </w:r>
          </w:p>
        </w:tc>
        <w:tc>
          <w:tcPr>
            <w:tcW w:w="1578"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22111120/899</w:t>
            </w:r>
          </w:p>
        </w:tc>
        <w:tc>
          <w:tcPr>
            <w:tcW w:w="1450" w:type="dxa"/>
            <w:vAlign w:val="center"/>
          </w:tcPr>
          <w:p w:rsidR="005B6090" w:rsidRPr="005B6090" w:rsidRDefault="005B6090" w:rsidP="005B6090">
            <w:pPr>
              <w:pStyle w:val="BodyTextIndent2"/>
              <w:widowControl w:val="0"/>
              <w:spacing w:line="240" w:lineRule="auto"/>
              <w:ind w:firstLine="0"/>
              <w:jc w:val="left"/>
              <w:rPr>
                <w:rFonts w:ascii="GHEA Grapalat" w:hAnsi="GHEA Grapalat" w:cs="Calibri"/>
                <w:sz w:val="16"/>
                <w:szCs w:val="16"/>
              </w:rPr>
            </w:pPr>
            <w:r w:rsidRPr="005B6090">
              <w:rPr>
                <w:rFonts w:ascii="GHEA Grapalat" w:hAnsi="GHEA Grapalat" w:cs="Calibri"/>
                <w:sz w:val="16"/>
                <w:szCs w:val="16"/>
              </w:rPr>
              <w:t>библиотечные книги</w:t>
            </w:r>
          </w:p>
        </w:tc>
        <w:tc>
          <w:tcPr>
            <w:tcW w:w="3158" w:type="dxa"/>
          </w:tcPr>
          <w:p w:rsidR="005B6090" w:rsidRPr="005B6090" w:rsidRDefault="005B6090" w:rsidP="005B6090">
            <w:pPr>
              <w:rPr>
                <w:rFonts w:ascii="GHEA Grapalat" w:hAnsi="GHEA Grapalat" w:cs="Calibri"/>
                <w:color w:val="000000"/>
                <w:sz w:val="16"/>
                <w:szCs w:val="16"/>
              </w:rPr>
            </w:pPr>
            <w:r w:rsidRPr="005B6090">
              <w:rPr>
                <w:rFonts w:ascii="GHEA Grapalat" w:hAnsi="GHEA Grapalat" w:cs="Calibri"/>
                <w:color w:val="000000"/>
                <w:sz w:val="16"/>
                <w:szCs w:val="16"/>
              </w:rPr>
              <w:t>Давтян Гамлет. Неизвестная война Вардананц: Армянская Апостольская Церковь и ход нашей истории</w:t>
            </w:r>
            <w:r w:rsidRPr="005B6090">
              <w:rPr>
                <w:rFonts w:ascii="GHEA Grapalat" w:hAnsi="GHEA Grapalat" w:cs="Calibri"/>
                <w:color w:val="000000"/>
                <w:sz w:val="16"/>
                <w:szCs w:val="16"/>
              </w:rPr>
              <w:br/>
              <w:t>ISBN: 978-9939-1-1807-9</w:t>
            </w:r>
            <w:r w:rsidRPr="005B6090">
              <w:rPr>
                <w:rFonts w:ascii="GHEA Grapalat" w:hAnsi="GHEA Grapalat" w:cs="Calibri"/>
                <w:color w:val="000000"/>
                <w:sz w:val="16"/>
                <w:szCs w:val="16"/>
              </w:rPr>
              <w:br/>
              <w:t>Количество страниц: 440</w:t>
            </w:r>
            <w:r w:rsidRPr="005B6090">
              <w:rPr>
                <w:rFonts w:ascii="GHEA Grapalat" w:hAnsi="GHEA Grapalat" w:cs="Calibri"/>
                <w:color w:val="000000"/>
                <w:sz w:val="16"/>
                <w:szCs w:val="16"/>
              </w:rPr>
              <w:br/>
              <w:t>Обложка: Твердая</w:t>
            </w:r>
            <w:r w:rsidRPr="005B6090">
              <w:rPr>
                <w:rFonts w:ascii="GHEA Grapalat" w:hAnsi="GHEA Grapalat" w:cs="Calibri"/>
                <w:color w:val="000000"/>
                <w:sz w:val="16"/>
                <w:szCs w:val="16"/>
              </w:rPr>
              <w:br/>
              <w:t>Язык: армянский</w:t>
            </w:r>
            <w:r w:rsidRPr="005B6090">
              <w:rPr>
                <w:rFonts w:ascii="GHEA Grapalat" w:hAnsi="GHEA Grapalat" w:cs="Calibri"/>
                <w:color w:val="000000"/>
                <w:sz w:val="16"/>
                <w:szCs w:val="16"/>
              </w:rPr>
              <w:br/>
              <w:t>Ереван, Фонд Кохб, 2024</w:t>
            </w:r>
          </w:p>
        </w:tc>
        <w:tc>
          <w:tcPr>
            <w:tcW w:w="810"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штук</w:t>
            </w:r>
          </w:p>
        </w:tc>
        <w:tc>
          <w:tcPr>
            <w:tcW w:w="819" w:type="dxa"/>
            <w:vAlign w:val="center"/>
          </w:tcPr>
          <w:p w:rsidR="005B6090" w:rsidRPr="005B6090" w:rsidRDefault="005B6090" w:rsidP="005B6090">
            <w:pPr>
              <w:jc w:val="center"/>
              <w:rPr>
                <w:rFonts w:ascii="GHEA Grapalat" w:hAnsi="GHEA Grapalat" w:cs="Calibri"/>
                <w:color w:val="000000"/>
                <w:sz w:val="16"/>
                <w:szCs w:val="16"/>
              </w:rPr>
            </w:pPr>
          </w:p>
        </w:tc>
        <w:tc>
          <w:tcPr>
            <w:tcW w:w="992" w:type="dxa"/>
            <w:vAlign w:val="center"/>
          </w:tcPr>
          <w:p w:rsidR="005B6090" w:rsidRPr="005B6090" w:rsidRDefault="005B6090" w:rsidP="005B6090">
            <w:pPr>
              <w:jc w:val="center"/>
              <w:rPr>
                <w:rFonts w:ascii="GHEA Grapalat" w:hAnsi="GHEA Grapalat" w:cs="Calibri"/>
                <w:color w:val="000000"/>
                <w:sz w:val="16"/>
                <w:szCs w:val="16"/>
              </w:rPr>
            </w:pPr>
          </w:p>
        </w:tc>
        <w:tc>
          <w:tcPr>
            <w:tcW w:w="992" w:type="dxa"/>
            <w:vAlign w:val="center"/>
          </w:tcPr>
          <w:p w:rsidR="005B6090" w:rsidRPr="005B6090" w:rsidRDefault="005B6090" w:rsidP="005B6090">
            <w:pPr>
              <w:jc w:val="center"/>
              <w:rPr>
                <w:rFonts w:ascii="GHEA Grapalat" w:hAnsi="GHEA Grapalat" w:cs="Calibri"/>
                <w:sz w:val="16"/>
                <w:szCs w:val="16"/>
              </w:rPr>
            </w:pPr>
            <w:r w:rsidRPr="005B6090">
              <w:rPr>
                <w:rFonts w:ascii="GHEA Grapalat" w:hAnsi="GHEA Grapalat" w:cs="Calibri"/>
                <w:sz w:val="16"/>
                <w:szCs w:val="16"/>
              </w:rPr>
              <w:t>1</w:t>
            </w:r>
          </w:p>
        </w:tc>
        <w:tc>
          <w:tcPr>
            <w:tcW w:w="1315"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РА, г. Ереван, Ул. Терян 72</w:t>
            </w:r>
          </w:p>
        </w:tc>
        <w:tc>
          <w:tcPr>
            <w:tcW w:w="236" w:type="dxa"/>
            <w:vAlign w:val="center"/>
          </w:tcPr>
          <w:p w:rsidR="005B6090" w:rsidRPr="005B6090" w:rsidRDefault="005B6090" w:rsidP="005B6090">
            <w:pPr>
              <w:jc w:val="center"/>
              <w:rPr>
                <w:rFonts w:ascii="GHEA Grapalat" w:hAnsi="GHEA Grapalat" w:cs="Calibri"/>
                <w:color w:val="000000"/>
                <w:sz w:val="16"/>
                <w:szCs w:val="16"/>
              </w:rPr>
            </w:pPr>
          </w:p>
        </w:tc>
        <w:tc>
          <w:tcPr>
            <w:tcW w:w="2228"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5B6090" w:rsidRPr="00F828A8" w:rsidTr="009965AF">
        <w:trPr>
          <w:jc w:val="center"/>
        </w:trPr>
        <w:tc>
          <w:tcPr>
            <w:tcW w:w="1177"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51</w:t>
            </w:r>
          </w:p>
        </w:tc>
        <w:tc>
          <w:tcPr>
            <w:tcW w:w="1578"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22111120/900</w:t>
            </w:r>
          </w:p>
        </w:tc>
        <w:tc>
          <w:tcPr>
            <w:tcW w:w="1450" w:type="dxa"/>
            <w:vAlign w:val="center"/>
          </w:tcPr>
          <w:p w:rsidR="005B6090" w:rsidRPr="005B6090" w:rsidRDefault="005B6090" w:rsidP="005B6090">
            <w:pPr>
              <w:pStyle w:val="BodyTextIndent2"/>
              <w:widowControl w:val="0"/>
              <w:spacing w:line="240" w:lineRule="auto"/>
              <w:ind w:firstLine="0"/>
              <w:jc w:val="left"/>
              <w:rPr>
                <w:rFonts w:ascii="GHEA Grapalat" w:hAnsi="GHEA Grapalat" w:cs="Calibri"/>
                <w:sz w:val="16"/>
                <w:szCs w:val="16"/>
              </w:rPr>
            </w:pPr>
            <w:r w:rsidRPr="005B6090">
              <w:rPr>
                <w:rFonts w:ascii="GHEA Grapalat" w:hAnsi="GHEA Grapalat" w:cs="Calibri"/>
                <w:sz w:val="16"/>
                <w:szCs w:val="16"/>
              </w:rPr>
              <w:t>библиотечные книги</w:t>
            </w:r>
          </w:p>
        </w:tc>
        <w:tc>
          <w:tcPr>
            <w:tcW w:w="3158" w:type="dxa"/>
          </w:tcPr>
          <w:p w:rsidR="005B6090" w:rsidRPr="005B6090" w:rsidRDefault="005B6090" w:rsidP="005B6090">
            <w:pPr>
              <w:rPr>
                <w:rFonts w:ascii="GHEA Grapalat" w:hAnsi="GHEA Grapalat" w:cs="Calibri"/>
                <w:color w:val="000000"/>
                <w:sz w:val="16"/>
                <w:szCs w:val="16"/>
              </w:rPr>
            </w:pPr>
            <w:r w:rsidRPr="005B6090">
              <w:rPr>
                <w:rFonts w:ascii="GHEA Grapalat" w:hAnsi="GHEA Grapalat" w:cs="Calibri"/>
                <w:color w:val="000000"/>
                <w:sz w:val="16"/>
                <w:szCs w:val="16"/>
              </w:rPr>
              <w:t>Зарьян Костан.  Языка и Крови Книга А</w:t>
            </w:r>
            <w:r w:rsidRPr="005B6090">
              <w:rPr>
                <w:rFonts w:ascii="GHEA Grapalat" w:hAnsi="GHEA Grapalat" w:cs="Calibri"/>
                <w:color w:val="000000"/>
                <w:sz w:val="16"/>
                <w:szCs w:val="16"/>
              </w:rPr>
              <w:br/>
              <w:t>ISBN: 2003357000004</w:t>
            </w:r>
            <w:r w:rsidRPr="005B6090">
              <w:rPr>
                <w:rFonts w:ascii="GHEA Grapalat" w:hAnsi="GHEA Grapalat" w:cs="Calibri"/>
                <w:color w:val="000000"/>
                <w:sz w:val="16"/>
                <w:szCs w:val="16"/>
              </w:rPr>
              <w:br/>
              <w:t>Количество страниц: 720</w:t>
            </w:r>
            <w:r w:rsidRPr="005B6090">
              <w:rPr>
                <w:rFonts w:ascii="GHEA Grapalat" w:hAnsi="GHEA Grapalat" w:cs="Calibri"/>
                <w:color w:val="000000"/>
                <w:sz w:val="16"/>
                <w:szCs w:val="16"/>
              </w:rPr>
              <w:br/>
              <w:t>Обложка: суперобложка</w:t>
            </w:r>
            <w:r w:rsidRPr="005B6090">
              <w:rPr>
                <w:rFonts w:ascii="GHEA Grapalat" w:hAnsi="GHEA Grapalat" w:cs="Calibri"/>
                <w:color w:val="000000"/>
                <w:sz w:val="16"/>
                <w:szCs w:val="16"/>
              </w:rPr>
              <w:br/>
              <w:t>Язык: армянский</w:t>
            </w:r>
            <w:r w:rsidRPr="005B6090">
              <w:rPr>
                <w:rFonts w:ascii="GHEA Grapalat" w:hAnsi="GHEA Grapalat" w:cs="Calibri"/>
                <w:color w:val="000000"/>
                <w:sz w:val="16"/>
                <w:szCs w:val="16"/>
              </w:rPr>
              <w:br/>
              <w:t>Ереван: Антарес, Саргис Хаченц - Printinfo, 2025</w:t>
            </w:r>
          </w:p>
        </w:tc>
        <w:tc>
          <w:tcPr>
            <w:tcW w:w="810"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штук</w:t>
            </w:r>
          </w:p>
        </w:tc>
        <w:tc>
          <w:tcPr>
            <w:tcW w:w="819" w:type="dxa"/>
            <w:vAlign w:val="center"/>
          </w:tcPr>
          <w:p w:rsidR="005B6090" w:rsidRPr="005B6090" w:rsidRDefault="005B6090" w:rsidP="005B6090">
            <w:pPr>
              <w:jc w:val="center"/>
              <w:rPr>
                <w:rFonts w:ascii="GHEA Grapalat" w:hAnsi="GHEA Grapalat" w:cs="Calibri"/>
                <w:color w:val="000000"/>
                <w:sz w:val="16"/>
                <w:szCs w:val="16"/>
              </w:rPr>
            </w:pPr>
          </w:p>
        </w:tc>
        <w:tc>
          <w:tcPr>
            <w:tcW w:w="992" w:type="dxa"/>
            <w:vAlign w:val="center"/>
          </w:tcPr>
          <w:p w:rsidR="005B6090" w:rsidRPr="005B6090" w:rsidRDefault="005B6090" w:rsidP="005B6090">
            <w:pPr>
              <w:jc w:val="center"/>
              <w:rPr>
                <w:rFonts w:ascii="GHEA Grapalat" w:hAnsi="GHEA Grapalat" w:cs="Calibri"/>
                <w:color w:val="000000"/>
                <w:sz w:val="16"/>
                <w:szCs w:val="16"/>
              </w:rPr>
            </w:pPr>
          </w:p>
        </w:tc>
        <w:tc>
          <w:tcPr>
            <w:tcW w:w="992" w:type="dxa"/>
            <w:vAlign w:val="center"/>
          </w:tcPr>
          <w:p w:rsidR="005B6090" w:rsidRPr="005B6090" w:rsidRDefault="005B6090" w:rsidP="005B6090">
            <w:pPr>
              <w:jc w:val="center"/>
              <w:rPr>
                <w:rFonts w:ascii="GHEA Grapalat" w:hAnsi="GHEA Grapalat" w:cs="Calibri"/>
                <w:sz w:val="16"/>
                <w:szCs w:val="16"/>
              </w:rPr>
            </w:pPr>
            <w:r w:rsidRPr="005B6090">
              <w:rPr>
                <w:rFonts w:ascii="GHEA Grapalat" w:hAnsi="GHEA Grapalat" w:cs="Calibri"/>
                <w:sz w:val="16"/>
                <w:szCs w:val="16"/>
              </w:rPr>
              <w:t>5</w:t>
            </w:r>
          </w:p>
        </w:tc>
        <w:tc>
          <w:tcPr>
            <w:tcW w:w="1315"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РА, г. Ереван, Ул. Терян 72</w:t>
            </w:r>
          </w:p>
        </w:tc>
        <w:tc>
          <w:tcPr>
            <w:tcW w:w="236" w:type="dxa"/>
            <w:vAlign w:val="center"/>
          </w:tcPr>
          <w:p w:rsidR="005B6090" w:rsidRPr="005B6090" w:rsidRDefault="005B6090" w:rsidP="005B6090">
            <w:pPr>
              <w:jc w:val="center"/>
              <w:rPr>
                <w:rFonts w:ascii="GHEA Grapalat" w:hAnsi="GHEA Grapalat" w:cs="Calibri"/>
                <w:color w:val="000000"/>
                <w:sz w:val="16"/>
                <w:szCs w:val="16"/>
              </w:rPr>
            </w:pPr>
          </w:p>
        </w:tc>
        <w:tc>
          <w:tcPr>
            <w:tcW w:w="2228"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5B6090" w:rsidRPr="00F828A8" w:rsidTr="009965AF">
        <w:trPr>
          <w:jc w:val="center"/>
        </w:trPr>
        <w:tc>
          <w:tcPr>
            <w:tcW w:w="1177"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52</w:t>
            </w:r>
          </w:p>
        </w:tc>
        <w:tc>
          <w:tcPr>
            <w:tcW w:w="1578"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22111120/901</w:t>
            </w:r>
          </w:p>
        </w:tc>
        <w:tc>
          <w:tcPr>
            <w:tcW w:w="1450" w:type="dxa"/>
            <w:vAlign w:val="center"/>
          </w:tcPr>
          <w:p w:rsidR="005B6090" w:rsidRPr="005B6090" w:rsidRDefault="005B6090" w:rsidP="005B6090">
            <w:pPr>
              <w:pStyle w:val="BodyTextIndent2"/>
              <w:widowControl w:val="0"/>
              <w:spacing w:line="240" w:lineRule="auto"/>
              <w:ind w:firstLine="0"/>
              <w:jc w:val="left"/>
              <w:rPr>
                <w:rFonts w:ascii="GHEA Grapalat" w:hAnsi="GHEA Grapalat" w:cs="Calibri"/>
                <w:sz w:val="16"/>
                <w:szCs w:val="16"/>
              </w:rPr>
            </w:pPr>
            <w:r w:rsidRPr="005B6090">
              <w:rPr>
                <w:rFonts w:ascii="GHEA Grapalat" w:hAnsi="GHEA Grapalat" w:cs="Calibri"/>
                <w:sz w:val="16"/>
                <w:szCs w:val="16"/>
              </w:rPr>
              <w:t>библиотечные книги</w:t>
            </w:r>
          </w:p>
        </w:tc>
        <w:tc>
          <w:tcPr>
            <w:tcW w:w="3158" w:type="dxa"/>
          </w:tcPr>
          <w:p w:rsidR="005B6090" w:rsidRPr="005B6090" w:rsidRDefault="005B6090" w:rsidP="005B6090">
            <w:pPr>
              <w:rPr>
                <w:rFonts w:ascii="GHEA Grapalat" w:hAnsi="GHEA Grapalat" w:cs="Calibri"/>
                <w:color w:val="000000"/>
                <w:sz w:val="16"/>
                <w:szCs w:val="16"/>
              </w:rPr>
            </w:pPr>
            <w:r w:rsidRPr="005B6090">
              <w:rPr>
                <w:rFonts w:ascii="GHEA Grapalat" w:hAnsi="GHEA Grapalat" w:cs="Calibri"/>
                <w:color w:val="000000"/>
                <w:sz w:val="16"/>
                <w:szCs w:val="16"/>
              </w:rPr>
              <w:t>Зарян Костан: Язык и кровь, Книга Б</w:t>
            </w:r>
            <w:r w:rsidRPr="005B6090">
              <w:rPr>
                <w:rFonts w:ascii="GHEA Grapalat" w:hAnsi="GHEA Grapalat" w:cs="Calibri"/>
                <w:color w:val="000000"/>
                <w:sz w:val="16"/>
                <w:szCs w:val="16"/>
              </w:rPr>
              <w:br/>
              <w:t>ISBN:9789939872421</w:t>
            </w:r>
            <w:r w:rsidRPr="005B6090">
              <w:rPr>
                <w:rFonts w:ascii="GHEA Grapalat" w:hAnsi="GHEA Grapalat" w:cs="Calibri"/>
                <w:color w:val="000000"/>
                <w:sz w:val="16"/>
                <w:szCs w:val="16"/>
              </w:rPr>
              <w:br/>
              <w:t>Количество страниц: 672</w:t>
            </w:r>
            <w:r w:rsidRPr="005B6090">
              <w:rPr>
                <w:rFonts w:ascii="GHEA Grapalat" w:hAnsi="GHEA Grapalat" w:cs="Calibri"/>
                <w:color w:val="000000"/>
                <w:sz w:val="16"/>
                <w:szCs w:val="16"/>
              </w:rPr>
              <w:br/>
              <w:t>Обложка: твердаясуперобложка</w:t>
            </w:r>
            <w:r w:rsidRPr="005B6090">
              <w:rPr>
                <w:rFonts w:ascii="GHEA Grapalat" w:hAnsi="GHEA Grapalat" w:cs="Calibri"/>
                <w:color w:val="000000"/>
                <w:sz w:val="16"/>
                <w:szCs w:val="16"/>
              </w:rPr>
              <w:br/>
            </w:r>
            <w:r w:rsidRPr="005B6090">
              <w:rPr>
                <w:rFonts w:ascii="GHEA Grapalat" w:hAnsi="GHEA Grapalat" w:cs="Calibri"/>
                <w:color w:val="000000"/>
                <w:sz w:val="16"/>
                <w:szCs w:val="16"/>
              </w:rPr>
              <w:lastRenderedPageBreak/>
              <w:t>Язык: армянский</w:t>
            </w:r>
            <w:r w:rsidRPr="005B6090">
              <w:rPr>
                <w:rFonts w:ascii="GHEA Grapalat" w:hAnsi="GHEA Grapalat" w:cs="Calibri"/>
                <w:color w:val="000000"/>
                <w:sz w:val="16"/>
                <w:szCs w:val="16"/>
              </w:rPr>
              <w:br/>
              <w:t>Ереван:Антарес, Саргис Хаченц - Printinfo, 2025</w:t>
            </w:r>
          </w:p>
        </w:tc>
        <w:tc>
          <w:tcPr>
            <w:tcW w:w="810"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lastRenderedPageBreak/>
              <w:t>штук</w:t>
            </w:r>
          </w:p>
        </w:tc>
        <w:tc>
          <w:tcPr>
            <w:tcW w:w="819" w:type="dxa"/>
            <w:vAlign w:val="center"/>
          </w:tcPr>
          <w:p w:rsidR="005B6090" w:rsidRPr="005B6090" w:rsidRDefault="005B6090" w:rsidP="005B6090">
            <w:pPr>
              <w:jc w:val="center"/>
              <w:rPr>
                <w:rFonts w:ascii="GHEA Grapalat" w:hAnsi="GHEA Grapalat" w:cs="Calibri"/>
                <w:color w:val="000000"/>
                <w:sz w:val="16"/>
                <w:szCs w:val="16"/>
              </w:rPr>
            </w:pPr>
          </w:p>
        </w:tc>
        <w:tc>
          <w:tcPr>
            <w:tcW w:w="992" w:type="dxa"/>
            <w:vAlign w:val="center"/>
          </w:tcPr>
          <w:p w:rsidR="005B6090" w:rsidRPr="005B6090" w:rsidRDefault="005B6090" w:rsidP="005B6090">
            <w:pPr>
              <w:jc w:val="center"/>
              <w:rPr>
                <w:rFonts w:ascii="GHEA Grapalat" w:hAnsi="GHEA Grapalat" w:cs="Calibri"/>
                <w:color w:val="000000"/>
                <w:sz w:val="16"/>
                <w:szCs w:val="16"/>
              </w:rPr>
            </w:pPr>
          </w:p>
        </w:tc>
        <w:tc>
          <w:tcPr>
            <w:tcW w:w="992" w:type="dxa"/>
            <w:vAlign w:val="center"/>
          </w:tcPr>
          <w:p w:rsidR="005B6090" w:rsidRPr="005B6090" w:rsidRDefault="005B6090" w:rsidP="005B6090">
            <w:pPr>
              <w:jc w:val="center"/>
              <w:rPr>
                <w:rFonts w:ascii="GHEA Grapalat" w:hAnsi="GHEA Grapalat" w:cs="Calibri"/>
                <w:sz w:val="16"/>
                <w:szCs w:val="16"/>
              </w:rPr>
            </w:pPr>
            <w:r w:rsidRPr="005B6090">
              <w:rPr>
                <w:rFonts w:ascii="GHEA Grapalat" w:hAnsi="GHEA Grapalat" w:cs="Calibri"/>
                <w:sz w:val="16"/>
                <w:szCs w:val="16"/>
              </w:rPr>
              <w:t>5</w:t>
            </w:r>
          </w:p>
        </w:tc>
        <w:tc>
          <w:tcPr>
            <w:tcW w:w="1315"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РА, г. Ереван, Ул. Терян 72</w:t>
            </w:r>
          </w:p>
        </w:tc>
        <w:tc>
          <w:tcPr>
            <w:tcW w:w="236" w:type="dxa"/>
            <w:vAlign w:val="center"/>
          </w:tcPr>
          <w:p w:rsidR="005B6090" w:rsidRPr="005B6090" w:rsidRDefault="005B6090" w:rsidP="005B6090">
            <w:pPr>
              <w:jc w:val="center"/>
              <w:rPr>
                <w:rFonts w:ascii="GHEA Grapalat" w:hAnsi="GHEA Grapalat" w:cs="Calibri"/>
                <w:color w:val="000000"/>
                <w:sz w:val="16"/>
                <w:szCs w:val="16"/>
              </w:rPr>
            </w:pPr>
          </w:p>
        </w:tc>
        <w:tc>
          <w:tcPr>
            <w:tcW w:w="2228"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 xml:space="preserve">В случае предусмотрения финансовых средств — в течение 20 календарных дней с даты вступления в </w:t>
            </w:r>
            <w:r w:rsidRPr="005B6090">
              <w:rPr>
                <w:rFonts w:ascii="GHEA Grapalat" w:hAnsi="GHEA Grapalat" w:cs="Calibri"/>
                <w:color w:val="000000"/>
                <w:sz w:val="16"/>
                <w:szCs w:val="16"/>
              </w:rPr>
              <w:lastRenderedPageBreak/>
              <w:t>силу соглашения, заключённого между сторонами.</w:t>
            </w:r>
          </w:p>
        </w:tc>
      </w:tr>
      <w:tr w:rsidR="005B6090" w:rsidRPr="00F828A8" w:rsidTr="009965AF">
        <w:trPr>
          <w:jc w:val="center"/>
        </w:trPr>
        <w:tc>
          <w:tcPr>
            <w:tcW w:w="1177"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lastRenderedPageBreak/>
              <w:t>53</w:t>
            </w:r>
          </w:p>
        </w:tc>
        <w:tc>
          <w:tcPr>
            <w:tcW w:w="1578"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22111120/902</w:t>
            </w:r>
          </w:p>
        </w:tc>
        <w:tc>
          <w:tcPr>
            <w:tcW w:w="1450" w:type="dxa"/>
            <w:vAlign w:val="center"/>
          </w:tcPr>
          <w:p w:rsidR="005B6090" w:rsidRPr="005B6090" w:rsidRDefault="005B6090" w:rsidP="005B6090">
            <w:pPr>
              <w:pStyle w:val="BodyTextIndent2"/>
              <w:widowControl w:val="0"/>
              <w:spacing w:line="240" w:lineRule="auto"/>
              <w:ind w:firstLine="0"/>
              <w:jc w:val="left"/>
              <w:rPr>
                <w:rFonts w:ascii="GHEA Grapalat" w:hAnsi="GHEA Grapalat" w:cs="Calibri"/>
                <w:sz w:val="16"/>
                <w:szCs w:val="16"/>
              </w:rPr>
            </w:pPr>
            <w:r w:rsidRPr="005B6090">
              <w:rPr>
                <w:rFonts w:ascii="GHEA Grapalat" w:hAnsi="GHEA Grapalat" w:cs="Calibri"/>
                <w:sz w:val="16"/>
                <w:szCs w:val="16"/>
              </w:rPr>
              <w:t>библиотечные книги</w:t>
            </w:r>
          </w:p>
        </w:tc>
        <w:tc>
          <w:tcPr>
            <w:tcW w:w="3158" w:type="dxa"/>
          </w:tcPr>
          <w:p w:rsidR="005B6090" w:rsidRPr="005B6090" w:rsidRDefault="005B6090" w:rsidP="005B6090">
            <w:pPr>
              <w:rPr>
                <w:rFonts w:ascii="GHEA Grapalat" w:hAnsi="GHEA Grapalat" w:cs="Calibri"/>
                <w:color w:val="000000"/>
                <w:sz w:val="16"/>
                <w:szCs w:val="16"/>
              </w:rPr>
            </w:pPr>
            <w:r w:rsidRPr="005B6090">
              <w:rPr>
                <w:rFonts w:ascii="GHEA Grapalat" w:hAnsi="GHEA Grapalat" w:cs="Calibri"/>
                <w:color w:val="000000"/>
                <w:sz w:val="16"/>
                <w:szCs w:val="16"/>
              </w:rPr>
              <w:t>Элибекян Генри: Генри (Генри Элибекян)</w:t>
            </w:r>
            <w:r w:rsidRPr="005B6090">
              <w:rPr>
                <w:rFonts w:ascii="GHEA Grapalat" w:hAnsi="GHEA Grapalat" w:cs="Calibri"/>
                <w:color w:val="000000"/>
                <w:sz w:val="16"/>
                <w:szCs w:val="16"/>
              </w:rPr>
              <w:br/>
              <w:t>ISBN: 9941-0-161-7</w:t>
            </w:r>
            <w:r w:rsidRPr="005B6090">
              <w:rPr>
                <w:rFonts w:ascii="GHEA Grapalat" w:hAnsi="GHEA Grapalat" w:cs="Calibri"/>
                <w:color w:val="000000"/>
                <w:sz w:val="16"/>
                <w:szCs w:val="16"/>
              </w:rPr>
              <w:br/>
              <w:t>Количество страниц: 248</w:t>
            </w:r>
            <w:r w:rsidRPr="005B6090">
              <w:rPr>
                <w:rFonts w:ascii="GHEA Grapalat" w:hAnsi="GHEA Grapalat" w:cs="Calibri"/>
                <w:color w:val="000000"/>
                <w:sz w:val="16"/>
                <w:szCs w:val="16"/>
              </w:rPr>
              <w:br/>
              <w:t>Обложка: Твердая + суперобложка</w:t>
            </w:r>
            <w:r w:rsidRPr="005B6090">
              <w:rPr>
                <w:rFonts w:ascii="GHEA Grapalat" w:hAnsi="GHEA Grapalat" w:cs="Calibri"/>
                <w:color w:val="000000"/>
                <w:sz w:val="16"/>
                <w:szCs w:val="16"/>
              </w:rPr>
              <w:br/>
              <w:t>Язык: армянский, английский, русский</w:t>
            </w:r>
            <w:r w:rsidRPr="005B6090">
              <w:rPr>
                <w:rFonts w:ascii="GHEA Grapalat" w:hAnsi="GHEA Grapalat" w:cs="Calibri"/>
                <w:color w:val="000000"/>
                <w:sz w:val="16"/>
                <w:szCs w:val="16"/>
              </w:rPr>
              <w:br/>
              <w:t>Ереван, Тигран Мец, 2006</w:t>
            </w:r>
          </w:p>
        </w:tc>
        <w:tc>
          <w:tcPr>
            <w:tcW w:w="810"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штук</w:t>
            </w:r>
          </w:p>
        </w:tc>
        <w:tc>
          <w:tcPr>
            <w:tcW w:w="819" w:type="dxa"/>
            <w:vAlign w:val="center"/>
          </w:tcPr>
          <w:p w:rsidR="005B6090" w:rsidRPr="005B6090" w:rsidRDefault="005B6090" w:rsidP="005B6090">
            <w:pPr>
              <w:jc w:val="center"/>
              <w:rPr>
                <w:rFonts w:ascii="GHEA Grapalat" w:hAnsi="GHEA Grapalat" w:cs="Calibri"/>
                <w:color w:val="000000"/>
                <w:sz w:val="16"/>
                <w:szCs w:val="16"/>
              </w:rPr>
            </w:pPr>
          </w:p>
        </w:tc>
        <w:tc>
          <w:tcPr>
            <w:tcW w:w="992" w:type="dxa"/>
            <w:vAlign w:val="center"/>
          </w:tcPr>
          <w:p w:rsidR="005B6090" w:rsidRPr="005B6090" w:rsidRDefault="005B6090" w:rsidP="005B6090">
            <w:pPr>
              <w:jc w:val="center"/>
              <w:rPr>
                <w:rFonts w:ascii="GHEA Grapalat" w:hAnsi="GHEA Grapalat" w:cs="Calibri"/>
                <w:color w:val="000000"/>
                <w:sz w:val="16"/>
                <w:szCs w:val="16"/>
              </w:rPr>
            </w:pPr>
          </w:p>
        </w:tc>
        <w:tc>
          <w:tcPr>
            <w:tcW w:w="992" w:type="dxa"/>
            <w:vAlign w:val="center"/>
          </w:tcPr>
          <w:p w:rsidR="005B6090" w:rsidRPr="005B6090" w:rsidRDefault="005B6090" w:rsidP="005B6090">
            <w:pPr>
              <w:jc w:val="center"/>
              <w:rPr>
                <w:rFonts w:ascii="GHEA Grapalat" w:hAnsi="GHEA Grapalat" w:cs="Calibri"/>
                <w:sz w:val="16"/>
                <w:szCs w:val="16"/>
              </w:rPr>
            </w:pPr>
            <w:r w:rsidRPr="005B6090">
              <w:rPr>
                <w:rFonts w:ascii="GHEA Grapalat" w:hAnsi="GHEA Grapalat" w:cs="Calibri"/>
                <w:sz w:val="16"/>
                <w:szCs w:val="16"/>
              </w:rPr>
              <w:t>4</w:t>
            </w:r>
          </w:p>
        </w:tc>
        <w:tc>
          <w:tcPr>
            <w:tcW w:w="1315"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РА, г. Ереван, Ул. Терян 72</w:t>
            </w:r>
          </w:p>
        </w:tc>
        <w:tc>
          <w:tcPr>
            <w:tcW w:w="236" w:type="dxa"/>
            <w:vAlign w:val="center"/>
          </w:tcPr>
          <w:p w:rsidR="005B6090" w:rsidRPr="005B6090" w:rsidRDefault="005B6090" w:rsidP="005B6090">
            <w:pPr>
              <w:jc w:val="center"/>
              <w:rPr>
                <w:rFonts w:ascii="GHEA Grapalat" w:hAnsi="GHEA Grapalat" w:cs="Calibri"/>
                <w:color w:val="000000"/>
                <w:sz w:val="16"/>
                <w:szCs w:val="16"/>
              </w:rPr>
            </w:pPr>
          </w:p>
        </w:tc>
        <w:tc>
          <w:tcPr>
            <w:tcW w:w="2228"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5B6090" w:rsidRPr="00F828A8" w:rsidTr="009965AF">
        <w:trPr>
          <w:jc w:val="center"/>
        </w:trPr>
        <w:tc>
          <w:tcPr>
            <w:tcW w:w="1177"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54</w:t>
            </w:r>
          </w:p>
        </w:tc>
        <w:tc>
          <w:tcPr>
            <w:tcW w:w="1578"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22111120/903</w:t>
            </w:r>
          </w:p>
        </w:tc>
        <w:tc>
          <w:tcPr>
            <w:tcW w:w="1450" w:type="dxa"/>
            <w:vAlign w:val="center"/>
          </w:tcPr>
          <w:p w:rsidR="005B6090" w:rsidRPr="005B6090" w:rsidRDefault="005B6090" w:rsidP="005B6090">
            <w:pPr>
              <w:pStyle w:val="BodyTextIndent2"/>
              <w:widowControl w:val="0"/>
              <w:spacing w:line="240" w:lineRule="auto"/>
              <w:ind w:firstLine="0"/>
              <w:jc w:val="left"/>
              <w:rPr>
                <w:rFonts w:ascii="GHEA Grapalat" w:hAnsi="GHEA Grapalat" w:cs="Calibri"/>
                <w:sz w:val="16"/>
                <w:szCs w:val="16"/>
              </w:rPr>
            </w:pPr>
            <w:r w:rsidRPr="005B6090">
              <w:rPr>
                <w:rFonts w:ascii="GHEA Grapalat" w:hAnsi="GHEA Grapalat" w:cs="Calibri"/>
                <w:sz w:val="16"/>
                <w:szCs w:val="16"/>
              </w:rPr>
              <w:t>библиотечные книги</w:t>
            </w:r>
          </w:p>
        </w:tc>
        <w:tc>
          <w:tcPr>
            <w:tcW w:w="3158" w:type="dxa"/>
          </w:tcPr>
          <w:p w:rsidR="005B6090" w:rsidRPr="005B6090" w:rsidRDefault="005B6090" w:rsidP="005B6090">
            <w:pPr>
              <w:rPr>
                <w:rFonts w:ascii="GHEA Grapalat" w:hAnsi="GHEA Grapalat" w:cs="Calibri"/>
                <w:color w:val="000000"/>
                <w:sz w:val="16"/>
                <w:szCs w:val="16"/>
              </w:rPr>
            </w:pPr>
            <w:r w:rsidRPr="005B6090">
              <w:rPr>
                <w:rFonts w:ascii="GHEA Grapalat" w:hAnsi="GHEA Grapalat" w:cs="Calibri"/>
                <w:color w:val="000000"/>
                <w:sz w:val="16"/>
                <w:szCs w:val="16"/>
              </w:rPr>
              <w:t>Товмасян Лусине: Спокойной ночи, дорогой отец</w:t>
            </w:r>
            <w:r w:rsidRPr="005B6090">
              <w:rPr>
                <w:rFonts w:ascii="GHEA Grapalat" w:hAnsi="GHEA Grapalat" w:cs="Calibri"/>
                <w:color w:val="000000"/>
                <w:sz w:val="16"/>
                <w:szCs w:val="16"/>
              </w:rPr>
              <w:br/>
              <w:t>ISBN: 978-9939-0-5460-5</w:t>
            </w:r>
            <w:r w:rsidRPr="005B6090">
              <w:rPr>
                <w:rFonts w:ascii="GHEA Grapalat" w:hAnsi="GHEA Grapalat" w:cs="Calibri"/>
                <w:color w:val="000000"/>
                <w:sz w:val="16"/>
                <w:szCs w:val="16"/>
              </w:rPr>
              <w:br/>
              <w:t>Количество страниц: 101</w:t>
            </w:r>
            <w:r w:rsidRPr="005B6090">
              <w:rPr>
                <w:rFonts w:ascii="GHEA Grapalat" w:hAnsi="GHEA Grapalat" w:cs="Calibri"/>
                <w:color w:val="000000"/>
                <w:sz w:val="16"/>
                <w:szCs w:val="16"/>
              </w:rPr>
              <w:br/>
              <w:t>Обложка: Мягкая</w:t>
            </w:r>
            <w:r w:rsidRPr="005B6090">
              <w:rPr>
                <w:rFonts w:ascii="GHEA Grapalat" w:hAnsi="GHEA Grapalat" w:cs="Calibri"/>
                <w:color w:val="000000"/>
                <w:sz w:val="16"/>
                <w:szCs w:val="16"/>
              </w:rPr>
              <w:br/>
              <w:t>Язык: армянский</w:t>
            </w:r>
            <w:r w:rsidRPr="005B6090">
              <w:rPr>
                <w:rFonts w:ascii="GHEA Grapalat" w:hAnsi="GHEA Grapalat" w:cs="Calibri"/>
                <w:color w:val="000000"/>
                <w:sz w:val="16"/>
                <w:szCs w:val="16"/>
              </w:rPr>
              <w:br/>
              <w:t>Ереван, Мекнарк, 2025</w:t>
            </w:r>
          </w:p>
        </w:tc>
        <w:tc>
          <w:tcPr>
            <w:tcW w:w="810"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штук</w:t>
            </w:r>
          </w:p>
        </w:tc>
        <w:tc>
          <w:tcPr>
            <w:tcW w:w="819" w:type="dxa"/>
            <w:vAlign w:val="center"/>
          </w:tcPr>
          <w:p w:rsidR="005B6090" w:rsidRPr="005B6090" w:rsidRDefault="005B6090" w:rsidP="005B6090">
            <w:pPr>
              <w:jc w:val="center"/>
              <w:rPr>
                <w:rFonts w:ascii="GHEA Grapalat" w:hAnsi="GHEA Grapalat" w:cs="Calibri"/>
                <w:color w:val="000000"/>
                <w:sz w:val="16"/>
                <w:szCs w:val="16"/>
              </w:rPr>
            </w:pPr>
          </w:p>
        </w:tc>
        <w:tc>
          <w:tcPr>
            <w:tcW w:w="992" w:type="dxa"/>
            <w:vAlign w:val="center"/>
          </w:tcPr>
          <w:p w:rsidR="005B6090" w:rsidRPr="005B6090" w:rsidRDefault="005B6090" w:rsidP="005B6090">
            <w:pPr>
              <w:jc w:val="center"/>
              <w:rPr>
                <w:rFonts w:ascii="GHEA Grapalat" w:hAnsi="GHEA Grapalat" w:cs="Calibri"/>
                <w:color w:val="000000"/>
                <w:sz w:val="16"/>
                <w:szCs w:val="16"/>
              </w:rPr>
            </w:pPr>
          </w:p>
        </w:tc>
        <w:tc>
          <w:tcPr>
            <w:tcW w:w="992" w:type="dxa"/>
            <w:vAlign w:val="center"/>
          </w:tcPr>
          <w:p w:rsidR="005B6090" w:rsidRPr="005B6090" w:rsidRDefault="005B6090" w:rsidP="005B6090">
            <w:pPr>
              <w:jc w:val="center"/>
              <w:rPr>
                <w:rFonts w:ascii="GHEA Grapalat" w:hAnsi="GHEA Grapalat" w:cs="Calibri"/>
                <w:sz w:val="16"/>
                <w:szCs w:val="16"/>
              </w:rPr>
            </w:pPr>
            <w:r w:rsidRPr="005B6090">
              <w:rPr>
                <w:rFonts w:ascii="GHEA Grapalat" w:hAnsi="GHEA Grapalat" w:cs="Calibri"/>
                <w:sz w:val="16"/>
                <w:szCs w:val="16"/>
              </w:rPr>
              <w:t>3</w:t>
            </w:r>
          </w:p>
        </w:tc>
        <w:tc>
          <w:tcPr>
            <w:tcW w:w="1315"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РА, г. Ереван, Ул. Терян 72</w:t>
            </w:r>
          </w:p>
        </w:tc>
        <w:tc>
          <w:tcPr>
            <w:tcW w:w="236" w:type="dxa"/>
            <w:vAlign w:val="center"/>
          </w:tcPr>
          <w:p w:rsidR="005B6090" w:rsidRPr="005B6090" w:rsidRDefault="005B6090" w:rsidP="005B6090">
            <w:pPr>
              <w:jc w:val="center"/>
              <w:rPr>
                <w:rFonts w:ascii="GHEA Grapalat" w:hAnsi="GHEA Grapalat" w:cs="Calibri"/>
                <w:color w:val="000000"/>
                <w:sz w:val="16"/>
                <w:szCs w:val="16"/>
              </w:rPr>
            </w:pPr>
          </w:p>
        </w:tc>
        <w:tc>
          <w:tcPr>
            <w:tcW w:w="2228"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5B6090" w:rsidRPr="00F828A8" w:rsidTr="009965AF">
        <w:trPr>
          <w:jc w:val="center"/>
        </w:trPr>
        <w:tc>
          <w:tcPr>
            <w:tcW w:w="1177"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55</w:t>
            </w:r>
          </w:p>
        </w:tc>
        <w:tc>
          <w:tcPr>
            <w:tcW w:w="1578"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22111120/904</w:t>
            </w:r>
          </w:p>
        </w:tc>
        <w:tc>
          <w:tcPr>
            <w:tcW w:w="1450" w:type="dxa"/>
            <w:vAlign w:val="center"/>
          </w:tcPr>
          <w:p w:rsidR="005B6090" w:rsidRPr="005B6090" w:rsidRDefault="005B6090" w:rsidP="005B6090">
            <w:pPr>
              <w:pStyle w:val="BodyTextIndent2"/>
              <w:widowControl w:val="0"/>
              <w:spacing w:line="240" w:lineRule="auto"/>
              <w:ind w:firstLine="0"/>
              <w:jc w:val="left"/>
              <w:rPr>
                <w:rFonts w:ascii="GHEA Grapalat" w:hAnsi="GHEA Grapalat" w:cs="Calibri"/>
                <w:sz w:val="16"/>
                <w:szCs w:val="16"/>
              </w:rPr>
            </w:pPr>
            <w:r w:rsidRPr="005B6090">
              <w:rPr>
                <w:rFonts w:ascii="GHEA Grapalat" w:hAnsi="GHEA Grapalat" w:cs="Calibri"/>
                <w:sz w:val="16"/>
                <w:szCs w:val="16"/>
              </w:rPr>
              <w:t>библиотечные книги</w:t>
            </w:r>
          </w:p>
        </w:tc>
        <w:tc>
          <w:tcPr>
            <w:tcW w:w="3158" w:type="dxa"/>
          </w:tcPr>
          <w:p w:rsidR="005B6090" w:rsidRPr="005B6090" w:rsidRDefault="005B6090" w:rsidP="005B6090">
            <w:pPr>
              <w:rPr>
                <w:rFonts w:ascii="GHEA Grapalat" w:hAnsi="GHEA Grapalat" w:cs="Calibri"/>
                <w:color w:val="000000"/>
                <w:sz w:val="16"/>
                <w:szCs w:val="16"/>
              </w:rPr>
            </w:pPr>
            <w:r w:rsidRPr="005B6090">
              <w:rPr>
                <w:rFonts w:ascii="GHEA Grapalat" w:hAnsi="GHEA Grapalat" w:cs="Calibri"/>
                <w:color w:val="000000"/>
                <w:sz w:val="16"/>
                <w:szCs w:val="16"/>
              </w:rPr>
              <w:t>Товмасян Рубен. Мои мечты сбываются</w:t>
            </w:r>
            <w:r w:rsidRPr="005B6090">
              <w:rPr>
                <w:rFonts w:ascii="GHEA Grapalat" w:hAnsi="GHEA Grapalat" w:cs="Calibri"/>
                <w:color w:val="000000"/>
                <w:sz w:val="16"/>
                <w:szCs w:val="16"/>
              </w:rPr>
              <w:br/>
              <w:t>ISBN: 978-9939-962-97-9</w:t>
            </w:r>
            <w:r w:rsidRPr="005B6090">
              <w:rPr>
                <w:rFonts w:ascii="GHEA Grapalat" w:hAnsi="GHEA Grapalat" w:cs="Calibri"/>
                <w:color w:val="000000"/>
                <w:sz w:val="16"/>
                <w:szCs w:val="16"/>
              </w:rPr>
              <w:br/>
              <w:t>Количество страниц: 80</w:t>
            </w:r>
            <w:r w:rsidRPr="005B6090">
              <w:rPr>
                <w:rFonts w:ascii="GHEA Grapalat" w:hAnsi="GHEA Grapalat" w:cs="Calibri"/>
                <w:color w:val="000000"/>
                <w:sz w:val="16"/>
                <w:szCs w:val="16"/>
              </w:rPr>
              <w:br/>
              <w:t>Обложка: Мягкая</w:t>
            </w:r>
            <w:r w:rsidRPr="005B6090">
              <w:rPr>
                <w:rFonts w:ascii="GHEA Grapalat" w:hAnsi="GHEA Grapalat" w:cs="Calibri"/>
                <w:color w:val="000000"/>
                <w:sz w:val="16"/>
                <w:szCs w:val="16"/>
              </w:rPr>
              <w:br/>
              <w:t>Язык: армянский</w:t>
            </w:r>
            <w:r w:rsidRPr="005B6090">
              <w:rPr>
                <w:rFonts w:ascii="GHEA Grapalat" w:hAnsi="GHEA Grapalat" w:cs="Calibri"/>
                <w:color w:val="000000"/>
                <w:sz w:val="16"/>
                <w:szCs w:val="16"/>
              </w:rPr>
              <w:br/>
              <w:t>Ереван, Мекнарк, 2025</w:t>
            </w:r>
          </w:p>
        </w:tc>
        <w:tc>
          <w:tcPr>
            <w:tcW w:w="810"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штук</w:t>
            </w:r>
          </w:p>
        </w:tc>
        <w:tc>
          <w:tcPr>
            <w:tcW w:w="819" w:type="dxa"/>
            <w:vAlign w:val="center"/>
          </w:tcPr>
          <w:p w:rsidR="005B6090" w:rsidRPr="005B6090" w:rsidRDefault="005B6090" w:rsidP="005B6090">
            <w:pPr>
              <w:jc w:val="center"/>
              <w:rPr>
                <w:rFonts w:ascii="GHEA Grapalat" w:hAnsi="GHEA Grapalat" w:cs="Calibri"/>
                <w:color w:val="000000"/>
                <w:sz w:val="16"/>
                <w:szCs w:val="16"/>
              </w:rPr>
            </w:pPr>
          </w:p>
        </w:tc>
        <w:tc>
          <w:tcPr>
            <w:tcW w:w="992" w:type="dxa"/>
            <w:vAlign w:val="center"/>
          </w:tcPr>
          <w:p w:rsidR="005B6090" w:rsidRPr="005B6090" w:rsidRDefault="005B6090" w:rsidP="005B6090">
            <w:pPr>
              <w:jc w:val="center"/>
              <w:rPr>
                <w:rFonts w:ascii="GHEA Grapalat" w:hAnsi="GHEA Grapalat" w:cs="Calibri"/>
                <w:color w:val="000000"/>
                <w:sz w:val="16"/>
                <w:szCs w:val="16"/>
              </w:rPr>
            </w:pPr>
          </w:p>
        </w:tc>
        <w:tc>
          <w:tcPr>
            <w:tcW w:w="992" w:type="dxa"/>
            <w:vAlign w:val="center"/>
          </w:tcPr>
          <w:p w:rsidR="005B6090" w:rsidRPr="005B6090" w:rsidRDefault="005B6090" w:rsidP="005B6090">
            <w:pPr>
              <w:jc w:val="center"/>
              <w:rPr>
                <w:rFonts w:ascii="GHEA Grapalat" w:hAnsi="GHEA Grapalat" w:cs="Calibri"/>
                <w:sz w:val="16"/>
                <w:szCs w:val="16"/>
              </w:rPr>
            </w:pPr>
            <w:r w:rsidRPr="005B6090">
              <w:rPr>
                <w:rFonts w:ascii="GHEA Grapalat" w:hAnsi="GHEA Grapalat" w:cs="Calibri"/>
                <w:sz w:val="16"/>
                <w:szCs w:val="16"/>
              </w:rPr>
              <w:t>4</w:t>
            </w:r>
          </w:p>
        </w:tc>
        <w:tc>
          <w:tcPr>
            <w:tcW w:w="1315"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РА, г. Ереван, Ул. Терян 72</w:t>
            </w:r>
          </w:p>
        </w:tc>
        <w:tc>
          <w:tcPr>
            <w:tcW w:w="236" w:type="dxa"/>
            <w:vAlign w:val="center"/>
          </w:tcPr>
          <w:p w:rsidR="005B6090" w:rsidRPr="005B6090" w:rsidRDefault="005B6090" w:rsidP="005B6090">
            <w:pPr>
              <w:jc w:val="center"/>
              <w:rPr>
                <w:rFonts w:ascii="GHEA Grapalat" w:hAnsi="GHEA Grapalat" w:cs="Calibri"/>
                <w:color w:val="000000"/>
                <w:sz w:val="16"/>
                <w:szCs w:val="16"/>
              </w:rPr>
            </w:pPr>
          </w:p>
        </w:tc>
        <w:tc>
          <w:tcPr>
            <w:tcW w:w="2228"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5B6090" w:rsidRPr="00F828A8" w:rsidTr="009965AF">
        <w:trPr>
          <w:jc w:val="center"/>
        </w:trPr>
        <w:tc>
          <w:tcPr>
            <w:tcW w:w="1177"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56</w:t>
            </w:r>
          </w:p>
        </w:tc>
        <w:tc>
          <w:tcPr>
            <w:tcW w:w="1578"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22111120/905</w:t>
            </w:r>
          </w:p>
        </w:tc>
        <w:tc>
          <w:tcPr>
            <w:tcW w:w="1450" w:type="dxa"/>
            <w:vAlign w:val="center"/>
          </w:tcPr>
          <w:p w:rsidR="005B6090" w:rsidRPr="005B6090" w:rsidRDefault="005B6090" w:rsidP="005B6090">
            <w:pPr>
              <w:pStyle w:val="BodyTextIndent2"/>
              <w:widowControl w:val="0"/>
              <w:spacing w:line="240" w:lineRule="auto"/>
              <w:ind w:firstLine="0"/>
              <w:jc w:val="left"/>
              <w:rPr>
                <w:rFonts w:ascii="GHEA Grapalat" w:hAnsi="GHEA Grapalat" w:cs="Calibri"/>
                <w:sz w:val="16"/>
                <w:szCs w:val="16"/>
              </w:rPr>
            </w:pPr>
            <w:r w:rsidRPr="005B6090">
              <w:rPr>
                <w:rFonts w:ascii="GHEA Grapalat" w:hAnsi="GHEA Grapalat" w:cs="Calibri"/>
                <w:sz w:val="16"/>
                <w:szCs w:val="16"/>
              </w:rPr>
              <w:t>библиотечные книги</w:t>
            </w:r>
          </w:p>
        </w:tc>
        <w:tc>
          <w:tcPr>
            <w:tcW w:w="3158" w:type="dxa"/>
          </w:tcPr>
          <w:p w:rsidR="005B6090" w:rsidRPr="005B6090" w:rsidRDefault="005B6090" w:rsidP="005B6090">
            <w:pPr>
              <w:rPr>
                <w:rFonts w:ascii="GHEA Grapalat" w:hAnsi="GHEA Grapalat" w:cs="Calibri"/>
                <w:color w:val="000000"/>
                <w:sz w:val="16"/>
                <w:szCs w:val="16"/>
              </w:rPr>
            </w:pPr>
            <w:r w:rsidRPr="005B6090">
              <w:rPr>
                <w:rFonts w:ascii="GHEA Grapalat" w:hAnsi="GHEA Grapalat" w:cs="Calibri"/>
                <w:color w:val="000000"/>
                <w:sz w:val="16"/>
                <w:szCs w:val="16"/>
              </w:rPr>
              <w:t>Тумасян Д.А.: Уголовное право РА, Особая часть, в трёх томах. Том 2</w:t>
            </w:r>
            <w:r w:rsidRPr="005B6090">
              <w:rPr>
                <w:rFonts w:ascii="GHEA Grapalat" w:hAnsi="GHEA Grapalat" w:cs="Calibri"/>
                <w:color w:val="000000"/>
                <w:sz w:val="16"/>
                <w:szCs w:val="16"/>
              </w:rPr>
              <w:br/>
              <w:t>ISBN: 978-9939-64-401-1</w:t>
            </w:r>
            <w:r w:rsidRPr="005B6090">
              <w:rPr>
                <w:rFonts w:ascii="GHEA Grapalat" w:hAnsi="GHEA Grapalat" w:cs="Calibri"/>
                <w:color w:val="000000"/>
                <w:sz w:val="16"/>
                <w:szCs w:val="16"/>
              </w:rPr>
              <w:br/>
              <w:t>Количество страниц: 888</w:t>
            </w:r>
            <w:r w:rsidRPr="005B6090">
              <w:rPr>
                <w:rFonts w:ascii="GHEA Grapalat" w:hAnsi="GHEA Grapalat" w:cs="Calibri"/>
                <w:color w:val="000000"/>
                <w:sz w:val="16"/>
                <w:szCs w:val="16"/>
              </w:rPr>
              <w:br/>
              <w:t>Обложка: Твердая</w:t>
            </w:r>
            <w:r w:rsidRPr="005B6090">
              <w:rPr>
                <w:rFonts w:ascii="GHEA Grapalat" w:hAnsi="GHEA Grapalat" w:cs="Calibri"/>
                <w:color w:val="000000"/>
                <w:sz w:val="16"/>
                <w:szCs w:val="16"/>
              </w:rPr>
              <w:br/>
              <w:t>Язык: армянский</w:t>
            </w:r>
            <w:r w:rsidRPr="005B6090">
              <w:rPr>
                <w:rFonts w:ascii="GHEA Grapalat" w:hAnsi="GHEA Grapalat" w:cs="Calibri"/>
                <w:color w:val="000000"/>
                <w:sz w:val="16"/>
                <w:szCs w:val="16"/>
              </w:rPr>
              <w:br/>
              <w:t>Ереван, Лимуш, 2025</w:t>
            </w:r>
          </w:p>
        </w:tc>
        <w:tc>
          <w:tcPr>
            <w:tcW w:w="810"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штук</w:t>
            </w:r>
          </w:p>
        </w:tc>
        <w:tc>
          <w:tcPr>
            <w:tcW w:w="819" w:type="dxa"/>
            <w:vAlign w:val="center"/>
          </w:tcPr>
          <w:p w:rsidR="005B6090" w:rsidRPr="005B6090" w:rsidRDefault="005B6090" w:rsidP="005B6090">
            <w:pPr>
              <w:jc w:val="center"/>
              <w:rPr>
                <w:rFonts w:ascii="GHEA Grapalat" w:hAnsi="GHEA Grapalat" w:cs="Calibri"/>
                <w:color w:val="000000"/>
                <w:sz w:val="16"/>
                <w:szCs w:val="16"/>
              </w:rPr>
            </w:pPr>
          </w:p>
        </w:tc>
        <w:tc>
          <w:tcPr>
            <w:tcW w:w="992" w:type="dxa"/>
            <w:vAlign w:val="center"/>
          </w:tcPr>
          <w:p w:rsidR="005B6090" w:rsidRPr="005B6090" w:rsidRDefault="005B6090" w:rsidP="005B6090">
            <w:pPr>
              <w:jc w:val="center"/>
              <w:rPr>
                <w:rFonts w:ascii="GHEA Grapalat" w:hAnsi="GHEA Grapalat" w:cs="Calibri"/>
                <w:color w:val="000000"/>
                <w:sz w:val="16"/>
                <w:szCs w:val="16"/>
              </w:rPr>
            </w:pPr>
          </w:p>
        </w:tc>
        <w:tc>
          <w:tcPr>
            <w:tcW w:w="992" w:type="dxa"/>
            <w:vAlign w:val="center"/>
          </w:tcPr>
          <w:p w:rsidR="005B6090" w:rsidRPr="005B6090" w:rsidRDefault="005B6090" w:rsidP="005B6090">
            <w:pPr>
              <w:jc w:val="center"/>
              <w:rPr>
                <w:rFonts w:ascii="GHEA Grapalat" w:hAnsi="GHEA Grapalat" w:cs="Calibri"/>
                <w:sz w:val="16"/>
                <w:szCs w:val="16"/>
              </w:rPr>
            </w:pPr>
            <w:r w:rsidRPr="005B6090">
              <w:rPr>
                <w:rFonts w:ascii="GHEA Grapalat" w:hAnsi="GHEA Grapalat" w:cs="Calibri"/>
                <w:sz w:val="16"/>
                <w:szCs w:val="16"/>
              </w:rPr>
              <w:t>1</w:t>
            </w:r>
          </w:p>
        </w:tc>
        <w:tc>
          <w:tcPr>
            <w:tcW w:w="1315"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РА, г. Ереван, Ул. Терян 72</w:t>
            </w:r>
          </w:p>
        </w:tc>
        <w:tc>
          <w:tcPr>
            <w:tcW w:w="236" w:type="dxa"/>
            <w:vAlign w:val="center"/>
          </w:tcPr>
          <w:p w:rsidR="005B6090" w:rsidRPr="005B6090" w:rsidRDefault="005B6090" w:rsidP="005B6090">
            <w:pPr>
              <w:jc w:val="center"/>
              <w:rPr>
                <w:rFonts w:ascii="GHEA Grapalat" w:hAnsi="GHEA Grapalat" w:cs="Calibri"/>
                <w:color w:val="000000"/>
                <w:sz w:val="16"/>
                <w:szCs w:val="16"/>
              </w:rPr>
            </w:pPr>
          </w:p>
        </w:tc>
        <w:tc>
          <w:tcPr>
            <w:tcW w:w="2228"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5B6090" w:rsidRPr="00F828A8" w:rsidTr="009965AF">
        <w:trPr>
          <w:jc w:val="center"/>
        </w:trPr>
        <w:tc>
          <w:tcPr>
            <w:tcW w:w="1177"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57</w:t>
            </w:r>
          </w:p>
        </w:tc>
        <w:tc>
          <w:tcPr>
            <w:tcW w:w="1578"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22111120/906</w:t>
            </w:r>
          </w:p>
        </w:tc>
        <w:tc>
          <w:tcPr>
            <w:tcW w:w="1450" w:type="dxa"/>
            <w:vAlign w:val="center"/>
          </w:tcPr>
          <w:p w:rsidR="005B6090" w:rsidRPr="005B6090" w:rsidRDefault="005B6090" w:rsidP="005B6090">
            <w:pPr>
              <w:pStyle w:val="BodyTextIndent2"/>
              <w:widowControl w:val="0"/>
              <w:spacing w:line="240" w:lineRule="auto"/>
              <w:ind w:firstLine="0"/>
              <w:jc w:val="left"/>
              <w:rPr>
                <w:rFonts w:ascii="GHEA Grapalat" w:hAnsi="GHEA Grapalat" w:cs="Calibri"/>
                <w:sz w:val="16"/>
                <w:szCs w:val="16"/>
              </w:rPr>
            </w:pPr>
            <w:r w:rsidRPr="005B6090">
              <w:rPr>
                <w:rFonts w:ascii="GHEA Grapalat" w:hAnsi="GHEA Grapalat" w:cs="Calibri"/>
                <w:sz w:val="16"/>
                <w:szCs w:val="16"/>
              </w:rPr>
              <w:t>библиотечные книги</w:t>
            </w:r>
          </w:p>
        </w:tc>
        <w:tc>
          <w:tcPr>
            <w:tcW w:w="3158" w:type="dxa"/>
          </w:tcPr>
          <w:p w:rsidR="005B6090" w:rsidRPr="005B6090" w:rsidRDefault="005B6090" w:rsidP="005B6090">
            <w:pPr>
              <w:rPr>
                <w:rFonts w:ascii="GHEA Grapalat" w:hAnsi="GHEA Grapalat" w:cs="Calibri"/>
                <w:color w:val="000000"/>
                <w:sz w:val="16"/>
                <w:szCs w:val="16"/>
              </w:rPr>
            </w:pPr>
            <w:r w:rsidRPr="005B6090">
              <w:rPr>
                <w:rFonts w:ascii="GHEA Grapalat" w:hAnsi="GHEA Grapalat" w:cs="Calibri"/>
                <w:color w:val="000000"/>
                <w:sz w:val="16"/>
                <w:szCs w:val="16"/>
              </w:rPr>
              <w:t>Тумасян Д.А.: Уголовное право РА, Особая часть, в трёх томах. Том 1</w:t>
            </w:r>
            <w:r w:rsidRPr="005B6090">
              <w:rPr>
                <w:rFonts w:ascii="GHEA Grapalat" w:hAnsi="GHEA Grapalat" w:cs="Calibri"/>
                <w:color w:val="000000"/>
                <w:sz w:val="16"/>
                <w:szCs w:val="16"/>
              </w:rPr>
              <w:br/>
              <w:t>ISBN: 978-9939-64-400-4</w:t>
            </w:r>
            <w:r w:rsidRPr="005B6090">
              <w:rPr>
                <w:rFonts w:ascii="GHEA Grapalat" w:hAnsi="GHEA Grapalat" w:cs="Calibri"/>
                <w:color w:val="000000"/>
                <w:sz w:val="16"/>
                <w:szCs w:val="16"/>
              </w:rPr>
              <w:br/>
              <w:t>Количество страниц: 768</w:t>
            </w:r>
            <w:r w:rsidRPr="005B6090">
              <w:rPr>
                <w:rFonts w:ascii="GHEA Grapalat" w:hAnsi="GHEA Grapalat" w:cs="Calibri"/>
                <w:color w:val="000000"/>
                <w:sz w:val="16"/>
                <w:szCs w:val="16"/>
              </w:rPr>
              <w:br/>
              <w:t>Обложка: Твердая</w:t>
            </w:r>
            <w:r w:rsidRPr="005B6090">
              <w:rPr>
                <w:rFonts w:ascii="GHEA Grapalat" w:hAnsi="GHEA Grapalat" w:cs="Calibri"/>
                <w:color w:val="000000"/>
                <w:sz w:val="16"/>
                <w:szCs w:val="16"/>
              </w:rPr>
              <w:br/>
              <w:t>Язык: армянский</w:t>
            </w:r>
            <w:r w:rsidRPr="005B6090">
              <w:rPr>
                <w:rFonts w:ascii="GHEA Grapalat" w:hAnsi="GHEA Grapalat" w:cs="Calibri"/>
                <w:color w:val="000000"/>
                <w:sz w:val="16"/>
                <w:szCs w:val="16"/>
              </w:rPr>
              <w:br/>
              <w:t>Ереван, Лимуш, 2025</w:t>
            </w:r>
          </w:p>
        </w:tc>
        <w:tc>
          <w:tcPr>
            <w:tcW w:w="810"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штук</w:t>
            </w:r>
          </w:p>
        </w:tc>
        <w:tc>
          <w:tcPr>
            <w:tcW w:w="819" w:type="dxa"/>
            <w:vAlign w:val="center"/>
          </w:tcPr>
          <w:p w:rsidR="005B6090" w:rsidRPr="005B6090" w:rsidRDefault="005B6090" w:rsidP="005B6090">
            <w:pPr>
              <w:jc w:val="center"/>
              <w:rPr>
                <w:rFonts w:ascii="GHEA Grapalat" w:hAnsi="GHEA Grapalat" w:cs="Calibri"/>
                <w:color w:val="000000"/>
                <w:sz w:val="16"/>
                <w:szCs w:val="16"/>
              </w:rPr>
            </w:pPr>
          </w:p>
        </w:tc>
        <w:tc>
          <w:tcPr>
            <w:tcW w:w="992" w:type="dxa"/>
            <w:vAlign w:val="center"/>
          </w:tcPr>
          <w:p w:rsidR="005B6090" w:rsidRPr="005B6090" w:rsidRDefault="005B6090" w:rsidP="005B6090">
            <w:pPr>
              <w:jc w:val="center"/>
              <w:rPr>
                <w:rFonts w:ascii="GHEA Grapalat" w:hAnsi="GHEA Grapalat" w:cs="Calibri"/>
                <w:color w:val="000000"/>
                <w:sz w:val="16"/>
                <w:szCs w:val="16"/>
              </w:rPr>
            </w:pPr>
          </w:p>
        </w:tc>
        <w:tc>
          <w:tcPr>
            <w:tcW w:w="992" w:type="dxa"/>
            <w:vAlign w:val="center"/>
          </w:tcPr>
          <w:p w:rsidR="005B6090" w:rsidRPr="005B6090" w:rsidRDefault="005B6090" w:rsidP="005B6090">
            <w:pPr>
              <w:jc w:val="center"/>
              <w:rPr>
                <w:rFonts w:ascii="GHEA Grapalat" w:hAnsi="GHEA Grapalat" w:cs="Calibri"/>
                <w:sz w:val="16"/>
                <w:szCs w:val="16"/>
              </w:rPr>
            </w:pPr>
            <w:r w:rsidRPr="005B6090">
              <w:rPr>
                <w:rFonts w:ascii="GHEA Grapalat" w:hAnsi="GHEA Grapalat" w:cs="Calibri"/>
                <w:sz w:val="16"/>
                <w:szCs w:val="16"/>
              </w:rPr>
              <w:t>1</w:t>
            </w:r>
          </w:p>
        </w:tc>
        <w:tc>
          <w:tcPr>
            <w:tcW w:w="1315"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РА, г. Ереван, Ул. Терян 72</w:t>
            </w:r>
          </w:p>
        </w:tc>
        <w:tc>
          <w:tcPr>
            <w:tcW w:w="236" w:type="dxa"/>
            <w:vAlign w:val="center"/>
          </w:tcPr>
          <w:p w:rsidR="005B6090" w:rsidRPr="005B6090" w:rsidRDefault="005B6090" w:rsidP="005B6090">
            <w:pPr>
              <w:jc w:val="center"/>
              <w:rPr>
                <w:rFonts w:ascii="GHEA Grapalat" w:hAnsi="GHEA Grapalat" w:cs="Calibri"/>
                <w:color w:val="000000"/>
                <w:sz w:val="16"/>
                <w:szCs w:val="16"/>
              </w:rPr>
            </w:pPr>
          </w:p>
        </w:tc>
        <w:tc>
          <w:tcPr>
            <w:tcW w:w="2228"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5B6090" w:rsidRPr="00F828A8" w:rsidTr="009965AF">
        <w:trPr>
          <w:jc w:val="center"/>
        </w:trPr>
        <w:tc>
          <w:tcPr>
            <w:tcW w:w="1177"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58</w:t>
            </w:r>
          </w:p>
        </w:tc>
        <w:tc>
          <w:tcPr>
            <w:tcW w:w="1578"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22111120/907</w:t>
            </w:r>
          </w:p>
        </w:tc>
        <w:tc>
          <w:tcPr>
            <w:tcW w:w="1450" w:type="dxa"/>
            <w:vAlign w:val="center"/>
          </w:tcPr>
          <w:p w:rsidR="005B6090" w:rsidRPr="005B6090" w:rsidRDefault="005B6090" w:rsidP="005B6090">
            <w:pPr>
              <w:pStyle w:val="BodyTextIndent2"/>
              <w:widowControl w:val="0"/>
              <w:spacing w:line="240" w:lineRule="auto"/>
              <w:ind w:firstLine="0"/>
              <w:jc w:val="left"/>
              <w:rPr>
                <w:rFonts w:ascii="GHEA Grapalat" w:hAnsi="GHEA Grapalat" w:cs="Calibri"/>
                <w:sz w:val="16"/>
                <w:szCs w:val="16"/>
              </w:rPr>
            </w:pPr>
            <w:r w:rsidRPr="005B6090">
              <w:rPr>
                <w:rFonts w:ascii="GHEA Grapalat" w:hAnsi="GHEA Grapalat" w:cs="Calibri"/>
                <w:sz w:val="16"/>
                <w:szCs w:val="16"/>
              </w:rPr>
              <w:t>библиотечные книги</w:t>
            </w:r>
          </w:p>
        </w:tc>
        <w:tc>
          <w:tcPr>
            <w:tcW w:w="3158" w:type="dxa"/>
          </w:tcPr>
          <w:p w:rsidR="005B6090" w:rsidRPr="005B6090" w:rsidRDefault="005B6090" w:rsidP="005B6090">
            <w:pPr>
              <w:rPr>
                <w:rFonts w:ascii="GHEA Grapalat" w:hAnsi="GHEA Grapalat" w:cs="Calibri"/>
                <w:color w:val="000000"/>
                <w:sz w:val="16"/>
                <w:szCs w:val="16"/>
              </w:rPr>
            </w:pPr>
            <w:r w:rsidRPr="005B6090">
              <w:rPr>
                <w:rFonts w:ascii="GHEA Grapalat" w:hAnsi="GHEA Grapalat" w:cs="Calibri"/>
                <w:color w:val="000000"/>
                <w:sz w:val="16"/>
                <w:szCs w:val="16"/>
              </w:rPr>
              <w:t>Трамп Дональд: Почему мы хотим, чтобы вы были богаты</w:t>
            </w:r>
            <w:r w:rsidRPr="005B6090">
              <w:rPr>
                <w:rFonts w:ascii="GHEA Grapalat" w:hAnsi="GHEA Grapalat" w:cs="Calibri"/>
                <w:color w:val="000000"/>
                <w:sz w:val="16"/>
                <w:szCs w:val="16"/>
              </w:rPr>
              <w:br/>
              <w:t>ISBN: 978-9939-98-321-9</w:t>
            </w:r>
            <w:r w:rsidRPr="005B6090">
              <w:rPr>
                <w:rFonts w:ascii="GHEA Grapalat" w:hAnsi="GHEA Grapalat" w:cs="Calibri"/>
                <w:color w:val="000000"/>
                <w:sz w:val="16"/>
                <w:szCs w:val="16"/>
              </w:rPr>
              <w:br/>
              <w:t>Количество страниц: 376</w:t>
            </w:r>
            <w:r w:rsidRPr="005B6090">
              <w:rPr>
                <w:rFonts w:ascii="GHEA Grapalat" w:hAnsi="GHEA Grapalat" w:cs="Calibri"/>
                <w:color w:val="000000"/>
                <w:sz w:val="16"/>
                <w:szCs w:val="16"/>
              </w:rPr>
              <w:br/>
              <w:t>Обложка: Твердая</w:t>
            </w:r>
            <w:r w:rsidRPr="005B6090">
              <w:rPr>
                <w:rFonts w:ascii="GHEA Grapalat" w:hAnsi="GHEA Grapalat" w:cs="Calibri"/>
                <w:color w:val="000000"/>
                <w:sz w:val="16"/>
                <w:szCs w:val="16"/>
              </w:rPr>
              <w:br/>
            </w:r>
            <w:r w:rsidRPr="005B6090">
              <w:rPr>
                <w:rFonts w:ascii="GHEA Grapalat" w:hAnsi="GHEA Grapalat" w:cs="Calibri"/>
                <w:color w:val="000000"/>
                <w:sz w:val="16"/>
                <w:szCs w:val="16"/>
              </w:rPr>
              <w:lastRenderedPageBreak/>
              <w:t>Язык: армянский</w:t>
            </w:r>
            <w:r w:rsidRPr="005B6090">
              <w:rPr>
                <w:rFonts w:ascii="GHEA Grapalat" w:hAnsi="GHEA Grapalat" w:cs="Calibri"/>
                <w:color w:val="000000"/>
                <w:sz w:val="16"/>
                <w:szCs w:val="16"/>
              </w:rPr>
              <w:br/>
              <w:t>Ереван, Антарес, 2025</w:t>
            </w:r>
          </w:p>
        </w:tc>
        <w:tc>
          <w:tcPr>
            <w:tcW w:w="810"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lastRenderedPageBreak/>
              <w:t>штук</w:t>
            </w:r>
          </w:p>
        </w:tc>
        <w:tc>
          <w:tcPr>
            <w:tcW w:w="819" w:type="dxa"/>
            <w:vAlign w:val="center"/>
          </w:tcPr>
          <w:p w:rsidR="005B6090" w:rsidRPr="005B6090" w:rsidRDefault="005B6090" w:rsidP="005B6090">
            <w:pPr>
              <w:jc w:val="center"/>
              <w:rPr>
                <w:rFonts w:ascii="GHEA Grapalat" w:hAnsi="GHEA Grapalat" w:cs="Calibri"/>
                <w:color w:val="000000"/>
                <w:sz w:val="16"/>
                <w:szCs w:val="16"/>
              </w:rPr>
            </w:pPr>
          </w:p>
        </w:tc>
        <w:tc>
          <w:tcPr>
            <w:tcW w:w="992" w:type="dxa"/>
            <w:vAlign w:val="center"/>
          </w:tcPr>
          <w:p w:rsidR="005B6090" w:rsidRPr="005B6090" w:rsidRDefault="005B6090" w:rsidP="005B6090">
            <w:pPr>
              <w:jc w:val="center"/>
              <w:rPr>
                <w:rFonts w:ascii="GHEA Grapalat" w:hAnsi="GHEA Grapalat" w:cs="Calibri"/>
                <w:color w:val="000000"/>
                <w:sz w:val="16"/>
                <w:szCs w:val="16"/>
              </w:rPr>
            </w:pPr>
          </w:p>
        </w:tc>
        <w:tc>
          <w:tcPr>
            <w:tcW w:w="992" w:type="dxa"/>
            <w:vAlign w:val="center"/>
          </w:tcPr>
          <w:p w:rsidR="005B6090" w:rsidRPr="005B6090" w:rsidRDefault="005B6090" w:rsidP="005B6090">
            <w:pPr>
              <w:jc w:val="center"/>
              <w:rPr>
                <w:rFonts w:ascii="GHEA Grapalat" w:hAnsi="GHEA Grapalat" w:cs="Calibri"/>
                <w:sz w:val="16"/>
                <w:szCs w:val="16"/>
              </w:rPr>
            </w:pPr>
            <w:r w:rsidRPr="005B6090">
              <w:rPr>
                <w:rFonts w:ascii="GHEA Grapalat" w:hAnsi="GHEA Grapalat" w:cs="Calibri"/>
                <w:sz w:val="16"/>
                <w:szCs w:val="16"/>
              </w:rPr>
              <w:t>5</w:t>
            </w:r>
          </w:p>
        </w:tc>
        <w:tc>
          <w:tcPr>
            <w:tcW w:w="1315"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РА, г. Ереван, Ул. Терян 72</w:t>
            </w:r>
          </w:p>
        </w:tc>
        <w:tc>
          <w:tcPr>
            <w:tcW w:w="236" w:type="dxa"/>
            <w:vAlign w:val="center"/>
          </w:tcPr>
          <w:p w:rsidR="005B6090" w:rsidRPr="005B6090" w:rsidRDefault="005B6090" w:rsidP="005B6090">
            <w:pPr>
              <w:jc w:val="center"/>
              <w:rPr>
                <w:rFonts w:ascii="GHEA Grapalat" w:hAnsi="GHEA Grapalat" w:cs="Calibri"/>
                <w:color w:val="000000"/>
                <w:sz w:val="16"/>
                <w:szCs w:val="16"/>
              </w:rPr>
            </w:pPr>
          </w:p>
        </w:tc>
        <w:tc>
          <w:tcPr>
            <w:tcW w:w="2228"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 xml:space="preserve">В случае предусмотрения финансовых средств — в течение 20 календарных дней с даты вступления в силу соглашения, </w:t>
            </w:r>
            <w:r w:rsidRPr="005B6090">
              <w:rPr>
                <w:rFonts w:ascii="GHEA Grapalat" w:hAnsi="GHEA Grapalat" w:cs="Calibri"/>
                <w:color w:val="000000"/>
                <w:sz w:val="16"/>
                <w:szCs w:val="16"/>
              </w:rPr>
              <w:lastRenderedPageBreak/>
              <w:t>заключённого между сторонами.</w:t>
            </w:r>
          </w:p>
        </w:tc>
      </w:tr>
      <w:tr w:rsidR="005B6090" w:rsidRPr="00F828A8" w:rsidTr="009965AF">
        <w:trPr>
          <w:jc w:val="center"/>
        </w:trPr>
        <w:tc>
          <w:tcPr>
            <w:tcW w:w="1177"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lastRenderedPageBreak/>
              <w:t>59</w:t>
            </w:r>
          </w:p>
        </w:tc>
        <w:tc>
          <w:tcPr>
            <w:tcW w:w="1578"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22111120/908</w:t>
            </w:r>
          </w:p>
        </w:tc>
        <w:tc>
          <w:tcPr>
            <w:tcW w:w="1450" w:type="dxa"/>
            <w:vAlign w:val="center"/>
          </w:tcPr>
          <w:p w:rsidR="005B6090" w:rsidRPr="005B6090" w:rsidRDefault="005B6090" w:rsidP="005B6090">
            <w:pPr>
              <w:pStyle w:val="BodyTextIndent2"/>
              <w:widowControl w:val="0"/>
              <w:spacing w:line="240" w:lineRule="auto"/>
              <w:ind w:firstLine="0"/>
              <w:jc w:val="left"/>
              <w:rPr>
                <w:rFonts w:ascii="GHEA Grapalat" w:hAnsi="GHEA Grapalat" w:cs="Calibri"/>
                <w:sz w:val="16"/>
                <w:szCs w:val="16"/>
              </w:rPr>
            </w:pPr>
            <w:r w:rsidRPr="005B6090">
              <w:rPr>
                <w:rFonts w:ascii="GHEA Grapalat" w:hAnsi="GHEA Grapalat" w:cs="Calibri"/>
                <w:sz w:val="16"/>
                <w:szCs w:val="16"/>
              </w:rPr>
              <w:t>библиотечные книги</w:t>
            </w:r>
          </w:p>
        </w:tc>
        <w:tc>
          <w:tcPr>
            <w:tcW w:w="3158" w:type="dxa"/>
          </w:tcPr>
          <w:p w:rsidR="005B6090" w:rsidRPr="005B6090" w:rsidRDefault="005B6090" w:rsidP="005B6090">
            <w:pPr>
              <w:rPr>
                <w:rFonts w:ascii="GHEA Grapalat" w:hAnsi="GHEA Grapalat" w:cs="Calibri"/>
                <w:color w:val="000000"/>
                <w:sz w:val="16"/>
                <w:szCs w:val="16"/>
              </w:rPr>
            </w:pPr>
            <w:r w:rsidRPr="005B6090">
              <w:rPr>
                <w:rFonts w:ascii="GHEA Grapalat" w:hAnsi="GHEA Grapalat" w:cs="Calibri"/>
                <w:color w:val="000000"/>
                <w:sz w:val="16"/>
                <w:szCs w:val="16"/>
              </w:rPr>
              <w:t>Леблан Морис, Малье Венсан. Благовоспитанный вор Арсен Люпен</w:t>
            </w:r>
            <w:r w:rsidRPr="005B6090">
              <w:rPr>
                <w:rFonts w:ascii="GHEA Grapalat" w:hAnsi="GHEA Grapalat" w:cs="Calibri"/>
                <w:color w:val="000000"/>
                <w:sz w:val="16"/>
                <w:szCs w:val="16"/>
              </w:rPr>
              <w:br/>
              <w:t>ISBN: 978-9939-99-299-0</w:t>
            </w:r>
            <w:r w:rsidRPr="005B6090">
              <w:rPr>
                <w:rFonts w:ascii="GHEA Grapalat" w:hAnsi="GHEA Grapalat" w:cs="Calibri"/>
                <w:color w:val="000000"/>
                <w:sz w:val="16"/>
                <w:szCs w:val="16"/>
              </w:rPr>
              <w:br/>
              <w:t>Количество страниц: 224</w:t>
            </w:r>
            <w:r w:rsidRPr="005B6090">
              <w:rPr>
                <w:rFonts w:ascii="GHEA Grapalat" w:hAnsi="GHEA Grapalat" w:cs="Calibri"/>
                <w:color w:val="000000"/>
                <w:sz w:val="16"/>
                <w:szCs w:val="16"/>
              </w:rPr>
              <w:br/>
              <w:t>Обложка: твёрдая</w:t>
            </w:r>
            <w:r w:rsidRPr="005B6090">
              <w:rPr>
                <w:rFonts w:ascii="GHEA Grapalat" w:hAnsi="GHEA Grapalat" w:cs="Calibri"/>
                <w:color w:val="000000"/>
                <w:sz w:val="16"/>
                <w:szCs w:val="16"/>
              </w:rPr>
              <w:br/>
              <w:t>Язык: армянский</w:t>
            </w:r>
            <w:r w:rsidRPr="005B6090">
              <w:rPr>
                <w:rFonts w:ascii="GHEA Grapalat" w:hAnsi="GHEA Grapalat" w:cs="Calibri"/>
                <w:color w:val="000000"/>
                <w:sz w:val="16"/>
                <w:szCs w:val="16"/>
              </w:rPr>
              <w:br/>
              <w:t>Ереван, Зангак, 2025</w:t>
            </w:r>
          </w:p>
        </w:tc>
        <w:tc>
          <w:tcPr>
            <w:tcW w:w="810"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штук</w:t>
            </w:r>
          </w:p>
        </w:tc>
        <w:tc>
          <w:tcPr>
            <w:tcW w:w="819" w:type="dxa"/>
            <w:vAlign w:val="center"/>
          </w:tcPr>
          <w:p w:rsidR="005B6090" w:rsidRPr="005B6090" w:rsidRDefault="005B6090" w:rsidP="005B6090">
            <w:pPr>
              <w:jc w:val="center"/>
              <w:rPr>
                <w:rFonts w:ascii="GHEA Grapalat" w:hAnsi="GHEA Grapalat" w:cs="Calibri"/>
                <w:color w:val="000000"/>
                <w:sz w:val="16"/>
                <w:szCs w:val="16"/>
              </w:rPr>
            </w:pPr>
          </w:p>
        </w:tc>
        <w:tc>
          <w:tcPr>
            <w:tcW w:w="992" w:type="dxa"/>
            <w:vAlign w:val="center"/>
          </w:tcPr>
          <w:p w:rsidR="005B6090" w:rsidRPr="005B6090" w:rsidRDefault="005B6090" w:rsidP="005B6090">
            <w:pPr>
              <w:jc w:val="center"/>
              <w:rPr>
                <w:rFonts w:ascii="GHEA Grapalat" w:hAnsi="GHEA Grapalat" w:cs="Calibri"/>
                <w:color w:val="000000"/>
                <w:sz w:val="16"/>
                <w:szCs w:val="16"/>
              </w:rPr>
            </w:pPr>
          </w:p>
        </w:tc>
        <w:tc>
          <w:tcPr>
            <w:tcW w:w="992" w:type="dxa"/>
            <w:vAlign w:val="center"/>
          </w:tcPr>
          <w:p w:rsidR="005B6090" w:rsidRPr="005B6090" w:rsidRDefault="005B6090" w:rsidP="005B6090">
            <w:pPr>
              <w:jc w:val="center"/>
              <w:rPr>
                <w:rFonts w:ascii="GHEA Grapalat" w:hAnsi="GHEA Grapalat" w:cs="Calibri"/>
                <w:sz w:val="16"/>
                <w:szCs w:val="16"/>
              </w:rPr>
            </w:pPr>
            <w:r w:rsidRPr="005B6090">
              <w:rPr>
                <w:rFonts w:ascii="GHEA Grapalat" w:hAnsi="GHEA Grapalat" w:cs="Calibri"/>
                <w:sz w:val="16"/>
                <w:szCs w:val="16"/>
              </w:rPr>
              <w:t>4</w:t>
            </w:r>
          </w:p>
        </w:tc>
        <w:tc>
          <w:tcPr>
            <w:tcW w:w="1315"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РА, г. Ереван, Ул. Терян 72</w:t>
            </w:r>
          </w:p>
        </w:tc>
        <w:tc>
          <w:tcPr>
            <w:tcW w:w="236" w:type="dxa"/>
            <w:vAlign w:val="center"/>
          </w:tcPr>
          <w:p w:rsidR="005B6090" w:rsidRPr="005B6090" w:rsidRDefault="005B6090" w:rsidP="005B6090">
            <w:pPr>
              <w:jc w:val="center"/>
              <w:rPr>
                <w:rFonts w:ascii="GHEA Grapalat" w:hAnsi="GHEA Grapalat" w:cs="Calibri"/>
                <w:color w:val="000000"/>
                <w:sz w:val="16"/>
                <w:szCs w:val="16"/>
              </w:rPr>
            </w:pPr>
          </w:p>
        </w:tc>
        <w:tc>
          <w:tcPr>
            <w:tcW w:w="2228"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5B6090" w:rsidRPr="00F828A8" w:rsidTr="009965AF">
        <w:trPr>
          <w:jc w:val="center"/>
        </w:trPr>
        <w:tc>
          <w:tcPr>
            <w:tcW w:w="1177"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60</w:t>
            </w:r>
          </w:p>
        </w:tc>
        <w:tc>
          <w:tcPr>
            <w:tcW w:w="1578"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22111120/909</w:t>
            </w:r>
          </w:p>
        </w:tc>
        <w:tc>
          <w:tcPr>
            <w:tcW w:w="1450" w:type="dxa"/>
            <w:vAlign w:val="center"/>
          </w:tcPr>
          <w:p w:rsidR="005B6090" w:rsidRPr="005B6090" w:rsidRDefault="005B6090" w:rsidP="005B6090">
            <w:pPr>
              <w:pStyle w:val="BodyTextIndent2"/>
              <w:widowControl w:val="0"/>
              <w:spacing w:line="240" w:lineRule="auto"/>
              <w:ind w:firstLine="0"/>
              <w:jc w:val="left"/>
              <w:rPr>
                <w:rFonts w:ascii="GHEA Grapalat" w:hAnsi="GHEA Grapalat" w:cs="Calibri"/>
                <w:sz w:val="16"/>
                <w:szCs w:val="16"/>
              </w:rPr>
            </w:pPr>
            <w:r w:rsidRPr="005B6090">
              <w:rPr>
                <w:rFonts w:ascii="GHEA Grapalat" w:hAnsi="GHEA Grapalat" w:cs="Calibri"/>
                <w:sz w:val="16"/>
                <w:szCs w:val="16"/>
              </w:rPr>
              <w:t>библиотечные книги</w:t>
            </w:r>
          </w:p>
        </w:tc>
        <w:tc>
          <w:tcPr>
            <w:tcW w:w="3158" w:type="dxa"/>
          </w:tcPr>
          <w:p w:rsidR="005B6090" w:rsidRPr="005B6090" w:rsidRDefault="005B6090" w:rsidP="005B6090">
            <w:pPr>
              <w:rPr>
                <w:rFonts w:ascii="GHEA Grapalat" w:hAnsi="GHEA Grapalat" w:cs="Calibri"/>
                <w:color w:val="000000"/>
                <w:sz w:val="16"/>
                <w:szCs w:val="16"/>
              </w:rPr>
            </w:pPr>
            <w:r w:rsidRPr="005B6090">
              <w:rPr>
                <w:rFonts w:ascii="GHEA Grapalat" w:hAnsi="GHEA Grapalat" w:cs="Calibri"/>
                <w:color w:val="000000"/>
                <w:sz w:val="16"/>
                <w:szCs w:val="16"/>
              </w:rPr>
              <w:t>Ханджян Гурген: Что есть, чего нет</w:t>
            </w:r>
            <w:r w:rsidRPr="005B6090">
              <w:rPr>
                <w:rFonts w:ascii="GHEA Grapalat" w:hAnsi="GHEA Grapalat" w:cs="Calibri"/>
                <w:color w:val="000000"/>
                <w:sz w:val="16"/>
                <w:szCs w:val="16"/>
              </w:rPr>
              <w:br/>
              <w:t>ISBN: 978-9939-98-419-3</w:t>
            </w:r>
            <w:r w:rsidRPr="005B6090">
              <w:rPr>
                <w:rFonts w:ascii="GHEA Grapalat" w:hAnsi="GHEA Grapalat" w:cs="Calibri"/>
                <w:color w:val="000000"/>
                <w:sz w:val="16"/>
                <w:szCs w:val="16"/>
              </w:rPr>
              <w:br/>
              <w:t>Количество страниц: 200</w:t>
            </w:r>
            <w:r w:rsidRPr="005B6090">
              <w:rPr>
                <w:rFonts w:ascii="GHEA Grapalat" w:hAnsi="GHEA Grapalat" w:cs="Calibri"/>
                <w:color w:val="000000"/>
                <w:sz w:val="16"/>
                <w:szCs w:val="16"/>
              </w:rPr>
              <w:br/>
              <w:t>Обложка: твёрдая</w:t>
            </w:r>
            <w:r w:rsidRPr="005B6090">
              <w:rPr>
                <w:rFonts w:ascii="GHEA Grapalat" w:hAnsi="GHEA Grapalat" w:cs="Calibri"/>
                <w:color w:val="000000"/>
                <w:sz w:val="16"/>
                <w:szCs w:val="16"/>
              </w:rPr>
              <w:br/>
              <w:t>Язык: армянский</w:t>
            </w:r>
            <w:r w:rsidRPr="005B6090">
              <w:rPr>
                <w:rFonts w:ascii="GHEA Grapalat" w:hAnsi="GHEA Grapalat" w:cs="Calibri"/>
                <w:color w:val="000000"/>
                <w:sz w:val="16"/>
                <w:szCs w:val="16"/>
              </w:rPr>
              <w:br/>
              <w:t>Ереван, Антарес, 2025</w:t>
            </w:r>
          </w:p>
        </w:tc>
        <w:tc>
          <w:tcPr>
            <w:tcW w:w="810"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штук</w:t>
            </w:r>
          </w:p>
        </w:tc>
        <w:tc>
          <w:tcPr>
            <w:tcW w:w="819" w:type="dxa"/>
            <w:vAlign w:val="center"/>
          </w:tcPr>
          <w:p w:rsidR="005B6090" w:rsidRPr="005B6090" w:rsidRDefault="005B6090" w:rsidP="005B6090">
            <w:pPr>
              <w:jc w:val="center"/>
              <w:rPr>
                <w:rFonts w:ascii="GHEA Grapalat" w:hAnsi="GHEA Grapalat" w:cs="Calibri"/>
                <w:color w:val="000000"/>
                <w:sz w:val="16"/>
                <w:szCs w:val="16"/>
              </w:rPr>
            </w:pPr>
          </w:p>
        </w:tc>
        <w:tc>
          <w:tcPr>
            <w:tcW w:w="992" w:type="dxa"/>
            <w:vAlign w:val="center"/>
          </w:tcPr>
          <w:p w:rsidR="005B6090" w:rsidRPr="005B6090" w:rsidRDefault="005B6090" w:rsidP="005B6090">
            <w:pPr>
              <w:jc w:val="center"/>
              <w:rPr>
                <w:rFonts w:ascii="GHEA Grapalat" w:hAnsi="GHEA Grapalat" w:cs="Calibri"/>
                <w:color w:val="000000"/>
                <w:sz w:val="16"/>
                <w:szCs w:val="16"/>
              </w:rPr>
            </w:pPr>
          </w:p>
        </w:tc>
        <w:tc>
          <w:tcPr>
            <w:tcW w:w="992" w:type="dxa"/>
            <w:vAlign w:val="center"/>
          </w:tcPr>
          <w:p w:rsidR="005B6090" w:rsidRPr="005B6090" w:rsidRDefault="005B6090" w:rsidP="005B6090">
            <w:pPr>
              <w:jc w:val="center"/>
              <w:rPr>
                <w:rFonts w:ascii="GHEA Grapalat" w:hAnsi="GHEA Grapalat" w:cs="Calibri"/>
                <w:sz w:val="16"/>
                <w:szCs w:val="16"/>
              </w:rPr>
            </w:pPr>
            <w:r w:rsidRPr="005B6090">
              <w:rPr>
                <w:rFonts w:ascii="GHEA Grapalat" w:hAnsi="GHEA Grapalat" w:cs="Calibri"/>
                <w:sz w:val="16"/>
                <w:szCs w:val="16"/>
              </w:rPr>
              <w:t>4</w:t>
            </w:r>
          </w:p>
        </w:tc>
        <w:tc>
          <w:tcPr>
            <w:tcW w:w="1315"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РА, г. Ереван, Ул. Терян 72</w:t>
            </w:r>
          </w:p>
        </w:tc>
        <w:tc>
          <w:tcPr>
            <w:tcW w:w="236" w:type="dxa"/>
            <w:vAlign w:val="center"/>
          </w:tcPr>
          <w:p w:rsidR="005B6090" w:rsidRPr="005B6090" w:rsidRDefault="005B6090" w:rsidP="005B6090">
            <w:pPr>
              <w:jc w:val="center"/>
              <w:rPr>
                <w:rFonts w:ascii="GHEA Grapalat" w:hAnsi="GHEA Grapalat" w:cs="Calibri"/>
                <w:color w:val="000000"/>
                <w:sz w:val="16"/>
                <w:szCs w:val="16"/>
              </w:rPr>
            </w:pPr>
          </w:p>
        </w:tc>
        <w:tc>
          <w:tcPr>
            <w:tcW w:w="2228"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5B6090" w:rsidRPr="00F828A8" w:rsidTr="009965AF">
        <w:trPr>
          <w:jc w:val="center"/>
        </w:trPr>
        <w:tc>
          <w:tcPr>
            <w:tcW w:w="1177"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61</w:t>
            </w:r>
          </w:p>
        </w:tc>
        <w:tc>
          <w:tcPr>
            <w:tcW w:w="1578"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22111120/910</w:t>
            </w:r>
          </w:p>
        </w:tc>
        <w:tc>
          <w:tcPr>
            <w:tcW w:w="1450" w:type="dxa"/>
            <w:vAlign w:val="center"/>
          </w:tcPr>
          <w:p w:rsidR="005B6090" w:rsidRPr="005B6090" w:rsidRDefault="005B6090" w:rsidP="005B6090">
            <w:pPr>
              <w:pStyle w:val="BodyTextIndent2"/>
              <w:widowControl w:val="0"/>
              <w:spacing w:line="240" w:lineRule="auto"/>
              <w:ind w:firstLine="0"/>
              <w:jc w:val="left"/>
              <w:rPr>
                <w:rFonts w:ascii="GHEA Grapalat" w:hAnsi="GHEA Grapalat" w:cs="Calibri"/>
                <w:sz w:val="16"/>
                <w:szCs w:val="16"/>
              </w:rPr>
            </w:pPr>
            <w:r w:rsidRPr="005B6090">
              <w:rPr>
                <w:rFonts w:ascii="GHEA Grapalat" w:hAnsi="GHEA Grapalat" w:cs="Calibri"/>
                <w:sz w:val="16"/>
                <w:szCs w:val="16"/>
              </w:rPr>
              <w:t>библиотечные книги</w:t>
            </w:r>
          </w:p>
        </w:tc>
        <w:tc>
          <w:tcPr>
            <w:tcW w:w="3158" w:type="dxa"/>
          </w:tcPr>
          <w:p w:rsidR="005B6090" w:rsidRPr="005B6090" w:rsidRDefault="005B6090" w:rsidP="005B6090">
            <w:pPr>
              <w:rPr>
                <w:rFonts w:ascii="GHEA Grapalat" w:hAnsi="GHEA Grapalat" w:cs="Calibri"/>
                <w:color w:val="000000"/>
                <w:sz w:val="16"/>
                <w:szCs w:val="16"/>
              </w:rPr>
            </w:pPr>
            <w:r w:rsidRPr="005B6090">
              <w:rPr>
                <w:rFonts w:ascii="GHEA Grapalat" w:hAnsi="GHEA Grapalat" w:cs="Calibri"/>
                <w:color w:val="000000"/>
                <w:sz w:val="16"/>
                <w:szCs w:val="16"/>
              </w:rPr>
              <w:t>Хач Гаяне. Свет веков. Духовные стихи</w:t>
            </w:r>
            <w:r w:rsidRPr="005B6090">
              <w:rPr>
                <w:rFonts w:ascii="GHEA Grapalat" w:hAnsi="GHEA Grapalat" w:cs="Calibri"/>
                <w:color w:val="000000"/>
                <w:sz w:val="16"/>
                <w:szCs w:val="16"/>
              </w:rPr>
              <w:br/>
              <w:t>ISBN: 978-9939-58-393-8</w:t>
            </w:r>
            <w:r w:rsidRPr="005B6090">
              <w:rPr>
                <w:rFonts w:ascii="GHEA Grapalat" w:hAnsi="GHEA Grapalat" w:cs="Calibri"/>
                <w:color w:val="000000"/>
                <w:sz w:val="16"/>
                <w:szCs w:val="16"/>
              </w:rPr>
              <w:br/>
              <w:t>Количество страниц: 296</w:t>
            </w:r>
            <w:r w:rsidRPr="005B6090">
              <w:rPr>
                <w:rFonts w:ascii="GHEA Grapalat" w:hAnsi="GHEA Grapalat" w:cs="Calibri"/>
                <w:color w:val="000000"/>
                <w:sz w:val="16"/>
                <w:szCs w:val="16"/>
              </w:rPr>
              <w:br/>
              <w:t>Обложка: Мягкая</w:t>
            </w:r>
            <w:r w:rsidRPr="005B6090">
              <w:rPr>
                <w:rFonts w:ascii="GHEA Grapalat" w:hAnsi="GHEA Grapalat" w:cs="Calibri"/>
                <w:color w:val="000000"/>
                <w:sz w:val="16"/>
                <w:szCs w:val="16"/>
              </w:rPr>
              <w:br/>
              <w:t>Язык: армянский</w:t>
            </w:r>
            <w:r w:rsidRPr="005B6090">
              <w:rPr>
                <w:rFonts w:ascii="GHEA Grapalat" w:hAnsi="GHEA Grapalat" w:cs="Calibri"/>
                <w:color w:val="000000"/>
                <w:sz w:val="16"/>
                <w:szCs w:val="16"/>
              </w:rPr>
              <w:br/>
              <w:t>Ереван, СПА, 2025</w:t>
            </w:r>
          </w:p>
        </w:tc>
        <w:tc>
          <w:tcPr>
            <w:tcW w:w="810"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штук</w:t>
            </w:r>
          </w:p>
        </w:tc>
        <w:tc>
          <w:tcPr>
            <w:tcW w:w="819" w:type="dxa"/>
            <w:vAlign w:val="center"/>
          </w:tcPr>
          <w:p w:rsidR="005B6090" w:rsidRPr="005B6090" w:rsidRDefault="005B6090" w:rsidP="005B6090">
            <w:pPr>
              <w:jc w:val="center"/>
              <w:rPr>
                <w:rFonts w:ascii="GHEA Grapalat" w:hAnsi="GHEA Grapalat" w:cs="Calibri"/>
                <w:color w:val="000000"/>
                <w:sz w:val="16"/>
                <w:szCs w:val="16"/>
              </w:rPr>
            </w:pPr>
          </w:p>
        </w:tc>
        <w:tc>
          <w:tcPr>
            <w:tcW w:w="992" w:type="dxa"/>
            <w:vAlign w:val="center"/>
          </w:tcPr>
          <w:p w:rsidR="005B6090" w:rsidRPr="005B6090" w:rsidRDefault="005B6090" w:rsidP="005B6090">
            <w:pPr>
              <w:jc w:val="center"/>
              <w:rPr>
                <w:rFonts w:ascii="GHEA Grapalat" w:hAnsi="GHEA Grapalat" w:cs="Calibri"/>
                <w:color w:val="000000"/>
                <w:sz w:val="16"/>
                <w:szCs w:val="16"/>
              </w:rPr>
            </w:pPr>
          </w:p>
        </w:tc>
        <w:tc>
          <w:tcPr>
            <w:tcW w:w="992" w:type="dxa"/>
            <w:vAlign w:val="center"/>
          </w:tcPr>
          <w:p w:rsidR="005B6090" w:rsidRPr="005B6090" w:rsidRDefault="005B6090" w:rsidP="005B6090">
            <w:pPr>
              <w:jc w:val="center"/>
              <w:rPr>
                <w:rFonts w:ascii="GHEA Grapalat" w:hAnsi="GHEA Grapalat" w:cs="Calibri"/>
                <w:sz w:val="16"/>
                <w:szCs w:val="16"/>
              </w:rPr>
            </w:pPr>
            <w:r w:rsidRPr="005B6090">
              <w:rPr>
                <w:rFonts w:ascii="GHEA Grapalat" w:hAnsi="GHEA Grapalat" w:cs="Calibri"/>
                <w:sz w:val="16"/>
                <w:szCs w:val="16"/>
              </w:rPr>
              <w:t>5</w:t>
            </w:r>
          </w:p>
        </w:tc>
        <w:tc>
          <w:tcPr>
            <w:tcW w:w="1315"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РА, г. Ереван, Ул. Терян 72</w:t>
            </w:r>
          </w:p>
        </w:tc>
        <w:tc>
          <w:tcPr>
            <w:tcW w:w="236" w:type="dxa"/>
            <w:vAlign w:val="center"/>
          </w:tcPr>
          <w:p w:rsidR="005B6090" w:rsidRPr="005B6090" w:rsidRDefault="005B6090" w:rsidP="005B6090">
            <w:pPr>
              <w:jc w:val="center"/>
              <w:rPr>
                <w:rFonts w:ascii="GHEA Grapalat" w:hAnsi="GHEA Grapalat" w:cs="Calibri"/>
                <w:color w:val="000000"/>
                <w:sz w:val="16"/>
                <w:szCs w:val="16"/>
              </w:rPr>
            </w:pPr>
          </w:p>
        </w:tc>
        <w:tc>
          <w:tcPr>
            <w:tcW w:w="2228"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5B6090" w:rsidRPr="00F828A8" w:rsidTr="009965AF">
        <w:trPr>
          <w:jc w:val="center"/>
        </w:trPr>
        <w:tc>
          <w:tcPr>
            <w:tcW w:w="1177"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62</w:t>
            </w:r>
          </w:p>
        </w:tc>
        <w:tc>
          <w:tcPr>
            <w:tcW w:w="1578"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22111120/911</w:t>
            </w:r>
          </w:p>
        </w:tc>
        <w:tc>
          <w:tcPr>
            <w:tcW w:w="1450" w:type="dxa"/>
            <w:vAlign w:val="center"/>
          </w:tcPr>
          <w:p w:rsidR="005B6090" w:rsidRPr="005B6090" w:rsidRDefault="005B6090" w:rsidP="005B6090">
            <w:pPr>
              <w:pStyle w:val="BodyTextIndent2"/>
              <w:widowControl w:val="0"/>
              <w:spacing w:line="240" w:lineRule="auto"/>
              <w:ind w:firstLine="0"/>
              <w:jc w:val="left"/>
              <w:rPr>
                <w:rFonts w:ascii="GHEA Grapalat" w:hAnsi="GHEA Grapalat" w:cs="Calibri"/>
                <w:sz w:val="16"/>
                <w:szCs w:val="16"/>
              </w:rPr>
            </w:pPr>
            <w:r w:rsidRPr="005B6090">
              <w:rPr>
                <w:rFonts w:ascii="GHEA Grapalat" w:hAnsi="GHEA Grapalat" w:cs="Calibri"/>
                <w:sz w:val="16"/>
                <w:szCs w:val="16"/>
              </w:rPr>
              <w:t>библиотечные книги</w:t>
            </w:r>
          </w:p>
        </w:tc>
        <w:tc>
          <w:tcPr>
            <w:tcW w:w="3158" w:type="dxa"/>
          </w:tcPr>
          <w:p w:rsidR="005B6090" w:rsidRPr="005B6090" w:rsidRDefault="005B6090" w:rsidP="005B6090">
            <w:pPr>
              <w:rPr>
                <w:rFonts w:ascii="GHEA Grapalat" w:hAnsi="GHEA Grapalat" w:cs="Calibri"/>
                <w:color w:val="000000"/>
                <w:sz w:val="16"/>
                <w:szCs w:val="16"/>
              </w:rPr>
            </w:pPr>
            <w:r w:rsidRPr="005B6090">
              <w:rPr>
                <w:rFonts w:ascii="GHEA Grapalat" w:hAnsi="GHEA Grapalat" w:cs="Calibri"/>
                <w:color w:val="000000"/>
                <w:sz w:val="16"/>
                <w:szCs w:val="16"/>
              </w:rPr>
              <w:t>Хачатрян Карине: Останься. Сборник стихов</w:t>
            </w:r>
            <w:r w:rsidRPr="005B6090">
              <w:rPr>
                <w:rFonts w:ascii="GHEA Grapalat" w:hAnsi="GHEA Grapalat" w:cs="Calibri"/>
                <w:color w:val="000000"/>
                <w:sz w:val="16"/>
                <w:szCs w:val="16"/>
              </w:rPr>
              <w:br/>
              <w:t>ISBN:978-9939-0-4696-9</w:t>
            </w:r>
            <w:r w:rsidRPr="005B6090">
              <w:rPr>
                <w:rFonts w:ascii="GHEA Grapalat" w:hAnsi="GHEA Grapalat" w:cs="Calibri"/>
                <w:color w:val="000000"/>
                <w:sz w:val="16"/>
                <w:szCs w:val="16"/>
              </w:rPr>
              <w:br/>
              <w:t>Количество страниц: 212</w:t>
            </w:r>
            <w:r w:rsidRPr="005B6090">
              <w:rPr>
                <w:rFonts w:ascii="GHEA Grapalat" w:hAnsi="GHEA Grapalat" w:cs="Calibri"/>
                <w:color w:val="000000"/>
                <w:sz w:val="16"/>
                <w:szCs w:val="16"/>
              </w:rPr>
              <w:br/>
              <w:t>Обложка: твердая</w:t>
            </w:r>
            <w:r w:rsidRPr="005B6090">
              <w:rPr>
                <w:rFonts w:ascii="GHEA Grapalat" w:hAnsi="GHEA Grapalat" w:cs="Calibri"/>
                <w:color w:val="000000"/>
                <w:sz w:val="16"/>
                <w:szCs w:val="16"/>
              </w:rPr>
              <w:br/>
              <w:t>Язык. армянский</w:t>
            </w:r>
            <w:r w:rsidRPr="005B6090">
              <w:rPr>
                <w:rFonts w:ascii="GHEA Grapalat" w:hAnsi="GHEA Grapalat" w:cs="Calibri"/>
                <w:color w:val="000000"/>
                <w:sz w:val="16"/>
                <w:szCs w:val="16"/>
              </w:rPr>
              <w:br/>
              <w:t>Ереван</w:t>
            </w:r>
            <w:r w:rsidRPr="005B6090">
              <w:rPr>
                <w:rFonts w:ascii="Cambria Math" w:hAnsi="Cambria Math" w:cs="Cambria Math"/>
                <w:color w:val="000000"/>
                <w:sz w:val="16"/>
                <w:szCs w:val="16"/>
              </w:rPr>
              <w:t>․</w:t>
            </w:r>
            <w:r w:rsidRPr="005B6090">
              <w:rPr>
                <w:rFonts w:ascii="GHEA Grapalat" w:hAnsi="GHEA Grapalat" w:cs="Calibri"/>
                <w:color w:val="000000"/>
                <w:sz w:val="16"/>
                <w:szCs w:val="16"/>
              </w:rPr>
              <w:t xml:space="preserve"> </w:t>
            </w:r>
            <w:r w:rsidRPr="005B6090">
              <w:rPr>
                <w:rFonts w:ascii="GHEA Grapalat" w:hAnsi="GHEA Grapalat" w:cs="GHEA Grapalat"/>
                <w:color w:val="000000"/>
                <w:sz w:val="16"/>
                <w:szCs w:val="16"/>
              </w:rPr>
              <w:t>Автрс</w:t>
            </w:r>
            <w:r w:rsidRPr="005B6090">
              <w:rPr>
                <w:rFonts w:ascii="GHEA Grapalat" w:hAnsi="GHEA Grapalat" w:cs="Calibri"/>
                <w:color w:val="000000"/>
                <w:sz w:val="16"/>
                <w:szCs w:val="16"/>
              </w:rPr>
              <w:t>к.,2025</w:t>
            </w:r>
          </w:p>
        </w:tc>
        <w:tc>
          <w:tcPr>
            <w:tcW w:w="810"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штук</w:t>
            </w:r>
          </w:p>
        </w:tc>
        <w:tc>
          <w:tcPr>
            <w:tcW w:w="819" w:type="dxa"/>
            <w:vAlign w:val="center"/>
          </w:tcPr>
          <w:p w:rsidR="005B6090" w:rsidRPr="005B6090" w:rsidRDefault="005B6090" w:rsidP="005B6090">
            <w:pPr>
              <w:jc w:val="center"/>
              <w:rPr>
                <w:rFonts w:ascii="GHEA Grapalat" w:hAnsi="GHEA Grapalat" w:cs="Calibri"/>
                <w:color w:val="000000"/>
                <w:sz w:val="16"/>
                <w:szCs w:val="16"/>
              </w:rPr>
            </w:pPr>
          </w:p>
        </w:tc>
        <w:tc>
          <w:tcPr>
            <w:tcW w:w="992" w:type="dxa"/>
            <w:vAlign w:val="center"/>
          </w:tcPr>
          <w:p w:rsidR="005B6090" w:rsidRPr="005B6090" w:rsidRDefault="005B6090" w:rsidP="005B6090">
            <w:pPr>
              <w:jc w:val="center"/>
              <w:rPr>
                <w:rFonts w:ascii="GHEA Grapalat" w:hAnsi="GHEA Grapalat" w:cs="Calibri"/>
                <w:color w:val="000000"/>
                <w:sz w:val="16"/>
                <w:szCs w:val="16"/>
              </w:rPr>
            </w:pPr>
          </w:p>
        </w:tc>
        <w:tc>
          <w:tcPr>
            <w:tcW w:w="992" w:type="dxa"/>
            <w:vAlign w:val="center"/>
          </w:tcPr>
          <w:p w:rsidR="005B6090" w:rsidRPr="005B6090" w:rsidRDefault="005B6090" w:rsidP="005B6090">
            <w:pPr>
              <w:jc w:val="center"/>
              <w:rPr>
                <w:rFonts w:ascii="GHEA Grapalat" w:hAnsi="GHEA Grapalat" w:cs="Calibri"/>
                <w:sz w:val="16"/>
                <w:szCs w:val="16"/>
              </w:rPr>
            </w:pPr>
            <w:r w:rsidRPr="005B6090">
              <w:rPr>
                <w:rFonts w:ascii="GHEA Grapalat" w:hAnsi="GHEA Grapalat" w:cs="Calibri"/>
                <w:sz w:val="16"/>
                <w:szCs w:val="16"/>
              </w:rPr>
              <w:t>1</w:t>
            </w:r>
          </w:p>
        </w:tc>
        <w:tc>
          <w:tcPr>
            <w:tcW w:w="1315"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РА, г. Ереван, Ул. Терян 72</w:t>
            </w:r>
          </w:p>
        </w:tc>
        <w:tc>
          <w:tcPr>
            <w:tcW w:w="236" w:type="dxa"/>
            <w:vAlign w:val="center"/>
          </w:tcPr>
          <w:p w:rsidR="005B6090" w:rsidRPr="005B6090" w:rsidRDefault="005B6090" w:rsidP="005B6090">
            <w:pPr>
              <w:jc w:val="center"/>
              <w:rPr>
                <w:rFonts w:ascii="GHEA Grapalat" w:hAnsi="GHEA Grapalat" w:cs="Calibri"/>
                <w:color w:val="000000"/>
                <w:sz w:val="16"/>
                <w:szCs w:val="16"/>
              </w:rPr>
            </w:pPr>
          </w:p>
        </w:tc>
        <w:tc>
          <w:tcPr>
            <w:tcW w:w="2228"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5B6090" w:rsidRPr="00F828A8" w:rsidTr="009965AF">
        <w:trPr>
          <w:jc w:val="center"/>
        </w:trPr>
        <w:tc>
          <w:tcPr>
            <w:tcW w:w="1177"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63</w:t>
            </w:r>
          </w:p>
        </w:tc>
        <w:tc>
          <w:tcPr>
            <w:tcW w:w="1578"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22111120/912</w:t>
            </w:r>
          </w:p>
        </w:tc>
        <w:tc>
          <w:tcPr>
            <w:tcW w:w="1450" w:type="dxa"/>
            <w:vAlign w:val="center"/>
          </w:tcPr>
          <w:p w:rsidR="005B6090" w:rsidRPr="005B6090" w:rsidRDefault="005B6090" w:rsidP="005B6090">
            <w:pPr>
              <w:pStyle w:val="BodyTextIndent2"/>
              <w:widowControl w:val="0"/>
              <w:spacing w:line="240" w:lineRule="auto"/>
              <w:ind w:firstLine="0"/>
              <w:jc w:val="left"/>
              <w:rPr>
                <w:rFonts w:ascii="GHEA Grapalat" w:hAnsi="GHEA Grapalat" w:cs="Calibri"/>
                <w:sz w:val="16"/>
                <w:szCs w:val="16"/>
              </w:rPr>
            </w:pPr>
            <w:r w:rsidRPr="005B6090">
              <w:rPr>
                <w:rFonts w:ascii="GHEA Grapalat" w:hAnsi="GHEA Grapalat" w:cs="Calibri"/>
                <w:sz w:val="16"/>
                <w:szCs w:val="16"/>
              </w:rPr>
              <w:t>библиотечные книги</w:t>
            </w:r>
          </w:p>
        </w:tc>
        <w:tc>
          <w:tcPr>
            <w:tcW w:w="3158" w:type="dxa"/>
          </w:tcPr>
          <w:p w:rsidR="005B6090" w:rsidRPr="005B6090" w:rsidRDefault="005B6090" w:rsidP="005B6090">
            <w:pPr>
              <w:rPr>
                <w:rFonts w:ascii="GHEA Grapalat" w:hAnsi="GHEA Grapalat" w:cs="Calibri"/>
                <w:color w:val="000000"/>
                <w:sz w:val="16"/>
                <w:szCs w:val="16"/>
              </w:rPr>
            </w:pPr>
            <w:r w:rsidRPr="005B6090">
              <w:rPr>
                <w:rFonts w:ascii="GHEA Grapalat" w:hAnsi="GHEA Grapalat" w:cs="Calibri"/>
                <w:color w:val="000000"/>
                <w:sz w:val="16"/>
                <w:szCs w:val="16"/>
              </w:rPr>
              <w:t>Хачатрян Шаген. Атеросклеротические заболевания сердца</w:t>
            </w:r>
            <w:r w:rsidRPr="005B6090">
              <w:rPr>
                <w:rFonts w:ascii="GHEA Grapalat" w:hAnsi="GHEA Grapalat" w:cs="Calibri"/>
                <w:color w:val="000000"/>
                <w:sz w:val="16"/>
                <w:szCs w:val="16"/>
              </w:rPr>
              <w:br/>
              <w:t>ISBN: 978-9939-9302-4-4</w:t>
            </w:r>
            <w:r w:rsidRPr="005B6090">
              <w:rPr>
                <w:rFonts w:ascii="GHEA Grapalat" w:hAnsi="GHEA Grapalat" w:cs="Calibri"/>
                <w:color w:val="000000"/>
                <w:sz w:val="16"/>
                <w:szCs w:val="16"/>
              </w:rPr>
              <w:br/>
              <w:t>Количество страниц: 367</w:t>
            </w:r>
            <w:r w:rsidRPr="005B6090">
              <w:rPr>
                <w:rFonts w:ascii="GHEA Grapalat" w:hAnsi="GHEA Grapalat" w:cs="Calibri"/>
                <w:color w:val="000000"/>
                <w:sz w:val="16"/>
                <w:szCs w:val="16"/>
              </w:rPr>
              <w:br/>
              <w:t>Обложка: твёрдая</w:t>
            </w:r>
            <w:r w:rsidRPr="005B6090">
              <w:rPr>
                <w:rFonts w:ascii="GHEA Grapalat" w:hAnsi="GHEA Grapalat" w:cs="Calibri"/>
                <w:color w:val="000000"/>
                <w:sz w:val="16"/>
                <w:szCs w:val="16"/>
              </w:rPr>
              <w:br/>
              <w:t>Язык: армянский</w:t>
            </w:r>
            <w:r w:rsidRPr="005B6090">
              <w:rPr>
                <w:rFonts w:ascii="GHEA Grapalat" w:hAnsi="GHEA Grapalat" w:cs="Calibri"/>
                <w:color w:val="000000"/>
                <w:sz w:val="16"/>
                <w:szCs w:val="16"/>
              </w:rPr>
              <w:br/>
              <w:t>Ереван, Издательство, 2023</w:t>
            </w:r>
          </w:p>
        </w:tc>
        <w:tc>
          <w:tcPr>
            <w:tcW w:w="810"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штук</w:t>
            </w:r>
          </w:p>
        </w:tc>
        <w:tc>
          <w:tcPr>
            <w:tcW w:w="819" w:type="dxa"/>
            <w:vAlign w:val="center"/>
          </w:tcPr>
          <w:p w:rsidR="005B6090" w:rsidRPr="005B6090" w:rsidRDefault="005B6090" w:rsidP="005B6090">
            <w:pPr>
              <w:jc w:val="center"/>
              <w:rPr>
                <w:rFonts w:ascii="GHEA Grapalat" w:hAnsi="GHEA Grapalat" w:cs="Calibri"/>
                <w:color w:val="000000"/>
                <w:sz w:val="16"/>
                <w:szCs w:val="16"/>
              </w:rPr>
            </w:pPr>
          </w:p>
        </w:tc>
        <w:tc>
          <w:tcPr>
            <w:tcW w:w="992" w:type="dxa"/>
            <w:vAlign w:val="center"/>
          </w:tcPr>
          <w:p w:rsidR="005B6090" w:rsidRPr="005B6090" w:rsidRDefault="005B6090" w:rsidP="005B6090">
            <w:pPr>
              <w:jc w:val="center"/>
              <w:rPr>
                <w:rFonts w:ascii="GHEA Grapalat" w:hAnsi="GHEA Grapalat" w:cs="Calibri"/>
                <w:color w:val="000000"/>
                <w:sz w:val="16"/>
                <w:szCs w:val="16"/>
              </w:rPr>
            </w:pPr>
          </w:p>
        </w:tc>
        <w:tc>
          <w:tcPr>
            <w:tcW w:w="992" w:type="dxa"/>
            <w:vAlign w:val="center"/>
          </w:tcPr>
          <w:p w:rsidR="005B6090" w:rsidRPr="005B6090" w:rsidRDefault="005B6090" w:rsidP="005B6090">
            <w:pPr>
              <w:jc w:val="center"/>
              <w:rPr>
                <w:rFonts w:ascii="GHEA Grapalat" w:hAnsi="GHEA Grapalat" w:cs="Calibri"/>
                <w:sz w:val="16"/>
                <w:szCs w:val="16"/>
              </w:rPr>
            </w:pPr>
            <w:r w:rsidRPr="005B6090">
              <w:rPr>
                <w:rFonts w:ascii="GHEA Grapalat" w:hAnsi="GHEA Grapalat" w:cs="Calibri"/>
                <w:sz w:val="16"/>
                <w:szCs w:val="16"/>
              </w:rPr>
              <w:t>3</w:t>
            </w:r>
          </w:p>
        </w:tc>
        <w:tc>
          <w:tcPr>
            <w:tcW w:w="1315"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РА, г. Ереван, Ул. Терян 72</w:t>
            </w:r>
          </w:p>
        </w:tc>
        <w:tc>
          <w:tcPr>
            <w:tcW w:w="236" w:type="dxa"/>
            <w:vAlign w:val="center"/>
          </w:tcPr>
          <w:p w:rsidR="005B6090" w:rsidRPr="005B6090" w:rsidRDefault="005B6090" w:rsidP="005B6090">
            <w:pPr>
              <w:jc w:val="center"/>
              <w:rPr>
                <w:rFonts w:ascii="GHEA Grapalat" w:hAnsi="GHEA Grapalat" w:cs="Calibri"/>
                <w:color w:val="000000"/>
                <w:sz w:val="16"/>
                <w:szCs w:val="16"/>
              </w:rPr>
            </w:pPr>
          </w:p>
        </w:tc>
        <w:tc>
          <w:tcPr>
            <w:tcW w:w="2228"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5B6090" w:rsidRPr="00F828A8" w:rsidTr="009965AF">
        <w:trPr>
          <w:jc w:val="center"/>
        </w:trPr>
        <w:tc>
          <w:tcPr>
            <w:tcW w:w="1177"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64</w:t>
            </w:r>
          </w:p>
        </w:tc>
        <w:tc>
          <w:tcPr>
            <w:tcW w:w="1578"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22111120/913</w:t>
            </w:r>
          </w:p>
        </w:tc>
        <w:tc>
          <w:tcPr>
            <w:tcW w:w="1450" w:type="dxa"/>
            <w:vAlign w:val="center"/>
          </w:tcPr>
          <w:p w:rsidR="005B6090" w:rsidRPr="005B6090" w:rsidRDefault="005B6090" w:rsidP="005B6090">
            <w:pPr>
              <w:pStyle w:val="BodyTextIndent2"/>
              <w:widowControl w:val="0"/>
              <w:spacing w:line="240" w:lineRule="auto"/>
              <w:ind w:firstLine="0"/>
              <w:jc w:val="left"/>
              <w:rPr>
                <w:rFonts w:ascii="GHEA Grapalat" w:hAnsi="GHEA Grapalat" w:cs="Calibri"/>
                <w:sz w:val="16"/>
                <w:szCs w:val="16"/>
              </w:rPr>
            </w:pPr>
            <w:r w:rsidRPr="005B6090">
              <w:rPr>
                <w:rFonts w:ascii="GHEA Grapalat" w:hAnsi="GHEA Grapalat" w:cs="Calibri"/>
                <w:sz w:val="16"/>
                <w:szCs w:val="16"/>
              </w:rPr>
              <w:t>библиотечные книги</w:t>
            </w:r>
          </w:p>
        </w:tc>
        <w:tc>
          <w:tcPr>
            <w:tcW w:w="3158" w:type="dxa"/>
          </w:tcPr>
          <w:p w:rsidR="005B6090" w:rsidRPr="005B6090" w:rsidRDefault="005B6090" w:rsidP="005B6090">
            <w:pPr>
              <w:rPr>
                <w:rFonts w:ascii="GHEA Grapalat" w:hAnsi="GHEA Grapalat" w:cs="Calibri"/>
                <w:color w:val="000000"/>
                <w:sz w:val="16"/>
                <w:szCs w:val="16"/>
              </w:rPr>
            </w:pPr>
            <w:r w:rsidRPr="005B6090">
              <w:rPr>
                <w:rFonts w:ascii="GHEA Grapalat" w:hAnsi="GHEA Grapalat" w:cs="Calibri"/>
                <w:color w:val="000000"/>
                <w:sz w:val="16"/>
                <w:szCs w:val="16"/>
              </w:rPr>
              <w:t>Хачатрян Вагаршак. Основные принципы этиологии и лечения болезней</w:t>
            </w:r>
            <w:r w:rsidRPr="005B6090">
              <w:rPr>
                <w:rFonts w:ascii="GHEA Grapalat" w:hAnsi="GHEA Grapalat" w:cs="Calibri"/>
                <w:color w:val="000000"/>
                <w:sz w:val="16"/>
                <w:szCs w:val="16"/>
              </w:rPr>
              <w:br/>
              <w:t>ISBN:978-9939-66-407-1</w:t>
            </w:r>
            <w:r w:rsidRPr="005B6090">
              <w:rPr>
                <w:rFonts w:ascii="GHEA Grapalat" w:hAnsi="GHEA Grapalat" w:cs="Calibri"/>
                <w:color w:val="000000"/>
                <w:sz w:val="16"/>
                <w:szCs w:val="16"/>
              </w:rPr>
              <w:br/>
              <w:t>Количество страниц: 304</w:t>
            </w:r>
            <w:r w:rsidRPr="005B6090">
              <w:rPr>
                <w:rFonts w:ascii="GHEA Grapalat" w:hAnsi="GHEA Grapalat" w:cs="Calibri"/>
                <w:color w:val="000000"/>
                <w:sz w:val="16"/>
                <w:szCs w:val="16"/>
              </w:rPr>
              <w:br/>
              <w:t>Обложка: мягкая</w:t>
            </w:r>
            <w:r w:rsidRPr="005B6090">
              <w:rPr>
                <w:rFonts w:ascii="GHEA Grapalat" w:hAnsi="GHEA Grapalat" w:cs="Calibri"/>
                <w:color w:val="000000"/>
                <w:sz w:val="16"/>
                <w:szCs w:val="16"/>
              </w:rPr>
              <w:br/>
            </w:r>
            <w:r w:rsidRPr="005B6090">
              <w:rPr>
                <w:rFonts w:ascii="GHEA Grapalat" w:hAnsi="GHEA Grapalat" w:cs="Calibri"/>
                <w:color w:val="000000"/>
                <w:sz w:val="16"/>
                <w:szCs w:val="16"/>
              </w:rPr>
              <w:lastRenderedPageBreak/>
              <w:t>Язык. армянский</w:t>
            </w:r>
            <w:r w:rsidRPr="005B6090">
              <w:rPr>
                <w:rFonts w:ascii="GHEA Grapalat" w:hAnsi="GHEA Grapalat" w:cs="Calibri"/>
                <w:color w:val="000000"/>
                <w:sz w:val="16"/>
                <w:szCs w:val="16"/>
              </w:rPr>
              <w:br/>
              <w:t>Ереван.Букини</w:t>
            </w:r>
            <w:r w:rsidRPr="005B6090">
              <w:rPr>
                <w:rFonts w:ascii="GHEA Grapalat" w:hAnsi="GHEA Grapalat" w:cs="Calibri"/>
                <w:sz w:val="16"/>
                <w:szCs w:val="16"/>
              </w:rPr>
              <w:t>ст.2025</w:t>
            </w:r>
          </w:p>
        </w:tc>
        <w:tc>
          <w:tcPr>
            <w:tcW w:w="810"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lastRenderedPageBreak/>
              <w:t>штук</w:t>
            </w:r>
          </w:p>
        </w:tc>
        <w:tc>
          <w:tcPr>
            <w:tcW w:w="819" w:type="dxa"/>
            <w:vAlign w:val="center"/>
          </w:tcPr>
          <w:p w:rsidR="005B6090" w:rsidRPr="005B6090" w:rsidRDefault="005B6090" w:rsidP="005B6090">
            <w:pPr>
              <w:jc w:val="center"/>
              <w:rPr>
                <w:rFonts w:ascii="GHEA Grapalat" w:hAnsi="GHEA Grapalat" w:cs="Calibri"/>
                <w:color w:val="000000"/>
                <w:sz w:val="16"/>
                <w:szCs w:val="16"/>
              </w:rPr>
            </w:pPr>
          </w:p>
        </w:tc>
        <w:tc>
          <w:tcPr>
            <w:tcW w:w="992" w:type="dxa"/>
            <w:vAlign w:val="center"/>
          </w:tcPr>
          <w:p w:rsidR="005B6090" w:rsidRPr="005B6090" w:rsidRDefault="005B6090" w:rsidP="005B6090">
            <w:pPr>
              <w:jc w:val="center"/>
              <w:rPr>
                <w:rFonts w:ascii="GHEA Grapalat" w:hAnsi="GHEA Grapalat" w:cs="Calibri"/>
                <w:color w:val="000000"/>
                <w:sz w:val="16"/>
                <w:szCs w:val="16"/>
              </w:rPr>
            </w:pPr>
          </w:p>
        </w:tc>
        <w:tc>
          <w:tcPr>
            <w:tcW w:w="992" w:type="dxa"/>
            <w:vAlign w:val="center"/>
          </w:tcPr>
          <w:p w:rsidR="005B6090" w:rsidRPr="005B6090" w:rsidRDefault="005B6090" w:rsidP="005B6090">
            <w:pPr>
              <w:jc w:val="center"/>
              <w:rPr>
                <w:rFonts w:ascii="GHEA Grapalat" w:hAnsi="GHEA Grapalat" w:cs="Calibri"/>
                <w:sz w:val="16"/>
                <w:szCs w:val="16"/>
              </w:rPr>
            </w:pPr>
            <w:r w:rsidRPr="005B6090">
              <w:rPr>
                <w:rFonts w:ascii="GHEA Grapalat" w:hAnsi="GHEA Grapalat" w:cs="Calibri"/>
                <w:sz w:val="16"/>
                <w:szCs w:val="16"/>
              </w:rPr>
              <w:t>5</w:t>
            </w:r>
          </w:p>
        </w:tc>
        <w:tc>
          <w:tcPr>
            <w:tcW w:w="1315"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РА, г. Ереван, Ул. Терян 72</w:t>
            </w:r>
          </w:p>
        </w:tc>
        <w:tc>
          <w:tcPr>
            <w:tcW w:w="236" w:type="dxa"/>
            <w:vAlign w:val="center"/>
          </w:tcPr>
          <w:p w:rsidR="005B6090" w:rsidRPr="005B6090" w:rsidRDefault="005B6090" w:rsidP="005B6090">
            <w:pPr>
              <w:jc w:val="center"/>
              <w:rPr>
                <w:rFonts w:ascii="GHEA Grapalat" w:hAnsi="GHEA Grapalat" w:cs="Calibri"/>
                <w:color w:val="000000"/>
                <w:sz w:val="16"/>
                <w:szCs w:val="16"/>
              </w:rPr>
            </w:pPr>
          </w:p>
        </w:tc>
        <w:tc>
          <w:tcPr>
            <w:tcW w:w="2228"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 xml:space="preserve">В случае предусмотрения финансовых средств — в течение 20 календарных дней с даты вступления в силу соглашения, заключённого между </w:t>
            </w:r>
            <w:r w:rsidRPr="005B6090">
              <w:rPr>
                <w:rFonts w:ascii="GHEA Grapalat" w:hAnsi="GHEA Grapalat" w:cs="Calibri"/>
                <w:color w:val="000000"/>
                <w:sz w:val="16"/>
                <w:szCs w:val="16"/>
              </w:rPr>
              <w:lastRenderedPageBreak/>
              <w:t>сторонами.</w:t>
            </w:r>
          </w:p>
        </w:tc>
      </w:tr>
      <w:tr w:rsidR="005B6090" w:rsidRPr="00F828A8" w:rsidTr="009965AF">
        <w:trPr>
          <w:jc w:val="center"/>
        </w:trPr>
        <w:tc>
          <w:tcPr>
            <w:tcW w:w="1177"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lastRenderedPageBreak/>
              <w:t>65</w:t>
            </w:r>
          </w:p>
        </w:tc>
        <w:tc>
          <w:tcPr>
            <w:tcW w:w="1578"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22111120/914</w:t>
            </w:r>
          </w:p>
        </w:tc>
        <w:tc>
          <w:tcPr>
            <w:tcW w:w="1450" w:type="dxa"/>
            <w:vAlign w:val="center"/>
          </w:tcPr>
          <w:p w:rsidR="005B6090" w:rsidRPr="005B6090" w:rsidRDefault="005B6090" w:rsidP="005B6090">
            <w:pPr>
              <w:pStyle w:val="BodyTextIndent2"/>
              <w:widowControl w:val="0"/>
              <w:spacing w:line="240" w:lineRule="auto"/>
              <w:ind w:firstLine="0"/>
              <w:jc w:val="left"/>
              <w:rPr>
                <w:rFonts w:ascii="GHEA Grapalat" w:hAnsi="GHEA Grapalat" w:cs="Calibri"/>
                <w:sz w:val="16"/>
                <w:szCs w:val="16"/>
              </w:rPr>
            </w:pPr>
            <w:r w:rsidRPr="005B6090">
              <w:rPr>
                <w:rFonts w:ascii="GHEA Grapalat" w:hAnsi="GHEA Grapalat" w:cs="Calibri"/>
                <w:sz w:val="16"/>
                <w:szCs w:val="16"/>
              </w:rPr>
              <w:t>библиотечные книги</w:t>
            </w:r>
          </w:p>
        </w:tc>
        <w:tc>
          <w:tcPr>
            <w:tcW w:w="3158" w:type="dxa"/>
          </w:tcPr>
          <w:p w:rsidR="005B6090" w:rsidRPr="005B6090" w:rsidRDefault="005B6090" w:rsidP="005B6090">
            <w:pPr>
              <w:rPr>
                <w:rFonts w:ascii="GHEA Grapalat" w:hAnsi="GHEA Grapalat" w:cs="Calibri"/>
                <w:color w:val="000000"/>
                <w:sz w:val="16"/>
                <w:szCs w:val="16"/>
              </w:rPr>
            </w:pPr>
            <w:r w:rsidRPr="005B6090">
              <w:rPr>
                <w:rFonts w:ascii="GHEA Grapalat" w:hAnsi="GHEA Grapalat" w:cs="Calibri"/>
                <w:color w:val="000000"/>
                <w:sz w:val="16"/>
                <w:szCs w:val="16"/>
              </w:rPr>
              <w:t>Хачиян Давид: Драматургия</w:t>
            </w:r>
            <w:r w:rsidRPr="005B6090">
              <w:rPr>
                <w:rFonts w:ascii="GHEA Grapalat" w:hAnsi="GHEA Grapalat" w:cs="Calibri"/>
                <w:color w:val="000000"/>
                <w:sz w:val="16"/>
                <w:szCs w:val="16"/>
              </w:rPr>
              <w:br/>
              <w:t>ISBN:9789939980911</w:t>
            </w:r>
            <w:r w:rsidRPr="005B6090">
              <w:rPr>
                <w:rFonts w:ascii="GHEA Grapalat" w:hAnsi="GHEA Grapalat" w:cs="Calibri"/>
                <w:color w:val="000000"/>
                <w:sz w:val="16"/>
                <w:szCs w:val="16"/>
              </w:rPr>
              <w:br/>
              <w:t>Количество страниц: 320</w:t>
            </w:r>
            <w:r w:rsidRPr="005B6090">
              <w:rPr>
                <w:rFonts w:ascii="GHEA Grapalat" w:hAnsi="GHEA Grapalat" w:cs="Calibri"/>
                <w:color w:val="000000"/>
                <w:sz w:val="16"/>
                <w:szCs w:val="16"/>
              </w:rPr>
              <w:br/>
              <w:t>Обложка: твердая</w:t>
            </w:r>
            <w:r w:rsidRPr="005B6090">
              <w:rPr>
                <w:rFonts w:ascii="GHEA Grapalat" w:hAnsi="GHEA Grapalat" w:cs="Calibri"/>
                <w:color w:val="000000"/>
                <w:sz w:val="16"/>
                <w:szCs w:val="16"/>
              </w:rPr>
              <w:br/>
              <w:t>Язык. армянский</w:t>
            </w:r>
            <w:r w:rsidRPr="005B6090">
              <w:rPr>
                <w:rFonts w:ascii="GHEA Grapalat" w:hAnsi="GHEA Grapalat" w:cs="Calibri"/>
                <w:color w:val="000000"/>
                <w:sz w:val="16"/>
                <w:szCs w:val="16"/>
              </w:rPr>
              <w:br/>
              <w:t>Ереван. Антарес. 2025</w:t>
            </w:r>
          </w:p>
        </w:tc>
        <w:tc>
          <w:tcPr>
            <w:tcW w:w="810"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штук</w:t>
            </w:r>
          </w:p>
        </w:tc>
        <w:tc>
          <w:tcPr>
            <w:tcW w:w="819" w:type="dxa"/>
            <w:vAlign w:val="center"/>
          </w:tcPr>
          <w:p w:rsidR="005B6090" w:rsidRPr="005B6090" w:rsidRDefault="005B6090" w:rsidP="005B6090">
            <w:pPr>
              <w:jc w:val="center"/>
              <w:rPr>
                <w:rFonts w:ascii="GHEA Grapalat" w:hAnsi="GHEA Grapalat" w:cs="Calibri"/>
                <w:color w:val="000000"/>
                <w:sz w:val="16"/>
                <w:szCs w:val="16"/>
              </w:rPr>
            </w:pPr>
          </w:p>
        </w:tc>
        <w:tc>
          <w:tcPr>
            <w:tcW w:w="992" w:type="dxa"/>
            <w:vAlign w:val="center"/>
          </w:tcPr>
          <w:p w:rsidR="005B6090" w:rsidRPr="005B6090" w:rsidRDefault="005B6090" w:rsidP="005B6090">
            <w:pPr>
              <w:jc w:val="center"/>
              <w:rPr>
                <w:rFonts w:ascii="GHEA Grapalat" w:hAnsi="GHEA Grapalat" w:cs="Calibri"/>
                <w:color w:val="000000"/>
                <w:sz w:val="16"/>
                <w:szCs w:val="16"/>
              </w:rPr>
            </w:pPr>
          </w:p>
        </w:tc>
        <w:tc>
          <w:tcPr>
            <w:tcW w:w="992" w:type="dxa"/>
            <w:vAlign w:val="center"/>
          </w:tcPr>
          <w:p w:rsidR="005B6090" w:rsidRPr="005B6090" w:rsidRDefault="005B6090" w:rsidP="005B6090">
            <w:pPr>
              <w:jc w:val="center"/>
              <w:rPr>
                <w:rFonts w:ascii="GHEA Grapalat" w:hAnsi="GHEA Grapalat" w:cs="Calibri"/>
                <w:sz w:val="16"/>
                <w:szCs w:val="16"/>
              </w:rPr>
            </w:pPr>
            <w:r w:rsidRPr="005B6090">
              <w:rPr>
                <w:rFonts w:ascii="GHEA Grapalat" w:hAnsi="GHEA Grapalat" w:cs="Calibri"/>
                <w:sz w:val="16"/>
                <w:szCs w:val="16"/>
              </w:rPr>
              <w:t>4</w:t>
            </w:r>
          </w:p>
        </w:tc>
        <w:tc>
          <w:tcPr>
            <w:tcW w:w="1315"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РА, г. Ереван, Ул. Терян 72</w:t>
            </w:r>
          </w:p>
        </w:tc>
        <w:tc>
          <w:tcPr>
            <w:tcW w:w="236" w:type="dxa"/>
            <w:vAlign w:val="center"/>
          </w:tcPr>
          <w:p w:rsidR="005B6090" w:rsidRPr="005B6090" w:rsidRDefault="005B6090" w:rsidP="005B6090">
            <w:pPr>
              <w:jc w:val="center"/>
              <w:rPr>
                <w:rFonts w:ascii="GHEA Grapalat" w:hAnsi="GHEA Grapalat" w:cs="Calibri"/>
                <w:color w:val="000000"/>
                <w:sz w:val="16"/>
                <w:szCs w:val="16"/>
              </w:rPr>
            </w:pPr>
          </w:p>
        </w:tc>
        <w:tc>
          <w:tcPr>
            <w:tcW w:w="2228"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5B6090" w:rsidRPr="00F828A8" w:rsidTr="009965AF">
        <w:trPr>
          <w:jc w:val="center"/>
        </w:trPr>
        <w:tc>
          <w:tcPr>
            <w:tcW w:w="1177"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66</w:t>
            </w:r>
          </w:p>
        </w:tc>
        <w:tc>
          <w:tcPr>
            <w:tcW w:w="1578"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22111120/915</w:t>
            </w:r>
          </w:p>
        </w:tc>
        <w:tc>
          <w:tcPr>
            <w:tcW w:w="1450" w:type="dxa"/>
            <w:vAlign w:val="center"/>
          </w:tcPr>
          <w:p w:rsidR="005B6090" w:rsidRPr="005B6090" w:rsidRDefault="005B6090" w:rsidP="005B6090">
            <w:pPr>
              <w:pStyle w:val="BodyTextIndent2"/>
              <w:widowControl w:val="0"/>
              <w:spacing w:line="240" w:lineRule="auto"/>
              <w:ind w:firstLine="0"/>
              <w:jc w:val="left"/>
              <w:rPr>
                <w:rFonts w:ascii="GHEA Grapalat" w:hAnsi="GHEA Grapalat" w:cs="Calibri"/>
                <w:sz w:val="16"/>
                <w:szCs w:val="16"/>
              </w:rPr>
            </w:pPr>
            <w:r w:rsidRPr="005B6090">
              <w:rPr>
                <w:rFonts w:ascii="GHEA Grapalat" w:hAnsi="GHEA Grapalat" w:cs="Calibri"/>
                <w:sz w:val="16"/>
                <w:szCs w:val="16"/>
              </w:rPr>
              <w:t>библиотечные книги</w:t>
            </w:r>
          </w:p>
        </w:tc>
        <w:tc>
          <w:tcPr>
            <w:tcW w:w="3158" w:type="dxa"/>
          </w:tcPr>
          <w:p w:rsidR="005B6090" w:rsidRPr="005B6090" w:rsidRDefault="005B6090" w:rsidP="005B6090">
            <w:pPr>
              <w:rPr>
                <w:rFonts w:ascii="GHEA Grapalat" w:hAnsi="GHEA Grapalat" w:cs="Calibri"/>
                <w:color w:val="000000"/>
                <w:sz w:val="16"/>
                <w:szCs w:val="16"/>
              </w:rPr>
            </w:pPr>
            <w:r w:rsidRPr="005B6090">
              <w:rPr>
                <w:rFonts w:ascii="GHEA Grapalat" w:hAnsi="GHEA Grapalat" w:cs="Calibri"/>
                <w:color w:val="000000"/>
                <w:sz w:val="16"/>
                <w:szCs w:val="16"/>
              </w:rPr>
              <w:t>Ходжоян Армен: ...И когда мои сны окажутся вдали. Армен Ходжоян</w:t>
            </w:r>
            <w:r w:rsidRPr="005B6090">
              <w:rPr>
                <w:rFonts w:ascii="GHEA Grapalat" w:hAnsi="GHEA Grapalat" w:cs="Calibri"/>
                <w:color w:val="000000"/>
                <w:sz w:val="16"/>
                <w:szCs w:val="16"/>
              </w:rPr>
              <w:br/>
              <w:t>ISBN: 978-9939-976-25-9</w:t>
            </w:r>
            <w:r w:rsidRPr="005B6090">
              <w:rPr>
                <w:rFonts w:ascii="GHEA Grapalat" w:hAnsi="GHEA Grapalat" w:cs="Calibri"/>
                <w:color w:val="000000"/>
                <w:sz w:val="16"/>
                <w:szCs w:val="16"/>
              </w:rPr>
              <w:br/>
              <w:t>Количество страниц: 128</w:t>
            </w:r>
            <w:r w:rsidRPr="005B6090">
              <w:rPr>
                <w:rFonts w:ascii="GHEA Grapalat" w:hAnsi="GHEA Grapalat" w:cs="Calibri"/>
                <w:color w:val="000000"/>
                <w:sz w:val="16"/>
                <w:szCs w:val="16"/>
              </w:rPr>
              <w:br/>
              <w:t xml:space="preserve">Обложка: Мягкая </w:t>
            </w:r>
            <w:r w:rsidRPr="005B6090">
              <w:rPr>
                <w:rFonts w:ascii="GHEA Grapalat" w:hAnsi="GHEA Grapalat" w:cs="Calibri"/>
                <w:color w:val="000000"/>
                <w:sz w:val="16"/>
                <w:szCs w:val="16"/>
              </w:rPr>
              <w:br/>
              <w:t>Язык: армянский</w:t>
            </w:r>
            <w:r w:rsidRPr="005B6090">
              <w:rPr>
                <w:rFonts w:ascii="GHEA Grapalat" w:hAnsi="GHEA Grapalat" w:cs="Calibri"/>
                <w:color w:val="000000"/>
                <w:sz w:val="16"/>
                <w:szCs w:val="16"/>
              </w:rPr>
              <w:br/>
              <w:t>Ереван, Тигран Мец, 2025</w:t>
            </w:r>
          </w:p>
        </w:tc>
        <w:tc>
          <w:tcPr>
            <w:tcW w:w="810"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штук</w:t>
            </w:r>
          </w:p>
        </w:tc>
        <w:tc>
          <w:tcPr>
            <w:tcW w:w="819" w:type="dxa"/>
            <w:vAlign w:val="center"/>
          </w:tcPr>
          <w:p w:rsidR="005B6090" w:rsidRPr="005B6090" w:rsidRDefault="005B6090" w:rsidP="005B6090">
            <w:pPr>
              <w:jc w:val="center"/>
              <w:rPr>
                <w:rFonts w:ascii="GHEA Grapalat" w:hAnsi="GHEA Grapalat" w:cs="Calibri"/>
                <w:color w:val="000000"/>
                <w:sz w:val="16"/>
                <w:szCs w:val="16"/>
              </w:rPr>
            </w:pPr>
          </w:p>
        </w:tc>
        <w:tc>
          <w:tcPr>
            <w:tcW w:w="992" w:type="dxa"/>
            <w:vAlign w:val="center"/>
          </w:tcPr>
          <w:p w:rsidR="005B6090" w:rsidRPr="005B6090" w:rsidRDefault="005B6090" w:rsidP="005B6090">
            <w:pPr>
              <w:jc w:val="center"/>
              <w:rPr>
                <w:rFonts w:ascii="GHEA Grapalat" w:hAnsi="GHEA Grapalat" w:cs="Calibri"/>
                <w:color w:val="000000"/>
                <w:sz w:val="16"/>
                <w:szCs w:val="16"/>
              </w:rPr>
            </w:pPr>
          </w:p>
        </w:tc>
        <w:tc>
          <w:tcPr>
            <w:tcW w:w="992" w:type="dxa"/>
            <w:vAlign w:val="center"/>
          </w:tcPr>
          <w:p w:rsidR="005B6090" w:rsidRPr="005B6090" w:rsidRDefault="005B6090" w:rsidP="005B6090">
            <w:pPr>
              <w:jc w:val="center"/>
              <w:rPr>
                <w:rFonts w:ascii="GHEA Grapalat" w:hAnsi="GHEA Grapalat" w:cs="Calibri"/>
                <w:sz w:val="16"/>
                <w:szCs w:val="16"/>
              </w:rPr>
            </w:pPr>
            <w:r w:rsidRPr="005B6090">
              <w:rPr>
                <w:rFonts w:ascii="GHEA Grapalat" w:hAnsi="GHEA Grapalat" w:cs="Calibri"/>
                <w:sz w:val="16"/>
                <w:szCs w:val="16"/>
              </w:rPr>
              <w:t>4</w:t>
            </w:r>
          </w:p>
        </w:tc>
        <w:tc>
          <w:tcPr>
            <w:tcW w:w="1315"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РА, г. Ереван, Ул. Терян 72</w:t>
            </w:r>
          </w:p>
        </w:tc>
        <w:tc>
          <w:tcPr>
            <w:tcW w:w="236" w:type="dxa"/>
            <w:vAlign w:val="center"/>
          </w:tcPr>
          <w:p w:rsidR="005B6090" w:rsidRPr="005B6090" w:rsidRDefault="005B6090" w:rsidP="005B6090">
            <w:pPr>
              <w:jc w:val="center"/>
              <w:rPr>
                <w:rFonts w:ascii="GHEA Grapalat" w:hAnsi="GHEA Grapalat" w:cs="Calibri"/>
                <w:color w:val="000000"/>
                <w:sz w:val="16"/>
                <w:szCs w:val="16"/>
              </w:rPr>
            </w:pPr>
          </w:p>
        </w:tc>
        <w:tc>
          <w:tcPr>
            <w:tcW w:w="2228"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5B6090" w:rsidRPr="00F828A8" w:rsidTr="009965AF">
        <w:trPr>
          <w:jc w:val="center"/>
        </w:trPr>
        <w:tc>
          <w:tcPr>
            <w:tcW w:w="1177"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67</w:t>
            </w:r>
          </w:p>
        </w:tc>
        <w:tc>
          <w:tcPr>
            <w:tcW w:w="1578"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22111120/916</w:t>
            </w:r>
          </w:p>
        </w:tc>
        <w:tc>
          <w:tcPr>
            <w:tcW w:w="1450" w:type="dxa"/>
            <w:vAlign w:val="center"/>
          </w:tcPr>
          <w:p w:rsidR="005B6090" w:rsidRPr="005B6090" w:rsidRDefault="005B6090" w:rsidP="005B6090">
            <w:pPr>
              <w:pStyle w:val="BodyTextIndent2"/>
              <w:widowControl w:val="0"/>
              <w:spacing w:line="240" w:lineRule="auto"/>
              <w:ind w:firstLine="0"/>
              <w:jc w:val="left"/>
              <w:rPr>
                <w:rFonts w:ascii="GHEA Grapalat" w:hAnsi="GHEA Grapalat" w:cs="Calibri"/>
                <w:sz w:val="16"/>
                <w:szCs w:val="16"/>
              </w:rPr>
            </w:pPr>
            <w:r w:rsidRPr="005B6090">
              <w:rPr>
                <w:rFonts w:ascii="GHEA Grapalat" w:hAnsi="GHEA Grapalat" w:cs="Calibri"/>
                <w:sz w:val="16"/>
                <w:szCs w:val="16"/>
              </w:rPr>
              <w:t>библиотечные книги</w:t>
            </w:r>
          </w:p>
        </w:tc>
        <w:tc>
          <w:tcPr>
            <w:tcW w:w="3158" w:type="dxa"/>
          </w:tcPr>
          <w:p w:rsidR="005B6090" w:rsidRPr="005B6090" w:rsidRDefault="005B6090" w:rsidP="005B6090">
            <w:pPr>
              <w:rPr>
                <w:rFonts w:ascii="GHEA Grapalat" w:hAnsi="GHEA Grapalat" w:cs="Calibri"/>
                <w:color w:val="000000"/>
                <w:sz w:val="16"/>
                <w:szCs w:val="16"/>
              </w:rPr>
            </w:pPr>
            <w:r w:rsidRPr="005B6090">
              <w:rPr>
                <w:rFonts w:ascii="GHEA Grapalat" w:hAnsi="GHEA Grapalat" w:cs="Calibri"/>
                <w:color w:val="000000"/>
                <w:sz w:val="16"/>
                <w:szCs w:val="16"/>
              </w:rPr>
              <w:t>Акопян Мери. Восточноармянский, второе издание с исправлениями</w:t>
            </w:r>
            <w:r w:rsidRPr="005B6090">
              <w:rPr>
                <w:rFonts w:ascii="GHEA Grapalat" w:hAnsi="GHEA Grapalat" w:cs="Calibri"/>
                <w:color w:val="000000"/>
                <w:sz w:val="16"/>
                <w:szCs w:val="16"/>
              </w:rPr>
              <w:br/>
              <w:t>ISBN: 978-9939-0-4697-6</w:t>
            </w:r>
            <w:r w:rsidRPr="005B6090">
              <w:rPr>
                <w:rFonts w:ascii="GHEA Grapalat" w:hAnsi="GHEA Grapalat" w:cs="Calibri"/>
                <w:color w:val="000000"/>
                <w:sz w:val="16"/>
                <w:szCs w:val="16"/>
              </w:rPr>
              <w:br/>
              <w:t xml:space="preserve">Обложка: Мягкая </w:t>
            </w:r>
            <w:r w:rsidRPr="005B6090">
              <w:rPr>
                <w:rFonts w:ascii="GHEA Grapalat" w:hAnsi="GHEA Grapalat" w:cs="Calibri"/>
                <w:color w:val="000000"/>
                <w:sz w:val="16"/>
                <w:szCs w:val="16"/>
              </w:rPr>
              <w:br/>
              <w:t>Язык: армянский</w:t>
            </w:r>
            <w:r w:rsidRPr="005B6090">
              <w:rPr>
                <w:rFonts w:ascii="GHEA Grapalat" w:hAnsi="GHEA Grapalat" w:cs="Calibri"/>
                <w:color w:val="000000"/>
                <w:sz w:val="16"/>
                <w:szCs w:val="16"/>
              </w:rPr>
              <w:br/>
              <w:t>Ереван, Тигран Мец, 2024</w:t>
            </w:r>
          </w:p>
        </w:tc>
        <w:tc>
          <w:tcPr>
            <w:tcW w:w="810"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штук</w:t>
            </w:r>
          </w:p>
        </w:tc>
        <w:tc>
          <w:tcPr>
            <w:tcW w:w="819" w:type="dxa"/>
            <w:vAlign w:val="center"/>
          </w:tcPr>
          <w:p w:rsidR="005B6090" w:rsidRPr="005B6090" w:rsidRDefault="005B6090" w:rsidP="005B6090">
            <w:pPr>
              <w:jc w:val="center"/>
              <w:rPr>
                <w:rFonts w:ascii="GHEA Grapalat" w:hAnsi="GHEA Grapalat" w:cs="Calibri"/>
                <w:color w:val="000000"/>
                <w:sz w:val="16"/>
                <w:szCs w:val="16"/>
              </w:rPr>
            </w:pPr>
          </w:p>
        </w:tc>
        <w:tc>
          <w:tcPr>
            <w:tcW w:w="992" w:type="dxa"/>
            <w:vAlign w:val="center"/>
          </w:tcPr>
          <w:p w:rsidR="005B6090" w:rsidRPr="005B6090" w:rsidRDefault="005B6090" w:rsidP="005B6090">
            <w:pPr>
              <w:jc w:val="center"/>
              <w:rPr>
                <w:rFonts w:ascii="GHEA Grapalat" w:hAnsi="GHEA Grapalat" w:cs="Calibri"/>
                <w:color w:val="000000"/>
                <w:sz w:val="16"/>
                <w:szCs w:val="16"/>
              </w:rPr>
            </w:pPr>
          </w:p>
        </w:tc>
        <w:tc>
          <w:tcPr>
            <w:tcW w:w="992" w:type="dxa"/>
            <w:vAlign w:val="center"/>
          </w:tcPr>
          <w:p w:rsidR="005B6090" w:rsidRPr="005B6090" w:rsidRDefault="005B6090" w:rsidP="005B6090">
            <w:pPr>
              <w:jc w:val="center"/>
              <w:rPr>
                <w:rFonts w:ascii="GHEA Grapalat" w:hAnsi="GHEA Grapalat" w:cs="Calibri"/>
                <w:sz w:val="16"/>
                <w:szCs w:val="16"/>
              </w:rPr>
            </w:pPr>
            <w:r w:rsidRPr="005B6090">
              <w:rPr>
                <w:rFonts w:ascii="GHEA Grapalat" w:hAnsi="GHEA Grapalat" w:cs="Calibri"/>
                <w:sz w:val="16"/>
                <w:szCs w:val="16"/>
              </w:rPr>
              <w:t>2</w:t>
            </w:r>
          </w:p>
        </w:tc>
        <w:tc>
          <w:tcPr>
            <w:tcW w:w="1315"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РА, г. Ереван, Ул. Терян 72</w:t>
            </w:r>
          </w:p>
        </w:tc>
        <w:tc>
          <w:tcPr>
            <w:tcW w:w="236" w:type="dxa"/>
            <w:vAlign w:val="center"/>
          </w:tcPr>
          <w:p w:rsidR="005B6090" w:rsidRPr="005B6090" w:rsidRDefault="005B6090" w:rsidP="005B6090">
            <w:pPr>
              <w:jc w:val="center"/>
              <w:rPr>
                <w:rFonts w:ascii="GHEA Grapalat" w:hAnsi="GHEA Grapalat" w:cs="Calibri"/>
                <w:color w:val="000000"/>
                <w:sz w:val="16"/>
                <w:szCs w:val="16"/>
              </w:rPr>
            </w:pPr>
          </w:p>
        </w:tc>
        <w:tc>
          <w:tcPr>
            <w:tcW w:w="2228"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5B6090" w:rsidRPr="00F828A8" w:rsidTr="009965AF">
        <w:trPr>
          <w:jc w:val="center"/>
        </w:trPr>
        <w:tc>
          <w:tcPr>
            <w:tcW w:w="1177"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68</w:t>
            </w:r>
          </w:p>
        </w:tc>
        <w:tc>
          <w:tcPr>
            <w:tcW w:w="1578"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22111120/917</w:t>
            </w:r>
          </w:p>
        </w:tc>
        <w:tc>
          <w:tcPr>
            <w:tcW w:w="1450" w:type="dxa"/>
            <w:vAlign w:val="center"/>
          </w:tcPr>
          <w:p w:rsidR="005B6090" w:rsidRPr="005B6090" w:rsidRDefault="005B6090" w:rsidP="005B6090">
            <w:pPr>
              <w:pStyle w:val="BodyTextIndent2"/>
              <w:widowControl w:val="0"/>
              <w:spacing w:line="240" w:lineRule="auto"/>
              <w:ind w:firstLine="0"/>
              <w:jc w:val="left"/>
              <w:rPr>
                <w:rFonts w:ascii="GHEA Grapalat" w:hAnsi="GHEA Grapalat" w:cs="Calibri"/>
                <w:sz w:val="16"/>
                <w:szCs w:val="16"/>
              </w:rPr>
            </w:pPr>
            <w:r w:rsidRPr="005B6090">
              <w:rPr>
                <w:rFonts w:ascii="GHEA Grapalat" w:hAnsi="GHEA Grapalat" w:cs="Calibri"/>
                <w:sz w:val="16"/>
                <w:szCs w:val="16"/>
              </w:rPr>
              <w:t>библиотечные книги</w:t>
            </w:r>
          </w:p>
        </w:tc>
        <w:tc>
          <w:tcPr>
            <w:tcW w:w="3158" w:type="dxa"/>
          </w:tcPr>
          <w:p w:rsidR="005B6090" w:rsidRPr="005B6090" w:rsidRDefault="005B6090" w:rsidP="005B6090">
            <w:pPr>
              <w:rPr>
                <w:rFonts w:ascii="GHEA Grapalat" w:hAnsi="GHEA Grapalat" w:cs="Calibri"/>
                <w:color w:val="000000"/>
                <w:sz w:val="16"/>
                <w:szCs w:val="16"/>
              </w:rPr>
            </w:pPr>
            <w:r w:rsidRPr="005B6090">
              <w:rPr>
                <w:rFonts w:ascii="GHEA Grapalat" w:hAnsi="GHEA Grapalat" w:cs="Calibri"/>
                <w:color w:val="000000"/>
                <w:sz w:val="16"/>
                <w:szCs w:val="16"/>
              </w:rPr>
              <w:t>Акопян, Сарибек. Геометрия 10</w:t>
            </w:r>
            <w:r w:rsidRPr="005B6090">
              <w:rPr>
                <w:rFonts w:ascii="GHEA Grapalat" w:hAnsi="GHEA Grapalat" w:cs="Calibri"/>
                <w:color w:val="000000"/>
                <w:sz w:val="16"/>
                <w:szCs w:val="16"/>
              </w:rPr>
              <w:br/>
              <w:t>ISBN: 978-9939-99-041-5</w:t>
            </w:r>
            <w:r w:rsidRPr="005B6090">
              <w:rPr>
                <w:rFonts w:ascii="GHEA Grapalat" w:hAnsi="GHEA Grapalat" w:cs="Calibri"/>
                <w:color w:val="000000"/>
                <w:sz w:val="16"/>
                <w:szCs w:val="16"/>
              </w:rPr>
              <w:br/>
              <w:t xml:space="preserve">Количество страниц: </w:t>
            </w:r>
            <w:r w:rsidRPr="005B6090">
              <w:rPr>
                <w:rFonts w:ascii="Courier New" w:hAnsi="Courier New" w:cs="Courier New"/>
                <w:color w:val="000000"/>
                <w:sz w:val="16"/>
                <w:szCs w:val="16"/>
              </w:rPr>
              <w:t>‎</w:t>
            </w:r>
            <w:r w:rsidRPr="005B6090">
              <w:rPr>
                <w:rFonts w:ascii="GHEA Grapalat" w:hAnsi="GHEA Grapalat" w:cs="Calibri"/>
                <w:color w:val="000000"/>
                <w:sz w:val="16"/>
                <w:szCs w:val="16"/>
              </w:rPr>
              <w:t>144</w:t>
            </w:r>
            <w:r w:rsidRPr="005B6090">
              <w:rPr>
                <w:rFonts w:ascii="GHEA Grapalat" w:hAnsi="GHEA Grapalat" w:cs="Calibri"/>
                <w:color w:val="000000"/>
                <w:sz w:val="16"/>
                <w:szCs w:val="16"/>
              </w:rPr>
              <w:br/>
            </w:r>
            <w:r w:rsidRPr="005B6090">
              <w:rPr>
                <w:rFonts w:ascii="GHEA Grapalat" w:hAnsi="GHEA Grapalat" w:cs="GHEA Grapalat"/>
                <w:color w:val="000000"/>
                <w:sz w:val="16"/>
                <w:szCs w:val="16"/>
              </w:rPr>
              <w:t>Обложка</w:t>
            </w:r>
            <w:r w:rsidRPr="005B6090">
              <w:rPr>
                <w:rFonts w:ascii="GHEA Grapalat" w:hAnsi="GHEA Grapalat" w:cs="Calibri"/>
                <w:color w:val="000000"/>
                <w:sz w:val="16"/>
                <w:szCs w:val="16"/>
              </w:rPr>
              <w:t xml:space="preserve">: </w:t>
            </w:r>
            <w:r w:rsidRPr="005B6090">
              <w:rPr>
                <w:rFonts w:ascii="GHEA Grapalat" w:hAnsi="GHEA Grapalat" w:cs="GHEA Grapalat"/>
                <w:color w:val="000000"/>
                <w:sz w:val="16"/>
                <w:szCs w:val="16"/>
              </w:rPr>
              <w:t>мягкая</w:t>
            </w:r>
            <w:r w:rsidRPr="005B6090">
              <w:rPr>
                <w:rFonts w:ascii="GHEA Grapalat" w:hAnsi="GHEA Grapalat" w:cs="Calibri"/>
                <w:color w:val="000000"/>
                <w:sz w:val="16"/>
                <w:szCs w:val="16"/>
              </w:rPr>
              <w:br/>
            </w:r>
            <w:r w:rsidRPr="005B6090">
              <w:rPr>
                <w:rFonts w:ascii="GHEA Grapalat" w:hAnsi="GHEA Grapalat" w:cs="GHEA Grapalat"/>
                <w:color w:val="000000"/>
                <w:sz w:val="16"/>
                <w:szCs w:val="16"/>
              </w:rPr>
              <w:t>Язык</w:t>
            </w:r>
            <w:r w:rsidRPr="005B6090">
              <w:rPr>
                <w:rFonts w:ascii="GHEA Grapalat" w:hAnsi="GHEA Grapalat" w:cs="Calibri"/>
                <w:color w:val="000000"/>
                <w:sz w:val="16"/>
                <w:szCs w:val="16"/>
              </w:rPr>
              <w:t xml:space="preserve">. </w:t>
            </w:r>
            <w:r w:rsidRPr="005B6090">
              <w:rPr>
                <w:rFonts w:ascii="GHEA Grapalat" w:hAnsi="GHEA Grapalat" w:cs="GHEA Grapalat"/>
                <w:color w:val="000000"/>
                <w:sz w:val="16"/>
                <w:szCs w:val="16"/>
              </w:rPr>
              <w:t>армянский</w:t>
            </w:r>
            <w:r w:rsidRPr="005B6090">
              <w:rPr>
                <w:rFonts w:ascii="GHEA Grapalat" w:hAnsi="GHEA Grapalat" w:cs="Calibri"/>
                <w:color w:val="000000"/>
                <w:sz w:val="16"/>
                <w:szCs w:val="16"/>
              </w:rPr>
              <w:br/>
            </w:r>
            <w:r w:rsidRPr="005B6090">
              <w:rPr>
                <w:rFonts w:ascii="GHEA Grapalat" w:hAnsi="GHEA Grapalat" w:cs="GHEA Grapalat"/>
                <w:color w:val="000000"/>
                <w:sz w:val="16"/>
                <w:szCs w:val="16"/>
              </w:rPr>
              <w:t>Ереван</w:t>
            </w:r>
            <w:r w:rsidRPr="005B6090">
              <w:rPr>
                <w:rFonts w:ascii="GHEA Grapalat" w:hAnsi="GHEA Grapalat" w:cs="Calibri"/>
                <w:color w:val="000000"/>
                <w:sz w:val="16"/>
                <w:szCs w:val="16"/>
              </w:rPr>
              <w:t xml:space="preserve">, </w:t>
            </w:r>
            <w:r w:rsidRPr="005B6090">
              <w:rPr>
                <w:rFonts w:ascii="GHEA Grapalat" w:hAnsi="GHEA Grapalat" w:cs="GHEA Grapalat"/>
                <w:color w:val="000000"/>
                <w:sz w:val="16"/>
                <w:szCs w:val="16"/>
              </w:rPr>
              <w:t>Зангак</w:t>
            </w:r>
            <w:r w:rsidRPr="005B6090">
              <w:rPr>
                <w:rFonts w:ascii="GHEA Grapalat" w:hAnsi="GHEA Grapalat" w:cs="Calibri"/>
                <w:color w:val="000000"/>
                <w:sz w:val="16"/>
                <w:szCs w:val="16"/>
              </w:rPr>
              <w:t>-97,2023</w:t>
            </w:r>
          </w:p>
        </w:tc>
        <w:tc>
          <w:tcPr>
            <w:tcW w:w="810"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штук</w:t>
            </w:r>
          </w:p>
        </w:tc>
        <w:tc>
          <w:tcPr>
            <w:tcW w:w="819" w:type="dxa"/>
            <w:vAlign w:val="center"/>
          </w:tcPr>
          <w:p w:rsidR="005B6090" w:rsidRPr="005B6090" w:rsidRDefault="005B6090" w:rsidP="005B6090">
            <w:pPr>
              <w:jc w:val="center"/>
              <w:rPr>
                <w:rFonts w:ascii="GHEA Grapalat" w:hAnsi="GHEA Grapalat" w:cs="Calibri"/>
                <w:color w:val="000000"/>
                <w:sz w:val="16"/>
                <w:szCs w:val="16"/>
              </w:rPr>
            </w:pPr>
          </w:p>
        </w:tc>
        <w:tc>
          <w:tcPr>
            <w:tcW w:w="992" w:type="dxa"/>
            <w:vAlign w:val="center"/>
          </w:tcPr>
          <w:p w:rsidR="005B6090" w:rsidRPr="005B6090" w:rsidRDefault="005B6090" w:rsidP="005B6090">
            <w:pPr>
              <w:jc w:val="center"/>
              <w:rPr>
                <w:rFonts w:ascii="GHEA Grapalat" w:hAnsi="GHEA Grapalat" w:cs="Calibri"/>
                <w:color w:val="000000"/>
                <w:sz w:val="16"/>
                <w:szCs w:val="16"/>
              </w:rPr>
            </w:pPr>
          </w:p>
        </w:tc>
        <w:tc>
          <w:tcPr>
            <w:tcW w:w="992" w:type="dxa"/>
            <w:vAlign w:val="center"/>
          </w:tcPr>
          <w:p w:rsidR="005B6090" w:rsidRPr="005B6090" w:rsidRDefault="005B6090" w:rsidP="005B6090">
            <w:pPr>
              <w:jc w:val="center"/>
              <w:rPr>
                <w:rFonts w:ascii="GHEA Grapalat" w:hAnsi="GHEA Grapalat" w:cs="Calibri"/>
                <w:sz w:val="16"/>
                <w:szCs w:val="16"/>
              </w:rPr>
            </w:pPr>
            <w:r w:rsidRPr="005B6090">
              <w:rPr>
                <w:rFonts w:ascii="GHEA Grapalat" w:hAnsi="GHEA Grapalat" w:cs="Calibri"/>
                <w:sz w:val="16"/>
                <w:szCs w:val="16"/>
              </w:rPr>
              <w:t>2</w:t>
            </w:r>
          </w:p>
        </w:tc>
        <w:tc>
          <w:tcPr>
            <w:tcW w:w="1315"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РА, г. Ереван, Ул. Терян 72</w:t>
            </w:r>
          </w:p>
        </w:tc>
        <w:tc>
          <w:tcPr>
            <w:tcW w:w="236" w:type="dxa"/>
            <w:vAlign w:val="center"/>
          </w:tcPr>
          <w:p w:rsidR="005B6090" w:rsidRPr="005B6090" w:rsidRDefault="005B6090" w:rsidP="005B6090">
            <w:pPr>
              <w:jc w:val="center"/>
              <w:rPr>
                <w:rFonts w:ascii="GHEA Grapalat" w:hAnsi="GHEA Grapalat" w:cs="Calibri"/>
                <w:color w:val="000000"/>
                <w:sz w:val="16"/>
                <w:szCs w:val="16"/>
              </w:rPr>
            </w:pPr>
          </w:p>
        </w:tc>
        <w:tc>
          <w:tcPr>
            <w:tcW w:w="2228"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5B6090" w:rsidRPr="00F828A8" w:rsidTr="009965AF">
        <w:trPr>
          <w:jc w:val="center"/>
        </w:trPr>
        <w:tc>
          <w:tcPr>
            <w:tcW w:w="1177"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69</w:t>
            </w:r>
          </w:p>
        </w:tc>
        <w:tc>
          <w:tcPr>
            <w:tcW w:w="1578"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22111120/918</w:t>
            </w:r>
          </w:p>
        </w:tc>
        <w:tc>
          <w:tcPr>
            <w:tcW w:w="1450" w:type="dxa"/>
            <w:vAlign w:val="center"/>
          </w:tcPr>
          <w:p w:rsidR="005B6090" w:rsidRPr="005B6090" w:rsidRDefault="005B6090" w:rsidP="005B6090">
            <w:pPr>
              <w:pStyle w:val="BodyTextIndent2"/>
              <w:widowControl w:val="0"/>
              <w:spacing w:line="240" w:lineRule="auto"/>
              <w:ind w:firstLine="0"/>
              <w:jc w:val="left"/>
              <w:rPr>
                <w:rFonts w:ascii="GHEA Grapalat" w:hAnsi="GHEA Grapalat" w:cs="Calibri"/>
                <w:sz w:val="16"/>
                <w:szCs w:val="16"/>
              </w:rPr>
            </w:pPr>
            <w:r w:rsidRPr="005B6090">
              <w:rPr>
                <w:rFonts w:ascii="GHEA Grapalat" w:hAnsi="GHEA Grapalat" w:cs="Calibri"/>
                <w:sz w:val="16"/>
                <w:szCs w:val="16"/>
              </w:rPr>
              <w:t>библиотечные книги</w:t>
            </w:r>
          </w:p>
        </w:tc>
        <w:tc>
          <w:tcPr>
            <w:tcW w:w="3158" w:type="dxa"/>
          </w:tcPr>
          <w:p w:rsidR="005B6090" w:rsidRPr="005B6090" w:rsidRDefault="005B6090" w:rsidP="005B6090">
            <w:pPr>
              <w:rPr>
                <w:rFonts w:ascii="GHEA Grapalat" w:hAnsi="GHEA Grapalat" w:cs="Calibri"/>
                <w:sz w:val="16"/>
                <w:szCs w:val="16"/>
              </w:rPr>
            </w:pPr>
            <w:r w:rsidRPr="005B6090">
              <w:rPr>
                <w:rFonts w:ascii="GHEA Grapalat" w:hAnsi="GHEA Grapalat" w:cs="Calibri"/>
                <w:sz w:val="16"/>
                <w:szCs w:val="16"/>
              </w:rPr>
              <w:t>История Армении. Том 1. Книга 2 (Древние века – IX в. до н. э. – III в. н. э.)</w:t>
            </w:r>
            <w:r w:rsidRPr="005B6090">
              <w:rPr>
                <w:rFonts w:ascii="GHEA Grapalat" w:hAnsi="GHEA Grapalat" w:cs="Calibri"/>
                <w:sz w:val="16"/>
                <w:szCs w:val="16"/>
              </w:rPr>
              <w:br/>
              <w:t>ISBN:  2009924431424</w:t>
            </w:r>
            <w:r w:rsidRPr="005B6090">
              <w:rPr>
                <w:rFonts w:ascii="GHEA Grapalat" w:hAnsi="GHEA Grapalat" w:cs="Calibri"/>
                <w:sz w:val="16"/>
                <w:szCs w:val="16"/>
              </w:rPr>
              <w:br/>
              <w:t>Количество страниц: 700</w:t>
            </w:r>
            <w:r w:rsidRPr="005B6090">
              <w:rPr>
                <w:rFonts w:ascii="GHEA Grapalat" w:hAnsi="GHEA Grapalat" w:cs="Calibri"/>
                <w:sz w:val="16"/>
                <w:szCs w:val="16"/>
              </w:rPr>
              <w:br/>
              <w:t>Обложка: Твердая</w:t>
            </w:r>
            <w:r w:rsidRPr="005B6090">
              <w:rPr>
                <w:rFonts w:ascii="GHEA Grapalat" w:hAnsi="GHEA Grapalat" w:cs="Calibri"/>
                <w:sz w:val="16"/>
                <w:szCs w:val="16"/>
              </w:rPr>
              <w:br/>
              <w:t>Язык: армянский</w:t>
            </w:r>
            <w:r w:rsidRPr="005B6090">
              <w:rPr>
                <w:rFonts w:ascii="GHEA Grapalat" w:hAnsi="GHEA Grapalat" w:cs="Calibri"/>
                <w:sz w:val="16"/>
                <w:szCs w:val="16"/>
              </w:rPr>
              <w:br/>
              <w:t>Ереван, Зангак, 2024</w:t>
            </w:r>
          </w:p>
        </w:tc>
        <w:tc>
          <w:tcPr>
            <w:tcW w:w="810"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штук</w:t>
            </w:r>
          </w:p>
        </w:tc>
        <w:tc>
          <w:tcPr>
            <w:tcW w:w="819" w:type="dxa"/>
            <w:vAlign w:val="center"/>
          </w:tcPr>
          <w:p w:rsidR="005B6090" w:rsidRPr="005B6090" w:rsidRDefault="005B6090" w:rsidP="005B6090">
            <w:pPr>
              <w:jc w:val="center"/>
              <w:rPr>
                <w:rFonts w:ascii="GHEA Grapalat" w:hAnsi="GHEA Grapalat" w:cs="Calibri"/>
                <w:color w:val="000000"/>
                <w:sz w:val="16"/>
                <w:szCs w:val="16"/>
              </w:rPr>
            </w:pPr>
          </w:p>
        </w:tc>
        <w:tc>
          <w:tcPr>
            <w:tcW w:w="992" w:type="dxa"/>
            <w:vAlign w:val="center"/>
          </w:tcPr>
          <w:p w:rsidR="005B6090" w:rsidRPr="005B6090" w:rsidRDefault="005B6090" w:rsidP="005B6090">
            <w:pPr>
              <w:jc w:val="center"/>
              <w:rPr>
                <w:rFonts w:ascii="GHEA Grapalat" w:hAnsi="GHEA Grapalat" w:cs="Calibri"/>
                <w:color w:val="000000"/>
                <w:sz w:val="16"/>
                <w:szCs w:val="16"/>
              </w:rPr>
            </w:pPr>
          </w:p>
        </w:tc>
        <w:tc>
          <w:tcPr>
            <w:tcW w:w="992" w:type="dxa"/>
            <w:vAlign w:val="center"/>
          </w:tcPr>
          <w:p w:rsidR="005B6090" w:rsidRPr="005B6090" w:rsidRDefault="005B6090" w:rsidP="005B6090">
            <w:pPr>
              <w:jc w:val="center"/>
              <w:rPr>
                <w:rFonts w:ascii="GHEA Grapalat" w:hAnsi="GHEA Grapalat" w:cs="Calibri"/>
                <w:sz w:val="16"/>
                <w:szCs w:val="16"/>
              </w:rPr>
            </w:pPr>
            <w:r w:rsidRPr="005B6090">
              <w:rPr>
                <w:rFonts w:ascii="GHEA Grapalat" w:hAnsi="GHEA Grapalat" w:cs="Calibri"/>
                <w:sz w:val="16"/>
                <w:szCs w:val="16"/>
              </w:rPr>
              <w:t>4</w:t>
            </w:r>
          </w:p>
        </w:tc>
        <w:tc>
          <w:tcPr>
            <w:tcW w:w="1315"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РА, г. Ереван, Ул. Терян 72</w:t>
            </w:r>
          </w:p>
        </w:tc>
        <w:tc>
          <w:tcPr>
            <w:tcW w:w="236" w:type="dxa"/>
            <w:vAlign w:val="center"/>
          </w:tcPr>
          <w:p w:rsidR="005B6090" w:rsidRPr="005B6090" w:rsidRDefault="005B6090" w:rsidP="005B6090">
            <w:pPr>
              <w:jc w:val="center"/>
              <w:rPr>
                <w:rFonts w:ascii="GHEA Grapalat" w:hAnsi="GHEA Grapalat" w:cs="Calibri"/>
                <w:color w:val="000000"/>
                <w:sz w:val="16"/>
                <w:szCs w:val="16"/>
              </w:rPr>
            </w:pPr>
          </w:p>
        </w:tc>
        <w:tc>
          <w:tcPr>
            <w:tcW w:w="2228"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5B6090" w:rsidRPr="00F828A8" w:rsidTr="009965AF">
        <w:trPr>
          <w:jc w:val="center"/>
        </w:trPr>
        <w:tc>
          <w:tcPr>
            <w:tcW w:w="1177"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70</w:t>
            </w:r>
          </w:p>
        </w:tc>
        <w:tc>
          <w:tcPr>
            <w:tcW w:w="1578"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22111120/919</w:t>
            </w:r>
          </w:p>
        </w:tc>
        <w:tc>
          <w:tcPr>
            <w:tcW w:w="1450" w:type="dxa"/>
            <w:vAlign w:val="center"/>
          </w:tcPr>
          <w:p w:rsidR="005B6090" w:rsidRPr="005B6090" w:rsidRDefault="005B6090" w:rsidP="005B6090">
            <w:pPr>
              <w:pStyle w:val="BodyTextIndent2"/>
              <w:widowControl w:val="0"/>
              <w:spacing w:line="240" w:lineRule="auto"/>
              <w:ind w:firstLine="0"/>
              <w:jc w:val="left"/>
              <w:rPr>
                <w:rFonts w:ascii="GHEA Grapalat" w:hAnsi="GHEA Grapalat" w:cs="Calibri"/>
                <w:sz w:val="16"/>
                <w:szCs w:val="16"/>
              </w:rPr>
            </w:pPr>
            <w:r w:rsidRPr="005B6090">
              <w:rPr>
                <w:rFonts w:ascii="GHEA Grapalat" w:hAnsi="GHEA Grapalat" w:cs="Calibri"/>
                <w:sz w:val="16"/>
                <w:szCs w:val="16"/>
              </w:rPr>
              <w:t>библиотечные книги</w:t>
            </w:r>
          </w:p>
        </w:tc>
        <w:tc>
          <w:tcPr>
            <w:tcW w:w="3158" w:type="dxa"/>
          </w:tcPr>
          <w:p w:rsidR="005B6090" w:rsidRPr="005B6090" w:rsidRDefault="005B6090" w:rsidP="005B6090">
            <w:pPr>
              <w:rPr>
                <w:rFonts w:ascii="GHEA Grapalat" w:hAnsi="GHEA Grapalat" w:cs="Calibri"/>
                <w:color w:val="000000"/>
                <w:sz w:val="16"/>
                <w:szCs w:val="16"/>
              </w:rPr>
            </w:pPr>
            <w:r w:rsidRPr="005B6090">
              <w:rPr>
                <w:rFonts w:ascii="GHEA Grapalat" w:hAnsi="GHEA Grapalat" w:cs="Calibri"/>
                <w:color w:val="000000"/>
                <w:sz w:val="16"/>
                <w:szCs w:val="16"/>
              </w:rPr>
              <w:t>История Армении. Том 2. Книга 1 (Средние века)</w:t>
            </w:r>
            <w:r w:rsidRPr="005B6090">
              <w:rPr>
                <w:rFonts w:ascii="GHEA Grapalat" w:hAnsi="GHEA Grapalat" w:cs="Calibri"/>
                <w:color w:val="000000"/>
                <w:sz w:val="16"/>
                <w:szCs w:val="16"/>
              </w:rPr>
              <w:br/>
              <w:t>ISBN: 978-9939-68-694-3</w:t>
            </w:r>
            <w:r w:rsidRPr="005B6090">
              <w:rPr>
                <w:rFonts w:ascii="GHEA Grapalat" w:hAnsi="GHEA Grapalat" w:cs="Calibri"/>
                <w:color w:val="000000"/>
                <w:sz w:val="16"/>
                <w:szCs w:val="16"/>
              </w:rPr>
              <w:br/>
              <w:t>Количество страниц: 701</w:t>
            </w:r>
            <w:r w:rsidRPr="005B6090">
              <w:rPr>
                <w:rFonts w:ascii="GHEA Grapalat" w:hAnsi="GHEA Grapalat" w:cs="Calibri"/>
                <w:color w:val="000000"/>
                <w:sz w:val="16"/>
                <w:szCs w:val="16"/>
              </w:rPr>
              <w:br/>
            </w:r>
            <w:r w:rsidRPr="005B6090">
              <w:rPr>
                <w:rFonts w:ascii="GHEA Grapalat" w:hAnsi="GHEA Grapalat" w:cs="Calibri"/>
                <w:sz w:val="16"/>
                <w:szCs w:val="16"/>
              </w:rPr>
              <w:t>Обложка: Твердая</w:t>
            </w:r>
            <w:r w:rsidRPr="005B6090">
              <w:rPr>
                <w:rFonts w:ascii="GHEA Grapalat" w:hAnsi="GHEA Grapalat" w:cs="Calibri"/>
                <w:color w:val="000000"/>
                <w:sz w:val="16"/>
                <w:szCs w:val="16"/>
              </w:rPr>
              <w:br/>
            </w:r>
            <w:r w:rsidRPr="005B6090">
              <w:rPr>
                <w:rFonts w:ascii="GHEA Grapalat" w:hAnsi="GHEA Grapalat" w:cs="Calibri"/>
                <w:color w:val="000000"/>
                <w:sz w:val="16"/>
                <w:szCs w:val="16"/>
              </w:rPr>
              <w:lastRenderedPageBreak/>
              <w:t>Язык: армянский</w:t>
            </w:r>
            <w:r w:rsidRPr="005B6090">
              <w:rPr>
                <w:rFonts w:ascii="GHEA Grapalat" w:hAnsi="GHEA Grapalat" w:cs="Calibri"/>
                <w:color w:val="000000"/>
                <w:sz w:val="16"/>
                <w:szCs w:val="16"/>
              </w:rPr>
              <w:br/>
              <w:t>Ереван, Зангак-97, 2018</w:t>
            </w:r>
          </w:p>
        </w:tc>
        <w:tc>
          <w:tcPr>
            <w:tcW w:w="810"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lastRenderedPageBreak/>
              <w:t>штук</w:t>
            </w:r>
          </w:p>
        </w:tc>
        <w:tc>
          <w:tcPr>
            <w:tcW w:w="819" w:type="dxa"/>
            <w:vAlign w:val="center"/>
          </w:tcPr>
          <w:p w:rsidR="005B6090" w:rsidRPr="005B6090" w:rsidRDefault="005B6090" w:rsidP="005B6090">
            <w:pPr>
              <w:jc w:val="center"/>
              <w:rPr>
                <w:rFonts w:ascii="GHEA Grapalat" w:hAnsi="GHEA Grapalat" w:cs="Calibri"/>
                <w:color w:val="000000"/>
                <w:sz w:val="16"/>
                <w:szCs w:val="16"/>
              </w:rPr>
            </w:pPr>
          </w:p>
        </w:tc>
        <w:tc>
          <w:tcPr>
            <w:tcW w:w="992" w:type="dxa"/>
            <w:vAlign w:val="center"/>
          </w:tcPr>
          <w:p w:rsidR="005B6090" w:rsidRPr="005B6090" w:rsidRDefault="005B6090" w:rsidP="005B6090">
            <w:pPr>
              <w:jc w:val="center"/>
              <w:rPr>
                <w:rFonts w:ascii="GHEA Grapalat" w:hAnsi="GHEA Grapalat" w:cs="Calibri"/>
                <w:color w:val="000000"/>
                <w:sz w:val="16"/>
                <w:szCs w:val="16"/>
              </w:rPr>
            </w:pPr>
          </w:p>
        </w:tc>
        <w:tc>
          <w:tcPr>
            <w:tcW w:w="992" w:type="dxa"/>
            <w:vAlign w:val="center"/>
          </w:tcPr>
          <w:p w:rsidR="005B6090" w:rsidRPr="005B6090" w:rsidRDefault="005B6090" w:rsidP="005B6090">
            <w:pPr>
              <w:jc w:val="center"/>
              <w:rPr>
                <w:rFonts w:ascii="GHEA Grapalat" w:hAnsi="GHEA Grapalat" w:cs="Calibri"/>
                <w:sz w:val="16"/>
                <w:szCs w:val="16"/>
              </w:rPr>
            </w:pPr>
            <w:r w:rsidRPr="005B6090">
              <w:rPr>
                <w:rFonts w:ascii="GHEA Grapalat" w:hAnsi="GHEA Grapalat" w:cs="Calibri"/>
                <w:sz w:val="16"/>
                <w:szCs w:val="16"/>
              </w:rPr>
              <w:t>3</w:t>
            </w:r>
          </w:p>
        </w:tc>
        <w:tc>
          <w:tcPr>
            <w:tcW w:w="1315"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РА, г. Ереван, Ул. Терян 72</w:t>
            </w:r>
          </w:p>
        </w:tc>
        <w:tc>
          <w:tcPr>
            <w:tcW w:w="236" w:type="dxa"/>
            <w:vAlign w:val="center"/>
          </w:tcPr>
          <w:p w:rsidR="005B6090" w:rsidRPr="005B6090" w:rsidRDefault="005B6090" w:rsidP="005B6090">
            <w:pPr>
              <w:jc w:val="center"/>
              <w:rPr>
                <w:rFonts w:ascii="GHEA Grapalat" w:hAnsi="GHEA Grapalat" w:cs="Calibri"/>
                <w:color w:val="000000"/>
                <w:sz w:val="16"/>
                <w:szCs w:val="16"/>
              </w:rPr>
            </w:pPr>
          </w:p>
        </w:tc>
        <w:tc>
          <w:tcPr>
            <w:tcW w:w="2228"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 xml:space="preserve">В случае предусмотрения финансовых средств — в течение 20 календарных дней с даты вступления в силу соглашения, </w:t>
            </w:r>
            <w:r w:rsidRPr="005B6090">
              <w:rPr>
                <w:rFonts w:ascii="GHEA Grapalat" w:hAnsi="GHEA Grapalat" w:cs="Calibri"/>
                <w:color w:val="000000"/>
                <w:sz w:val="16"/>
                <w:szCs w:val="16"/>
              </w:rPr>
              <w:lastRenderedPageBreak/>
              <w:t>заключённого между сторонами.</w:t>
            </w:r>
          </w:p>
        </w:tc>
      </w:tr>
      <w:tr w:rsidR="005B6090" w:rsidRPr="00F828A8" w:rsidTr="009965AF">
        <w:trPr>
          <w:trHeight w:val="1398"/>
          <w:jc w:val="center"/>
        </w:trPr>
        <w:tc>
          <w:tcPr>
            <w:tcW w:w="1177"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lastRenderedPageBreak/>
              <w:t>71</w:t>
            </w:r>
          </w:p>
        </w:tc>
        <w:tc>
          <w:tcPr>
            <w:tcW w:w="1578"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22111120/920</w:t>
            </w:r>
          </w:p>
        </w:tc>
        <w:tc>
          <w:tcPr>
            <w:tcW w:w="1450" w:type="dxa"/>
            <w:vAlign w:val="center"/>
          </w:tcPr>
          <w:p w:rsidR="005B6090" w:rsidRPr="005B6090" w:rsidRDefault="005B6090" w:rsidP="005B6090">
            <w:pPr>
              <w:pStyle w:val="BodyTextIndent2"/>
              <w:widowControl w:val="0"/>
              <w:spacing w:line="240" w:lineRule="auto"/>
              <w:ind w:firstLine="0"/>
              <w:jc w:val="left"/>
              <w:rPr>
                <w:rFonts w:ascii="GHEA Grapalat" w:hAnsi="GHEA Grapalat" w:cs="Calibri"/>
                <w:sz w:val="16"/>
                <w:szCs w:val="16"/>
              </w:rPr>
            </w:pPr>
            <w:r w:rsidRPr="005B6090">
              <w:rPr>
                <w:rFonts w:ascii="GHEA Grapalat" w:hAnsi="GHEA Grapalat" w:cs="Calibri"/>
                <w:sz w:val="16"/>
                <w:szCs w:val="16"/>
              </w:rPr>
              <w:t>библиотечные книги</w:t>
            </w:r>
          </w:p>
        </w:tc>
        <w:tc>
          <w:tcPr>
            <w:tcW w:w="3158" w:type="dxa"/>
          </w:tcPr>
          <w:p w:rsidR="005B6090" w:rsidRPr="005B6090" w:rsidRDefault="005B6090" w:rsidP="005B6090">
            <w:pPr>
              <w:rPr>
                <w:rFonts w:ascii="GHEA Grapalat" w:hAnsi="GHEA Grapalat" w:cs="Calibri"/>
                <w:color w:val="000000"/>
                <w:sz w:val="16"/>
                <w:szCs w:val="16"/>
              </w:rPr>
            </w:pPr>
            <w:r w:rsidRPr="005B6090">
              <w:rPr>
                <w:rFonts w:ascii="GHEA Grapalat" w:hAnsi="GHEA Grapalat" w:cs="Calibri"/>
                <w:color w:val="000000"/>
                <w:sz w:val="16"/>
                <w:szCs w:val="16"/>
              </w:rPr>
              <w:t>История Армении. Том 4. Книга 2 (Новейший период 1945–1991 гг.)</w:t>
            </w:r>
            <w:r w:rsidRPr="005B6090">
              <w:rPr>
                <w:rFonts w:ascii="GHEA Grapalat" w:hAnsi="GHEA Grapalat" w:cs="Calibri"/>
                <w:color w:val="000000"/>
                <w:sz w:val="16"/>
                <w:szCs w:val="16"/>
              </w:rPr>
              <w:br/>
              <w:t>ISBN: 978-9939-68-541-0</w:t>
            </w:r>
            <w:r w:rsidRPr="005B6090">
              <w:rPr>
                <w:rFonts w:ascii="GHEA Grapalat" w:hAnsi="GHEA Grapalat" w:cs="Calibri"/>
                <w:color w:val="000000"/>
                <w:sz w:val="16"/>
                <w:szCs w:val="16"/>
              </w:rPr>
              <w:br/>
              <w:t>Количество страниц: 692</w:t>
            </w:r>
            <w:r w:rsidRPr="005B6090">
              <w:rPr>
                <w:rFonts w:ascii="GHEA Grapalat" w:hAnsi="GHEA Grapalat" w:cs="Calibri"/>
                <w:color w:val="000000"/>
                <w:sz w:val="16"/>
                <w:szCs w:val="16"/>
              </w:rPr>
              <w:br/>
            </w:r>
            <w:r w:rsidRPr="005B6090">
              <w:rPr>
                <w:rFonts w:ascii="GHEA Grapalat" w:hAnsi="GHEA Grapalat" w:cs="Calibri"/>
                <w:sz w:val="16"/>
                <w:szCs w:val="16"/>
              </w:rPr>
              <w:t>Обложка: Твердая</w:t>
            </w:r>
            <w:r w:rsidRPr="005B6090">
              <w:rPr>
                <w:rFonts w:ascii="GHEA Grapalat" w:hAnsi="GHEA Grapalat" w:cs="Calibri"/>
                <w:color w:val="000000"/>
                <w:sz w:val="16"/>
                <w:szCs w:val="16"/>
              </w:rPr>
              <w:br/>
              <w:t>Язык: армянский</w:t>
            </w:r>
            <w:r w:rsidRPr="005B6090">
              <w:rPr>
                <w:rFonts w:ascii="GHEA Grapalat" w:hAnsi="GHEA Grapalat" w:cs="Calibri"/>
                <w:color w:val="000000"/>
                <w:sz w:val="16"/>
                <w:szCs w:val="16"/>
              </w:rPr>
              <w:br/>
              <w:t>Ереван, Зангак-97, 2016</w:t>
            </w:r>
          </w:p>
        </w:tc>
        <w:tc>
          <w:tcPr>
            <w:tcW w:w="810"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штук</w:t>
            </w:r>
          </w:p>
        </w:tc>
        <w:tc>
          <w:tcPr>
            <w:tcW w:w="819" w:type="dxa"/>
            <w:vAlign w:val="center"/>
          </w:tcPr>
          <w:p w:rsidR="005B6090" w:rsidRPr="005B6090" w:rsidRDefault="005B6090" w:rsidP="005B6090">
            <w:pPr>
              <w:jc w:val="center"/>
              <w:rPr>
                <w:rFonts w:ascii="GHEA Grapalat" w:hAnsi="GHEA Grapalat" w:cs="Calibri"/>
                <w:color w:val="000000"/>
                <w:sz w:val="16"/>
                <w:szCs w:val="16"/>
              </w:rPr>
            </w:pPr>
          </w:p>
        </w:tc>
        <w:tc>
          <w:tcPr>
            <w:tcW w:w="992" w:type="dxa"/>
            <w:vAlign w:val="center"/>
          </w:tcPr>
          <w:p w:rsidR="005B6090" w:rsidRPr="005B6090" w:rsidRDefault="005B6090" w:rsidP="005B6090">
            <w:pPr>
              <w:jc w:val="center"/>
              <w:rPr>
                <w:rFonts w:ascii="GHEA Grapalat" w:hAnsi="GHEA Grapalat" w:cs="Calibri"/>
                <w:color w:val="000000"/>
                <w:sz w:val="16"/>
                <w:szCs w:val="16"/>
              </w:rPr>
            </w:pPr>
          </w:p>
        </w:tc>
        <w:tc>
          <w:tcPr>
            <w:tcW w:w="992" w:type="dxa"/>
            <w:vAlign w:val="center"/>
          </w:tcPr>
          <w:p w:rsidR="005B6090" w:rsidRPr="005B6090" w:rsidRDefault="005B6090" w:rsidP="005B6090">
            <w:pPr>
              <w:jc w:val="center"/>
              <w:rPr>
                <w:rFonts w:ascii="GHEA Grapalat" w:hAnsi="GHEA Grapalat" w:cs="Calibri"/>
                <w:sz w:val="16"/>
                <w:szCs w:val="16"/>
              </w:rPr>
            </w:pPr>
            <w:r w:rsidRPr="005B6090">
              <w:rPr>
                <w:rFonts w:ascii="GHEA Grapalat" w:hAnsi="GHEA Grapalat" w:cs="Calibri"/>
                <w:sz w:val="16"/>
                <w:szCs w:val="16"/>
              </w:rPr>
              <w:t>3</w:t>
            </w:r>
          </w:p>
        </w:tc>
        <w:tc>
          <w:tcPr>
            <w:tcW w:w="1315"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РА, г. Ереван, Ул. Терян 72</w:t>
            </w:r>
          </w:p>
        </w:tc>
        <w:tc>
          <w:tcPr>
            <w:tcW w:w="236" w:type="dxa"/>
            <w:vAlign w:val="center"/>
          </w:tcPr>
          <w:p w:rsidR="005B6090" w:rsidRPr="005B6090" w:rsidRDefault="005B6090" w:rsidP="005B6090">
            <w:pPr>
              <w:jc w:val="center"/>
              <w:rPr>
                <w:rFonts w:ascii="GHEA Grapalat" w:hAnsi="GHEA Grapalat" w:cs="Calibri"/>
                <w:color w:val="000000"/>
                <w:sz w:val="16"/>
                <w:szCs w:val="16"/>
              </w:rPr>
            </w:pPr>
          </w:p>
        </w:tc>
        <w:tc>
          <w:tcPr>
            <w:tcW w:w="2228"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5B6090" w:rsidRPr="00F828A8" w:rsidTr="009965AF">
        <w:trPr>
          <w:jc w:val="center"/>
        </w:trPr>
        <w:tc>
          <w:tcPr>
            <w:tcW w:w="1177"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72</w:t>
            </w:r>
          </w:p>
        </w:tc>
        <w:tc>
          <w:tcPr>
            <w:tcW w:w="1578"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22111120/921</w:t>
            </w:r>
          </w:p>
        </w:tc>
        <w:tc>
          <w:tcPr>
            <w:tcW w:w="1450" w:type="dxa"/>
            <w:vAlign w:val="center"/>
          </w:tcPr>
          <w:p w:rsidR="005B6090" w:rsidRPr="005B6090" w:rsidRDefault="005B6090" w:rsidP="005B6090">
            <w:pPr>
              <w:pStyle w:val="BodyTextIndent2"/>
              <w:widowControl w:val="0"/>
              <w:spacing w:line="240" w:lineRule="auto"/>
              <w:ind w:firstLine="0"/>
              <w:jc w:val="left"/>
              <w:rPr>
                <w:rFonts w:ascii="GHEA Grapalat" w:hAnsi="GHEA Grapalat" w:cs="Calibri"/>
                <w:sz w:val="16"/>
                <w:szCs w:val="16"/>
              </w:rPr>
            </w:pPr>
            <w:r w:rsidRPr="005B6090">
              <w:rPr>
                <w:rFonts w:ascii="GHEA Grapalat" w:hAnsi="GHEA Grapalat" w:cs="Calibri"/>
                <w:sz w:val="16"/>
                <w:szCs w:val="16"/>
              </w:rPr>
              <w:t>библиотечные книги</w:t>
            </w:r>
          </w:p>
        </w:tc>
        <w:tc>
          <w:tcPr>
            <w:tcW w:w="3158" w:type="dxa"/>
          </w:tcPr>
          <w:p w:rsidR="005B6090" w:rsidRPr="005B6090" w:rsidRDefault="005B6090" w:rsidP="005B6090">
            <w:pPr>
              <w:rPr>
                <w:rFonts w:ascii="GHEA Grapalat" w:hAnsi="GHEA Grapalat" w:cs="Calibri"/>
                <w:color w:val="000000"/>
                <w:sz w:val="16"/>
                <w:szCs w:val="16"/>
              </w:rPr>
            </w:pPr>
            <w:r w:rsidRPr="005B6090">
              <w:rPr>
                <w:rFonts w:ascii="GHEA Grapalat" w:hAnsi="GHEA Grapalat" w:cs="Calibri"/>
                <w:color w:val="000000"/>
                <w:sz w:val="16"/>
                <w:szCs w:val="16"/>
              </w:rPr>
              <w:t>Гауф Вильгельм.Таверна  Шпессарта</w:t>
            </w:r>
            <w:r w:rsidRPr="005B6090">
              <w:rPr>
                <w:rFonts w:ascii="GHEA Grapalat" w:hAnsi="GHEA Grapalat" w:cs="Calibri"/>
                <w:color w:val="000000"/>
                <w:sz w:val="16"/>
                <w:szCs w:val="16"/>
              </w:rPr>
              <w:br/>
              <w:t>ISBN: 978-9939-98-419-3</w:t>
            </w:r>
            <w:r w:rsidRPr="005B6090">
              <w:rPr>
                <w:rFonts w:ascii="GHEA Grapalat" w:hAnsi="GHEA Grapalat" w:cs="Calibri"/>
                <w:color w:val="000000"/>
                <w:sz w:val="16"/>
                <w:szCs w:val="16"/>
              </w:rPr>
              <w:br/>
              <w:t>Количество страниц: 200</w:t>
            </w:r>
            <w:r w:rsidRPr="005B6090">
              <w:rPr>
                <w:rFonts w:ascii="GHEA Grapalat" w:hAnsi="GHEA Grapalat" w:cs="Calibri"/>
                <w:color w:val="000000"/>
                <w:sz w:val="16"/>
                <w:szCs w:val="16"/>
              </w:rPr>
              <w:br/>
              <w:t>Обложка: твёрдая.</w:t>
            </w:r>
            <w:r w:rsidRPr="005B6090">
              <w:rPr>
                <w:rFonts w:ascii="GHEA Grapalat" w:hAnsi="GHEA Grapalat" w:cs="Calibri"/>
                <w:color w:val="000000"/>
                <w:sz w:val="16"/>
                <w:szCs w:val="16"/>
              </w:rPr>
              <w:br/>
              <w:t>Язык: Армянский</w:t>
            </w:r>
            <w:r w:rsidRPr="005B6090">
              <w:rPr>
                <w:rFonts w:ascii="GHEA Grapalat" w:hAnsi="GHEA Grapalat" w:cs="Calibri"/>
                <w:color w:val="000000"/>
                <w:sz w:val="16"/>
                <w:szCs w:val="16"/>
              </w:rPr>
              <w:br/>
              <w:t>Ереван, Антарес, 2024 г.</w:t>
            </w:r>
          </w:p>
        </w:tc>
        <w:tc>
          <w:tcPr>
            <w:tcW w:w="810"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штук</w:t>
            </w:r>
          </w:p>
        </w:tc>
        <w:tc>
          <w:tcPr>
            <w:tcW w:w="819" w:type="dxa"/>
            <w:vAlign w:val="center"/>
          </w:tcPr>
          <w:p w:rsidR="005B6090" w:rsidRPr="005B6090" w:rsidRDefault="005B6090" w:rsidP="005B6090">
            <w:pPr>
              <w:jc w:val="center"/>
              <w:rPr>
                <w:rFonts w:ascii="GHEA Grapalat" w:hAnsi="GHEA Grapalat" w:cs="Calibri"/>
                <w:color w:val="000000"/>
                <w:sz w:val="16"/>
                <w:szCs w:val="16"/>
              </w:rPr>
            </w:pPr>
          </w:p>
        </w:tc>
        <w:tc>
          <w:tcPr>
            <w:tcW w:w="992" w:type="dxa"/>
            <w:vAlign w:val="center"/>
          </w:tcPr>
          <w:p w:rsidR="005B6090" w:rsidRPr="005B6090" w:rsidRDefault="005B6090" w:rsidP="005B6090">
            <w:pPr>
              <w:jc w:val="center"/>
              <w:rPr>
                <w:rFonts w:ascii="GHEA Grapalat" w:hAnsi="GHEA Grapalat" w:cs="Calibri"/>
                <w:color w:val="000000"/>
                <w:sz w:val="16"/>
                <w:szCs w:val="16"/>
              </w:rPr>
            </w:pPr>
          </w:p>
        </w:tc>
        <w:tc>
          <w:tcPr>
            <w:tcW w:w="992" w:type="dxa"/>
            <w:vAlign w:val="center"/>
          </w:tcPr>
          <w:p w:rsidR="005B6090" w:rsidRPr="005B6090" w:rsidRDefault="005B6090" w:rsidP="005B6090">
            <w:pPr>
              <w:jc w:val="center"/>
              <w:rPr>
                <w:rFonts w:ascii="GHEA Grapalat" w:hAnsi="GHEA Grapalat" w:cs="Calibri"/>
                <w:sz w:val="16"/>
                <w:szCs w:val="16"/>
              </w:rPr>
            </w:pPr>
            <w:r w:rsidRPr="005B6090">
              <w:rPr>
                <w:rFonts w:ascii="GHEA Grapalat" w:hAnsi="GHEA Grapalat" w:cs="Calibri"/>
                <w:sz w:val="16"/>
                <w:szCs w:val="16"/>
              </w:rPr>
              <w:t>3</w:t>
            </w:r>
          </w:p>
        </w:tc>
        <w:tc>
          <w:tcPr>
            <w:tcW w:w="1315"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РА, г. Ереван, Ул. Терян 72</w:t>
            </w:r>
          </w:p>
        </w:tc>
        <w:tc>
          <w:tcPr>
            <w:tcW w:w="236" w:type="dxa"/>
            <w:vAlign w:val="center"/>
          </w:tcPr>
          <w:p w:rsidR="005B6090" w:rsidRPr="005B6090" w:rsidRDefault="005B6090" w:rsidP="005B6090">
            <w:pPr>
              <w:jc w:val="center"/>
              <w:rPr>
                <w:rFonts w:ascii="GHEA Grapalat" w:hAnsi="GHEA Grapalat" w:cs="Calibri"/>
                <w:color w:val="000000"/>
                <w:sz w:val="16"/>
                <w:szCs w:val="16"/>
              </w:rPr>
            </w:pPr>
          </w:p>
        </w:tc>
        <w:tc>
          <w:tcPr>
            <w:tcW w:w="2228"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5B6090" w:rsidRPr="00F828A8" w:rsidTr="009965AF">
        <w:trPr>
          <w:jc w:val="center"/>
        </w:trPr>
        <w:tc>
          <w:tcPr>
            <w:tcW w:w="1177"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73</w:t>
            </w:r>
          </w:p>
        </w:tc>
        <w:tc>
          <w:tcPr>
            <w:tcW w:w="1578"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22111120/922</w:t>
            </w:r>
          </w:p>
        </w:tc>
        <w:tc>
          <w:tcPr>
            <w:tcW w:w="1450" w:type="dxa"/>
            <w:vAlign w:val="center"/>
          </w:tcPr>
          <w:p w:rsidR="005B6090" w:rsidRPr="005B6090" w:rsidRDefault="005B6090" w:rsidP="005B6090">
            <w:pPr>
              <w:pStyle w:val="BodyTextIndent2"/>
              <w:widowControl w:val="0"/>
              <w:spacing w:line="240" w:lineRule="auto"/>
              <w:ind w:firstLine="0"/>
              <w:jc w:val="left"/>
              <w:rPr>
                <w:rFonts w:ascii="GHEA Grapalat" w:hAnsi="GHEA Grapalat" w:cs="Calibri"/>
                <w:sz w:val="16"/>
                <w:szCs w:val="16"/>
              </w:rPr>
            </w:pPr>
            <w:r w:rsidRPr="005B6090">
              <w:rPr>
                <w:rFonts w:ascii="GHEA Grapalat" w:hAnsi="GHEA Grapalat" w:cs="Calibri"/>
                <w:sz w:val="16"/>
                <w:szCs w:val="16"/>
              </w:rPr>
              <w:t>библиотечные книги</w:t>
            </w:r>
          </w:p>
        </w:tc>
        <w:tc>
          <w:tcPr>
            <w:tcW w:w="3158" w:type="dxa"/>
          </w:tcPr>
          <w:p w:rsidR="005B6090" w:rsidRPr="005B6090" w:rsidRDefault="005B6090" w:rsidP="005B6090">
            <w:pPr>
              <w:rPr>
                <w:rFonts w:ascii="GHEA Grapalat" w:hAnsi="GHEA Grapalat" w:cs="Calibri"/>
                <w:color w:val="000000"/>
                <w:sz w:val="16"/>
                <w:szCs w:val="16"/>
              </w:rPr>
            </w:pPr>
            <w:r w:rsidRPr="005B6090">
              <w:rPr>
                <w:rFonts w:ascii="GHEA Grapalat" w:hAnsi="GHEA Grapalat" w:cs="Calibri"/>
                <w:color w:val="000000"/>
                <w:sz w:val="16"/>
                <w:szCs w:val="16"/>
              </w:rPr>
              <w:t>Оганесян Нелли: Армянский виноград и вино</w:t>
            </w:r>
            <w:r w:rsidRPr="005B6090">
              <w:rPr>
                <w:rFonts w:ascii="GHEA Grapalat" w:hAnsi="GHEA Grapalat" w:cs="Calibri"/>
                <w:color w:val="000000"/>
                <w:sz w:val="16"/>
                <w:szCs w:val="16"/>
              </w:rPr>
              <w:br/>
              <w:t>ISBN: 978-9939-1-0629-8</w:t>
            </w:r>
            <w:r w:rsidRPr="005B6090">
              <w:rPr>
                <w:rFonts w:ascii="GHEA Grapalat" w:hAnsi="GHEA Grapalat" w:cs="Calibri"/>
                <w:color w:val="000000"/>
                <w:sz w:val="16"/>
                <w:szCs w:val="16"/>
              </w:rPr>
              <w:br/>
              <w:t>Количество страниц: 440</w:t>
            </w:r>
            <w:r w:rsidRPr="005B6090">
              <w:rPr>
                <w:rFonts w:ascii="GHEA Grapalat" w:hAnsi="GHEA Grapalat" w:cs="Calibri"/>
                <w:color w:val="000000"/>
                <w:sz w:val="16"/>
                <w:szCs w:val="16"/>
              </w:rPr>
              <w:br/>
              <w:t xml:space="preserve">Обложка: Твердая + супер </w:t>
            </w:r>
            <w:r w:rsidRPr="005B6090">
              <w:rPr>
                <w:rFonts w:ascii="GHEA Grapalat" w:hAnsi="GHEA Grapalat" w:cs="Calibri"/>
                <w:color w:val="000000"/>
                <w:sz w:val="16"/>
                <w:szCs w:val="16"/>
              </w:rPr>
              <w:br/>
              <w:t>Язык: армянский</w:t>
            </w:r>
            <w:r w:rsidRPr="005B6090">
              <w:rPr>
                <w:rFonts w:ascii="GHEA Grapalat" w:hAnsi="GHEA Grapalat" w:cs="Calibri"/>
                <w:color w:val="000000"/>
                <w:sz w:val="16"/>
                <w:szCs w:val="16"/>
              </w:rPr>
              <w:br/>
              <w:t>Ереван, GIZ, 2017</w:t>
            </w:r>
          </w:p>
        </w:tc>
        <w:tc>
          <w:tcPr>
            <w:tcW w:w="810"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штук</w:t>
            </w:r>
          </w:p>
        </w:tc>
        <w:tc>
          <w:tcPr>
            <w:tcW w:w="819" w:type="dxa"/>
            <w:vAlign w:val="center"/>
          </w:tcPr>
          <w:p w:rsidR="005B6090" w:rsidRPr="005B6090" w:rsidRDefault="005B6090" w:rsidP="005B6090">
            <w:pPr>
              <w:jc w:val="center"/>
              <w:rPr>
                <w:rFonts w:ascii="GHEA Grapalat" w:hAnsi="GHEA Grapalat" w:cs="Calibri"/>
                <w:color w:val="000000"/>
                <w:sz w:val="16"/>
                <w:szCs w:val="16"/>
              </w:rPr>
            </w:pPr>
          </w:p>
        </w:tc>
        <w:tc>
          <w:tcPr>
            <w:tcW w:w="992" w:type="dxa"/>
            <w:vAlign w:val="center"/>
          </w:tcPr>
          <w:p w:rsidR="005B6090" w:rsidRPr="005B6090" w:rsidRDefault="005B6090" w:rsidP="005B6090">
            <w:pPr>
              <w:jc w:val="center"/>
              <w:rPr>
                <w:rFonts w:ascii="GHEA Grapalat" w:hAnsi="GHEA Grapalat" w:cs="Calibri"/>
                <w:color w:val="000000"/>
                <w:sz w:val="16"/>
                <w:szCs w:val="16"/>
              </w:rPr>
            </w:pPr>
          </w:p>
        </w:tc>
        <w:tc>
          <w:tcPr>
            <w:tcW w:w="992" w:type="dxa"/>
            <w:vAlign w:val="center"/>
          </w:tcPr>
          <w:p w:rsidR="005B6090" w:rsidRPr="005B6090" w:rsidRDefault="005B6090" w:rsidP="005B6090">
            <w:pPr>
              <w:jc w:val="center"/>
              <w:rPr>
                <w:rFonts w:ascii="GHEA Grapalat" w:hAnsi="GHEA Grapalat" w:cs="Calibri"/>
                <w:sz w:val="16"/>
                <w:szCs w:val="16"/>
              </w:rPr>
            </w:pPr>
            <w:r w:rsidRPr="005B6090">
              <w:rPr>
                <w:rFonts w:ascii="GHEA Grapalat" w:hAnsi="GHEA Grapalat" w:cs="Calibri"/>
                <w:sz w:val="16"/>
                <w:szCs w:val="16"/>
              </w:rPr>
              <w:t>1</w:t>
            </w:r>
          </w:p>
        </w:tc>
        <w:tc>
          <w:tcPr>
            <w:tcW w:w="1315"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РА, г. Ереван, Ул. Терян 72</w:t>
            </w:r>
          </w:p>
        </w:tc>
        <w:tc>
          <w:tcPr>
            <w:tcW w:w="236" w:type="dxa"/>
            <w:vAlign w:val="center"/>
          </w:tcPr>
          <w:p w:rsidR="005B6090" w:rsidRPr="005B6090" w:rsidRDefault="005B6090" w:rsidP="005B6090">
            <w:pPr>
              <w:jc w:val="center"/>
              <w:rPr>
                <w:rFonts w:ascii="GHEA Grapalat" w:hAnsi="GHEA Grapalat" w:cs="Calibri"/>
                <w:color w:val="000000"/>
                <w:sz w:val="16"/>
                <w:szCs w:val="16"/>
              </w:rPr>
            </w:pPr>
          </w:p>
        </w:tc>
        <w:tc>
          <w:tcPr>
            <w:tcW w:w="2228"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5B6090" w:rsidRPr="00F828A8" w:rsidTr="009965AF">
        <w:trPr>
          <w:jc w:val="center"/>
        </w:trPr>
        <w:tc>
          <w:tcPr>
            <w:tcW w:w="1177"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74</w:t>
            </w:r>
          </w:p>
        </w:tc>
        <w:tc>
          <w:tcPr>
            <w:tcW w:w="1578"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22111120/923</w:t>
            </w:r>
          </w:p>
        </w:tc>
        <w:tc>
          <w:tcPr>
            <w:tcW w:w="1450" w:type="dxa"/>
            <w:vAlign w:val="center"/>
          </w:tcPr>
          <w:p w:rsidR="005B6090" w:rsidRPr="005B6090" w:rsidRDefault="005B6090" w:rsidP="005B6090">
            <w:pPr>
              <w:pStyle w:val="BodyTextIndent2"/>
              <w:widowControl w:val="0"/>
              <w:spacing w:line="240" w:lineRule="auto"/>
              <w:ind w:firstLine="0"/>
              <w:jc w:val="left"/>
              <w:rPr>
                <w:rFonts w:ascii="GHEA Grapalat" w:hAnsi="GHEA Grapalat" w:cs="Calibri"/>
                <w:sz w:val="16"/>
                <w:szCs w:val="16"/>
              </w:rPr>
            </w:pPr>
            <w:r w:rsidRPr="005B6090">
              <w:rPr>
                <w:rFonts w:ascii="GHEA Grapalat" w:hAnsi="GHEA Grapalat" w:cs="Calibri"/>
                <w:sz w:val="16"/>
                <w:szCs w:val="16"/>
              </w:rPr>
              <w:t>библиотечные книги</w:t>
            </w:r>
          </w:p>
        </w:tc>
        <w:tc>
          <w:tcPr>
            <w:tcW w:w="3158" w:type="dxa"/>
          </w:tcPr>
          <w:p w:rsidR="005B6090" w:rsidRPr="005B6090" w:rsidRDefault="005B6090" w:rsidP="005B6090">
            <w:pPr>
              <w:rPr>
                <w:rFonts w:ascii="GHEA Grapalat" w:hAnsi="GHEA Grapalat" w:cs="Calibri"/>
                <w:color w:val="000000"/>
                <w:sz w:val="16"/>
                <w:szCs w:val="16"/>
              </w:rPr>
            </w:pPr>
            <w:r w:rsidRPr="005B6090">
              <w:rPr>
                <w:rFonts w:ascii="GHEA Grapalat" w:hAnsi="GHEA Grapalat" w:cs="Calibri"/>
                <w:color w:val="000000"/>
                <w:sz w:val="16"/>
                <w:szCs w:val="16"/>
              </w:rPr>
              <w:t>Оганесян Сен. Аршалуйс Чифликян</w:t>
            </w:r>
            <w:r w:rsidRPr="005B6090">
              <w:rPr>
                <w:rFonts w:ascii="GHEA Grapalat" w:hAnsi="GHEA Grapalat" w:cs="Calibri"/>
                <w:color w:val="000000"/>
                <w:sz w:val="16"/>
                <w:szCs w:val="16"/>
              </w:rPr>
              <w:br/>
              <w:t>ISBN: 978-9939-856-97-1</w:t>
            </w:r>
            <w:r w:rsidRPr="005B6090">
              <w:rPr>
                <w:rFonts w:ascii="GHEA Grapalat" w:hAnsi="GHEA Grapalat" w:cs="Calibri"/>
                <w:color w:val="000000"/>
                <w:sz w:val="16"/>
                <w:szCs w:val="16"/>
              </w:rPr>
              <w:br/>
              <w:t>Количество страниц: 204</w:t>
            </w:r>
            <w:r w:rsidRPr="005B6090">
              <w:rPr>
                <w:rFonts w:ascii="GHEA Grapalat" w:hAnsi="GHEA Grapalat" w:cs="Calibri"/>
                <w:color w:val="000000"/>
                <w:sz w:val="16"/>
                <w:szCs w:val="16"/>
              </w:rPr>
              <w:br/>
              <w:t>Обложка: Твердая</w:t>
            </w:r>
            <w:r w:rsidRPr="005B6090">
              <w:rPr>
                <w:rFonts w:ascii="GHEA Grapalat" w:hAnsi="GHEA Grapalat" w:cs="Calibri"/>
                <w:color w:val="000000"/>
                <w:sz w:val="16"/>
                <w:szCs w:val="16"/>
              </w:rPr>
              <w:br/>
              <w:t>Язык: армянский, английский</w:t>
            </w:r>
            <w:r w:rsidRPr="005B6090">
              <w:rPr>
                <w:rFonts w:ascii="GHEA Grapalat" w:hAnsi="GHEA Grapalat" w:cs="Calibri"/>
                <w:color w:val="000000"/>
                <w:sz w:val="16"/>
                <w:szCs w:val="16"/>
              </w:rPr>
              <w:br/>
              <w:t>Ереван, Наапет, 2024</w:t>
            </w:r>
          </w:p>
        </w:tc>
        <w:tc>
          <w:tcPr>
            <w:tcW w:w="810"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штук</w:t>
            </w:r>
          </w:p>
        </w:tc>
        <w:tc>
          <w:tcPr>
            <w:tcW w:w="819" w:type="dxa"/>
            <w:vAlign w:val="center"/>
          </w:tcPr>
          <w:p w:rsidR="005B6090" w:rsidRPr="005B6090" w:rsidRDefault="005B6090" w:rsidP="005B6090">
            <w:pPr>
              <w:jc w:val="center"/>
              <w:rPr>
                <w:rFonts w:ascii="GHEA Grapalat" w:hAnsi="GHEA Grapalat" w:cs="Calibri"/>
                <w:color w:val="000000"/>
                <w:sz w:val="16"/>
                <w:szCs w:val="16"/>
              </w:rPr>
            </w:pPr>
          </w:p>
        </w:tc>
        <w:tc>
          <w:tcPr>
            <w:tcW w:w="992" w:type="dxa"/>
            <w:vAlign w:val="center"/>
          </w:tcPr>
          <w:p w:rsidR="005B6090" w:rsidRPr="005B6090" w:rsidRDefault="005B6090" w:rsidP="005B6090">
            <w:pPr>
              <w:jc w:val="center"/>
              <w:rPr>
                <w:rFonts w:ascii="GHEA Grapalat" w:hAnsi="GHEA Grapalat" w:cs="Calibri"/>
                <w:color w:val="000000"/>
                <w:sz w:val="16"/>
                <w:szCs w:val="16"/>
              </w:rPr>
            </w:pPr>
          </w:p>
        </w:tc>
        <w:tc>
          <w:tcPr>
            <w:tcW w:w="992" w:type="dxa"/>
            <w:vAlign w:val="center"/>
          </w:tcPr>
          <w:p w:rsidR="005B6090" w:rsidRPr="005B6090" w:rsidRDefault="005B6090" w:rsidP="005B6090">
            <w:pPr>
              <w:jc w:val="center"/>
              <w:rPr>
                <w:rFonts w:ascii="GHEA Grapalat" w:hAnsi="GHEA Grapalat" w:cs="Calibri"/>
                <w:sz w:val="16"/>
                <w:szCs w:val="16"/>
              </w:rPr>
            </w:pPr>
            <w:r w:rsidRPr="005B6090">
              <w:rPr>
                <w:rFonts w:ascii="GHEA Grapalat" w:hAnsi="GHEA Grapalat" w:cs="Calibri"/>
                <w:sz w:val="16"/>
                <w:szCs w:val="16"/>
              </w:rPr>
              <w:t>4</w:t>
            </w:r>
          </w:p>
        </w:tc>
        <w:tc>
          <w:tcPr>
            <w:tcW w:w="1315"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РА, г. Ереван, Ул. Терян 72</w:t>
            </w:r>
          </w:p>
        </w:tc>
        <w:tc>
          <w:tcPr>
            <w:tcW w:w="236" w:type="dxa"/>
            <w:vAlign w:val="center"/>
          </w:tcPr>
          <w:p w:rsidR="005B6090" w:rsidRPr="005B6090" w:rsidRDefault="005B6090" w:rsidP="005B6090">
            <w:pPr>
              <w:jc w:val="center"/>
              <w:rPr>
                <w:rFonts w:ascii="GHEA Grapalat" w:hAnsi="GHEA Grapalat" w:cs="Calibri"/>
                <w:color w:val="000000"/>
                <w:sz w:val="16"/>
                <w:szCs w:val="16"/>
              </w:rPr>
            </w:pPr>
          </w:p>
        </w:tc>
        <w:tc>
          <w:tcPr>
            <w:tcW w:w="2228"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5B6090" w:rsidRPr="00F828A8" w:rsidTr="009965AF">
        <w:trPr>
          <w:jc w:val="center"/>
        </w:trPr>
        <w:tc>
          <w:tcPr>
            <w:tcW w:w="1177"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75</w:t>
            </w:r>
          </w:p>
        </w:tc>
        <w:tc>
          <w:tcPr>
            <w:tcW w:w="1578"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22111120/924</w:t>
            </w:r>
          </w:p>
        </w:tc>
        <w:tc>
          <w:tcPr>
            <w:tcW w:w="1450" w:type="dxa"/>
            <w:vAlign w:val="center"/>
          </w:tcPr>
          <w:p w:rsidR="005B6090" w:rsidRPr="005B6090" w:rsidRDefault="005B6090" w:rsidP="005B6090">
            <w:pPr>
              <w:pStyle w:val="BodyTextIndent2"/>
              <w:widowControl w:val="0"/>
              <w:spacing w:line="240" w:lineRule="auto"/>
              <w:ind w:firstLine="0"/>
              <w:jc w:val="left"/>
              <w:rPr>
                <w:rFonts w:ascii="GHEA Grapalat" w:hAnsi="GHEA Grapalat" w:cs="Calibri"/>
                <w:sz w:val="16"/>
                <w:szCs w:val="16"/>
              </w:rPr>
            </w:pPr>
            <w:r w:rsidRPr="005B6090">
              <w:rPr>
                <w:rFonts w:ascii="GHEA Grapalat" w:hAnsi="GHEA Grapalat" w:cs="Calibri"/>
                <w:sz w:val="16"/>
                <w:szCs w:val="16"/>
              </w:rPr>
              <w:t>библиотечные книги</w:t>
            </w:r>
          </w:p>
        </w:tc>
        <w:tc>
          <w:tcPr>
            <w:tcW w:w="3158" w:type="dxa"/>
          </w:tcPr>
          <w:p w:rsidR="005B6090" w:rsidRPr="005B6090" w:rsidRDefault="005B6090" w:rsidP="005B6090">
            <w:pPr>
              <w:rPr>
                <w:rFonts w:ascii="GHEA Grapalat" w:hAnsi="GHEA Grapalat" w:cs="Calibri"/>
                <w:color w:val="000000"/>
                <w:sz w:val="16"/>
                <w:szCs w:val="16"/>
              </w:rPr>
            </w:pPr>
            <w:r w:rsidRPr="005B6090">
              <w:rPr>
                <w:rFonts w:ascii="GHEA Grapalat" w:hAnsi="GHEA Grapalat" w:cs="Calibri"/>
                <w:color w:val="000000"/>
                <w:sz w:val="16"/>
                <w:szCs w:val="16"/>
              </w:rPr>
              <w:t xml:space="preserve">Марк Арен. Там, где цветут дикие розы:  Анатолийская история </w:t>
            </w:r>
            <w:r w:rsidRPr="005B6090">
              <w:rPr>
                <w:rFonts w:ascii="GHEA Grapalat" w:hAnsi="GHEA Grapalat" w:cs="Calibri"/>
                <w:color w:val="000000"/>
                <w:sz w:val="16"/>
                <w:szCs w:val="16"/>
              </w:rPr>
              <w:br/>
              <w:t>ISBN: 978-9939-66-407-1</w:t>
            </w:r>
            <w:r w:rsidRPr="005B6090">
              <w:rPr>
                <w:rFonts w:ascii="GHEA Grapalat" w:hAnsi="GHEA Grapalat" w:cs="Calibri"/>
                <w:color w:val="000000"/>
                <w:sz w:val="16"/>
                <w:szCs w:val="16"/>
              </w:rPr>
              <w:br/>
              <w:t>Количество страниц: 304</w:t>
            </w:r>
            <w:r w:rsidRPr="005B6090">
              <w:rPr>
                <w:rFonts w:ascii="GHEA Grapalat" w:hAnsi="GHEA Grapalat" w:cs="Calibri"/>
                <w:color w:val="000000"/>
                <w:sz w:val="16"/>
                <w:szCs w:val="16"/>
              </w:rPr>
              <w:br/>
              <w:t xml:space="preserve">Обложка: Мягкая </w:t>
            </w:r>
            <w:r w:rsidRPr="005B6090">
              <w:rPr>
                <w:rFonts w:ascii="GHEA Grapalat" w:hAnsi="GHEA Grapalat" w:cs="Calibri"/>
                <w:color w:val="000000"/>
                <w:sz w:val="16"/>
                <w:szCs w:val="16"/>
              </w:rPr>
              <w:br/>
              <w:t>Язык: армянский</w:t>
            </w:r>
            <w:r w:rsidRPr="005B6090">
              <w:rPr>
                <w:rFonts w:ascii="GHEA Grapalat" w:hAnsi="GHEA Grapalat" w:cs="Calibri"/>
                <w:color w:val="000000"/>
                <w:sz w:val="16"/>
                <w:szCs w:val="16"/>
              </w:rPr>
              <w:br/>
              <w:t>Ереван: Букинист, 2025</w:t>
            </w:r>
          </w:p>
        </w:tc>
        <w:tc>
          <w:tcPr>
            <w:tcW w:w="810"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штук</w:t>
            </w:r>
          </w:p>
        </w:tc>
        <w:tc>
          <w:tcPr>
            <w:tcW w:w="819" w:type="dxa"/>
            <w:vAlign w:val="center"/>
          </w:tcPr>
          <w:p w:rsidR="005B6090" w:rsidRPr="005B6090" w:rsidRDefault="005B6090" w:rsidP="005B6090">
            <w:pPr>
              <w:jc w:val="center"/>
              <w:rPr>
                <w:rFonts w:ascii="GHEA Grapalat" w:hAnsi="GHEA Grapalat" w:cs="Calibri"/>
                <w:color w:val="000000"/>
                <w:sz w:val="16"/>
                <w:szCs w:val="16"/>
              </w:rPr>
            </w:pPr>
          </w:p>
        </w:tc>
        <w:tc>
          <w:tcPr>
            <w:tcW w:w="992" w:type="dxa"/>
            <w:vAlign w:val="center"/>
          </w:tcPr>
          <w:p w:rsidR="005B6090" w:rsidRPr="005B6090" w:rsidRDefault="005B6090" w:rsidP="005B6090">
            <w:pPr>
              <w:jc w:val="center"/>
              <w:rPr>
                <w:rFonts w:ascii="GHEA Grapalat" w:hAnsi="GHEA Grapalat" w:cs="Calibri"/>
                <w:color w:val="000000"/>
                <w:sz w:val="16"/>
                <w:szCs w:val="16"/>
              </w:rPr>
            </w:pPr>
          </w:p>
        </w:tc>
        <w:tc>
          <w:tcPr>
            <w:tcW w:w="992" w:type="dxa"/>
            <w:vAlign w:val="center"/>
          </w:tcPr>
          <w:p w:rsidR="005B6090" w:rsidRPr="005B6090" w:rsidRDefault="005B6090" w:rsidP="005B6090">
            <w:pPr>
              <w:jc w:val="center"/>
              <w:rPr>
                <w:rFonts w:ascii="GHEA Grapalat" w:hAnsi="GHEA Grapalat" w:cs="Calibri"/>
                <w:sz w:val="16"/>
                <w:szCs w:val="16"/>
              </w:rPr>
            </w:pPr>
            <w:r w:rsidRPr="005B6090">
              <w:rPr>
                <w:rFonts w:ascii="GHEA Grapalat" w:hAnsi="GHEA Grapalat" w:cs="Calibri"/>
                <w:sz w:val="16"/>
                <w:szCs w:val="16"/>
              </w:rPr>
              <w:t>2</w:t>
            </w:r>
          </w:p>
        </w:tc>
        <w:tc>
          <w:tcPr>
            <w:tcW w:w="1315"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РА, г. Ереван, Ул. Терян 72</w:t>
            </w:r>
          </w:p>
        </w:tc>
        <w:tc>
          <w:tcPr>
            <w:tcW w:w="236" w:type="dxa"/>
            <w:vAlign w:val="center"/>
          </w:tcPr>
          <w:p w:rsidR="005B6090" w:rsidRPr="005B6090" w:rsidRDefault="005B6090" w:rsidP="005B6090">
            <w:pPr>
              <w:jc w:val="center"/>
              <w:rPr>
                <w:rFonts w:ascii="GHEA Grapalat" w:hAnsi="GHEA Grapalat" w:cs="Calibri"/>
                <w:color w:val="000000"/>
                <w:sz w:val="16"/>
                <w:szCs w:val="16"/>
              </w:rPr>
            </w:pPr>
          </w:p>
        </w:tc>
        <w:tc>
          <w:tcPr>
            <w:tcW w:w="2228"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5B6090" w:rsidRPr="00F828A8" w:rsidTr="009965AF">
        <w:trPr>
          <w:jc w:val="center"/>
        </w:trPr>
        <w:tc>
          <w:tcPr>
            <w:tcW w:w="1177"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76</w:t>
            </w:r>
          </w:p>
        </w:tc>
        <w:tc>
          <w:tcPr>
            <w:tcW w:w="1578"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22111120/925</w:t>
            </w:r>
          </w:p>
        </w:tc>
        <w:tc>
          <w:tcPr>
            <w:tcW w:w="1450" w:type="dxa"/>
            <w:vAlign w:val="center"/>
          </w:tcPr>
          <w:p w:rsidR="005B6090" w:rsidRPr="005B6090" w:rsidRDefault="005B6090" w:rsidP="005B6090">
            <w:pPr>
              <w:pStyle w:val="BodyTextIndent2"/>
              <w:widowControl w:val="0"/>
              <w:spacing w:line="240" w:lineRule="auto"/>
              <w:ind w:firstLine="0"/>
              <w:jc w:val="left"/>
              <w:rPr>
                <w:rFonts w:ascii="GHEA Grapalat" w:hAnsi="GHEA Grapalat" w:cs="Calibri"/>
                <w:sz w:val="16"/>
                <w:szCs w:val="16"/>
              </w:rPr>
            </w:pPr>
            <w:r w:rsidRPr="005B6090">
              <w:rPr>
                <w:rFonts w:ascii="GHEA Grapalat" w:hAnsi="GHEA Grapalat" w:cs="Calibri"/>
                <w:sz w:val="16"/>
                <w:szCs w:val="16"/>
              </w:rPr>
              <w:t>библиотечные книги</w:t>
            </w:r>
          </w:p>
        </w:tc>
        <w:tc>
          <w:tcPr>
            <w:tcW w:w="3158" w:type="dxa"/>
          </w:tcPr>
          <w:p w:rsidR="005B6090" w:rsidRPr="005B6090" w:rsidRDefault="005B6090" w:rsidP="005B6090">
            <w:pPr>
              <w:rPr>
                <w:rFonts w:ascii="GHEA Grapalat" w:hAnsi="GHEA Grapalat" w:cs="Calibri"/>
                <w:color w:val="000000"/>
                <w:sz w:val="16"/>
                <w:szCs w:val="16"/>
              </w:rPr>
            </w:pPr>
            <w:r w:rsidRPr="005B6090">
              <w:rPr>
                <w:rFonts w:ascii="GHEA Grapalat" w:hAnsi="GHEA Grapalat" w:cs="Calibri"/>
                <w:color w:val="000000"/>
                <w:sz w:val="16"/>
                <w:szCs w:val="16"/>
              </w:rPr>
              <w:t>Минасян Евгения: Любвеобильный пруд: Свободные стихи</w:t>
            </w:r>
            <w:r w:rsidRPr="005B6090">
              <w:rPr>
                <w:rFonts w:ascii="GHEA Grapalat" w:hAnsi="GHEA Grapalat" w:cs="Calibri"/>
                <w:color w:val="000000"/>
                <w:sz w:val="16"/>
                <w:szCs w:val="16"/>
              </w:rPr>
              <w:br/>
              <w:t>ISBN: 978-9939-836-73-7</w:t>
            </w:r>
            <w:r w:rsidRPr="005B6090">
              <w:rPr>
                <w:rFonts w:ascii="GHEA Grapalat" w:hAnsi="GHEA Grapalat" w:cs="Calibri"/>
                <w:color w:val="000000"/>
                <w:sz w:val="16"/>
                <w:szCs w:val="16"/>
              </w:rPr>
              <w:br/>
              <w:t>Количество страниц: 220</w:t>
            </w:r>
            <w:r w:rsidRPr="005B6090">
              <w:rPr>
                <w:rFonts w:ascii="GHEA Grapalat" w:hAnsi="GHEA Grapalat" w:cs="Calibri"/>
                <w:color w:val="000000"/>
                <w:sz w:val="16"/>
                <w:szCs w:val="16"/>
              </w:rPr>
              <w:br/>
              <w:t xml:space="preserve">Обложка: мягкая </w:t>
            </w:r>
            <w:r w:rsidRPr="005B6090">
              <w:rPr>
                <w:rFonts w:ascii="GHEA Grapalat" w:hAnsi="GHEA Grapalat" w:cs="Calibri"/>
                <w:color w:val="000000"/>
                <w:sz w:val="16"/>
                <w:szCs w:val="16"/>
              </w:rPr>
              <w:br/>
              <w:t>Язык: Армянский</w:t>
            </w:r>
            <w:r w:rsidRPr="005B6090">
              <w:rPr>
                <w:rFonts w:ascii="GHEA Grapalat" w:hAnsi="GHEA Grapalat" w:cs="Calibri"/>
                <w:color w:val="000000"/>
                <w:sz w:val="16"/>
                <w:szCs w:val="16"/>
              </w:rPr>
              <w:br/>
            </w:r>
            <w:r w:rsidRPr="005B6090">
              <w:rPr>
                <w:rFonts w:ascii="GHEA Grapalat" w:hAnsi="GHEA Grapalat" w:cs="Calibri"/>
                <w:color w:val="000000"/>
                <w:sz w:val="16"/>
                <w:szCs w:val="16"/>
              </w:rPr>
              <w:lastRenderedPageBreak/>
              <w:t>Ереван, Феномен, 2025</w:t>
            </w:r>
          </w:p>
        </w:tc>
        <w:tc>
          <w:tcPr>
            <w:tcW w:w="810"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lastRenderedPageBreak/>
              <w:t>штук</w:t>
            </w:r>
          </w:p>
        </w:tc>
        <w:tc>
          <w:tcPr>
            <w:tcW w:w="819" w:type="dxa"/>
            <w:vAlign w:val="center"/>
          </w:tcPr>
          <w:p w:rsidR="005B6090" w:rsidRPr="005B6090" w:rsidRDefault="005B6090" w:rsidP="005B6090">
            <w:pPr>
              <w:jc w:val="center"/>
              <w:rPr>
                <w:rFonts w:ascii="GHEA Grapalat" w:hAnsi="GHEA Grapalat" w:cs="Calibri"/>
                <w:color w:val="000000"/>
                <w:sz w:val="16"/>
                <w:szCs w:val="16"/>
              </w:rPr>
            </w:pPr>
          </w:p>
        </w:tc>
        <w:tc>
          <w:tcPr>
            <w:tcW w:w="992" w:type="dxa"/>
            <w:vAlign w:val="center"/>
          </w:tcPr>
          <w:p w:rsidR="005B6090" w:rsidRPr="005B6090" w:rsidRDefault="005B6090" w:rsidP="005B6090">
            <w:pPr>
              <w:jc w:val="center"/>
              <w:rPr>
                <w:rFonts w:ascii="GHEA Grapalat" w:hAnsi="GHEA Grapalat" w:cs="Calibri"/>
                <w:color w:val="000000"/>
                <w:sz w:val="16"/>
                <w:szCs w:val="16"/>
              </w:rPr>
            </w:pPr>
          </w:p>
        </w:tc>
        <w:tc>
          <w:tcPr>
            <w:tcW w:w="992" w:type="dxa"/>
            <w:vAlign w:val="center"/>
          </w:tcPr>
          <w:p w:rsidR="005B6090" w:rsidRPr="005B6090" w:rsidRDefault="005B6090" w:rsidP="005B6090">
            <w:pPr>
              <w:jc w:val="center"/>
              <w:rPr>
                <w:rFonts w:ascii="GHEA Grapalat" w:hAnsi="GHEA Grapalat" w:cs="Calibri"/>
                <w:sz w:val="16"/>
                <w:szCs w:val="16"/>
              </w:rPr>
            </w:pPr>
            <w:r w:rsidRPr="005B6090">
              <w:rPr>
                <w:rFonts w:ascii="GHEA Grapalat" w:hAnsi="GHEA Grapalat" w:cs="Calibri"/>
                <w:sz w:val="16"/>
                <w:szCs w:val="16"/>
              </w:rPr>
              <w:t>4</w:t>
            </w:r>
          </w:p>
        </w:tc>
        <w:tc>
          <w:tcPr>
            <w:tcW w:w="1315"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РА, г. Ереван, Ул. Терян 72</w:t>
            </w:r>
          </w:p>
        </w:tc>
        <w:tc>
          <w:tcPr>
            <w:tcW w:w="236" w:type="dxa"/>
            <w:vAlign w:val="center"/>
          </w:tcPr>
          <w:p w:rsidR="005B6090" w:rsidRPr="005B6090" w:rsidRDefault="005B6090" w:rsidP="005B6090">
            <w:pPr>
              <w:jc w:val="center"/>
              <w:rPr>
                <w:rFonts w:ascii="GHEA Grapalat" w:hAnsi="GHEA Grapalat" w:cs="Calibri"/>
                <w:color w:val="000000"/>
                <w:sz w:val="16"/>
                <w:szCs w:val="16"/>
              </w:rPr>
            </w:pPr>
          </w:p>
        </w:tc>
        <w:tc>
          <w:tcPr>
            <w:tcW w:w="2228"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 xml:space="preserve">В случае предусмотрения финансовых средств — в течение 20 календарных дней с даты вступления в силу соглашения, заключённого между </w:t>
            </w:r>
            <w:r w:rsidRPr="005B6090">
              <w:rPr>
                <w:rFonts w:ascii="GHEA Grapalat" w:hAnsi="GHEA Grapalat" w:cs="Calibri"/>
                <w:color w:val="000000"/>
                <w:sz w:val="16"/>
                <w:szCs w:val="16"/>
              </w:rPr>
              <w:lastRenderedPageBreak/>
              <w:t>сторонами.</w:t>
            </w:r>
          </w:p>
        </w:tc>
      </w:tr>
      <w:tr w:rsidR="005B6090" w:rsidRPr="00F828A8" w:rsidTr="009965AF">
        <w:trPr>
          <w:jc w:val="center"/>
        </w:trPr>
        <w:tc>
          <w:tcPr>
            <w:tcW w:w="1177"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lastRenderedPageBreak/>
              <w:t>77</w:t>
            </w:r>
          </w:p>
        </w:tc>
        <w:tc>
          <w:tcPr>
            <w:tcW w:w="1578"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22111120/926</w:t>
            </w:r>
          </w:p>
        </w:tc>
        <w:tc>
          <w:tcPr>
            <w:tcW w:w="1450" w:type="dxa"/>
            <w:vAlign w:val="center"/>
          </w:tcPr>
          <w:p w:rsidR="005B6090" w:rsidRPr="005B6090" w:rsidRDefault="005B6090" w:rsidP="005B6090">
            <w:pPr>
              <w:pStyle w:val="BodyTextIndent2"/>
              <w:widowControl w:val="0"/>
              <w:spacing w:line="240" w:lineRule="auto"/>
              <w:ind w:firstLine="0"/>
              <w:jc w:val="left"/>
              <w:rPr>
                <w:rFonts w:ascii="GHEA Grapalat" w:hAnsi="GHEA Grapalat" w:cs="Calibri"/>
                <w:sz w:val="16"/>
                <w:szCs w:val="16"/>
              </w:rPr>
            </w:pPr>
            <w:r w:rsidRPr="005B6090">
              <w:rPr>
                <w:rFonts w:ascii="GHEA Grapalat" w:hAnsi="GHEA Grapalat" w:cs="Calibri"/>
                <w:sz w:val="16"/>
                <w:szCs w:val="16"/>
              </w:rPr>
              <w:t>библиотечные книги</w:t>
            </w:r>
          </w:p>
        </w:tc>
        <w:tc>
          <w:tcPr>
            <w:tcW w:w="3158" w:type="dxa"/>
          </w:tcPr>
          <w:p w:rsidR="005B6090" w:rsidRPr="005B6090" w:rsidRDefault="005B6090" w:rsidP="005B6090">
            <w:pPr>
              <w:rPr>
                <w:rFonts w:ascii="GHEA Grapalat" w:hAnsi="GHEA Grapalat" w:cs="Calibri"/>
                <w:color w:val="000000"/>
                <w:sz w:val="16"/>
                <w:szCs w:val="16"/>
              </w:rPr>
            </w:pPr>
            <w:r w:rsidRPr="005B6090">
              <w:rPr>
                <w:rFonts w:ascii="GHEA Grapalat" w:hAnsi="GHEA Grapalat" w:cs="Calibri"/>
                <w:color w:val="000000"/>
                <w:sz w:val="16"/>
                <w:szCs w:val="16"/>
              </w:rPr>
              <w:t>Мишо Анри</w:t>
            </w:r>
            <w:r w:rsidRPr="005B6090">
              <w:rPr>
                <w:rFonts w:ascii="Cambria Math" w:hAnsi="Cambria Math" w:cs="Cambria Math"/>
                <w:color w:val="000000"/>
                <w:sz w:val="16"/>
                <w:szCs w:val="16"/>
              </w:rPr>
              <w:t>․</w:t>
            </w:r>
            <w:r w:rsidRPr="005B6090">
              <w:rPr>
                <w:rFonts w:ascii="GHEA Grapalat" w:hAnsi="GHEA Grapalat" w:cs="Calibri"/>
                <w:color w:val="000000"/>
                <w:sz w:val="16"/>
                <w:szCs w:val="16"/>
              </w:rPr>
              <w:t xml:space="preserve">  </w:t>
            </w:r>
            <w:r w:rsidRPr="005B6090">
              <w:rPr>
                <w:rFonts w:ascii="GHEA Grapalat" w:hAnsi="GHEA Grapalat" w:cs="GHEA Grapalat"/>
                <w:color w:val="000000"/>
                <w:sz w:val="16"/>
                <w:szCs w:val="16"/>
              </w:rPr>
              <w:t>Внутренне</w:t>
            </w:r>
            <w:r w:rsidRPr="005B6090">
              <w:rPr>
                <w:rFonts w:ascii="GHEA Grapalat" w:hAnsi="GHEA Grapalat" w:cs="Calibri"/>
                <w:color w:val="000000"/>
                <w:sz w:val="16"/>
                <w:szCs w:val="16"/>
              </w:rPr>
              <w:t xml:space="preserve"> </w:t>
            </w:r>
            <w:r w:rsidRPr="005B6090">
              <w:rPr>
                <w:rFonts w:ascii="GHEA Grapalat" w:hAnsi="GHEA Grapalat" w:cs="GHEA Grapalat"/>
                <w:color w:val="000000"/>
                <w:sz w:val="16"/>
                <w:szCs w:val="16"/>
              </w:rPr>
              <w:t>далеко</w:t>
            </w:r>
            <w:r w:rsidRPr="005B6090">
              <w:rPr>
                <w:rFonts w:ascii="GHEA Grapalat" w:hAnsi="GHEA Grapalat" w:cs="Calibri"/>
                <w:color w:val="000000"/>
                <w:sz w:val="16"/>
                <w:szCs w:val="16"/>
              </w:rPr>
              <w:br/>
              <w:t>ISBN: 9789939981390</w:t>
            </w:r>
            <w:r w:rsidRPr="005B6090">
              <w:rPr>
                <w:rFonts w:ascii="GHEA Grapalat" w:hAnsi="GHEA Grapalat" w:cs="Calibri"/>
                <w:color w:val="000000"/>
                <w:sz w:val="16"/>
                <w:szCs w:val="16"/>
              </w:rPr>
              <w:br/>
            </w:r>
            <w:r w:rsidRPr="005B6090">
              <w:rPr>
                <w:rFonts w:ascii="GHEA Grapalat" w:hAnsi="GHEA Grapalat" w:cs="GHEA Grapalat"/>
                <w:color w:val="000000"/>
                <w:sz w:val="16"/>
                <w:szCs w:val="16"/>
              </w:rPr>
              <w:t>Количество</w:t>
            </w:r>
            <w:r w:rsidRPr="005B6090">
              <w:rPr>
                <w:rFonts w:ascii="GHEA Grapalat" w:hAnsi="GHEA Grapalat" w:cs="Calibri"/>
                <w:color w:val="000000"/>
                <w:sz w:val="16"/>
                <w:szCs w:val="16"/>
              </w:rPr>
              <w:t xml:space="preserve"> </w:t>
            </w:r>
            <w:r w:rsidRPr="005B6090">
              <w:rPr>
                <w:rFonts w:ascii="GHEA Grapalat" w:hAnsi="GHEA Grapalat" w:cs="GHEA Grapalat"/>
                <w:color w:val="000000"/>
                <w:sz w:val="16"/>
                <w:szCs w:val="16"/>
              </w:rPr>
              <w:t>страниц</w:t>
            </w:r>
            <w:r w:rsidRPr="005B6090">
              <w:rPr>
                <w:rFonts w:ascii="GHEA Grapalat" w:hAnsi="GHEA Grapalat" w:cs="Calibri"/>
                <w:color w:val="000000"/>
                <w:sz w:val="16"/>
                <w:szCs w:val="16"/>
              </w:rPr>
              <w:t>: 118</w:t>
            </w:r>
            <w:r w:rsidRPr="005B6090">
              <w:rPr>
                <w:rFonts w:ascii="GHEA Grapalat" w:hAnsi="GHEA Grapalat" w:cs="Calibri"/>
                <w:color w:val="000000"/>
                <w:sz w:val="16"/>
                <w:szCs w:val="16"/>
              </w:rPr>
              <w:br/>
            </w:r>
            <w:r w:rsidRPr="005B6090">
              <w:rPr>
                <w:rFonts w:ascii="GHEA Grapalat" w:hAnsi="GHEA Grapalat" w:cs="GHEA Grapalat"/>
                <w:color w:val="000000"/>
                <w:sz w:val="16"/>
                <w:szCs w:val="16"/>
              </w:rPr>
              <w:t>Обложка</w:t>
            </w:r>
            <w:r w:rsidRPr="005B6090">
              <w:rPr>
                <w:rFonts w:ascii="GHEA Grapalat" w:hAnsi="GHEA Grapalat" w:cs="Calibri"/>
                <w:color w:val="000000"/>
                <w:sz w:val="16"/>
                <w:szCs w:val="16"/>
              </w:rPr>
              <w:t xml:space="preserve">: </w:t>
            </w:r>
            <w:r w:rsidRPr="005B6090">
              <w:rPr>
                <w:rFonts w:ascii="GHEA Grapalat" w:hAnsi="GHEA Grapalat" w:cs="GHEA Grapalat"/>
                <w:color w:val="000000"/>
                <w:sz w:val="16"/>
                <w:szCs w:val="16"/>
              </w:rPr>
              <w:t>твёрдая</w:t>
            </w:r>
            <w:r w:rsidRPr="005B6090">
              <w:rPr>
                <w:rFonts w:ascii="GHEA Grapalat" w:hAnsi="GHEA Grapalat" w:cs="Calibri"/>
                <w:color w:val="000000"/>
                <w:sz w:val="16"/>
                <w:szCs w:val="16"/>
              </w:rPr>
              <w:br/>
            </w:r>
            <w:r w:rsidRPr="005B6090">
              <w:rPr>
                <w:rFonts w:ascii="GHEA Grapalat" w:hAnsi="GHEA Grapalat" w:cs="GHEA Grapalat"/>
                <w:color w:val="000000"/>
                <w:sz w:val="16"/>
                <w:szCs w:val="16"/>
              </w:rPr>
              <w:t>Язык</w:t>
            </w:r>
            <w:r w:rsidRPr="005B6090">
              <w:rPr>
                <w:rFonts w:ascii="GHEA Grapalat" w:hAnsi="GHEA Grapalat" w:cs="Calibri"/>
                <w:color w:val="000000"/>
                <w:sz w:val="16"/>
                <w:szCs w:val="16"/>
              </w:rPr>
              <w:t xml:space="preserve">: </w:t>
            </w:r>
            <w:r w:rsidRPr="005B6090">
              <w:rPr>
                <w:rFonts w:ascii="GHEA Grapalat" w:hAnsi="GHEA Grapalat" w:cs="GHEA Grapalat"/>
                <w:color w:val="000000"/>
                <w:sz w:val="16"/>
                <w:szCs w:val="16"/>
              </w:rPr>
              <w:t>армянский</w:t>
            </w:r>
            <w:r w:rsidRPr="005B6090">
              <w:rPr>
                <w:rFonts w:ascii="GHEA Grapalat" w:hAnsi="GHEA Grapalat" w:cs="Calibri"/>
                <w:color w:val="000000"/>
                <w:sz w:val="16"/>
                <w:szCs w:val="16"/>
              </w:rPr>
              <w:br/>
            </w:r>
            <w:r w:rsidRPr="005B6090">
              <w:rPr>
                <w:rFonts w:ascii="GHEA Grapalat" w:hAnsi="GHEA Grapalat" w:cs="GHEA Grapalat"/>
                <w:color w:val="000000"/>
                <w:sz w:val="16"/>
                <w:szCs w:val="16"/>
              </w:rPr>
              <w:t>Ереван</w:t>
            </w:r>
            <w:r w:rsidRPr="005B6090">
              <w:rPr>
                <w:rFonts w:ascii="GHEA Grapalat" w:hAnsi="GHEA Grapalat" w:cs="Calibri"/>
                <w:color w:val="000000"/>
                <w:sz w:val="16"/>
                <w:szCs w:val="16"/>
              </w:rPr>
              <w:t xml:space="preserve">, </w:t>
            </w:r>
            <w:r w:rsidRPr="005B6090">
              <w:rPr>
                <w:rFonts w:ascii="GHEA Grapalat" w:hAnsi="GHEA Grapalat" w:cs="GHEA Grapalat"/>
                <w:color w:val="000000"/>
                <w:sz w:val="16"/>
                <w:szCs w:val="16"/>
              </w:rPr>
              <w:t>Ант</w:t>
            </w:r>
            <w:r w:rsidRPr="005B6090">
              <w:rPr>
                <w:rFonts w:ascii="GHEA Grapalat" w:hAnsi="GHEA Grapalat" w:cs="Calibri"/>
                <w:color w:val="000000"/>
                <w:sz w:val="16"/>
                <w:szCs w:val="16"/>
              </w:rPr>
              <w:t>арес, 2024</w:t>
            </w:r>
          </w:p>
        </w:tc>
        <w:tc>
          <w:tcPr>
            <w:tcW w:w="810"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штук</w:t>
            </w:r>
          </w:p>
        </w:tc>
        <w:tc>
          <w:tcPr>
            <w:tcW w:w="819" w:type="dxa"/>
            <w:vAlign w:val="center"/>
          </w:tcPr>
          <w:p w:rsidR="005B6090" w:rsidRPr="005B6090" w:rsidRDefault="005B6090" w:rsidP="005B6090">
            <w:pPr>
              <w:jc w:val="center"/>
              <w:rPr>
                <w:rFonts w:ascii="GHEA Grapalat" w:hAnsi="GHEA Grapalat" w:cs="Calibri"/>
                <w:color w:val="000000"/>
                <w:sz w:val="16"/>
                <w:szCs w:val="16"/>
              </w:rPr>
            </w:pPr>
          </w:p>
        </w:tc>
        <w:tc>
          <w:tcPr>
            <w:tcW w:w="992" w:type="dxa"/>
            <w:vAlign w:val="center"/>
          </w:tcPr>
          <w:p w:rsidR="005B6090" w:rsidRPr="005B6090" w:rsidRDefault="005B6090" w:rsidP="005B6090">
            <w:pPr>
              <w:jc w:val="center"/>
              <w:rPr>
                <w:rFonts w:ascii="GHEA Grapalat" w:hAnsi="GHEA Grapalat" w:cs="Calibri"/>
                <w:color w:val="000000"/>
                <w:sz w:val="16"/>
                <w:szCs w:val="16"/>
              </w:rPr>
            </w:pPr>
          </w:p>
        </w:tc>
        <w:tc>
          <w:tcPr>
            <w:tcW w:w="992" w:type="dxa"/>
            <w:vAlign w:val="center"/>
          </w:tcPr>
          <w:p w:rsidR="005B6090" w:rsidRPr="005B6090" w:rsidRDefault="005B6090" w:rsidP="005B6090">
            <w:pPr>
              <w:jc w:val="center"/>
              <w:rPr>
                <w:rFonts w:ascii="GHEA Grapalat" w:hAnsi="GHEA Grapalat" w:cs="Calibri"/>
                <w:sz w:val="16"/>
                <w:szCs w:val="16"/>
              </w:rPr>
            </w:pPr>
            <w:r w:rsidRPr="005B6090">
              <w:rPr>
                <w:rFonts w:ascii="GHEA Grapalat" w:hAnsi="GHEA Grapalat" w:cs="Calibri"/>
                <w:sz w:val="16"/>
                <w:szCs w:val="16"/>
              </w:rPr>
              <w:t>3</w:t>
            </w:r>
          </w:p>
        </w:tc>
        <w:tc>
          <w:tcPr>
            <w:tcW w:w="1315"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РА, г. Ереван, Ул. Терян 72</w:t>
            </w:r>
          </w:p>
        </w:tc>
        <w:tc>
          <w:tcPr>
            <w:tcW w:w="236" w:type="dxa"/>
            <w:vAlign w:val="center"/>
          </w:tcPr>
          <w:p w:rsidR="005B6090" w:rsidRPr="005B6090" w:rsidRDefault="005B6090" w:rsidP="005B6090">
            <w:pPr>
              <w:jc w:val="center"/>
              <w:rPr>
                <w:rFonts w:ascii="GHEA Grapalat" w:hAnsi="GHEA Grapalat" w:cs="Calibri"/>
                <w:color w:val="000000"/>
                <w:sz w:val="16"/>
                <w:szCs w:val="16"/>
              </w:rPr>
            </w:pPr>
          </w:p>
        </w:tc>
        <w:tc>
          <w:tcPr>
            <w:tcW w:w="2228"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5B6090" w:rsidRPr="00F828A8" w:rsidTr="009965AF">
        <w:trPr>
          <w:jc w:val="center"/>
        </w:trPr>
        <w:tc>
          <w:tcPr>
            <w:tcW w:w="1177"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78</w:t>
            </w:r>
          </w:p>
        </w:tc>
        <w:tc>
          <w:tcPr>
            <w:tcW w:w="1578"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22111120/927</w:t>
            </w:r>
          </w:p>
        </w:tc>
        <w:tc>
          <w:tcPr>
            <w:tcW w:w="1450" w:type="dxa"/>
            <w:vAlign w:val="center"/>
          </w:tcPr>
          <w:p w:rsidR="005B6090" w:rsidRPr="005B6090" w:rsidRDefault="005B6090" w:rsidP="005B6090">
            <w:pPr>
              <w:pStyle w:val="BodyTextIndent2"/>
              <w:widowControl w:val="0"/>
              <w:spacing w:line="240" w:lineRule="auto"/>
              <w:ind w:firstLine="0"/>
              <w:jc w:val="left"/>
              <w:rPr>
                <w:rFonts w:ascii="GHEA Grapalat" w:hAnsi="GHEA Grapalat" w:cs="Calibri"/>
                <w:sz w:val="16"/>
                <w:szCs w:val="16"/>
              </w:rPr>
            </w:pPr>
            <w:r w:rsidRPr="005B6090">
              <w:rPr>
                <w:rFonts w:ascii="GHEA Grapalat" w:hAnsi="GHEA Grapalat" w:cs="Calibri"/>
                <w:sz w:val="16"/>
                <w:szCs w:val="16"/>
              </w:rPr>
              <w:t>библиотечные книги</w:t>
            </w:r>
          </w:p>
        </w:tc>
        <w:tc>
          <w:tcPr>
            <w:tcW w:w="3158" w:type="dxa"/>
          </w:tcPr>
          <w:p w:rsidR="005B6090" w:rsidRPr="005B6090" w:rsidRDefault="005B6090" w:rsidP="005B6090">
            <w:pPr>
              <w:rPr>
                <w:rFonts w:ascii="GHEA Grapalat" w:hAnsi="GHEA Grapalat" w:cs="Calibri"/>
                <w:color w:val="000000"/>
                <w:sz w:val="16"/>
                <w:szCs w:val="16"/>
              </w:rPr>
            </w:pPr>
            <w:r w:rsidRPr="005B6090">
              <w:rPr>
                <w:rFonts w:ascii="GHEA Grapalat" w:hAnsi="GHEA Grapalat" w:cs="Calibri"/>
                <w:color w:val="000000"/>
                <w:sz w:val="16"/>
                <w:szCs w:val="16"/>
              </w:rPr>
              <w:t>Мирзоян Валерий. Маркетинговая культурология</w:t>
            </w:r>
            <w:r w:rsidRPr="005B6090">
              <w:rPr>
                <w:rFonts w:ascii="GHEA Grapalat" w:hAnsi="GHEA Grapalat" w:cs="Calibri"/>
                <w:color w:val="000000"/>
                <w:sz w:val="16"/>
                <w:szCs w:val="16"/>
              </w:rPr>
              <w:br/>
              <w:t>ISBN: 978-9939-962-57-3</w:t>
            </w:r>
            <w:r w:rsidRPr="005B6090">
              <w:rPr>
                <w:rFonts w:ascii="GHEA Grapalat" w:hAnsi="GHEA Grapalat" w:cs="Calibri"/>
                <w:color w:val="000000"/>
                <w:sz w:val="16"/>
                <w:szCs w:val="16"/>
              </w:rPr>
              <w:br/>
              <w:t>Количество страниц: 351</w:t>
            </w:r>
            <w:r w:rsidRPr="005B6090">
              <w:rPr>
                <w:rFonts w:ascii="GHEA Grapalat" w:hAnsi="GHEA Grapalat" w:cs="Calibri"/>
                <w:color w:val="000000"/>
                <w:sz w:val="16"/>
                <w:szCs w:val="16"/>
              </w:rPr>
              <w:br/>
              <w:t>Язык: Армянский</w:t>
            </w:r>
            <w:r w:rsidRPr="005B6090">
              <w:rPr>
                <w:rFonts w:ascii="GHEA Grapalat" w:hAnsi="GHEA Grapalat" w:cs="Calibri"/>
                <w:color w:val="000000"/>
                <w:sz w:val="16"/>
                <w:szCs w:val="16"/>
              </w:rPr>
              <w:br/>
              <w:t>Ереван, Мекнарк, 2023 г.</w:t>
            </w:r>
          </w:p>
        </w:tc>
        <w:tc>
          <w:tcPr>
            <w:tcW w:w="810"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штук</w:t>
            </w:r>
          </w:p>
        </w:tc>
        <w:tc>
          <w:tcPr>
            <w:tcW w:w="819" w:type="dxa"/>
            <w:vAlign w:val="center"/>
          </w:tcPr>
          <w:p w:rsidR="005B6090" w:rsidRPr="005B6090" w:rsidRDefault="005B6090" w:rsidP="005B6090">
            <w:pPr>
              <w:jc w:val="center"/>
              <w:rPr>
                <w:rFonts w:ascii="GHEA Grapalat" w:hAnsi="GHEA Grapalat" w:cs="Calibri"/>
                <w:color w:val="000000"/>
                <w:sz w:val="16"/>
                <w:szCs w:val="16"/>
              </w:rPr>
            </w:pPr>
          </w:p>
        </w:tc>
        <w:tc>
          <w:tcPr>
            <w:tcW w:w="992" w:type="dxa"/>
            <w:vAlign w:val="center"/>
          </w:tcPr>
          <w:p w:rsidR="005B6090" w:rsidRPr="005B6090" w:rsidRDefault="005B6090" w:rsidP="005B6090">
            <w:pPr>
              <w:jc w:val="center"/>
              <w:rPr>
                <w:rFonts w:ascii="GHEA Grapalat" w:hAnsi="GHEA Grapalat" w:cs="Calibri"/>
                <w:color w:val="000000"/>
                <w:sz w:val="16"/>
                <w:szCs w:val="16"/>
              </w:rPr>
            </w:pPr>
          </w:p>
        </w:tc>
        <w:tc>
          <w:tcPr>
            <w:tcW w:w="992" w:type="dxa"/>
            <w:vAlign w:val="center"/>
          </w:tcPr>
          <w:p w:rsidR="005B6090" w:rsidRPr="005B6090" w:rsidRDefault="005B6090" w:rsidP="005B6090">
            <w:pPr>
              <w:jc w:val="center"/>
              <w:rPr>
                <w:rFonts w:ascii="GHEA Grapalat" w:hAnsi="GHEA Grapalat" w:cs="Calibri"/>
                <w:sz w:val="16"/>
                <w:szCs w:val="16"/>
              </w:rPr>
            </w:pPr>
            <w:r w:rsidRPr="005B6090">
              <w:rPr>
                <w:rFonts w:ascii="GHEA Grapalat" w:hAnsi="GHEA Grapalat" w:cs="Calibri"/>
                <w:sz w:val="16"/>
                <w:szCs w:val="16"/>
              </w:rPr>
              <w:t>3</w:t>
            </w:r>
          </w:p>
        </w:tc>
        <w:tc>
          <w:tcPr>
            <w:tcW w:w="1315"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РА, г. Ереван, Ул. Терян 72</w:t>
            </w:r>
          </w:p>
        </w:tc>
        <w:tc>
          <w:tcPr>
            <w:tcW w:w="236" w:type="dxa"/>
            <w:vAlign w:val="center"/>
          </w:tcPr>
          <w:p w:rsidR="005B6090" w:rsidRPr="005B6090" w:rsidRDefault="005B6090" w:rsidP="005B6090">
            <w:pPr>
              <w:jc w:val="center"/>
              <w:rPr>
                <w:rFonts w:ascii="GHEA Grapalat" w:hAnsi="GHEA Grapalat" w:cs="Calibri"/>
                <w:color w:val="000000"/>
                <w:sz w:val="16"/>
                <w:szCs w:val="16"/>
              </w:rPr>
            </w:pPr>
          </w:p>
        </w:tc>
        <w:tc>
          <w:tcPr>
            <w:tcW w:w="2228"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5B6090" w:rsidRPr="00F828A8" w:rsidTr="009965AF">
        <w:trPr>
          <w:jc w:val="center"/>
        </w:trPr>
        <w:tc>
          <w:tcPr>
            <w:tcW w:w="1177"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79</w:t>
            </w:r>
          </w:p>
        </w:tc>
        <w:tc>
          <w:tcPr>
            <w:tcW w:w="1578"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22111120/928</w:t>
            </w:r>
          </w:p>
        </w:tc>
        <w:tc>
          <w:tcPr>
            <w:tcW w:w="1450" w:type="dxa"/>
            <w:vAlign w:val="center"/>
          </w:tcPr>
          <w:p w:rsidR="005B6090" w:rsidRPr="005B6090" w:rsidRDefault="005B6090" w:rsidP="005B6090">
            <w:pPr>
              <w:pStyle w:val="BodyTextIndent2"/>
              <w:widowControl w:val="0"/>
              <w:spacing w:line="240" w:lineRule="auto"/>
              <w:ind w:firstLine="0"/>
              <w:jc w:val="left"/>
              <w:rPr>
                <w:rFonts w:ascii="GHEA Grapalat" w:hAnsi="GHEA Grapalat" w:cs="Calibri"/>
                <w:sz w:val="16"/>
                <w:szCs w:val="16"/>
              </w:rPr>
            </w:pPr>
            <w:r w:rsidRPr="005B6090">
              <w:rPr>
                <w:rFonts w:ascii="GHEA Grapalat" w:hAnsi="GHEA Grapalat" w:cs="Calibri"/>
                <w:sz w:val="16"/>
                <w:szCs w:val="16"/>
              </w:rPr>
              <w:t>библиотечные книги</w:t>
            </w:r>
          </w:p>
        </w:tc>
        <w:tc>
          <w:tcPr>
            <w:tcW w:w="3158" w:type="dxa"/>
          </w:tcPr>
          <w:p w:rsidR="005B6090" w:rsidRPr="005B6090" w:rsidRDefault="005B6090" w:rsidP="005B6090">
            <w:pPr>
              <w:rPr>
                <w:rFonts w:ascii="GHEA Grapalat" w:hAnsi="GHEA Grapalat" w:cs="Calibri"/>
                <w:color w:val="000000"/>
                <w:sz w:val="16"/>
                <w:szCs w:val="16"/>
              </w:rPr>
            </w:pPr>
            <w:r w:rsidRPr="005B6090">
              <w:rPr>
                <w:rFonts w:ascii="GHEA Grapalat" w:hAnsi="GHEA Grapalat" w:cs="Calibri"/>
                <w:color w:val="000000"/>
                <w:sz w:val="16"/>
                <w:szCs w:val="16"/>
              </w:rPr>
              <w:t>Мирзоян Валерий: Ipse dixit: (Он сам сказал: 300 авторов)</w:t>
            </w:r>
            <w:r w:rsidRPr="005B6090">
              <w:rPr>
                <w:rFonts w:ascii="GHEA Grapalat" w:hAnsi="GHEA Grapalat" w:cs="Calibri"/>
                <w:color w:val="000000"/>
                <w:sz w:val="16"/>
                <w:szCs w:val="16"/>
              </w:rPr>
              <w:br/>
              <w:t xml:space="preserve">ISBN: 978-9939-962-41-2                                                               </w:t>
            </w:r>
            <w:r w:rsidRPr="005B6090">
              <w:rPr>
                <w:rFonts w:ascii="GHEA Grapalat" w:hAnsi="GHEA Grapalat" w:cs="Calibri"/>
                <w:color w:val="000000"/>
                <w:sz w:val="16"/>
                <w:szCs w:val="16"/>
              </w:rPr>
              <w:br/>
              <w:t>Количество страниц: 1304                                                             Обложка: твёрдая.</w:t>
            </w:r>
            <w:r w:rsidRPr="005B6090">
              <w:rPr>
                <w:rFonts w:ascii="GHEA Grapalat" w:hAnsi="GHEA Grapalat" w:cs="Calibri"/>
                <w:color w:val="000000"/>
                <w:sz w:val="16"/>
                <w:szCs w:val="16"/>
              </w:rPr>
              <w:br/>
              <w:t>Язык: армянский</w:t>
            </w:r>
            <w:r w:rsidRPr="005B6090">
              <w:rPr>
                <w:rFonts w:ascii="GHEA Grapalat" w:hAnsi="GHEA Grapalat" w:cs="Calibri"/>
                <w:color w:val="000000"/>
                <w:sz w:val="16"/>
                <w:szCs w:val="16"/>
              </w:rPr>
              <w:br/>
              <w:t>Ереван, Мекнарк, 2023</w:t>
            </w:r>
          </w:p>
        </w:tc>
        <w:tc>
          <w:tcPr>
            <w:tcW w:w="810"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штук</w:t>
            </w:r>
          </w:p>
        </w:tc>
        <w:tc>
          <w:tcPr>
            <w:tcW w:w="819" w:type="dxa"/>
            <w:vAlign w:val="center"/>
          </w:tcPr>
          <w:p w:rsidR="005B6090" w:rsidRPr="005B6090" w:rsidRDefault="005B6090" w:rsidP="005B6090">
            <w:pPr>
              <w:jc w:val="center"/>
              <w:rPr>
                <w:rFonts w:ascii="GHEA Grapalat" w:hAnsi="GHEA Grapalat" w:cs="Calibri"/>
                <w:color w:val="000000"/>
                <w:sz w:val="16"/>
                <w:szCs w:val="16"/>
              </w:rPr>
            </w:pPr>
          </w:p>
        </w:tc>
        <w:tc>
          <w:tcPr>
            <w:tcW w:w="992" w:type="dxa"/>
            <w:vAlign w:val="center"/>
          </w:tcPr>
          <w:p w:rsidR="005B6090" w:rsidRPr="005B6090" w:rsidRDefault="005B6090" w:rsidP="005B6090">
            <w:pPr>
              <w:jc w:val="center"/>
              <w:rPr>
                <w:rFonts w:ascii="GHEA Grapalat" w:hAnsi="GHEA Grapalat" w:cs="Calibri"/>
                <w:color w:val="000000"/>
                <w:sz w:val="16"/>
                <w:szCs w:val="16"/>
              </w:rPr>
            </w:pPr>
          </w:p>
        </w:tc>
        <w:tc>
          <w:tcPr>
            <w:tcW w:w="992" w:type="dxa"/>
            <w:vAlign w:val="center"/>
          </w:tcPr>
          <w:p w:rsidR="005B6090" w:rsidRPr="005B6090" w:rsidRDefault="005B6090" w:rsidP="005B6090">
            <w:pPr>
              <w:jc w:val="center"/>
              <w:rPr>
                <w:rFonts w:ascii="GHEA Grapalat" w:hAnsi="GHEA Grapalat" w:cs="Calibri"/>
                <w:sz w:val="16"/>
                <w:szCs w:val="16"/>
              </w:rPr>
            </w:pPr>
            <w:r w:rsidRPr="005B6090">
              <w:rPr>
                <w:rFonts w:ascii="GHEA Grapalat" w:hAnsi="GHEA Grapalat" w:cs="Calibri"/>
                <w:sz w:val="16"/>
                <w:szCs w:val="16"/>
              </w:rPr>
              <w:t>3</w:t>
            </w:r>
          </w:p>
        </w:tc>
        <w:tc>
          <w:tcPr>
            <w:tcW w:w="1315"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РА, г. Ереван, Ул. Терян 72</w:t>
            </w:r>
          </w:p>
        </w:tc>
        <w:tc>
          <w:tcPr>
            <w:tcW w:w="236" w:type="dxa"/>
            <w:vAlign w:val="center"/>
          </w:tcPr>
          <w:p w:rsidR="005B6090" w:rsidRPr="005B6090" w:rsidRDefault="005B6090" w:rsidP="005B6090">
            <w:pPr>
              <w:jc w:val="center"/>
              <w:rPr>
                <w:rFonts w:ascii="GHEA Grapalat" w:hAnsi="GHEA Grapalat" w:cs="Calibri"/>
                <w:color w:val="000000"/>
                <w:sz w:val="16"/>
                <w:szCs w:val="16"/>
              </w:rPr>
            </w:pPr>
          </w:p>
        </w:tc>
        <w:tc>
          <w:tcPr>
            <w:tcW w:w="2228"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5B6090" w:rsidRPr="00F828A8" w:rsidTr="009965AF">
        <w:trPr>
          <w:jc w:val="center"/>
        </w:trPr>
        <w:tc>
          <w:tcPr>
            <w:tcW w:w="1177"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80</w:t>
            </w:r>
          </w:p>
        </w:tc>
        <w:tc>
          <w:tcPr>
            <w:tcW w:w="1578"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22111120/929</w:t>
            </w:r>
          </w:p>
        </w:tc>
        <w:tc>
          <w:tcPr>
            <w:tcW w:w="1450" w:type="dxa"/>
            <w:vAlign w:val="center"/>
          </w:tcPr>
          <w:p w:rsidR="005B6090" w:rsidRPr="005B6090" w:rsidRDefault="005B6090" w:rsidP="005B6090">
            <w:pPr>
              <w:pStyle w:val="BodyTextIndent2"/>
              <w:widowControl w:val="0"/>
              <w:spacing w:line="240" w:lineRule="auto"/>
              <w:ind w:firstLine="0"/>
              <w:jc w:val="left"/>
              <w:rPr>
                <w:rFonts w:ascii="GHEA Grapalat" w:hAnsi="GHEA Grapalat" w:cs="Calibri"/>
                <w:sz w:val="16"/>
                <w:szCs w:val="16"/>
              </w:rPr>
            </w:pPr>
            <w:r w:rsidRPr="005B6090">
              <w:rPr>
                <w:rFonts w:ascii="GHEA Grapalat" w:hAnsi="GHEA Grapalat" w:cs="Calibri"/>
                <w:sz w:val="16"/>
                <w:szCs w:val="16"/>
              </w:rPr>
              <w:t>библиотечные книги</w:t>
            </w:r>
          </w:p>
        </w:tc>
        <w:tc>
          <w:tcPr>
            <w:tcW w:w="3158" w:type="dxa"/>
          </w:tcPr>
          <w:p w:rsidR="005B6090" w:rsidRPr="005B6090" w:rsidRDefault="005B6090" w:rsidP="005B6090">
            <w:pPr>
              <w:rPr>
                <w:rFonts w:ascii="GHEA Grapalat" w:hAnsi="GHEA Grapalat" w:cs="Calibri"/>
                <w:color w:val="000000"/>
                <w:sz w:val="16"/>
                <w:szCs w:val="16"/>
              </w:rPr>
            </w:pPr>
            <w:r w:rsidRPr="005B6090">
              <w:rPr>
                <w:rFonts w:ascii="GHEA Grapalat" w:hAnsi="GHEA Grapalat" w:cs="Calibri"/>
                <w:color w:val="000000"/>
                <w:sz w:val="16"/>
                <w:szCs w:val="16"/>
              </w:rPr>
              <w:t xml:space="preserve">Мирзоян Валерий. Общедоступное правление государством                                          </w:t>
            </w:r>
            <w:r w:rsidRPr="005B6090">
              <w:rPr>
                <w:rFonts w:ascii="GHEA Grapalat" w:hAnsi="GHEA Grapalat" w:cs="Calibri"/>
                <w:color w:val="000000"/>
                <w:sz w:val="16"/>
                <w:szCs w:val="16"/>
              </w:rPr>
              <w:br/>
              <w:t xml:space="preserve">ISBN: 9789939893969                                                                     </w:t>
            </w:r>
            <w:r w:rsidRPr="005B6090">
              <w:rPr>
                <w:rFonts w:ascii="GHEA Grapalat" w:hAnsi="GHEA Grapalat" w:cs="Calibri"/>
                <w:color w:val="000000"/>
                <w:sz w:val="16"/>
                <w:szCs w:val="16"/>
              </w:rPr>
              <w:br/>
              <w:t>Количество страниц: 921                                                                     Обложка: Мягкая</w:t>
            </w:r>
            <w:r w:rsidRPr="005B6090">
              <w:rPr>
                <w:rFonts w:ascii="GHEA Grapalat" w:hAnsi="GHEA Grapalat" w:cs="Calibri"/>
                <w:color w:val="000000"/>
                <w:sz w:val="16"/>
                <w:szCs w:val="16"/>
              </w:rPr>
              <w:br/>
              <w:t>Язык: армянский</w:t>
            </w:r>
            <w:r w:rsidRPr="005B6090">
              <w:rPr>
                <w:rFonts w:ascii="GHEA Grapalat" w:hAnsi="GHEA Grapalat" w:cs="Calibri"/>
                <w:color w:val="000000"/>
                <w:sz w:val="16"/>
                <w:szCs w:val="16"/>
              </w:rPr>
              <w:br/>
              <w:t>Ереван, Мекнарк, 2022</w:t>
            </w:r>
          </w:p>
        </w:tc>
        <w:tc>
          <w:tcPr>
            <w:tcW w:w="810"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штук</w:t>
            </w:r>
          </w:p>
        </w:tc>
        <w:tc>
          <w:tcPr>
            <w:tcW w:w="819" w:type="dxa"/>
            <w:vAlign w:val="center"/>
          </w:tcPr>
          <w:p w:rsidR="005B6090" w:rsidRPr="005B6090" w:rsidRDefault="005B6090" w:rsidP="005B6090">
            <w:pPr>
              <w:jc w:val="center"/>
              <w:rPr>
                <w:rFonts w:ascii="GHEA Grapalat" w:hAnsi="GHEA Grapalat" w:cs="Calibri"/>
                <w:color w:val="000000"/>
                <w:sz w:val="16"/>
                <w:szCs w:val="16"/>
              </w:rPr>
            </w:pPr>
          </w:p>
        </w:tc>
        <w:tc>
          <w:tcPr>
            <w:tcW w:w="992" w:type="dxa"/>
            <w:vAlign w:val="center"/>
          </w:tcPr>
          <w:p w:rsidR="005B6090" w:rsidRPr="005B6090" w:rsidRDefault="005B6090" w:rsidP="005B6090">
            <w:pPr>
              <w:jc w:val="center"/>
              <w:rPr>
                <w:rFonts w:ascii="GHEA Grapalat" w:hAnsi="GHEA Grapalat" w:cs="Calibri"/>
                <w:color w:val="000000"/>
                <w:sz w:val="16"/>
                <w:szCs w:val="16"/>
              </w:rPr>
            </w:pPr>
          </w:p>
        </w:tc>
        <w:tc>
          <w:tcPr>
            <w:tcW w:w="992" w:type="dxa"/>
            <w:vAlign w:val="center"/>
          </w:tcPr>
          <w:p w:rsidR="005B6090" w:rsidRPr="005B6090" w:rsidRDefault="005B6090" w:rsidP="005B6090">
            <w:pPr>
              <w:jc w:val="center"/>
              <w:rPr>
                <w:rFonts w:ascii="GHEA Grapalat" w:hAnsi="GHEA Grapalat" w:cs="Calibri"/>
                <w:sz w:val="16"/>
                <w:szCs w:val="16"/>
              </w:rPr>
            </w:pPr>
            <w:r w:rsidRPr="005B6090">
              <w:rPr>
                <w:rFonts w:ascii="GHEA Grapalat" w:hAnsi="GHEA Grapalat" w:cs="Calibri"/>
                <w:sz w:val="16"/>
                <w:szCs w:val="16"/>
              </w:rPr>
              <w:t>3</w:t>
            </w:r>
          </w:p>
        </w:tc>
        <w:tc>
          <w:tcPr>
            <w:tcW w:w="1315"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РА, г. Ереван, Ул. Терян 72</w:t>
            </w:r>
          </w:p>
        </w:tc>
        <w:tc>
          <w:tcPr>
            <w:tcW w:w="236" w:type="dxa"/>
            <w:vAlign w:val="center"/>
          </w:tcPr>
          <w:p w:rsidR="005B6090" w:rsidRPr="005B6090" w:rsidRDefault="005B6090" w:rsidP="005B6090">
            <w:pPr>
              <w:jc w:val="center"/>
              <w:rPr>
                <w:rFonts w:ascii="GHEA Grapalat" w:hAnsi="GHEA Grapalat" w:cs="Calibri"/>
                <w:color w:val="000000"/>
                <w:sz w:val="16"/>
                <w:szCs w:val="16"/>
              </w:rPr>
            </w:pPr>
          </w:p>
        </w:tc>
        <w:tc>
          <w:tcPr>
            <w:tcW w:w="2228"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5B6090" w:rsidRPr="00F828A8" w:rsidTr="009965AF">
        <w:trPr>
          <w:jc w:val="center"/>
        </w:trPr>
        <w:tc>
          <w:tcPr>
            <w:tcW w:w="1177"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81</w:t>
            </w:r>
          </w:p>
        </w:tc>
        <w:tc>
          <w:tcPr>
            <w:tcW w:w="1578"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22111120/930</w:t>
            </w:r>
          </w:p>
        </w:tc>
        <w:tc>
          <w:tcPr>
            <w:tcW w:w="1450" w:type="dxa"/>
            <w:vAlign w:val="center"/>
          </w:tcPr>
          <w:p w:rsidR="005B6090" w:rsidRPr="005B6090" w:rsidRDefault="005B6090" w:rsidP="005B6090">
            <w:pPr>
              <w:pStyle w:val="BodyTextIndent2"/>
              <w:widowControl w:val="0"/>
              <w:spacing w:line="240" w:lineRule="auto"/>
              <w:ind w:firstLine="0"/>
              <w:jc w:val="left"/>
              <w:rPr>
                <w:rFonts w:ascii="GHEA Grapalat" w:hAnsi="GHEA Grapalat" w:cs="Calibri"/>
                <w:sz w:val="16"/>
                <w:szCs w:val="16"/>
              </w:rPr>
            </w:pPr>
            <w:r w:rsidRPr="005B6090">
              <w:rPr>
                <w:rFonts w:ascii="GHEA Grapalat" w:hAnsi="GHEA Grapalat" w:cs="Calibri"/>
                <w:sz w:val="16"/>
                <w:szCs w:val="16"/>
              </w:rPr>
              <w:t>библиотечные книги</w:t>
            </w:r>
          </w:p>
        </w:tc>
        <w:tc>
          <w:tcPr>
            <w:tcW w:w="3158" w:type="dxa"/>
          </w:tcPr>
          <w:p w:rsidR="005B6090" w:rsidRPr="005B6090" w:rsidRDefault="005B6090" w:rsidP="005B6090">
            <w:pPr>
              <w:rPr>
                <w:rFonts w:ascii="GHEA Grapalat" w:hAnsi="GHEA Grapalat" w:cs="Calibri"/>
                <w:color w:val="000000"/>
                <w:sz w:val="16"/>
                <w:szCs w:val="16"/>
              </w:rPr>
            </w:pPr>
            <w:r w:rsidRPr="005B6090">
              <w:rPr>
                <w:rFonts w:ascii="GHEA Grapalat" w:hAnsi="GHEA Grapalat" w:cs="Calibri"/>
                <w:color w:val="000000"/>
                <w:sz w:val="16"/>
                <w:szCs w:val="16"/>
              </w:rPr>
              <w:t>Мирзоян Валерий. Обществоведческие наблюдения. Сборник переводов</w:t>
            </w:r>
            <w:r w:rsidRPr="005B6090">
              <w:rPr>
                <w:rFonts w:ascii="GHEA Grapalat" w:hAnsi="GHEA Grapalat" w:cs="Calibri"/>
                <w:color w:val="000000"/>
                <w:sz w:val="16"/>
                <w:szCs w:val="16"/>
              </w:rPr>
              <w:br/>
              <w:t xml:space="preserve">ISBN: 978-9939-962-70-2                                                                 </w:t>
            </w:r>
            <w:r w:rsidRPr="005B6090">
              <w:rPr>
                <w:rFonts w:ascii="GHEA Grapalat" w:hAnsi="GHEA Grapalat" w:cs="Calibri"/>
                <w:color w:val="000000"/>
                <w:sz w:val="16"/>
                <w:szCs w:val="16"/>
              </w:rPr>
              <w:br/>
              <w:t>Количество страниц: 400                                                            Обложка: Мягкая</w:t>
            </w:r>
            <w:r w:rsidRPr="005B6090">
              <w:rPr>
                <w:rFonts w:ascii="GHEA Grapalat" w:hAnsi="GHEA Grapalat" w:cs="Calibri"/>
                <w:color w:val="000000"/>
                <w:sz w:val="16"/>
                <w:szCs w:val="16"/>
              </w:rPr>
              <w:br/>
              <w:t>Язык: армянский</w:t>
            </w:r>
            <w:r w:rsidRPr="005B6090">
              <w:rPr>
                <w:rFonts w:ascii="GHEA Grapalat" w:hAnsi="GHEA Grapalat" w:cs="Calibri"/>
                <w:color w:val="000000"/>
                <w:sz w:val="16"/>
                <w:szCs w:val="16"/>
              </w:rPr>
              <w:br/>
              <w:t>Ереван, Мекнарк, 2024</w:t>
            </w:r>
          </w:p>
        </w:tc>
        <w:tc>
          <w:tcPr>
            <w:tcW w:w="810"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штук</w:t>
            </w:r>
          </w:p>
        </w:tc>
        <w:tc>
          <w:tcPr>
            <w:tcW w:w="819" w:type="dxa"/>
            <w:vAlign w:val="center"/>
          </w:tcPr>
          <w:p w:rsidR="005B6090" w:rsidRPr="005B6090" w:rsidRDefault="005B6090" w:rsidP="005B6090">
            <w:pPr>
              <w:jc w:val="center"/>
              <w:rPr>
                <w:rFonts w:ascii="GHEA Grapalat" w:hAnsi="GHEA Grapalat" w:cs="Calibri"/>
                <w:color w:val="000000"/>
                <w:sz w:val="16"/>
                <w:szCs w:val="16"/>
              </w:rPr>
            </w:pPr>
          </w:p>
        </w:tc>
        <w:tc>
          <w:tcPr>
            <w:tcW w:w="992" w:type="dxa"/>
            <w:vAlign w:val="center"/>
          </w:tcPr>
          <w:p w:rsidR="005B6090" w:rsidRPr="005B6090" w:rsidRDefault="005B6090" w:rsidP="005B6090">
            <w:pPr>
              <w:jc w:val="center"/>
              <w:rPr>
                <w:rFonts w:ascii="GHEA Grapalat" w:hAnsi="GHEA Grapalat" w:cs="Calibri"/>
                <w:color w:val="000000"/>
                <w:sz w:val="16"/>
                <w:szCs w:val="16"/>
              </w:rPr>
            </w:pPr>
          </w:p>
        </w:tc>
        <w:tc>
          <w:tcPr>
            <w:tcW w:w="992" w:type="dxa"/>
            <w:vAlign w:val="center"/>
          </w:tcPr>
          <w:p w:rsidR="005B6090" w:rsidRPr="005B6090" w:rsidRDefault="005B6090" w:rsidP="005B6090">
            <w:pPr>
              <w:jc w:val="center"/>
              <w:rPr>
                <w:rFonts w:ascii="GHEA Grapalat" w:hAnsi="GHEA Grapalat" w:cs="Calibri"/>
                <w:sz w:val="16"/>
                <w:szCs w:val="16"/>
              </w:rPr>
            </w:pPr>
            <w:r w:rsidRPr="005B6090">
              <w:rPr>
                <w:rFonts w:ascii="GHEA Grapalat" w:hAnsi="GHEA Grapalat" w:cs="Calibri"/>
                <w:sz w:val="16"/>
                <w:szCs w:val="16"/>
              </w:rPr>
              <w:t>3</w:t>
            </w:r>
          </w:p>
        </w:tc>
        <w:tc>
          <w:tcPr>
            <w:tcW w:w="1315"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РА, г. Ереван, Ул. Терян 72</w:t>
            </w:r>
          </w:p>
        </w:tc>
        <w:tc>
          <w:tcPr>
            <w:tcW w:w="236" w:type="dxa"/>
            <w:vAlign w:val="center"/>
          </w:tcPr>
          <w:p w:rsidR="005B6090" w:rsidRPr="005B6090" w:rsidRDefault="005B6090" w:rsidP="005B6090">
            <w:pPr>
              <w:jc w:val="center"/>
              <w:rPr>
                <w:rFonts w:ascii="GHEA Grapalat" w:hAnsi="GHEA Grapalat" w:cs="Calibri"/>
                <w:color w:val="000000"/>
                <w:sz w:val="16"/>
                <w:szCs w:val="16"/>
              </w:rPr>
            </w:pPr>
          </w:p>
        </w:tc>
        <w:tc>
          <w:tcPr>
            <w:tcW w:w="2228"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5B6090" w:rsidRPr="00F828A8" w:rsidTr="009965AF">
        <w:trPr>
          <w:jc w:val="center"/>
        </w:trPr>
        <w:tc>
          <w:tcPr>
            <w:tcW w:w="1177"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82</w:t>
            </w:r>
          </w:p>
        </w:tc>
        <w:tc>
          <w:tcPr>
            <w:tcW w:w="1578"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22111120/931</w:t>
            </w:r>
          </w:p>
        </w:tc>
        <w:tc>
          <w:tcPr>
            <w:tcW w:w="1450" w:type="dxa"/>
            <w:vAlign w:val="center"/>
          </w:tcPr>
          <w:p w:rsidR="005B6090" w:rsidRPr="005B6090" w:rsidRDefault="005B6090" w:rsidP="005B6090">
            <w:pPr>
              <w:pStyle w:val="BodyTextIndent2"/>
              <w:widowControl w:val="0"/>
              <w:spacing w:line="240" w:lineRule="auto"/>
              <w:ind w:firstLine="0"/>
              <w:jc w:val="left"/>
              <w:rPr>
                <w:rFonts w:ascii="GHEA Grapalat" w:hAnsi="GHEA Grapalat" w:cs="Calibri"/>
                <w:sz w:val="16"/>
                <w:szCs w:val="16"/>
              </w:rPr>
            </w:pPr>
            <w:r w:rsidRPr="005B6090">
              <w:rPr>
                <w:rFonts w:ascii="GHEA Grapalat" w:hAnsi="GHEA Grapalat" w:cs="Calibri"/>
                <w:sz w:val="16"/>
                <w:szCs w:val="16"/>
              </w:rPr>
              <w:t>библиотечные книги</w:t>
            </w:r>
          </w:p>
        </w:tc>
        <w:tc>
          <w:tcPr>
            <w:tcW w:w="3158" w:type="dxa"/>
          </w:tcPr>
          <w:p w:rsidR="005B6090" w:rsidRPr="005B6090" w:rsidRDefault="005B6090" w:rsidP="005B6090">
            <w:pPr>
              <w:rPr>
                <w:rFonts w:ascii="GHEA Grapalat" w:hAnsi="GHEA Grapalat" w:cs="Calibri"/>
                <w:color w:val="000000"/>
                <w:sz w:val="16"/>
                <w:szCs w:val="16"/>
              </w:rPr>
            </w:pPr>
            <w:r w:rsidRPr="005B6090">
              <w:rPr>
                <w:rFonts w:ascii="GHEA Grapalat" w:hAnsi="GHEA Grapalat" w:cs="Calibri"/>
                <w:color w:val="000000"/>
                <w:sz w:val="16"/>
                <w:szCs w:val="16"/>
              </w:rPr>
              <w:t>Мирзоян Валерий. Джордж Оруэлл: Консультант по языковой политике</w:t>
            </w:r>
            <w:r w:rsidRPr="005B6090">
              <w:rPr>
                <w:rFonts w:ascii="GHEA Grapalat" w:hAnsi="GHEA Grapalat" w:cs="Calibri"/>
                <w:color w:val="000000"/>
                <w:sz w:val="16"/>
                <w:szCs w:val="16"/>
              </w:rPr>
              <w:br/>
              <w:t>ISBN: 978-9939-962-60-3</w:t>
            </w:r>
            <w:r w:rsidRPr="005B6090">
              <w:rPr>
                <w:rFonts w:ascii="GHEA Grapalat" w:hAnsi="GHEA Grapalat" w:cs="Calibri"/>
                <w:color w:val="000000"/>
                <w:sz w:val="16"/>
                <w:szCs w:val="16"/>
              </w:rPr>
              <w:br/>
              <w:t>Количество страниц: 131</w:t>
            </w:r>
            <w:r w:rsidRPr="005B6090">
              <w:rPr>
                <w:rFonts w:ascii="GHEA Grapalat" w:hAnsi="GHEA Grapalat" w:cs="Calibri"/>
                <w:color w:val="000000"/>
                <w:sz w:val="16"/>
                <w:szCs w:val="16"/>
              </w:rPr>
              <w:br/>
              <w:t>Язык: армянский</w:t>
            </w:r>
            <w:r w:rsidRPr="005B6090">
              <w:rPr>
                <w:rFonts w:ascii="GHEA Grapalat" w:hAnsi="GHEA Grapalat" w:cs="Calibri"/>
                <w:color w:val="000000"/>
                <w:sz w:val="16"/>
                <w:szCs w:val="16"/>
              </w:rPr>
              <w:br/>
              <w:t>Ереван, Мекнарк, 2024</w:t>
            </w:r>
          </w:p>
        </w:tc>
        <w:tc>
          <w:tcPr>
            <w:tcW w:w="810"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штук</w:t>
            </w:r>
          </w:p>
        </w:tc>
        <w:tc>
          <w:tcPr>
            <w:tcW w:w="819" w:type="dxa"/>
            <w:vAlign w:val="center"/>
          </w:tcPr>
          <w:p w:rsidR="005B6090" w:rsidRPr="005B6090" w:rsidRDefault="005B6090" w:rsidP="005B6090">
            <w:pPr>
              <w:jc w:val="center"/>
              <w:rPr>
                <w:rFonts w:ascii="GHEA Grapalat" w:hAnsi="GHEA Grapalat" w:cs="Calibri"/>
                <w:color w:val="000000"/>
                <w:sz w:val="16"/>
                <w:szCs w:val="16"/>
              </w:rPr>
            </w:pPr>
          </w:p>
        </w:tc>
        <w:tc>
          <w:tcPr>
            <w:tcW w:w="992" w:type="dxa"/>
            <w:vAlign w:val="center"/>
          </w:tcPr>
          <w:p w:rsidR="005B6090" w:rsidRPr="005B6090" w:rsidRDefault="005B6090" w:rsidP="005B6090">
            <w:pPr>
              <w:jc w:val="center"/>
              <w:rPr>
                <w:rFonts w:ascii="GHEA Grapalat" w:hAnsi="GHEA Grapalat" w:cs="Calibri"/>
                <w:color w:val="000000"/>
                <w:sz w:val="16"/>
                <w:szCs w:val="16"/>
              </w:rPr>
            </w:pPr>
          </w:p>
        </w:tc>
        <w:tc>
          <w:tcPr>
            <w:tcW w:w="992" w:type="dxa"/>
            <w:vAlign w:val="center"/>
          </w:tcPr>
          <w:p w:rsidR="005B6090" w:rsidRPr="005B6090" w:rsidRDefault="005B6090" w:rsidP="005B6090">
            <w:pPr>
              <w:jc w:val="center"/>
              <w:rPr>
                <w:rFonts w:ascii="GHEA Grapalat" w:hAnsi="GHEA Grapalat" w:cs="Calibri"/>
                <w:sz w:val="16"/>
                <w:szCs w:val="16"/>
              </w:rPr>
            </w:pPr>
            <w:r w:rsidRPr="005B6090">
              <w:rPr>
                <w:rFonts w:ascii="GHEA Grapalat" w:hAnsi="GHEA Grapalat" w:cs="Calibri"/>
                <w:sz w:val="16"/>
                <w:szCs w:val="16"/>
              </w:rPr>
              <w:t>2</w:t>
            </w:r>
          </w:p>
        </w:tc>
        <w:tc>
          <w:tcPr>
            <w:tcW w:w="1315"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РА, г. Ереван, Ул. Терян 72</w:t>
            </w:r>
          </w:p>
        </w:tc>
        <w:tc>
          <w:tcPr>
            <w:tcW w:w="236" w:type="dxa"/>
            <w:vAlign w:val="center"/>
          </w:tcPr>
          <w:p w:rsidR="005B6090" w:rsidRPr="005B6090" w:rsidRDefault="005B6090" w:rsidP="005B6090">
            <w:pPr>
              <w:jc w:val="center"/>
              <w:rPr>
                <w:rFonts w:ascii="GHEA Grapalat" w:hAnsi="GHEA Grapalat" w:cs="Calibri"/>
                <w:color w:val="000000"/>
                <w:sz w:val="16"/>
                <w:szCs w:val="16"/>
              </w:rPr>
            </w:pPr>
          </w:p>
        </w:tc>
        <w:tc>
          <w:tcPr>
            <w:tcW w:w="2228"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5B6090" w:rsidRPr="00F828A8" w:rsidTr="009965AF">
        <w:trPr>
          <w:jc w:val="center"/>
        </w:trPr>
        <w:tc>
          <w:tcPr>
            <w:tcW w:w="1177"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lastRenderedPageBreak/>
              <w:t>83</w:t>
            </w:r>
          </w:p>
        </w:tc>
        <w:tc>
          <w:tcPr>
            <w:tcW w:w="1578"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22111120/932</w:t>
            </w:r>
          </w:p>
        </w:tc>
        <w:tc>
          <w:tcPr>
            <w:tcW w:w="1450" w:type="dxa"/>
            <w:vAlign w:val="center"/>
          </w:tcPr>
          <w:p w:rsidR="005B6090" w:rsidRPr="005B6090" w:rsidRDefault="005B6090" w:rsidP="005B6090">
            <w:pPr>
              <w:pStyle w:val="BodyTextIndent2"/>
              <w:widowControl w:val="0"/>
              <w:spacing w:line="240" w:lineRule="auto"/>
              <w:ind w:firstLine="0"/>
              <w:jc w:val="left"/>
              <w:rPr>
                <w:rFonts w:ascii="GHEA Grapalat" w:hAnsi="GHEA Grapalat" w:cs="Calibri"/>
                <w:sz w:val="16"/>
                <w:szCs w:val="16"/>
              </w:rPr>
            </w:pPr>
            <w:r w:rsidRPr="005B6090">
              <w:rPr>
                <w:rFonts w:ascii="GHEA Grapalat" w:hAnsi="GHEA Grapalat" w:cs="Calibri"/>
                <w:sz w:val="16"/>
                <w:szCs w:val="16"/>
              </w:rPr>
              <w:t>библиотечные книги</w:t>
            </w:r>
          </w:p>
        </w:tc>
        <w:tc>
          <w:tcPr>
            <w:tcW w:w="3158" w:type="dxa"/>
          </w:tcPr>
          <w:p w:rsidR="005B6090" w:rsidRPr="005B6090" w:rsidRDefault="005B6090" w:rsidP="005B6090">
            <w:pPr>
              <w:rPr>
                <w:rFonts w:ascii="GHEA Grapalat" w:hAnsi="GHEA Grapalat" w:cs="Calibri"/>
                <w:color w:val="000000"/>
                <w:sz w:val="16"/>
                <w:szCs w:val="16"/>
              </w:rPr>
            </w:pPr>
            <w:r w:rsidRPr="005B6090">
              <w:rPr>
                <w:rFonts w:ascii="GHEA Grapalat" w:hAnsi="GHEA Grapalat" w:cs="Calibri"/>
                <w:color w:val="000000"/>
                <w:sz w:val="16"/>
                <w:szCs w:val="16"/>
              </w:rPr>
              <w:t>Мирзоян Валерий. Философские наблюдения. Сборник переводов</w:t>
            </w:r>
            <w:r w:rsidRPr="005B6090">
              <w:rPr>
                <w:rFonts w:ascii="GHEA Grapalat" w:hAnsi="GHEA Grapalat" w:cs="Calibri"/>
                <w:color w:val="000000"/>
                <w:sz w:val="16"/>
                <w:szCs w:val="16"/>
              </w:rPr>
              <w:br/>
              <w:t>ISBN: 978-9939-962-82-5</w:t>
            </w:r>
            <w:r w:rsidRPr="005B6090">
              <w:rPr>
                <w:rFonts w:ascii="GHEA Grapalat" w:hAnsi="GHEA Grapalat" w:cs="Calibri"/>
                <w:color w:val="000000"/>
                <w:sz w:val="16"/>
                <w:szCs w:val="16"/>
              </w:rPr>
              <w:br/>
              <w:t>Количество страниц: 399                                                           Обложка: Мягкая</w:t>
            </w:r>
            <w:r w:rsidRPr="005B6090">
              <w:rPr>
                <w:rFonts w:ascii="GHEA Grapalat" w:hAnsi="GHEA Grapalat" w:cs="Calibri"/>
                <w:color w:val="000000"/>
                <w:sz w:val="16"/>
                <w:szCs w:val="16"/>
              </w:rPr>
              <w:br/>
              <w:t>Язык: армянский</w:t>
            </w:r>
            <w:r w:rsidRPr="005B6090">
              <w:rPr>
                <w:rFonts w:ascii="GHEA Grapalat" w:hAnsi="GHEA Grapalat" w:cs="Calibri"/>
                <w:color w:val="000000"/>
                <w:sz w:val="16"/>
                <w:szCs w:val="16"/>
              </w:rPr>
              <w:br/>
              <w:t>Ереван, Мекнарк, 2025</w:t>
            </w:r>
          </w:p>
        </w:tc>
        <w:tc>
          <w:tcPr>
            <w:tcW w:w="810"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штук</w:t>
            </w:r>
          </w:p>
        </w:tc>
        <w:tc>
          <w:tcPr>
            <w:tcW w:w="819" w:type="dxa"/>
            <w:vAlign w:val="center"/>
          </w:tcPr>
          <w:p w:rsidR="005B6090" w:rsidRPr="005B6090" w:rsidRDefault="005B6090" w:rsidP="005B6090">
            <w:pPr>
              <w:jc w:val="center"/>
              <w:rPr>
                <w:rFonts w:ascii="GHEA Grapalat" w:hAnsi="GHEA Grapalat" w:cs="Calibri"/>
                <w:color w:val="000000"/>
                <w:sz w:val="16"/>
                <w:szCs w:val="16"/>
              </w:rPr>
            </w:pPr>
          </w:p>
        </w:tc>
        <w:tc>
          <w:tcPr>
            <w:tcW w:w="992" w:type="dxa"/>
            <w:vAlign w:val="center"/>
          </w:tcPr>
          <w:p w:rsidR="005B6090" w:rsidRPr="005B6090" w:rsidRDefault="005B6090" w:rsidP="005B6090">
            <w:pPr>
              <w:jc w:val="center"/>
              <w:rPr>
                <w:rFonts w:ascii="GHEA Grapalat" w:hAnsi="GHEA Grapalat" w:cs="Calibri"/>
                <w:color w:val="000000"/>
                <w:sz w:val="16"/>
                <w:szCs w:val="16"/>
              </w:rPr>
            </w:pPr>
          </w:p>
        </w:tc>
        <w:tc>
          <w:tcPr>
            <w:tcW w:w="992" w:type="dxa"/>
            <w:vAlign w:val="center"/>
          </w:tcPr>
          <w:p w:rsidR="005B6090" w:rsidRPr="005B6090" w:rsidRDefault="005B6090" w:rsidP="005B6090">
            <w:pPr>
              <w:jc w:val="center"/>
              <w:rPr>
                <w:rFonts w:ascii="GHEA Grapalat" w:hAnsi="GHEA Grapalat" w:cs="Calibri"/>
                <w:sz w:val="16"/>
                <w:szCs w:val="16"/>
              </w:rPr>
            </w:pPr>
            <w:r w:rsidRPr="005B6090">
              <w:rPr>
                <w:rFonts w:ascii="GHEA Grapalat" w:hAnsi="GHEA Grapalat" w:cs="Calibri"/>
                <w:sz w:val="16"/>
                <w:szCs w:val="16"/>
              </w:rPr>
              <w:t>2</w:t>
            </w:r>
          </w:p>
        </w:tc>
        <w:tc>
          <w:tcPr>
            <w:tcW w:w="1315"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РА, г. Ереван, Ул. Терян 72</w:t>
            </w:r>
          </w:p>
        </w:tc>
        <w:tc>
          <w:tcPr>
            <w:tcW w:w="236" w:type="dxa"/>
            <w:vAlign w:val="center"/>
          </w:tcPr>
          <w:p w:rsidR="005B6090" w:rsidRPr="005B6090" w:rsidRDefault="005B6090" w:rsidP="005B6090">
            <w:pPr>
              <w:jc w:val="center"/>
              <w:rPr>
                <w:rFonts w:ascii="GHEA Grapalat" w:hAnsi="GHEA Grapalat" w:cs="Calibri"/>
                <w:color w:val="000000"/>
                <w:sz w:val="16"/>
                <w:szCs w:val="16"/>
              </w:rPr>
            </w:pPr>
          </w:p>
        </w:tc>
        <w:tc>
          <w:tcPr>
            <w:tcW w:w="2228"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5B6090" w:rsidRPr="00F828A8" w:rsidTr="009965AF">
        <w:trPr>
          <w:jc w:val="center"/>
        </w:trPr>
        <w:tc>
          <w:tcPr>
            <w:tcW w:w="1177"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84</w:t>
            </w:r>
          </w:p>
        </w:tc>
        <w:tc>
          <w:tcPr>
            <w:tcW w:w="1578"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22111120/933</w:t>
            </w:r>
          </w:p>
        </w:tc>
        <w:tc>
          <w:tcPr>
            <w:tcW w:w="1450" w:type="dxa"/>
            <w:vAlign w:val="center"/>
          </w:tcPr>
          <w:p w:rsidR="005B6090" w:rsidRPr="005B6090" w:rsidRDefault="005B6090" w:rsidP="005B6090">
            <w:pPr>
              <w:pStyle w:val="BodyTextIndent2"/>
              <w:widowControl w:val="0"/>
              <w:spacing w:line="240" w:lineRule="auto"/>
              <w:ind w:firstLine="0"/>
              <w:jc w:val="left"/>
              <w:rPr>
                <w:rFonts w:ascii="GHEA Grapalat" w:hAnsi="GHEA Grapalat" w:cs="Calibri"/>
                <w:sz w:val="16"/>
                <w:szCs w:val="16"/>
              </w:rPr>
            </w:pPr>
            <w:r w:rsidRPr="005B6090">
              <w:rPr>
                <w:rFonts w:ascii="GHEA Grapalat" w:hAnsi="GHEA Grapalat" w:cs="Calibri"/>
                <w:sz w:val="16"/>
                <w:szCs w:val="16"/>
              </w:rPr>
              <w:t>библиотечные книги</w:t>
            </w:r>
          </w:p>
        </w:tc>
        <w:tc>
          <w:tcPr>
            <w:tcW w:w="3158" w:type="dxa"/>
          </w:tcPr>
          <w:p w:rsidR="005B6090" w:rsidRPr="005B6090" w:rsidRDefault="005B6090" w:rsidP="005B6090">
            <w:pPr>
              <w:rPr>
                <w:rFonts w:ascii="GHEA Grapalat" w:hAnsi="GHEA Grapalat" w:cs="Calibri"/>
                <w:color w:val="000000"/>
                <w:sz w:val="16"/>
                <w:szCs w:val="16"/>
              </w:rPr>
            </w:pPr>
            <w:r w:rsidRPr="005B6090">
              <w:rPr>
                <w:rFonts w:ascii="GHEA Grapalat" w:hAnsi="GHEA Grapalat" w:cs="Calibri"/>
                <w:color w:val="000000"/>
                <w:sz w:val="16"/>
                <w:szCs w:val="16"/>
              </w:rPr>
              <w:t>Мирзоян Валери. Тридцать лет языковой независимости</w:t>
            </w:r>
            <w:r w:rsidRPr="005B6090">
              <w:rPr>
                <w:rFonts w:ascii="GHEA Grapalat" w:hAnsi="GHEA Grapalat" w:cs="Calibri"/>
                <w:color w:val="000000"/>
                <w:sz w:val="16"/>
                <w:szCs w:val="16"/>
              </w:rPr>
              <w:br/>
              <w:t>ISBN: 978-9939-962-32-0</w:t>
            </w:r>
            <w:r w:rsidRPr="005B6090">
              <w:rPr>
                <w:rFonts w:ascii="GHEA Grapalat" w:hAnsi="GHEA Grapalat" w:cs="Calibri"/>
                <w:color w:val="000000"/>
                <w:sz w:val="16"/>
                <w:szCs w:val="16"/>
              </w:rPr>
              <w:br/>
              <w:t>Количество страниц: 192</w:t>
            </w:r>
            <w:r w:rsidRPr="005B6090">
              <w:rPr>
                <w:rFonts w:ascii="GHEA Grapalat" w:hAnsi="GHEA Grapalat" w:cs="Calibri"/>
                <w:color w:val="000000"/>
                <w:sz w:val="16"/>
                <w:szCs w:val="16"/>
              </w:rPr>
              <w:br/>
              <w:t>Язык: армянский</w:t>
            </w:r>
            <w:r w:rsidRPr="005B6090">
              <w:rPr>
                <w:rFonts w:ascii="GHEA Grapalat" w:hAnsi="GHEA Grapalat" w:cs="Calibri"/>
                <w:color w:val="000000"/>
                <w:sz w:val="16"/>
                <w:szCs w:val="16"/>
              </w:rPr>
              <w:br/>
              <w:t>Ереван, Мекнарк, 2023</w:t>
            </w:r>
          </w:p>
        </w:tc>
        <w:tc>
          <w:tcPr>
            <w:tcW w:w="810"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штук</w:t>
            </w:r>
          </w:p>
        </w:tc>
        <w:tc>
          <w:tcPr>
            <w:tcW w:w="819" w:type="dxa"/>
            <w:vAlign w:val="center"/>
          </w:tcPr>
          <w:p w:rsidR="005B6090" w:rsidRPr="005B6090" w:rsidRDefault="005B6090" w:rsidP="005B6090">
            <w:pPr>
              <w:jc w:val="center"/>
              <w:rPr>
                <w:rFonts w:ascii="GHEA Grapalat" w:hAnsi="GHEA Grapalat" w:cs="Calibri"/>
                <w:color w:val="000000"/>
                <w:sz w:val="16"/>
                <w:szCs w:val="16"/>
              </w:rPr>
            </w:pPr>
          </w:p>
        </w:tc>
        <w:tc>
          <w:tcPr>
            <w:tcW w:w="992" w:type="dxa"/>
            <w:vAlign w:val="center"/>
          </w:tcPr>
          <w:p w:rsidR="005B6090" w:rsidRPr="005B6090" w:rsidRDefault="005B6090" w:rsidP="005B6090">
            <w:pPr>
              <w:jc w:val="center"/>
              <w:rPr>
                <w:rFonts w:ascii="GHEA Grapalat" w:hAnsi="GHEA Grapalat" w:cs="Calibri"/>
                <w:color w:val="000000"/>
                <w:sz w:val="16"/>
                <w:szCs w:val="16"/>
              </w:rPr>
            </w:pPr>
          </w:p>
        </w:tc>
        <w:tc>
          <w:tcPr>
            <w:tcW w:w="992" w:type="dxa"/>
            <w:vAlign w:val="center"/>
          </w:tcPr>
          <w:p w:rsidR="005B6090" w:rsidRPr="005B6090" w:rsidRDefault="005B6090" w:rsidP="005B6090">
            <w:pPr>
              <w:jc w:val="center"/>
              <w:rPr>
                <w:rFonts w:ascii="GHEA Grapalat" w:hAnsi="GHEA Grapalat" w:cs="Calibri"/>
                <w:sz w:val="16"/>
                <w:szCs w:val="16"/>
              </w:rPr>
            </w:pPr>
            <w:r w:rsidRPr="005B6090">
              <w:rPr>
                <w:rFonts w:ascii="GHEA Grapalat" w:hAnsi="GHEA Grapalat" w:cs="Calibri"/>
                <w:sz w:val="16"/>
                <w:szCs w:val="16"/>
              </w:rPr>
              <w:t>3</w:t>
            </w:r>
          </w:p>
        </w:tc>
        <w:tc>
          <w:tcPr>
            <w:tcW w:w="1315"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РА, г. Ереван, Ул. Терян 72</w:t>
            </w:r>
          </w:p>
        </w:tc>
        <w:tc>
          <w:tcPr>
            <w:tcW w:w="236" w:type="dxa"/>
            <w:vAlign w:val="center"/>
          </w:tcPr>
          <w:p w:rsidR="005B6090" w:rsidRPr="005B6090" w:rsidRDefault="005B6090" w:rsidP="005B6090">
            <w:pPr>
              <w:jc w:val="center"/>
              <w:rPr>
                <w:rFonts w:ascii="GHEA Grapalat" w:hAnsi="GHEA Grapalat" w:cs="Calibri"/>
                <w:color w:val="000000"/>
                <w:sz w:val="16"/>
                <w:szCs w:val="16"/>
              </w:rPr>
            </w:pPr>
          </w:p>
        </w:tc>
        <w:tc>
          <w:tcPr>
            <w:tcW w:w="2228"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5B6090" w:rsidRPr="00F828A8" w:rsidTr="009965AF">
        <w:trPr>
          <w:jc w:val="center"/>
        </w:trPr>
        <w:tc>
          <w:tcPr>
            <w:tcW w:w="1177"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85</w:t>
            </w:r>
          </w:p>
        </w:tc>
        <w:tc>
          <w:tcPr>
            <w:tcW w:w="1578"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22111120/934</w:t>
            </w:r>
          </w:p>
        </w:tc>
        <w:tc>
          <w:tcPr>
            <w:tcW w:w="1450" w:type="dxa"/>
            <w:vAlign w:val="center"/>
          </w:tcPr>
          <w:p w:rsidR="005B6090" w:rsidRPr="005B6090" w:rsidRDefault="005B6090" w:rsidP="005B6090">
            <w:pPr>
              <w:pStyle w:val="BodyTextIndent2"/>
              <w:widowControl w:val="0"/>
              <w:spacing w:line="240" w:lineRule="auto"/>
              <w:ind w:firstLine="0"/>
              <w:jc w:val="left"/>
              <w:rPr>
                <w:rFonts w:ascii="GHEA Grapalat" w:hAnsi="GHEA Grapalat" w:cs="Calibri"/>
                <w:sz w:val="16"/>
                <w:szCs w:val="16"/>
              </w:rPr>
            </w:pPr>
            <w:r w:rsidRPr="005B6090">
              <w:rPr>
                <w:rFonts w:ascii="GHEA Grapalat" w:hAnsi="GHEA Grapalat" w:cs="Calibri"/>
                <w:sz w:val="16"/>
                <w:szCs w:val="16"/>
              </w:rPr>
              <w:t>библиотечные книги</w:t>
            </w:r>
          </w:p>
        </w:tc>
        <w:tc>
          <w:tcPr>
            <w:tcW w:w="3158" w:type="dxa"/>
          </w:tcPr>
          <w:p w:rsidR="005B6090" w:rsidRPr="005B6090" w:rsidRDefault="005B6090" w:rsidP="005B6090">
            <w:pPr>
              <w:rPr>
                <w:rFonts w:ascii="GHEA Grapalat" w:hAnsi="GHEA Grapalat" w:cs="Calibri"/>
                <w:color w:val="000000"/>
                <w:sz w:val="16"/>
                <w:szCs w:val="16"/>
              </w:rPr>
            </w:pPr>
            <w:r w:rsidRPr="005B6090">
              <w:rPr>
                <w:rFonts w:ascii="GHEA Grapalat" w:hAnsi="GHEA Grapalat" w:cs="Calibri"/>
                <w:color w:val="000000"/>
                <w:sz w:val="16"/>
                <w:szCs w:val="16"/>
              </w:rPr>
              <w:t>Микаелян Сюзи: Книга шеф-повара. 50 и более шеф-поваров Армении                                                                    ISBN։2009924322111</w:t>
            </w:r>
            <w:r w:rsidRPr="005B6090">
              <w:rPr>
                <w:rFonts w:ascii="GHEA Grapalat" w:hAnsi="GHEA Grapalat" w:cs="Calibri"/>
                <w:color w:val="000000"/>
                <w:sz w:val="16"/>
                <w:szCs w:val="16"/>
              </w:rPr>
              <w:br/>
              <w:t>Количество страниц: 141</w:t>
            </w:r>
            <w:r w:rsidRPr="005B6090">
              <w:rPr>
                <w:rFonts w:ascii="GHEA Grapalat" w:hAnsi="GHEA Grapalat" w:cs="Calibri"/>
                <w:color w:val="000000"/>
                <w:sz w:val="16"/>
                <w:szCs w:val="16"/>
              </w:rPr>
              <w:br/>
              <w:t xml:space="preserve">Обложка: Мягкая </w:t>
            </w:r>
            <w:r w:rsidRPr="005B6090">
              <w:rPr>
                <w:rFonts w:ascii="GHEA Grapalat" w:hAnsi="GHEA Grapalat" w:cs="Calibri"/>
                <w:color w:val="000000"/>
                <w:sz w:val="16"/>
                <w:szCs w:val="16"/>
              </w:rPr>
              <w:br/>
              <w:t>Язык: английский</w:t>
            </w:r>
            <w:r w:rsidRPr="005B6090">
              <w:rPr>
                <w:rFonts w:ascii="GHEA Grapalat" w:hAnsi="GHEA Grapalat" w:cs="Calibri"/>
                <w:color w:val="000000"/>
                <w:sz w:val="16"/>
                <w:szCs w:val="16"/>
              </w:rPr>
              <w:br/>
              <w:t>Ереван, Авт., 2023</w:t>
            </w:r>
          </w:p>
        </w:tc>
        <w:tc>
          <w:tcPr>
            <w:tcW w:w="810"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штук</w:t>
            </w:r>
          </w:p>
        </w:tc>
        <w:tc>
          <w:tcPr>
            <w:tcW w:w="819" w:type="dxa"/>
            <w:vAlign w:val="center"/>
          </w:tcPr>
          <w:p w:rsidR="005B6090" w:rsidRPr="005B6090" w:rsidRDefault="005B6090" w:rsidP="005B6090">
            <w:pPr>
              <w:jc w:val="center"/>
              <w:rPr>
                <w:rFonts w:ascii="GHEA Grapalat" w:hAnsi="GHEA Grapalat" w:cs="Calibri"/>
                <w:color w:val="000000"/>
                <w:sz w:val="16"/>
                <w:szCs w:val="16"/>
              </w:rPr>
            </w:pPr>
          </w:p>
        </w:tc>
        <w:tc>
          <w:tcPr>
            <w:tcW w:w="992" w:type="dxa"/>
            <w:vAlign w:val="center"/>
          </w:tcPr>
          <w:p w:rsidR="005B6090" w:rsidRPr="005B6090" w:rsidRDefault="005B6090" w:rsidP="005B6090">
            <w:pPr>
              <w:jc w:val="center"/>
              <w:rPr>
                <w:rFonts w:ascii="GHEA Grapalat" w:hAnsi="GHEA Grapalat" w:cs="Calibri"/>
                <w:color w:val="000000"/>
                <w:sz w:val="16"/>
                <w:szCs w:val="16"/>
              </w:rPr>
            </w:pPr>
          </w:p>
        </w:tc>
        <w:tc>
          <w:tcPr>
            <w:tcW w:w="992" w:type="dxa"/>
            <w:vAlign w:val="center"/>
          </w:tcPr>
          <w:p w:rsidR="005B6090" w:rsidRPr="005B6090" w:rsidRDefault="005B6090" w:rsidP="005B6090">
            <w:pPr>
              <w:jc w:val="center"/>
              <w:rPr>
                <w:rFonts w:ascii="GHEA Grapalat" w:hAnsi="GHEA Grapalat" w:cs="Calibri"/>
                <w:sz w:val="16"/>
                <w:szCs w:val="16"/>
              </w:rPr>
            </w:pPr>
            <w:r w:rsidRPr="005B6090">
              <w:rPr>
                <w:rFonts w:ascii="GHEA Grapalat" w:hAnsi="GHEA Grapalat" w:cs="Calibri"/>
                <w:sz w:val="16"/>
                <w:szCs w:val="16"/>
              </w:rPr>
              <w:t>4</w:t>
            </w:r>
          </w:p>
        </w:tc>
        <w:tc>
          <w:tcPr>
            <w:tcW w:w="1315"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РА, г. Ереван, Ул. Терян 72</w:t>
            </w:r>
          </w:p>
        </w:tc>
        <w:tc>
          <w:tcPr>
            <w:tcW w:w="236" w:type="dxa"/>
            <w:vAlign w:val="center"/>
          </w:tcPr>
          <w:p w:rsidR="005B6090" w:rsidRPr="005B6090" w:rsidRDefault="005B6090" w:rsidP="005B6090">
            <w:pPr>
              <w:jc w:val="center"/>
              <w:rPr>
                <w:rFonts w:ascii="GHEA Grapalat" w:hAnsi="GHEA Grapalat" w:cs="Calibri"/>
                <w:color w:val="000000"/>
                <w:sz w:val="16"/>
                <w:szCs w:val="16"/>
              </w:rPr>
            </w:pPr>
          </w:p>
        </w:tc>
        <w:tc>
          <w:tcPr>
            <w:tcW w:w="2228"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5B6090" w:rsidRPr="00F828A8" w:rsidTr="009965AF">
        <w:trPr>
          <w:jc w:val="center"/>
        </w:trPr>
        <w:tc>
          <w:tcPr>
            <w:tcW w:w="1177"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86</w:t>
            </w:r>
          </w:p>
        </w:tc>
        <w:tc>
          <w:tcPr>
            <w:tcW w:w="1578"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22111120/935</w:t>
            </w:r>
          </w:p>
        </w:tc>
        <w:tc>
          <w:tcPr>
            <w:tcW w:w="1450" w:type="dxa"/>
            <w:vAlign w:val="center"/>
          </w:tcPr>
          <w:p w:rsidR="005B6090" w:rsidRPr="005B6090" w:rsidRDefault="005B6090" w:rsidP="005B6090">
            <w:pPr>
              <w:pStyle w:val="BodyTextIndent2"/>
              <w:widowControl w:val="0"/>
              <w:spacing w:line="240" w:lineRule="auto"/>
              <w:ind w:firstLine="0"/>
              <w:jc w:val="left"/>
              <w:rPr>
                <w:rFonts w:ascii="GHEA Grapalat" w:hAnsi="GHEA Grapalat" w:cs="Calibri"/>
                <w:sz w:val="16"/>
                <w:szCs w:val="16"/>
              </w:rPr>
            </w:pPr>
            <w:r w:rsidRPr="005B6090">
              <w:rPr>
                <w:rFonts w:ascii="GHEA Grapalat" w:hAnsi="GHEA Grapalat" w:cs="Calibri"/>
                <w:sz w:val="16"/>
                <w:szCs w:val="16"/>
              </w:rPr>
              <w:t>библиотечные книги</w:t>
            </w:r>
          </w:p>
        </w:tc>
        <w:tc>
          <w:tcPr>
            <w:tcW w:w="3158" w:type="dxa"/>
          </w:tcPr>
          <w:p w:rsidR="005B6090" w:rsidRPr="005B6090" w:rsidRDefault="005B6090" w:rsidP="005B6090">
            <w:pPr>
              <w:rPr>
                <w:rFonts w:ascii="GHEA Grapalat" w:hAnsi="GHEA Grapalat" w:cs="Calibri"/>
                <w:color w:val="000000"/>
                <w:sz w:val="16"/>
                <w:szCs w:val="16"/>
              </w:rPr>
            </w:pPr>
            <w:r w:rsidRPr="005B6090">
              <w:rPr>
                <w:rFonts w:ascii="GHEA Grapalat" w:hAnsi="GHEA Grapalat" w:cs="Calibri"/>
                <w:color w:val="000000"/>
                <w:sz w:val="16"/>
                <w:szCs w:val="16"/>
              </w:rPr>
              <w:t>Мовсисян Ашот: Азербайджанский (военно-политическая и дипломатическая сфера)</w:t>
            </w:r>
            <w:r w:rsidRPr="005B6090">
              <w:rPr>
                <w:rFonts w:ascii="GHEA Grapalat" w:hAnsi="GHEA Grapalat" w:cs="Calibri"/>
                <w:color w:val="000000"/>
                <w:sz w:val="16"/>
                <w:szCs w:val="16"/>
              </w:rPr>
              <w:br/>
              <w:t>ISBN: 9789939960104</w:t>
            </w:r>
            <w:r w:rsidRPr="005B6090">
              <w:rPr>
                <w:rFonts w:ascii="GHEA Grapalat" w:hAnsi="GHEA Grapalat" w:cs="Calibri"/>
                <w:color w:val="000000"/>
                <w:sz w:val="16"/>
                <w:szCs w:val="16"/>
              </w:rPr>
              <w:br/>
              <w:t>Количество страниц: 416</w:t>
            </w:r>
            <w:r w:rsidRPr="005B6090">
              <w:rPr>
                <w:rFonts w:ascii="GHEA Grapalat" w:hAnsi="GHEA Grapalat" w:cs="Calibri"/>
                <w:color w:val="000000"/>
                <w:sz w:val="16"/>
                <w:szCs w:val="16"/>
              </w:rPr>
              <w:br/>
              <w:t>Обложка: мягкая</w:t>
            </w:r>
            <w:r w:rsidRPr="005B6090">
              <w:rPr>
                <w:rFonts w:ascii="GHEA Grapalat" w:hAnsi="GHEA Grapalat" w:cs="Calibri"/>
                <w:color w:val="000000"/>
                <w:sz w:val="16"/>
                <w:szCs w:val="16"/>
              </w:rPr>
              <w:br/>
              <w:t>Язык. армянский</w:t>
            </w:r>
            <w:r w:rsidRPr="005B6090">
              <w:rPr>
                <w:rFonts w:ascii="GHEA Grapalat" w:hAnsi="GHEA Grapalat" w:cs="Calibri"/>
                <w:color w:val="000000"/>
                <w:sz w:val="16"/>
                <w:szCs w:val="16"/>
              </w:rPr>
              <w:br/>
              <w:t>Ереван. Авт.,2025</w:t>
            </w:r>
          </w:p>
        </w:tc>
        <w:tc>
          <w:tcPr>
            <w:tcW w:w="810"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штук</w:t>
            </w:r>
          </w:p>
        </w:tc>
        <w:tc>
          <w:tcPr>
            <w:tcW w:w="819" w:type="dxa"/>
            <w:vAlign w:val="center"/>
          </w:tcPr>
          <w:p w:rsidR="005B6090" w:rsidRPr="005B6090" w:rsidRDefault="005B6090" w:rsidP="005B6090">
            <w:pPr>
              <w:jc w:val="center"/>
              <w:rPr>
                <w:rFonts w:ascii="GHEA Grapalat" w:hAnsi="GHEA Grapalat" w:cs="Calibri"/>
                <w:color w:val="000000"/>
                <w:sz w:val="16"/>
                <w:szCs w:val="16"/>
              </w:rPr>
            </w:pPr>
          </w:p>
        </w:tc>
        <w:tc>
          <w:tcPr>
            <w:tcW w:w="992" w:type="dxa"/>
            <w:vAlign w:val="center"/>
          </w:tcPr>
          <w:p w:rsidR="005B6090" w:rsidRPr="005B6090" w:rsidRDefault="005B6090" w:rsidP="005B6090">
            <w:pPr>
              <w:jc w:val="center"/>
              <w:rPr>
                <w:rFonts w:ascii="GHEA Grapalat" w:hAnsi="GHEA Grapalat" w:cs="Calibri"/>
                <w:color w:val="000000"/>
                <w:sz w:val="16"/>
                <w:szCs w:val="16"/>
              </w:rPr>
            </w:pPr>
          </w:p>
        </w:tc>
        <w:tc>
          <w:tcPr>
            <w:tcW w:w="992" w:type="dxa"/>
            <w:vAlign w:val="center"/>
          </w:tcPr>
          <w:p w:rsidR="005B6090" w:rsidRPr="005B6090" w:rsidRDefault="005B6090" w:rsidP="005B6090">
            <w:pPr>
              <w:jc w:val="center"/>
              <w:rPr>
                <w:rFonts w:ascii="GHEA Grapalat" w:hAnsi="GHEA Grapalat" w:cs="Calibri"/>
                <w:sz w:val="16"/>
                <w:szCs w:val="16"/>
              </w:rPr>
            </w:pPr>
            <w:r w:rsidRPr="005B6090">
              <w:rPr>
                <w:rFonts w:ascii="GHEA Grapalat" w:hAnsi="GHEA Grapalat" w:cs="Calibri"/>
                <w:sz w:val="16"/>
                <w:szCs w:val="16"/>
              </w:rPr>
              <w:t>4</w:t>
            </w:r>
          </w:p>
        </w:tc>
        <w:tc>
          <w:tcPr>
            <w:tcW w:w="1315"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РА, г. Ереван, Ул. Терян 72</w:t>
            </w:r>
          </w:p>
        </w:tc>
        <w:tc>
          <w:tcPr>
            <w:tcW w:w="236" w:type="dxa"/>
            <w:vAlign w:val="center"/>
          </w:tcPr>
          <w:p w:rsidR="005B6090" w:rsidRPr="005B6090" w:rsidRDefault="005B6090" w:rsidP="005B6090">
            <w:pPr>
              <w:jc w:val="center"/>
              <w:rPr>
                <w:rFonts w:ascii="GHEA Grapalat" w:hAnsi="GHEA Grapalat" w:cs="Calibri"/>
                <w:color w:val="000000"/>
                <w:sz w:val="16"/>
                <w:szCs w:val="16"/>
              </w:rPr>
            </w:pPr>
          </w:p>
        </w:tc>
        <w:tc>
          <w:tcPr>
            <w:tcW w:w="2228"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5B6090" w:rsidRPr="00F828A8" w:rsidTr="009965AF">
        <w:trPr>
          <w:jc w:val="center"/>
        </w:trPr>
        <w:tc>
          <w:tcPr>
            <w:tcW w:w="1177"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87</w:t>
            </w:r>
          </w:p>
        </w:tc>
        <w:tc>
          <w:tcPr>
            <w:tcW w:w="1578"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22111120/936</w:t>
            </w:r>
          </w:p>
        </w:tc>
        <w:tc>
          <w:tcPr>
            <w:tcW w:w="1450" w:type="dxa"/>
            <w:vAlign w:val="center"/>
          </w:tcPr>
          <w:p w:rsidR="005B6090" w:rsidRPr="005B6090" w:rsidRDefault="005B6090" w:rsidP="005B6090">
            <w:pPr>
              <w:pStyle w:val="BodyTextIndent2"/>
              <w:widowControl w:val="0"/>
              <w:spacing w:line="240" w:lineRule="auto"/>
              <w:ind w:firstLine="0"/>
              <w:jc w:val="left"/>
              <w:rPr>
                <w:rFonts w:ascii="GHEA Grapalat" w:hAnsi="GHEA Grapalat" w:cs="Calibri"/>
                <w:sz w:val="16"/>
                <w:szCs w:val="16"/>
              </w:rPr>
            </w:pPr>
            <w:r w:rsidRPr="005B6090">
              <w:rPr>
                <w:rFonts w:ascii="GHEA Grapalat" w:hAnsi="GHEA Grapalat" w:cs="Calibri"/>
                <w:sz w:val="16"/>
                <w:szCs w:val="16"/>
              </w:rPr>
              <w:t>библиотечные книги</w:t>
            </w:r>
          </w:p>
        </w:tc>
        <w:tc>
          <w:tcPr>
            <w:tcW w:w="3158" w:type="dxa"/>
          </w:tcPr>
          <w:p w:rsidR="005B6090" w:rsidRPr="005B6090" w:rsidRDefault="005B6090" w:rsidP="005B6090">
            <w:pPr>
              <w:rPr>
                <w:rFonts w:ascii="GHEA Grapalat" w:hAnsi="GHEA Grapalat" w:cs="Calibri"/>
                <w:color w:val="000000"/>
                <w:sz w:val="16"/>
                <w:szCs w:val="16"/>
              </w:rPr>
            </w:pPr>
            <w:r w:rsidRPr="005B6090">
              <w:rPr>
                <w:rFonts w:ascii="GHEA Grapalat" w:hAnsi="GHEA Grapalat" w:cs="Calibri"/>
                <w:color w:val="000000"/>
                <w:sz w:val="16"/>
                <w:szCs w:val="16"/>
              </w:rPr>
              <w:t>Мор Томас : Утопия</w:t>
            </w:r>
            <w:r w:rsidRPr="005B6090">
              <w:rPr>
                <w:rFonts w:ascii="GHEA Grapalat" w:hAnsi="GHEA Grapalat" w:cs="Calibri"/>
                <w:color w:val="000000"/>
                <w:sz w:val="16"/>
                <w:szCs w:val="16"/>
              </w:rPr>
              <w:br/>
              <w:t>ISBN: 978-9939-0-5510-7</w:t>
            </w:r>
            <w:r w:rsidRPr="005B6090">
              <w:rPr>
                <w:rFonts w:ascii="GHEA Grapalat" w:hAnsi="GHEA Grapalat" w:cs="Calibri"/>
                <w:color w:val="000000"/>
                <w:sz w:val="16"/>
                <w:szCs w:val="16"/>
              </w:rPr>
              <w:br/>
              <w:t>Количество страниц: 344</w:t>
            </w:r>
            <w:r w:rsidRPr="005B6090">
              <w:rPr>
                <w:rFonts w:ascii="GHEA Grapalat" w:hAnsi="GHEA Grapalat" w:cs="Calibri"/>
                <w:color w:val="000000"/>
                <w:sz w:val="16"/>
                <w:szCs w:val="16"/>
              </w:rPr>
              <w:br/>
              <w:t xml:space="preserve">Обложка: мягкая </w:t>
            </w:r>
            <w:r w:rsidRPr="005B6090">
              <w:rPr>
                <w:rFonts w:ascii="GHEA Grapalat" w:hAnsi="GHEA Grapalat" w:cs="Calibri"/>
                <w:color w:val="000000"/>
                <w:sz w:val="16"/>
                <w:szCs w:val="16"/>
              </w:rPr>
              <w:br/>
              <w:t>Язык: армянский</w:t>
            </w:r>
            <w:r w:rsidRPr="005B6090">
              <w:rPr>
                <w:rFonts w:ascii="GHEA Grapalat" w:hAnsi="GHEA Grapalat" w:cs="Calibri"/>
                <w:color w:val="000000"/>
                <w:sz w:val="16"/>
                <w:szCs w:val="16"/>
              </w:rPr>
              <w:br/>
              <w:t>Ереван, Авт.,  2025</w:t>
            </w:r>
          </w:p>
        </w:tc>
        <w:tc>
          <w:tcPr>
            <w:tcW w:w="810"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штук</w:t>
            </w:r>
          </w:p>
        </w:tc>
        <w:tc>
          <w:tcPr>
            <w:tcW w:w="819" w:type="dxa"/>
            <w:vAlign w:val="center"/>
          </w:tcPr>
          <w:p w:rsidR="005B6090" w:rsidRPr="005B6090" w:rsidRDefault="005B6090" w:rsidP="005B6090">
            <w:pPr>
              <w:jc w:val="center"/>
              <w:rPr>
                <w:rFonts w:ascii="GHEA Grapalat" w:hAnsi="GHEA Grapalat" w:cs="Calibri"/>
                <w:color w:val="000000"/>
                <w:sz w:val="16"/>
                <w:szCs w:val="16"/>
              </w:rPr>
            </w:pPr>
          </w:p>
        </w:tc>
        <w:tc>
          <w:tcPr>
            <w:tcW w:w="992" w:type="dxa"/>
            <w:vAlign w:val="center"/>
          </w:tcPr>
          <w:p w:rsidR="005B6090" w:rsidRPr="005B6090" w:rsidRDefault="005B6090" w:rsidP="005B6090">
            <w:pPr>
              <w:jc w:val="center"/>
              <w:rPr>
                <w:rFonts w:ascii="GHEA Grapalat" w:hAnsi="GHEA Grapalat" w:cs="Calibri"/>
                <w:color w:val="000000"/>
                <w:sz w:val="16"/>
                <w:szCs w:val="16"/>
              </w:rPr>
            </w:pPr>
          </w:p>
        </w:tc>
        <w:tc>
          <w:tcPr>
            <w:tcW w:w="992" w:type="dxa"/>
            <w:vAlign w:val="center"/>
          </w:tcPr>
          <w:p w:rsidR="005B6090" w:rsidRPr="005B6090" w:rsidRDefault="005B6090" w:rsidP="005B6090">
            <w:pPr>
              <w:jc w:val="center"/>
              <w:rPr>
                <w:rFonts w:ascii="GHEA Grapalat" w:hAnsi="GHEA Grapalat" w:cs="Calibri"/>
                <w:sz w:val="16"/>
                <w:szCs w:val="16"/>
              </w:rPr>
            </w:pPr>
            <w:r w:rsidRPr="005B6090">
              <w:rPr>
                <w:rFonts w:ascii="GHEA Grapalat" w:hAnsi="GHEA Grapalat" w:cs="Calibri"/>
                <w:sz w:val="16"/>
                <w:szCs w:val="16"/>
              </w:rPr>
              <w:t>4</w:t>
            </w:r>
          </w:p>
        </w:tc>
        <w:tc>
          <w:tcPr>
            <w:tcW w:w="1315"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РА, г. Ереван, Ул. Терян 72</w:t>
            </w:r>
          </w:p>
        </w:tc>
        <w:tc>
          <w:tcPr>
            <w:tcW w:w="236" w:type="dxa"/>
            <w:vAlign w:val="center"/>
          </w:tcPr>
          <w:p w:rsidR="005B6090" w:rsidRPr="005B6090" w:rsidRDefault="005B6090" w:rsidP="005B6090">
            <w:pPr>
              <w:jc w:val="center"/>
              <w:rPr>
                <w:rFonts w:ascii="GHEA Grapalat" w:hAnsi="GHEA Grapalat" w:cs="Calibri"/>
                <w:color w:val="000000"/>
                <w:sz w:val="16"/>
                <w:szCs w:val="16"/>
              </w:rPr>
            </w:pPr>
          </w:p>
        </w:tc>
        <w:tc>
          <w:tcPr>
            <w:tcW w:w="2228"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5B6090" w:rsidRPr="00F828A8" w:rsidTr="009965AF">
        <w:trPr>
          <w:jc w:val="center"/>
        </w:trPr>
        <w:tc>
          <w:tcPr>
            <w:tcW w:w="1177"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88</w:t>
            </w:r>
          </w:p>
        </w:tc>
        <w:tc>
          <w:tcPr>
            <w:tcW w:w="1578"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22111120/937</w:t>
            </w:r>
          </w:p>
        </w:tc>
        <w:tc>
          <w:tcPr>
            <w:tcW w:w="1450" w:type="dxa"/>
            <w:vAlign w:val="center"/>
          </w:tcPr>
          <w:p w:rsidR="005B6090" w:rsidRPr="005B6090" w:rsidRDefault="005B6090" w:rsidP="005B6090">
            <w:pPr>
              <w:pStyle w:val="BodyTextIndent2"/>
              <w:widowControl w:val="0"/>
              <w:spacing w:line="240" w:lineRule="auto"/>
              <w:ind w:firstLine="0"/>
              <w:jc w:val="left"/>
              <w:rPr>
                <w:rFonts w:ascii="GHEA Grapalat" w:hAnsi="GHEA Grapalat" w:cs="Calibri"/>
                <w:sz w:val="16"/>
                <w:szCs w:val="16"/>
              </w:rPr>
            </w:pPr>
            <w:r w:rsidRPr="005B6090">
              <w:rPr>
                <w:rFonts w:ascii="GHEA Grapalat" w:hAnsi="GHEA Grapalat" w:cs="Calibri"/>
                <w:sz w:val="16"/>
                <w:szCs w:val="16"/>
              </w:rPr>
              <w:t>библиотечные книги</w:t>
            </w:r>
          </w:p>
        </w:tc>
        <w:tc>
          <w:tcPr>
            <w:tcW w:w="3158" w:type="dxa"/>
          </w:tcPr>
          <w:p w:rsidR="005B6090" w:rsidRPr="005B6090" w:rsidRDefault="005B6090" w:rsidP="005B6090">
            <w:pPr>
              <w:rPr>
                <w:rFonts w:ascii="GHEA Grapalat" w:hAnsi="GHEA Grapalat" w:cs="Calibri"/>
                <w:color w:val="000000"/>
                <w:sz w:val="16"/>
                <w:szCs w:val="16"/>
              </w:rPr>
            </w:pPr>
            <w:r w:rsidRPr="005B6090">
              <w:rPr>
                <w:rFonts w:ascii="GHEA Grapalat" w:hAnsi="GHEA Grapalat" w:cs="Calibri"/>
                <w:color w:val="000000"/>
                <w:sz w:val="16"/>
                <w:szCs w:val="16"/>
              </w:rPr>
              <w:t xml:space="preserve">Мурадян Ашот: Армения: Фотоальбом </w:t>
            </w:r>
            <w:r w:rsidRPr="005B6090">
              <w:rPr>
                <w:rFonts w:ascii="GHEA Grapalat" w:hAnsi="GHEA Grapalat" w:cs="Calibri"/>
                <w:color w:val="000000"/>
                <w:sz w:val="16"/>
                <w:szCs w:val="16"/>
              </w:rPr>
              <w:br/>
              <w:t>ISBN: 2001093439010, 9789939855820</w:t>
            </w:r>
            <w:r w:rsidRPr="005B6090">
              <w:rPr>
                <w:rFonts w:ascii="GHEA Grapalat" w:hAnsi="GHEA Grapalat" w:cs="Calibri"/>
                <w:color w:val="000000"/>
                <w:sz w:val="16"/>
                <w:szCs w:val="16"/>
              </w:rPr>
              <w:br/>
              <w:t>Количество страниц: 156</w:t>
            </w:r>
            <w:r w:rsidRPr="005B6090">
              <w:rPr>
                <w:rFonts w:ascii="GHEA Grapalat" w:hAnsi="GHEA Grapalat" w:cs="Calibri"/>
                <w:color w:val="000000"/>
                <w:sz w:val="16"/>
                <w:szCs w:val="16"/>
              </w:rPr>
              <w:br/>
              <w:t>Обложка: Твердая</w:t>
            </w:r>
            <w:r w:rsidRPr="005B6090">
              <w:rPr>
                <w:rFonts w:ascii="GHEA Grapalat" w:hAnsi="GHEA Grapalat" w:cs="Calibri"/>
                <w:color w:val="000000"/>
                <w:sz w:val="16"/>
                <w:szCs w:val="16"/>
              </w:rPr>
              <w:br/>
              <w:t>Язык: армянский</w:t>
            </w:r>
            <w:r w:rsidRPr="005B6090">
              <w:rPr>
                <w:rFonts w:ascii="GHEA Grapalat" w:hAnsi="GHEA Grapalat" w:cs="Calibri"/>
                <w:color w:val="000000"/>
                <w:sz w:val="16"/>
                <w:szCs w:val="16"/>
              </w:rPr>
              <w:br/>
              <w:t>Ереван, Коллаж, 2017</w:t>
            </w:r>
          </w:p>
        </w:tc>
        <w:tc>
          <w:tcPr>
            <w:tcW w:w="810"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штук</w:t>
            </w:r>
          </w:p>
        </w:tc>
        <w:tc>
          <w:tcPr>
            <w:tcW w:w="819" w:type="dxa"/>
            <w:vAlign w:val="center"/>
          </w:tcPr>
          <w:p w:rsidR="005B6090" w:rsidRPr="005B6090" w:rsidRDefault="005B6090" w:rsidP="005B6090">
            <w:pPr>
              <w:jc w:val="center"/>
              <w:rPr>
                <w:rFonts w:ascii="GHEA Grapalat" w:hAnsi="GHEA Grapalat" w:cs="Calibri"/>
                <w:color w:val="000000"/>
                <w:sz w:val="16"/>
                <w:szCs w:val="16"/>
              </w:rPr>
            </w:pPr>
          </w:p>
        </w:tc>
        <w:tc>
          <w:tcPr>
            <w:tcW w:w="992" w:type="dxa"/>
            <w:vAlign w:val="center"/>
          </w:tcPr>
          <w:p w:rsidR="005B6090" w:rsidRPr="005B6090" w:rsidRDefault="005B6090" w:rsidP="005B6090">
            <w:pPr>
              <w:jc w:val="center"/>
              <w:rPr>
                <w:rFonts w:ascii="GHEA Grapalat" w:hAnsi="GHEA Grapalat" w:cs="Calibri"/>
                <w:color w:val="000000"/>
                <w:sz w:val="16"/>
                <w:szCs w:val="16"/>
              </w:rPr>
            </w:pPr>
          </w:p>
        </w:tc>
        <w:tc>
          <w:tcPr>
            <w:tcW w:w="992" w:type="dxa"/>
            <w:vAlign w:val="center"/>
          </w:tcPr>
          <w:p w:rsidR="005B6090" w:rsidRPr="005B6090" w:rsidRDefault="005B6090" w:rsidP="005B6090">
            <w:pPr>
              <w:jc w:val="center"/>
              <w:rPr>
                <w:rFonts w:ascii="GHEA Grapalat" w:hAnsi="GHEA Grapalat" w:cs="Calibri"/>
                <w:sz w:val="16"/>
                <w:szCs w:val="16"/>
              </w:rPr>
            </w:pPr>
            <w:r w:rsidRPr="005B6090">
              <w:rPr>
                <w:rFonts w:ascii="GHEA Grapalat" w:hAnsi="GHEA Grapalat" w:cs="Calibri"/>
                <w:sz w:val="16"/>
                <w:szCs w:val="16"/>
              </w:rPr>
              <w:t>1</w:t>
            </w:r>
          </w:p>
        </w:tc>
        <w:tc>
          <w:tcPr>
            <w:tcW w:w="1315"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РА, г. Ереван, Ул. Терян 72</w:t>
            </w:r>
          </w:p>
        </w:tc>
        <w:tc>
          <w:tcPr>
            <w:tcW w:w="236" w:type="dxa"/>
            <w:vAlign w:val="center"/>
          </w:tcPr>
          <w:p w:rsidR="005B6090" w:rsidRPr="005B6090" w:rsidRDefault="005B6090" w:rsidP="005B6090">
            <w:pPr>
              <w:jc w:val="center"/>
              <w:rPr>
                <w:rFonts w:ascii="GHEA Grapalat" w:hAnsi="GHEA Grapalat" w:cs="Calibri"/>
                <w:color w:val="000000"/>
                <w:sz w:val="16"/>
                <w:szCs w:val="16"/>
              </w:rPr>
            </w:pPr>
          </w:p>
        </w:tc>
        <w:tc>
          <w:tcPr>
            <w:tcW w:w="2228"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5B6090" w:rsidRPr="00F828A8" w:rsidTr="009965AF">
        <w:trPr>
          <w:jc w:val="center"/>
        </w:trPr>
        <w:tc>
          <w:tcPr>
            <w:tcW w:w="1177"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lastRenderedPageBreak/>
              <w:t>89</w:t>
            </w:r>
          </w:p>
        </w:tc>
        <w:tc>
          <w:tcPr>
            <w:tcW w:w="1578"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22111120/938</w:t>
            </w:r>
          </w:p>
        </w:tc>
        <w:tc>
          <w:tcPr>
            <w:tcW w:w="1450" w:type="dxa"/>
            <w:vAlign w:val="center"/>
          </w:tcPr>
          <w:p w:rsidR="005B6090" w:rsidRPr="005B6090" w:rsidRDefault="005B6090" w:rsidP="005B6090">
            <w:pPr>
              <w:pStyle w:val="BodyTextIndent2"/>
              <w:widowControl w:val="0"/>
              <w:spacing w:line="240" w:lineRule="auto"/>
              <w:ind w:firstLine="0"/>
              <w:jc w:val="left"/>
              <w:rPr>
                <w:rFonts w:ascii="GHEA Grapalat" w:hAnsi="GHEA Grapalat" w:cs="Calibri"/>
                <w:sz w:val="16"/>
                <w:szCs w:val="16"/>
              </w:rPr>
            </w:pPr>
            <w:r w:rsidRPr="005B6090">
              <w:rPr>
                <w:rFonts w:ascii="GHEA Grapalat" w:hAnsi="GHEA Grapalat" w:cs="Calibri"/>
                <w:sz w:val="16"/>
                <w:szCs w:val="16"/>
              </w:rPr>
              <w:t>библиотечные книги</w:t>
            </w:r>
          </w:p>
        </w:tc>
        <w:tc>
          <w:tcPr>
            <w:tcW w:w="3158" w:type="dxa"/>
          </w:tcPr>
          <w:p w:rsidR="005B6090" w:rsidRPr="005B6090" w:rsidRDefault="005B6090" w:rsidP="005B6090">
            <w:pPr>
              <w:rPr>
                <w:rFonts w:ascii="GHEA Grapalat" w:hAnsi="GHEA Grapalat" w:cs="Calibri"/>
                <w:color w:val="000000"/>
                <w:sz w:val="16"/>
                <w:szCs w:val="16"/>
              </w:rPr>
            </w:pPr>
            <w:r w:rsidRPr="005B6090">
              <w:rPr>
                <w:rFonts w:ascii="GHEA Grapalat" w:hAnsi="GHEA Grapalat" w:cs="Calibri"/>
                <w:color w:val="000000"/>
                <w:sz w:val="16"/>
                <w:szCs w:val="16"/>
              </w:rPr>
              <w:t>Мурадян Ашот: Арцах. Фотоальбом (арм., рус., англ.)</w:t>
            </w:r>
            <w:r w:rsidRPr="005B6090">
              <w:rPr>
                <w:rFonts w:ascii="GHEA Grapalat" w:hAnsi="GHEA Grapalat" w:cs="Calibri"/>
                <w:color w:val="000000"/>
                <w:sz w:val="16"/>
                <w:szCs w:val="16"/>
              </w:rPr>
              <w:br/>
              <w:t>ISBN: 9789939855431</w:t>
            </w:r>
            <w:r w:rsidRPr="005B6090">
              <w:rPr>
                <w:rFonts w:ascii="GHEA Grapalat" w:hAnsi="GHEA Grapalat" w:cs="Calibri"/>
                <w:color w:val="000000"/>
                <w:sz w:val="16"/>
                <w:szCs w:val="16"/>
              </w:rPr>
              <w:br/>
              <w:t>Количество страниц: 144</w:t>
            </w:r>
            <w:r w:rsidRPr="005B6090">
              <w:rPr>
                <w:rFonts w:ascii="GHEA Grapalat" w:hAnsi="GHEA Grapalat" w:cs="Calibri"/>
                <w:color w:val="000000"/>
                <w:sz w:val="16"/>
                <w:szCs w:val="16"/>
              </w:rPr>
              <w:br/>
              <w:t xml:space="preserve">Обложка: Мягкая </w:t>
            </w:r>
            <w:r w:rsidRPr="005B6090">
              <w:rPr>
                <w:rFonts w:ascii="GHEA Grapalat" w:hAnsi="GHEA Grapalat" w:cs="Calibri"/>
                <w:color w:val="000000"/>
                <w:sz w:val="16"/>
                <w:szCs w:val="16"/>
              </w:rPr>
              <w:br/>
              <w:t>Язык: армянский</w:t>
            </w:r>
            <w:r w:rsidRPr="005B6090">
              <w:rPr>
                <w:rFonts w:ascii="GHEA Grapalat" w:hAnsi="GHEA Grapalat" w:cs="Calibri"/>
                <w:color w:val="000000"/>
                <w:sz w:val="16"/>
                <w:szCs w:val="16"/>
              </w:rPr>
              <w:br/>
              <w:t>Ереван, Коллаж, 2019</w:t>
            </w:r>
          </w:p>
        </w:tc>
        <w:tc>
          <w:tcPr>
            <w:tcW w:w="810"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штук</w:t>
            </w:r>
          </w:p>
        </w:tc>
        <w:tc>
          <w:tcPr>
            <w:tcW w:w="819" w:type="dxa"/>
            <w:vAlign w:val="center"/>
          </w:tcPr>
          <w:p w:rsidR="005B6090" w:rsidRPr="005B6090" w:rsidRDefault="005B6090" w:rsidP="005B6090">
            <w:pPr>
              <w:jc w:val="center"/>
              <w:rPr>
                <w:rFonts w:ascii="GHEA Grapalat" w:hAnsi="GHEA Grapalat" w:cs="Calibri"/>
                <w:color w:val="000000"/>
                <w:sz w:val="16"/>
                <w:szCs w:val="16"/>
              </w:rPr>
            </w:pPr>
          </w:p>
        </w:tc>
        <w:tc>
          <w:tcPr>
            <w:tcW w:w="992" w:type="dxa"/>
            <w:vAlign w:val="center"/>
          </w:tcPr>
          <w:p w:rsidR="005B6090" w:rsidRPr="005B6090" w:rsidRDefault="005B6090" w:rsidP="005B6090">
            <w:pPr>
              <w:jc w:val="center"/>
              <w:rPr>
                <w:rFonts w:ascii="GHEA Grapalat" w:hAnsi="GHEA Grapalat" w:cs="Calibri"/>
                <w:color w:val="000000"/>
                <w:sz w:val="16"/>
                <w:szCs w:val="16"/>
              </w:rPr>
            </w:pPr>
          </w:p>
        </w:tc>
        <w:tc>
          <w:tcPr>
            <w:tcW w:w="992" w:type="dxa"/>
            <w:vAlign w:val="center"/>
          </w:tcPr>
          <w:p w:rsidR="005B6090" w:rsidRPr="005B6090" w:rsidRDefault="005B6090" w:rsidP="005B6090">
            <w:pPr>
              <w:jc w:val="center"/>
              <w:rPr>
                <w:rFonts w:ascii="GHEA Grapalat" w:hAnsi="GHEA Grapalat" w:cs="Calibri"/>
                <w:sz w:val="16"/>
                <w:szCs w:val="16"/>
              </w:rPr>
            </w:pPr>
            <w:r w:rsidRPr="005B6090">
              <w:rPr>
                <w:rFonts w:ascii="GHEA Grapalat" w:hAnsi="GHEA Grapalat" w:cs="Calibri"/>
                <w:sz w:val="16"/>
                <w:szCs w:val="16"/>
              </w:rPr>
              <w:t>2</w:t>
            </w:r>
          </w:p>
        </w:tc>
        <w:tc>
          <w:tcPr>
            <w:tcW w:w="1315"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РА, г. Ереван, Ул. Терян 72</w:t>
            </w:r>
          </w:p>
        </w:tc>
        <w:tc>
          <w:tcPr>
            <w:tcW w:w="236" w:type="dxa"/>
            <w:vAlign w:val="center"/>
          </w:tcPr>
          <w:p w:rsidR="005B6090" w:rsidRPr="005B6090" w:rsidRDefault="005B6090" w:rsidP="005B6090">
            <w:pPr>
              <w:jc w:val="center"/>
              <w:rPr>
                <w:rFonts w:ascii="GHEA Grapalat" w:hAnsi="GHEA Grapalat" w:cs="Calibri"/>
                <w:color w:val="000000"/>
                <w:sz w:val="16"/>
                <w:szCs w:val="16"/>
              </w:rPr>
            </w:pPr>
          </w:p>
        </w:tc>
        <w:tc>
          <w:tcPr>
            <w:tcW w:w="2228"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5B6090" w:rsidRPr="00F828A8" w:rsidTr="009965AF">
        <w:trPr>
          <w:jc w:val="center"/>
        </w:trPr>
        <w:tc>
          <w:tcPr>
            <w:tcW w:w="1177"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90</w:t>
            </w:r>
          </w:p>
        </w:tc>
        <w:tc>
          <w:tcPr>
            <w:tcW w:w="1578"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22111120/939</w:t>
            </w:r>
          </w:p>
        </w:tc>
        <w:tc>
          <w:tcPr>
            <w:tcW w:w="1450" w:type="dxa"/>
            <w:vAlign w:val="center"/>
          </w:tcPr>
          <w:p w:rsidR="005B6090" w:rsidRPr="005B6090" w:rsidRDefault="005B6090" w:rsidP="005B6090">
            <w:pPr>
              <w:pStyle w:val="BodyTextIndent2"/>
              <w:widowControl w:val="0"/>
              <w:spacing w:line="240" w:lineRule="auto"/>
              <w:ind w:firstLine="0"/>
              <w:jc w:val="left"/>
              <w:rPr>
                <w:rFonts w:ascii="GHEA Grapalat" w:hAnsi="GHEA Grapalat" w:cs="Calibri"/>
                <w:sz w:val="16"/>
                <w:szCs w:val="16"/>
              </w:rPr>
            </w:pPr>
            <w:r w:rsidRPr="005B6090">
              <w:rPr>
                <w:rFonts w:ascii="GHEA Grapalat" w:hAnsi="GHEA Grapalat" w:cs="Calibri"/>
                <w:sz w:val="16"/>
                <w:szCs w:val="16"/>
              </w:rPr>
              <w:t>библиотечные книги</w:t>
            </w:r>
          </w:p>
        </w:tc>
        <w:tc>
          <w:tcPr>
            <w:tcW w:w="3158" w:type="dxa"/>
          </w:tcPr>
          <w:p w:rsidR="005B6090" w:rsidRPr="005B6090" w:rsidRDefault="005B6090" w:rsidP="005B6090">
            <w:pPr>
              <w:rPr>
                <w:rFonts w:ascii="GHEA Grapalat" w:hAnsi="GHEA Grapalat" w:cs="Calibri"/>
                <w:color w:val="000000"/>
                <w:sz w:val="16"/>
                <w:szCs w:val="16"/>
              </w:rPr>
            </w:pPr>
            <w:r w:rsidRPr="005B6090">
              <w:rPr>
                <w:rFonts w:ascii="GHEA Grapalat" w:hAnsi="GHEA Grapalat" w:cs="Calibri"/>
                <w:color w:val="000000"/>
                <w:sz w:val="16"/>
                <w:szCs w:val="16"/>
              </w:rPr>
              <w:t>Наджарян Мэри: Маро</w:t>
            </w:r>
            <w:r w:rsidRPr="005B6090">
              <w:rPr>
                <w:rFonts w:ascii="GHEA Grapalat" w:hAnsi="GHEA Grapalat" w:cs="Calibri"/>
                <w:color w:val="000000"/>
                <w:sz w:val="16"/>
                <w:szCs w:val="16"/>
              </w:rPr>
              <w:br/>
              <w:t>ISBN։9789939981963</w:t>
            </w:r>
            <w:r w:rsidRPr="005B6090">
              <w:rPr>
                <w:rFonts w:ascii="GHEA Grapalat" w:hAnsi="GHEA Grapalat" w:cs="Calibri"/>
                <w:color w:val="000000"/>
                <w:sz w:val="16"/>
                <w:szCs w:val="16"/>
              </w:rPr>
              <w:br/>
              <w:t>Количество страниц: 272</w:t>
            </w:r>
            <w:r w:rsidRPr="005B6090">
              <w:rPr>
                <w:rFonts w:ascii="GHEA Grapalat" w:hAnsi="GHEA Grapalat" w:cs="Calibri"/>
                <w:color w:val="000000"/>
                <w:sz w:val="16"/>
                <w:szCs w:val="16"/>
              </w:rPr>
              <w:br/>
              <w:t>Обложка: твердая</w:t>
            </w:r>
            <w:r w:rsidRPr="005B6090">
              <w:rPr>
                <w:rFonts w:ascii="GHEA Grapalat" w:hAnsi="GHEA Grapalat" w:cs="Calibri"/>
                <w:color w:val="000000"/>
                <w:sz w:val="16"/>
                <w:szCs w:val="16"/>
              </w:rPr>
              <w:br/>
              <w:t>Язык: армянский</w:t>
            </w:r>
            <w:r w:rsidRPr="005B6090">
              <w:rPr>
                <w:rFonts w:ascii="GHEA Grapalat" w:hAnsi="GHEA Grapalat" w:cs="Calibri"/>
                <w:color w:val="000000"/>
                <w:sz w:val="16"/>
                <w:szCs w:val="16"/>
              </w:rPr>
              <w:br/>
              <w:t>Ереван: Антарес, 2024</w:t>
            </w:r>
          </w:p>
        </w:tc>
        <w:tc>
          <w:tcPr>
            <w:tcW w:w="810"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штук</w:t>
            </w:r>
          </w:p>
        </w:tc>
        <w:tc>
          <w:tcPr>
            <w:tcW w:w="819" w:type="dxa"/>
            <w:vAlign w:val="center"/>
          </w:tcPr>
          <w:p w:rsidR="005B6090" w:rsidRPr="005B6090" w:rsidRDefault="005B6090" w:rsidP="005B6090">
            <w:pPr>
              <w:jc w:val="center"/>
              <w:rPr>
                <w:rFonts w:ascii="GHEA Grapalat" w:hAnsi="GHEA Grapalat" w:cs="Calibri"/>
                <w:color w:val="000000"/>
                <w:sz w:val="16"/>
                <w:szCs w:val="16"/>
              </w:rPr>
            </w:pPr>
          </w:p>
        </w:tc>
        <w:tc>
          <w:tcPr>
            <w:tcW w:w="992" w:type="dxa"/>
            <w:vAlign w:val="center"/>
          </w:tcPr>
          <w:p w:rsidR="005B6090" w:rsidRPr="005B6090" w:rsidRDefault="005B6090" w:rsidP="005B6090">
            <w:pPr>
              <w:jc w:val="center"/>
              <w:rPr>
                <w:rFonts w:ascii="GHEA Grapalat" w:hAnsi="GHEA Grapalat" w:cs="Calibri"/>
                <w:color w:val="000000"/>
                <w:sz w:val="16"/>
                <w:szCs w:val="16"/>
              </w:rPr>
            </w:pPr>
          </w:p>
        </w:tc>
        <w:tc>
          <w:tcPr>
            <w:tcW w:w="992" w:type="dxa"/>
            <w:vAlign w:val="center"/>
          </w:tcPr>
          <w:p w:rsidR="005B6090" w:rsidRPr="005B6090" w:rsidRDefault="005B6090" w:rsidP="005B6090">
            <w:pPr>
              <w:jc w:val="center"/>
              <w:rPr>
                <w:rFonts w:ascii="GHEA Grapalat" w:hAnsi="GHEA Grapalat" w:cs="Calibri"/>
                <w:sz w:val="16"/>
                <w:szCs w:val="16"/>
              </w:rPr>
            </w:pPr>
            <w:r w:rsidRPr="005B6090">
              <w:rPr>
                <w:rFonts w:ascii="GHEA Grapalat" w:hAnsi="GHEA Grapalat" w:cs="Calibri"/>
                <w:sz w:val="16"/>
                <w:szCs w:val="16"/>
              </w:rPr>
              <w:t>2</w:t>
            </w:r>
          </w:p>
        </w:tc>
        <w:tc>
          <w:tcPr>
            <w:tcW w:w="1315"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РА, г. Ереван, Ул. Терян 72</w:t>
            </w:r>
          </w:p>
        </w:tc>
        <w:tc>
          <w:tcPr>
            <w:tcW w:w="236" w:type="dxa"/>
            <w:vAlign w:val="center"/>
          </w:tcPr>
          <w:p w:rsidR="005B6090" w:rsidRPr="005B6090" w:rsidRDefault="005B6090" w:rsidP="005B6090">
            <w:pPr>
              <w:jc w:val="center"/>
              <w:rPr>
                <w:rFonts w:ascii="GHEA Grapalat" w:hAnsi="GHEA Grapalat" w:cs="Calibri"/>
                <w:color w:val="000000"/>
                <w:sz w:val="16"/>
                <w:szCs w:val="16"/>
              </w:rPr>
            </w:pPr>
          </w:p>
        </w:tc>
        <w:tc>
          <w:tcPr>
            <w:tcW w:w="2228"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5B6090" w:rsidRPr="00F828A8" w:rsidTr="009965AF">
        <w:trPr>
          <w:jc w:val="center"/>
        </w:trPr>
        <w:tc>
          <w:tcPr>
            <w:tcW w:w="1177"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91</w:t>
            </w:r>
          </w:p>
        </w:tc>
        <w:tc>
          <w:tcPr>
            <w:tcW w:w="1578"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22111120/940</w:t>
            </w:r>
          </w:p>
        </w:tc>
        <w:tc>
          <w:tcPr>
            <w:tcW w:w="1450" w:type="dxa"/>
            <w:vAlign w:val="center"/>
          </w:tcPr>
          <w:p w:rsidR="005B6090" w:rsidRPr="005B6090" w:rsidRDefault="005B6090" w:rsidP="005B6090">
            <w:pPr>
              <w:pStyle w:val="BodyTextIndent2"/>
              <w:widowControl w:val="0"/>
              <w:spacing w:line="240" w:lineRule="auto"/>
              <w:ind w:firstLine="0"/>
              <w:jc w:val="left"/>
              <w:rPr>
                <w:rFonts w:ascii="GHEA Grapalat" w:hAnsi="GHEA Grapalat" w:cs="Calibri"/>
                <w:sz w:val="16"/>
                <w:szCs w:val="16"/>
              </w:rPr>
            </w:pPr>
            <w:r w:rsidRPr="005B6090">
              <w:rPr>
                <w:rFonts w:ascii="GHEA Grapalat" w:hAnsi="GHEA Grapalat" w:cs="Calibri"/>
                <w:sz w:val="16"/>
                <w:szCs w:val="16"/>
              </w:rPr>
              <w:t>библиотечные книги</w:t>
            </w:r>
          </w:p>
        </w:tc>
        <w:tc>
          <w:tcPr>
            <w:tcW w:w="3158" w:type="dxa"/>
          </w:tcPr>
          <w:p w:rsidR="005B6090" w:rsidRPr="005B6090" w:rsidRDefault="005B6090" w:rsidP="005B6090">
            <w:pPr>
              <w:rPr>
                <w:rFonts w:ascii="GHEA Grapalat" w:hAnsi="GHEA Grapalat" w:cs="Calibri"/>
                <w:color w:val="000000"/>
                <w:sz w:val="16"/>
                <w:szCs w:val="16"/>
              </w:rPr>
            </w:pPr>
            <w:r w:rsidRPr="005B6090">
              <w:rPr>
                <w:rFonts w:ascii="GHEA Grapalat" w:hAnsi="GHEA Grapalat" w:cs="Calibri"/>
                <w:color w:val="000000"/>
                <w:sz w:val="16"/>
                <w:szCs w:val="16"/>
              </w:rPr>
              <w:t>Шоу Джордж Бернард . Пигмалион</w:t>
            </w:r>
            <w:r w:rsidRPr="005B6090">
              <w:rPr>
                <w:rFonts w:ascii="Cambria Math" w:hAnsi="Cambria Math" w:cs="Cambria Math"/>
                <w:color w:val="000000"/>
                <w:sz w:val="16"/>
                <w:szCs w:val="16"/>
              </w:rPr>
              <w:t>․</w:t>
            </w:r>
            <w:r w:rsidRPr="005B6090">
              <w:rPr>
                <w:rFonts w:ascii="GHEA Grapalat" w:hAnsi="GHEA Grapalat" w:cs="Calibri"/>
                <w:color w:val="000000"/>
                <w:sz w:val="16"/>
                <w:szCs w:val="16"/>
              </w:rPr>
              <w:t xml:space="preserve"> </w:t>
            </w:r>
            <w:r w:rsidRPr="005B6090">
              <w:rPr>
                <w:rFonts w:ascii="GHEA Grapalat" w:hAnsi="GHEA Grapalat" w:cs="GHEA Grapalat"/>
                <w:color w:val="000000"/>
                <w:sz w:val="16"/>
                <w:szCs w:val="16"/>
              </w:rPr>
              <w:t>Дом</w:t>
            </w:r>
            <w:r w:rsidRPr="005B6090">
              <w:rPr>
                <w:rFonts w:ascii="GHEA Grapalat" w:hAnsi="GHEA Grapalat" w:cs="Calibri"/>
                <w:color w:val="000000"/>
                <w:sz w:val="16"/>
                <w:szCs w:val="16"/>
              </w:rPr>
              <w:t xml:space="preserve"> </w:t>
            </w:r>
            <w:r w:rsidRPr="005B6090">
              <w:rPr>
                <w:rFonts w:ascii="GHEA Grapalat" w:hAnsi="GHEA Grapalat" w:cs="GHEA Grapalat"/>
                <w:color w:val="000000"/>
                <w:sz w:val="16"/>
                <w:szCs w:val="16"/>
              </w:rPr>
              <w:t>разбитых</w:t>
            </w:r>
            <w:r w:rsidRPr="005B6090">
              <w:rPr>
                <w:rFonts w:ascii="GHEA Grapalat" w:hAnsi="GHEA Grapalat" w:cs="Calibri"/>
                <w:color w:val="000000"/>
                <w:sz w:val="16"/>
                <w:szCs w:val="16"/>
              </w:rPr>
              <w:t xml:space="preserve"> </w:t>
            </w:r>
            <w:r w:rsidRPr="005B6090">
              <w:rPr>
                <w:rFonts w:ascii="GHEA Grapalat" w:hAnsi="GHEA Grapalat" w:cs="GHEA Grapalat"/>
                <w:color w:val="000000"/>
                <w:sz w:val="16"/>
                <w:szCs w:val="16"/>
              </w:rPr>
              <w:t>сердец</w:t>
            </w:r>
            <w:r w:rsidRPr="005B6090">
              <w:rPr>
                <w:rFonts w:ascii="GHEA Grapalat" w:hAnsi="GHEA Grapalat" w:cs="Calibri"/>
                <w:color w:val="000000"/>
                <w:sz w:val="16"/>
                <w:szCs w:val="16"/>
              </w:rPr>
              <w:br/>
              <w:t>ISBN: 978-9939-98-394-3</w:t>
            </w:r>
            <w:r w:rsidRPr="005B6090">
              <w:rPr>
                <w:rFonts w:ascii="GHEA Grapalat" w:hAnsi="GHEA Grapalat" w:cs="Calibri"/>
                <w:color w:val="000000"/>
                <w:sz w:val="16"/>
                <w:szCs w:val="16"/>
              </w:rPr>
              <w:br/>
              <w:t>Количество страниц: 344</w:t>
            </w:r>
            <w:r w:rsidRPr="005B6090">
              <w:rPr>
                <w:rFonts w:ascii="GHEA Grapalat" w:hAnsi="GHEA Grapalat" w:cs="Calibri"/>
                <w:color w:val="000000"/>
                <w:sz w:val="16"/>
                <w:szCs w:val="16"/>
              </w:rPr>
              <w:br/>
              <w:t>Обложка: твёрдая.</w:t>
            </w:r>
            <w:r w:rsidRPr="005B6090">
              <w:rPr>
                <w:rFonts w:ascii="GHEA Grapalat" w:hAnsi="GHEA Grapalat" w:cs="Calibri"/>
                <w:color w:val="000000"/>
                <w:sz w:val="16"/>
                <w:szCs w:val="16"/>
              </w:rPr>
              <w:br/>
              <w:t>Язык: армянский</w:t>
            </w:r>
            <w:r w:rsidRPr="005B6090">
              <w:rPr>
                <w:rFonts w:ascii="GHEA Grapalat" w:hAnsi="GHEA Grapalat" w:cs="Calibri"/>
                <w:color w:val="000000"/>
                <w:sz w:val="16"/>
                <w:szCs w:val="16"/>
              </w:rPr>
              <w:br/>
              <w:t>Ереван, Антарес, 2025</w:t>
            </w:r>
          </w:p>
        </w:tc>
        <w:tc>
          <w:tcPr>
            <w:tcW w:w="810"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штук</w:t>
            </w:r>
          </w:p>
        </w:tc>
        <w:tc>
          <w:tcPr>
            <w:tcW w:w="819" w:type="dxa"/>
            <w:vAlign w:val="center"/>
          </w:tcPr>
          <w:p w:rsidR="005B6090" w:rsidRPr="005B6090" w:rsidRDefault="005B6090" w:rsidP="005B6090">
            <w:pPr>
              <w:jc w:val="center"/>
              <w:rPr>
                <w:rFonts w:ascii="GHEA Grapalat" w:hAnsi="GHEA Grapalat" w:cs="Calibri"/>
                <w:color w:val="000000"/>
                <w:sz w:val="16"/>
                <w:szCs w:val="16"/>
              </w:rPr>
            </w:pPr>
          </w:p>
        </w:tc>
        <w:tc>
          <w:tcPr>
            <w:tcW w:w="992" w:type="dxa"/>
            <w:vAlign w:val="center"/>
          </w:tcPr>
          <w:p w:rsidR="005B6090" w:rsidRPr="005B6090" w:rsidRDefault="005B6090" w:rsidP="005B6090">
            <w:pPr>
              <w:jc w:val="center"/>
              <w:rPr>
                <w:rFonts w:ascii="GHEA Grapalat" w:hAnsi="GHEA Grapalat" w:cs="Calibri"/>
                <w:color w:val="000000"/>
                <w:sz w:val="16"/>
                <w:szCs w:val="16"/>
              </w:rPr>
            </w:pPr>
          </w:p>
        </w:tc>
        <w:tc>
          <w:tcPr>
            <w:tcW w:w="992" w:type="dxa"/>
            <w:vAlign w:val="center"/>
          </w:tcPr>
          <w:p w:rsidR="005B6090" w:rsidRPr="005B6090" w:rsidRDefault="005B6090" w:rsidP="005B6090">
            <w:pPr>
              <w:jc w:val="center"/>
              <w:rPr>
                <w:rFonts w:ascii="GHEA Grapalat" w:hAnsi="GHEA Grapalat" w:cs="Calibri"/>
                <w:sz w:val="16"/>
                <w:szCs w:val="16"/>
              </w:rPr>
            </w:pPr>
            <w:r w:rsidRPr="005B6090">
              <w:rPr>
                <w:rFonts w:ascii="GHEA Grapalat" w:hAnsi="GHEA Grapalat" w:cs="Calibri"/>
                <w:sz w:val="16"/>
                <w:szCs w:val="16"/>
              </w:rPr>
              <w:t>5</w:t>
            </w:r>
          </w:p>
        </w:tc>
        <w:tc>
          <w:tcPr>
            <w:tcW w:w="1315"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РА, г. Ереван, Ул. Терян 72</w:t>
            </w:r>
          </w:p>
        </w:tc>
        <w:tc>
          <w:tcPr>
            <w:tcW w:w="236" w:type="dxa"/>
            <w:vAlign w:val="center"/>
          </w:tcPr>
          <w:p w:rsidR="005B6090" w:rsidRPr="005B6090" w:rsidRDefault="005B6090" w:rsidP="005B6090">
            <w:pPr>
              <w:jc w:val="center"/>
              <w:rPr>
                <w:rFonts w:ascii="GHEA Grapalat" w:hAnsi="GHEA Grapalat" w:cs="Calibri"/>
                <w:color w:val="000000"/>
                <w:sz w:val="16"/>
                <w:szCs w:val="16"/>
              </w:rPr>
            </w:pPr>
          </w:p>
        </w:tc>
        <w:tc>
          <w:tcPr>
            <w:tcW w:w="2228"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5B6090" w:rsidRPr="00F828A8" w:rsidTr="009965AF">
        <w:trPr>
          <w:jc w:val="center"/>
        </w:trPr>
        <w:tc>
          <w:tcPr>
            <w:tcW w:w="1177"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92</w:t>
            </w:r>
          </w:p>
        </w:tc>
        <w:tc>
          <w:tcPr>
            <w:tcW w:w="1578"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22111120/941</w:t>
            </w:r>
          </w:p>
        </w:tc>
        <w:tc>
          <w:tcPr>
            <w:tcW w:w="1450" w:type="dxa"/>
            <w:vAlign w:val="center"/>
          </w:tcPr>
          <w:p w:rsidR="005B6090" w:rsidRPr="005B6090" w:rsidRDefault="005B6090" w:rsidP="005B6090">
            <w:pPr>
              <w:pStyle w:val="BodyTextIndent2"/>
              <w:widowControl w:val="0"/>
              <w:spacing w:line="240" w:lineRule="auto"/>
              <w:ind w:firstLine="0"/>
              <w:jc w:val="left"/>
              <w:rPr>
                <w:rFonts w:ascii="GHEA Grapalat" w:hAnsi="GHEA Grapalat" w:cs="Calibri"/>
                <w:sz w:val="16"/>
                <w:szCs w:val="16"/>
              </w:rPr>
            </w:pPr>
            <w:r w:rsidRPr="005B6090">
              <w:rPr>
                <w:rFonts w:ascii="GHEA Grapalat" w:hAnsi="GHEA Grapalat" w:cs="Calibri"/>
                <w:sz w:val="16"/>
                <w:szCs w:val="16"/>
              </w:rPr>
              <w:t>библиотечные книги</w:t>
            </w:r>
          </w:p>
        </w:tc>
        <w:tc>
          <w:tcPr>
            <w:tcW w:w="3158" w:type="dxa"/>
          </w:tcPr>
          <w:p w:rsidR="005B6090" w:rsidRPr="005B6090" w:rsidRDefault="005B6090" w:rsidP="005B6090">
            <w:pPr>
              <w:rPr>
                <w:rFonts w:ascii="GHEA Grapalat" w:hAnsi="GHEA Grapalat" w:cs="Calibri"/>
                <w:color w:val="000000"/>
                <w:sz w:val="16"/>
                <w:szCs w:val="16"/>
              </w:rPr>
            </w:pPr>
            <w:r w:rsidRPr="005B6090">
              <w:rPr>
                <w:rFonts w:ascii="GHEA Grapalat" w:hAnsi="GHEA Grapalat" w:cs="Calibri"/>
                <w:color w:val="000000"/>
                <w:sz w:val="16"/>
                <w:szCs w:val="16"/>
              </w:rPr>
              <w:t>Петросян Константин.Избранные песни.</w:t>
            </w:r>
            <w:r w:rsidRPr="005B6090">
              <w:rPr>
                <w:rFonts w:ascii="GHEA Grapalat" w:hAnsi="GHEA Grapalat" w:cs="Calibri"/>
                <w:color w:val="000000"/>
                <w:sz w:val="16"/>
                <w:szCs w:val="16"/>
              </w:rPr>
              <w:br/>
              <w:t>ISBN: 978-9939-972-38-1</w:t>
            </w:r>
            <w:r w:rsidRPr="005B6090">
              <w:rPr>
                <w:rFonts w:ascii="GHEA Grapalat" w:hAnsi="GHEA Grapalat" w:cs="Calibri"/>
                <w:color w:val="000000"/>
                <w:sz w:val="16"/>
                <w:szCs w:val="16"/>
              </w:rPr>
              <w:br/>
              <w:t>Количество страниц: 116</w:t>
            </w:r>
            <w:r w:rsidRPr="005B6090">
              <w:rPr>
                <w:rFonts w:ascii="GHEA Grapalat" w:hAnsi="GHEA Grapalat" w:cs="Calibri"/>
                <w:color w:val="000000"/>
                <w:sz w:val="16"/>
                <w:szCs w:val="16"/>
              </w:rPr>
              <w:br/>
              <w:t>Обложка: Мягкая</w:t>
            </w:r>
            <w:r w:rsidRPr="005B6090">
              <w:rPr>
                <w:rFonts w:ascii="GHEA Grapalat" w:hAnsi="GHEA Grapalat" w:cs="Calibri"/>
                <w:color w:val="000000"/>
                <w:sz w:val="16"/>
                <w:szCs w:val="16"/>
              </w:rPr>
              <w:br/>
              <w:t>Язык: армянский</w:t>
            </w:r>
            <w:r w:rsidRPr="005B6090">
              <w:rPr>
                <w:rFonts w:ascii="GHEA Grapalat" w:hAnsi="GHEA Grapalat" w:cs="Calibri"/>
                <w:color w:val="000000"/>
                <w:sz w:val="16"/>
                <w:szCs w:val="16"/>
              </w:rPr>
              <w:br/>
              <w:t>Ереван, Эдит Принт, 2024</w:t>
            </w:r>
          </w:p>
        </w:tc>
        <w:tc>
          <w:tcPr>
            <w:tcW w:w="810"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штук</w:t>
            </w:r>
          </w:p>
        </w:tc>
        <w:tc>
          <w:tcPr>
            <w:tcW w:w="819" w:type="dxa"/>
            <w:vAlign w:val="center"/>
          </w:tcPr>
          <w:p w:rsidR="005B6090" w:rsidRPr="005B6090" w:rsidRDefault="005B6090" w:rsidP="005B6090">
            <w:pPr>
              <w:jc w:val="center"/>
              <w:rPr>
                <w:rFonts w:ascii="GHEA Grapalat" w:hAnsi="GHEA Grapalat" w:cs="Calibri"/>
                <w:color w:val="000000"/>
                <w:sz w:val="16"/>
                <w:szCs w:val="16"/>
              </w:rPr>
            </w:pPr>
          </w:p>
        </w:tc>
        <w:tc>
          <w:tcPr>
            <w:tcW w:w="992" w:type="dxa"/>
            <w:vAlign w:val="center"/>
          </w:tcPr>
          <w:p w:rsidR="005B6090" w:rsidRPr="005B6090" w:rsidRDefault="005B6090" w:rsidP="005B6090">
            <w:pPr>
              <w:jc w:val="center"/>
              <w:rPr>
                <w:rFonts w:ascii="GHEA Grapalat" w:hAnsi="GHEA Grapalat" w:cs="Calibri"/>
                <w:color w:val="000000"/>
                <w:sz w:val="16"/>
                <w:szCs w:val="16"/>
              </w:rPr>
            </w:pPr>
          </w:p>
        </w:tc>
        <w:tc>
          <w:tcPr>
            <w:tcW w:w="992" w:type="dxa"/>
            <w:vAlign w:val="center"/>
          </w:tcPr>
          <w:p w:rsidR="005B6090" w:rsidRPr="005B6090" w:rsidRDefault="005B6090" w:rsidP="005B6090">
            <w:pPr>
              <w:jc w:val="center"/>
              <w:rPr>
                <w:rFonts w:ascii="GHEA Grapalat" w:hAnsi="GHEA Grapalat" w:cs="Calibri"/>
                <w:sz w:val="16"/>
                <w:szCs w:val="16"/>
              </w:rPr>
            </w:pPr>
            <w:r w:rsidRPr="005B6090">
              <w:rPr>
                <w:rFonts w:ascii="GHEA Grapalat" w:hAnsi="GHEA Grapalat" w:cs="Calibri"/>
                <w:sz w:val="16"/>
                <w:szCs w:val="16"/>
              </w:rPr>
              <w:t>3</w:t>
            </w:r>
          </w:p>
        </w:tc>
        <w:tc>
          <w:tcPr>
            <w:tcW w:w="1315"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РА, г. Ереван, Ул. Терян 72</w:t>
            </w:r>
          </w:p>
        </w:tc>
        <w:tc>
          <w:tcPr>
            <w:tcW w:w="236" w:type="dxa"/>
            <w:vAlign w:val="center"/>
          </w:tcPr>
          <w:p w:rsidR="005B6090" w:rsidRPr="005B6090" w:rsidRDefault="005B6090" w:rsidP="005B6090">
            <w:pPr>
              <w:jc w:val="center"/>
              <w:rPr>
                <w:rFonts w:ascii="GHEA Grapalat" w:hAnsi="GHEA Grapalat" w:cs="Calibri"/>
                <w:color w:val="000000"/>
                <w:sz w:val="16"/>
                <w:szCs w:val="16"/>
              </w:rPr>
            </w:pPr>
          </w:p>
        </w:tc>
        <w:tc>
          <w:tcPr>
            <w:tcW w:w="2228"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5B6090" w:rsidRPr="00F828A8" w:rsidTr="009965AF">
        <w:trPr>
          <w:jc w:val="center"/>
        </w:trPr>
        <w:tc>
          <w:tcPr>
            <w:tcW w:w="1177"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93</w:t>
            </w:r>
          </w:p>
        </w:tc>
        <w:tc>
          <w:tcPr>
            <w:tcW w:w="1578"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22111120/942</w:t>
            </w:r>
          </w:p>
        </w:tc>
        <w:tc>
          <w:tcPr>
            <w:tcW w:w="1450" w:type="dxa"/>
            <w:vAlign w:val="center"/>
          </w:tcPr>
          <w:p w:rsidR="005B6090" w:rsidRPr="005B6090" w:rsidRDefault="005B6090" w:rsidP="005B6090">
            <w:pPr>
              <w:pStyle w:val="BodyTextIndent2"/>
              <w:widowControl w:val="0"/>
              <w:spacing w:line="240" w:lineRule="auto"/>
              <w:ind w:firstLine="0"/>
              <w:jc w:val="left"/>
              <w:rPr>
                <w:rFonts w:ascii="GHEA Grapalat" w:hAnsi="GHEA Grapalat" w:cs="Calibri"/>
                <w:sz w:val="16"/>
                <w:szCs w:val="16"/>
              </w:rPr>
            </w:pPr>
            <w:r w:rsidRPr="005B6090">
              <w:rPr>
                <w:rFonts w:ascii="GHEA Grapalat" w:hAnsi="GHEA Grapalat" w:cs="Calibri"/>
                <w:sz w:val="16"/>
                <w:szCs w:val="16"/>
              </w:rPr>
              <w:t>библиотечные книги</w:t>
            </w:r>
          </w:p>
        </w:tc>
        <w:tc>
          <w:tcPr>
            <w:tcW w:w="3158" w:type="dxa"/>
          </w:tcPr>
          <w:p w:rsidR="005B6090" w:rsidRPr="005B6090" w:rsidRDefault="005B6090" w:rsidP="005B6090">
            <w:pPr>
              <w:rPr>
                <w:rFonts w:ascii="GHEA Grapalat" w:hAnsi="GHEA Grapalat" w:cs="Calibri"/>
                <w:color w:val="000000"/>
                <w:sz w:val="16"/>
                <w:szCs w:val="16"/>
              </w:rPr>
            </w:pPr>
            <w:r w:rsidRPr="005B6090">
              <w:rPr>
                <w:rFonts w:ascii="GHEA Grapalat" w:hAnsi="GHEA Grapalat" w:cs="Calibri"/>
                <w:color w:val="000000"/>
                <w:sz w:val="16"/>
                <w:szCs w:val="16"/>
              </w:rPr>
              <w:t>Джейн Анна: По осколкам разбитого сердца</w:t>
            </w:r>
            <w:r w:rsidRPr="005B6090">
              <w:rPr>
                <w:rFonts w:ascii="GHEA Grapalat" w:hAnsi="GHEA Grapalat" w:cs="Calibri"/>
                <w:color w:val="000000"/>
                <w:sz w:val="16"/>
                <w:szCs w:val="16"/>
              </w:rPr>
              <w:br/>
              <w:t>ISBN: 978-9939-1-2097-3</w:t>
            </w:r>
            <w:r w:rsidRPr="005B6090">
              <w:rPr>
                <w:rFonts w:ascii="GHEA Grapalat" w:hAnsi="GHEA Grapalat" w:cs="Calibri"/>
                <w:color w:val="000000"/>
                <w:sz w:val="16"/>
                <w:szCs w:val="16"/>
              </w:rPr>
              <w:br/>
              <w:t>Страниц: 512</w:t>
            </w:r>
            <w:r w:rsidRPr="005B6090">
              <w:rPr>
                <w:rFonts w:ascii="GHEA Grapalat" w:hAnsi="GHEA Grapalat" w:cs="Calibri"/>
                <w:color w:val="000000"/>
                <w:sz w:val="16"/>
                <w:szCs w:val="16"/>
              </w:rPr>
              <w:br/>
              <w:t>Облоюка: твёрдая</w:t>
            </w:r>
            <w:r w:rsidRPr="005B6090">
              <w:rPr>
                <w:rFonts w:ascii="GHEA Grapalat" w:hAnsi="GHEA Grapalat" w:cs="Calibri"/>
                <w:color w:val="000000"/>
                <w:sz w:val="16"/>
                <w:szCs w:val="16"/>
              </w:rPr>
              <w:br/>
              <w:t>Язык: армянский</w:t>
            </w:r>
            <w:r w:rsidRPr="005B6090">
              <w:rPr>
                <w:rFonts w:ascii="GHEA Grapalat" w:hAnsi="GHEA Grapalat" w:cs="Calibri"/>
                <w:color w:val="000000"/>
                <w:sz w:val="16"/>
                <w:szCs w:val="16"/>
              </w:rPr>
              <w:br/>
              <w:t>Ереван, Book Prize, 2025</w:t>
            </w:r>
          </w:p>
        </w:tc>
        <w:tc>
          <w:tcPr>
            <w:tcW w:w="810"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штук</w:t>
            </w:r>
          </w:p>
        </w:tc>
        <w:tc>
          <w:tcPr>
            <w:tcW w:w="819" w:type="dxa"/>
            <w:vAlign w:val="center"/>
          </w:tcPr>
          <w:p w:rsidR="005B6090" w:rsidRPr="005B6090" w:rsidRDefault="005B6090" w:rsidP="005B6090">
            <w:pPr>
              <w:jc w:val="center"/>
              <w:rPr>
                <w:rFonts w:ascii="GHEA Grapalat" w:hAnsi="GHEA Grapalat" w:cs="Calibri"/>
                <w:color w:val="000000"/>
                <w:sz w:val="16"/>
                <w:szCs w:val="16"/>
              </w:rPr>
            </w:pPr>
          </w:p>
        </w:tc>
        <w:tc>
          <w:tcPr>
            <w:tcW w:w="992" w:type="dxa"/>
            <w:vAlign w:val="center"/>
          </w:tcPr>
          <w:p w:rsidR="005B6090" w:rsidRPr="005B6090" w:rsidRDefault="005B6090" w:rsidP="005B6090">
            <w:pPr>
              <w:jc w:val="center"/>
              <w:rPr>
                <w:rFonts w:ascii="GHEA Grapalat" w:hAnsi="GHEA Grapalat" w:cs="Calibri"/>
                <w:color w:val="000000"/>
                <w:sz w:val="16"/>
                <w:szCs w:val="16"/>
              </w:rPr>
            </w:pPr>
          </w:p>
        </w:tc>
        <w:tc>
          <w:tcPr>
            <w:tcW w:w="992" w:type="dxa"/>
            <w:vAlign w:val="center"/>
          </w:tcPr>
          <w:p w:rsidR="005B6090" w:rsidRPr="005B6090" w:rsidRDefault="005B6090" w:rsidP="005B6090">
            <w:pPr>
              <w:jc w:val="center"/>
              <w:rPr>
                <w:rFonts w:ascii="GHEA Grapalat" w:hAnsi="GHEA Grapalat" w:cs="Calibri"/>
                <w:sz w:val="16"/>
                <w:szCs w:val="16"/>
              </w:rPr>
            </w:pPr>
            <w:r w:rsidRPr="005B6090">
              <w:rPr>
                <w:rFonts w:ascii="GHEA Grapalat" w:hAnsi="GHEA Grapalat" w:cs="Calibri"/>
                <w:sz w:val="16"/>
                <w:szCs w:val="16"/>
              </w:rPr>
              <w:t>4</w:t>
            </w:r>
          </w:p>
        </w:tc>
        <w:tc>
          <w:tcPr>
            <w:tcW w:w="1315"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РА, г. Ереван, Ул. Терян 72</w:t>
            </w:r>
          </w:p>
        </w:tc>
        <w:tc>
          <w:tcPr>
            <w:tcW w:w="236" w:type="dxa"/>
            <w:vAlign w:val="center"/>
          </w:tcPr>
          <w:p w:rsidR="005B6090" w:rsidRPr="005B6090" w:rsidRDefault="005B6090" w:rsidP="005B6090">
            <w:pPr>
              <w:jc w:val="center"/>
              <w:rPr>
                <w:rFonts w:ascii="GHEA Grapalat" w:hAnsi="GHEA Grapalat" w:cs="Calibri"/>
                <w:color w:val="000000"/>
                <w:sz w:val="16"/>
                <w:szCs w:val="16"/>
              </w:rPr>
            </w:pPr>
          </w:p>
        </w:tc>
        <w:tc>
          <w:tcPr>
            <w:tcW w:w="2228"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5B6090" w:rsidRPr="00F828A8" w:rsidTr="009965AF">
        <w:trPr>
          <w:jc w:val="center"/>
        </w:trPr>
        <w:tc>
          <w:tcPr>
            <w:tcW w:w="1177"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94</w:t>
            </w:r>
          </w:p>
        </w:tc>
        <w:tc>
          <w:tcPr>
            <w:tcW w:w="1578"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22111120/943</w:t>
            </w:r>
          </w:p>
        </w:tc>
        <w:tc>
          <w:tcPr>
            <w:tcW w:w="1450" w:type="dxa"/>
            <w:vAlign w:val="center"/>
          </w:tcPr>
          <w:p w:rsidR="005B6090" w:rsidRPr="005B6090" w:rsidRDefault="005B6090" w:rsidP="005B6090">
            <w:pPr>
              <w:pStyle w:val="BodyTextIndent2"/>
              <w:widowControl w:val="0"/>
              <w:spacing w:line="240" w:lineRule="auto"/>
              <w:ind w:firstLine="0"/>
              <w:jc w:val="left"/>
              <w:rPr>
                <w:rFonts w:ascii="GHEA Grapalat" w:hAnsi="GHEA Grapalat" w:cs="Calibri"/>
                <w:sz w:val="16"/>
                <w:szCs w:val="16"/>
              </w:rPr>
            </w:pPr>
            <w:r w:rsidRPr="005B6090">
              <w:rPr>
                <w:rFonts w:ascii="GHEA Grapalat" w:hAnsi="GHEA Grapalat" w:cs="Calibri"/>
                <w:sz w:val="16"/>
                <w:szCs w:val="16"/>
              </w:rPr>
              <w:t>библиотечные книги</w:t>
            </w:r>
          </w:p>
        </w:tc>
        <w:tc>
          <w:tcPr>
            <w:tcW w:w="3158" w:type="dxa"/>
          </w:tcPr>
          <w:p w:rsidR="005B6090" w:rsidRPr="005B6090" w:rsidRDefault="005B6090" w:rsidP="005B6090">
            <w:pPr>
              <w:rPr>
                <w:rFonts w:ascii="GHEA Grapalat" w:hAnsi="GHEA Grapalat" w:cs="Calibri"/>
                <w:color w:val="000000"/>
                <w:sz w:val="16"/>
                <w:szCs w:val="16"/>
              </w:rPr>
            </w:pPr>
            <w:r w:rsidRPr="005B6090">
              <w:rPr>
                <w:rFonts w:ascii="GHEA Grapalat" w:hAnsi="GHEA Grapalat" w:cs="Calibri"/>
                <w:color w:val="000000"/>
                <w:sz w:val="16"/>
                <w:szCs w:val="16"/>
              </w:rPr>
              <w:t>Ромиа Нвер: Человеческое и Божественное</w:t>
            </w:r>
            <w:r w:rsidRPr="005B6090">
              <w:rPr>
                <w:rFonts w:ascii="GHEA Grapalat" w:hAnsi="GHEA Grapalat" w:cs="Calibri"/>
                <w:color w:val="000000"/>
                <w:sz w:val="16"/>
                <w:szCs w:val="16"/>
              </w:rPr>
              <w:br/>
              <w:t>ISBN: 9789939766331</w:t>
            </w:r>
            <w:r w:rsidRPr="005B6090">
              <w:rPr>
                <w:rFonts w:ascii="GHEA Grapalat" w:hAnsi="GHEA Grapalat" w:cs="Calibri"/>
                <w:color w:val="000000"/>
                <w:sz w:val="16"/>
                <w:szCs w:val="16"/>
              </w:rPr>
              <w:br/>
              <w:t>Количество страниц: 156</w:t>
            </w:r>
            <w:r w:rsidRPr="005B6090">
              <w:rPr>
                <w:rFonts w:ascii="GHEA Grapalat" w:hAnsi="GHEA Grapalat" w:cs="Calibri"/>
                <w:color w:val="000000"/>
                <w:sz w:val="16"/>
                <w:szCs w:val="16"/>
              </w:rPr>
              <w:br/>
              <w:t>Издание: твердый переплет</w:t>
            </w:r>
            <w:r w:rsidRPr="005B6090">
              <w:rPr>
                <w:rFonts w:ascii="GHEA Grapalat" w:hAnsi="GHEA Grapalat" w:cs="Calibri"/>
                <w:color w:val="000000"/>
                <w:sz w:val="16"/>
                <w:szCs w:val="16"/>
              </w:rPr>
              <w:br/>
              <w:t>Язык: армянский</w:t>
            </w:r>
            <w:r w:rsidRPr="005B6090">
              <w:rPr>
                <w:rFonts w:ascii="GHEA Grapalat" w:hAnsi="GHEA Grapalat" w:cs="Calibri"/>
                <w:color w:val="000000"/>
                <w:sz w:val="16"/>
                <w:szCs w:val="16"/>
              </w:rPr>
              <w:br/>
              <w:t>Ереван: Антарес, 2020</w:t>
            </w:r>
          </w:p>
        </w:tc>
        <w:tc>
          <w:tcPr>
            <w:tcW w:w="810"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штук</w:t>
            </w:r>
          </w:p>
        </w:tc>
        <w:tc>
          <w:tcPr>
            <w:tcW w:w="819" w:type="dxa"/>
            <w:vAlign w:val="center"/>
          </w:tcPr>
          <w:p w:rsidR="005B6090" w:rsidRPr="005B6090" w:rsidRDefault="005B6090" w:rsidP="005B6090">
            <w:pPr>
              <w:jc w:val="center"/>
              <w:rPr>
                <w:rFonts w:ascii="GHEA Grapalat" w:hAnsi="GHEA Grapalat" w:cs="Calibri"/>
                <w:color w:val="000000"/>
                <w:sz w:val="16"/>
                <w:szCs w:val="16"/>
              </w:rPr>
            </w:pPr>
          </w:p>
        </w:tc>
        <w:tc>
          <w:tcPr>
            <w:tcW w:w="992" w:type="dxa"/>
            <w:vAlign w:val="center"/>
          </w:tcPr>
          <w:p w:rsidR="005B6090" w:rsidRPr="005B6090" w:rsidRDefault="005B6090" w:rsidP="005B6090">
            <w:pPr>
              <w:jc w:val="center"/>
              <w:rPr>
                <w:rFonts w:ascii="GHEA Grapalat" w:hAnsi="GHEA Grapalat" w:cs="Calibri"/>
                <w:color w:val="000000"/>
                <w:sz w:val="16"/>
                <w:szCs w:val="16"/>
              </w:rPr>
            </w:pPr>
          </w:p>
        </w:tc>
        <w:tc>
          <w:tcPr>
            <w:tcW w:w="992" w:type="dxa"/>
            <w:vAlign w:val="center"/>
          </w:tcPr>
          <w:p w:rsidR="005B6090" w:rsidRPr="005B6090" w:rsidRDefault="005B6090" w:rsidP="005B6090">
            <w:pPr>
              <w:jc w:val="center"/>
              <w:rPr>
                <w:rFonts w:ascii="GHEA Grapalat" w:hAnsi="GHEA Grapalat" w:cs="Calibri"/>
                <w:sz w:val="16"/>
                <w:szCs w:val="16"/>
              </w:rPr>
            </w:pPr>
            <w:r w:rsidRPr="005B6090">
              <w:rPr>
                <w:rFonts w:ascii="GHEA Grapalat" w:hAnsi="GHEA Grapalat" w:cs="Calibri"/>
                <w:sz w:val="16"/>
                <w:szCs w:val="16"/>
              </w:rPr>
              <w:t>5</w:t>
            </w:r>
          </w:p>
        </w:tc>
        <w:tc>
          <w:tcPr>
            <w:tcW w:w="1315"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РА, г. Ереван, Ул. Терян 72</w:t>
            </w:r>
          </w:p>
        </w:tc>
        <w:tc>
          <w:tcPr>
            <w:tcW w:w="236" w:type="dxa"/>
            <w:vAlign w:val="center"/>
          </w:tcPr>
          <w:p w:rsidR="005B6090" w:rsidRPr="005B6090" w:rsidRDefault="005B6090" w:rsidP="005B6090">
            <w:pPr>
              <w:jc w:val="center"/>
              <w:rPr>
                <w:rFonts w:ascii="GHEA Grapalat" w:hAnsi="GHEA Grapalat" w:cs="Calibri"/>
                <w:color w:val="000000"/>
                <w:sz w:val="16"/>
                <w:szCs w:val="16"/>
              </w:rPr>
            </w:pPr>
          </w:p>
        </w:tc>
        <w:tc>
          <w:tcPr>
            <w:tcW w:w="2228"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5B6090" w:rsidRPr="00F828A8" w:rsidTr="009965AF">
        <w:trPr>
          <w:jc w:val="center"/>
        </w:trPr>
        <w:tc>
          <w:tcPr>
            <w:tcW w:w="1177"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95</w:t>
            </w:r>
          </w:p>
        </w:tc>
        <w:tc>
          <w:tcPr>
            <w:tcW w:w="1578"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22111120/944</w:t>
            </w:r>
          </w:p>
        </w:tc>
        <w:tc>
          <w:tcPr>
            <w:tcW w:w="1450" w:type="dxa"/>
            <w:vAlign w:val="center"/>
          </w:tcPr>
          <w:p w:rsidR="005B6090" w:rsidRPr="005B6090" w:rsidRDefault="005B6090" w:rsidP="005B6090">
            <w:pPr>
              <w:pStyle w:val="BodyTextIndent2"/>
              <w:widowControl w:val="0"/>
              <w:spacing w:line="240" w:lineRule="auto"/>
              <w:ind w:firstLine="0"/>
              <w:jc w:val="left"/>
              <w:rPr>
                <w:rFonts w:ascii="GHEA Grapalat" w:hAnsi="GHEA Grapalat" w:cs="Calibri"/>
                <w:sz w:val="16"/>
                <w:szCs w:val="16"/>
              </w:rPr>
            </w:pPr>
            <w:r w:rsidRPr="005B6090">
              <w:rPr>
                <w:rFonts w:ascii="GHEA Grapalat" w:hAnsi="GHEA Grapalat" w:cs="Calibri"/>
                <w:sz w:val="16"/>
                <w:szCs w:val="16"/>
              </w:rPr>
              <w:t xml:space="preserve">библиотечные </w:t>
            </w:r>
            <w:r w:rsidRPr="005B6090">
              <w:rPr>
                <w:rFonts w:ascii="GHEA Grapalat" w:hAnsi="GHEA Grapalat" w:cs="Calibri"/>
                <w:sz w:val="16"/>
                <w:szCs w:val="16"/>
              </w:rPr>
              <w:lastRenderedPageBreak/>
              <w:t>книги</w:t>
            </w:r>
          </w:p>
        </w:tc>
        <w:tc>
          <w:tcPr>
            <w:tcW w:w="3158" w:type="dxa"/>
          </w:tcPr>
          <w:p w:rsidR="005B6090" w:rsidRPr="005B6090" w:rsidRDefault="005B6090" w:rsidP="005B6090">
            <w:pPr>
              <w:rPr>
                <w:rFonts w:ascii="GHEA Grapalat" w:hAnsi="GHEA Grapalat" w:cs="Calibri"/>
                <w:color w:val="000000"/>
                <w:sz w:val="16"/>
                <w:szCs w:val="16"/>
              </w:rPr>
            </w:pPr>
            <w:r w:rsidRPr="005B6090">
              <w:rPr>
                <w:rFonts w:ascii="GHEA Grapalat" w:hAnsi="GHEA Grapalat" w:cs="Calibri"/>
                <w:color w:val="000000"/>
                <w:sz w:val="16"/>
                <w:szCs w:val="16"/>
              </w:rPr>
              <w:lastRenderedPageBreak/>
              <w:t xml:space="preserve">Саркисян Константин. Конституция </w:t>
            </w:r>
            <w:r w:rsidRPr="005B6090">
              <w:rPr>
                <w:rFonts w:ascii="GHEA Grapalat" w:hAnsi="GHEA Grapalat" w:cs="Calibri"/>
                <w:color w:val="000000"/>
                <w:sz w:val="16"/>
                <w:szCs w:val="16"/>
              </w:rPr>
              <w:lastRenderedPageBreak/>
              <w:t>мира. Книга первая: Видение. Книга 3</w:t>
            </w:r>
            <w:r w:rsidRPr="005B6090">
              <w:rPr>
                <w:rFonts w:ascii="GHEA Grapalat" w:hAnsi="GHEA Grapalat" w:cs="Calibri"/>
                <w:color w:val="000000"/>
                <w:sz w:val="16"/>
                <w:szCs w:val="16"/>
              </w:rPr>
              <w:br/>
              <w:t>ISBN։978-9939-9359-5-9</w:t>
            </w:r>
            <w:r w:rsidRPr="005B6090">
              <w:rPr>
                <w:rFonts w:ascii="GHEA Grapalat" w:hAnsi="GHEA Grapalat" w:cs="Calibri"/>
                <w:color w:val="000000"/>
                <w:sz w:val="16"/>
                <w:szCs w:val="16"/>
              </w:rPr>
              <w:br/>
              <w:t>Количество страниц: 448</w:t>
            </w:r>
            <w:r w:rsidRPr="005B6090">
              <w:rPr>
                <w:rFonts w:ascii="GHEA Grapalat" w:hAnsi="GHEA Grapalat" w:cs="Calibri"/>
                <w:color w:val="000000"/>
                <w:sz w:val="16"/>
                <w:szCs w:val="16"/>
              </w:rPr>
              <w:br/>
              <w:t>Обложка: твердая</w:t>
            </w:r>
            <w:r w:rsidRPr="005B6090">
              <w:rPr>
                <w:rFonts w:ascii="GHEA Grapalat" w:hAnsi="GHEA Grapalat" w:cs="Calibri"/>
                <w:color w:val="000000"/>
                <w:sz w:val="16"/>
                <w:szCs w:val="16"/>
              </w:rPr>
              <w:br/>
              <w:t>Язык. армянский</w:t>
            </w:r>
            <w:r w:rsidRPr="005B6090">
              <w:rPr>
                <w:rFonts w:ascii="GHEA Grapalat" w:hAnsi="GHEA Grapalat" w:cs="Calibri"/>
                <w:color w:val="000000"/>
                <w:sz w:val="16"/>
                <w:szCs w:val="16"/>
              </w:rPr>
              <w:br/>
              <w:t>Ереван,Библион изд.,2025</w:t>
            </w:r>
          </w:p>
        </w:tc>
        <w:tc>
          <w:tcPr>
            <w:tcW w:w="810"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lastRenderedPageBreak/>
              <w:t>штук</w:t>
            </w:r>
          </w:p>
        </w:tc>
        <w:tc>
          <w:tcPr>
            <w:tcW w:w="819" w:type="dxa"/>
            <w:vAlign w:val="center"/>
          </w:tcPr>
          <w:p w:rsidR="005B6090" w:rsidRPr="005B6090" w:rsidRDefault="005B6090" w:rsidP="005B6090">
            <w:pPr>
              <w:jc w:val="center"/>
              <w:rPr>
                <w:rFonts w:ascii="GHEA Grapalat" w:hAnsi="GHEA Grapalat" w:cs="Calibri"/>
                <w:color w:val="000000"/>
                <w:sz w:val="16"/>
                <w:szCs w:val="16"/>
              </w:rPr>
            </w:pPr>
          </w:p>
        </w:tc>
        <w:tc>
          <w:tcPr>
            <w:tcW w:w="992" w:type="dxa"/>
            <w:vAlign w:val="center"/>
          </w:tcPr>
          <w:p w:rsidR="005B6090" w:rsidRPr="005B6090" w:rsidRDefault="005B6090" w:rsidP="005B6090">
            <w:pPr>
              <w:jc w:val="center"/>
              <w:rPr>
                <w:rFonts w:ascii="GHEA Grapalat" w:hAnsi="GHEA Grapalat" w:cs="Calibri"/>
                <w:color w:val="000000"/>
                <w:sz w:val="16"/>
                <w:szCs w:val="16"/>
              </w:rPr>
            </w:pPr>
          </w:p>
        </w:tc>
        <w:tc>
          <w:tcPr>
            <w:tcW w:w="992" w:type="dxa"/>
            <w:vAlign w:val="center"/>
          </w:tcPr>
          <w:p w:rsidR="005B6090" w:rsidRPr="005B6090" w:rsidRDefault="005B6090" w:rsidP="005B6090">
            <w:pPr>
              <w:jc w:val="center"/>
              <w:rPr>
                <w:rFonts w:ascii="GHEA Grapalat" w:hAnsi="GHEA Grapalat" w:cs="Calibri"/>
                <w:sz w:val="16"/>
                <w:szCs w:val="16"/>
              </w:rPr>
            </w:pPr>
            <w:r w:rsidRPr="005B6090">
              <w:rPr>
                <w:rFonts w:ascii="GHEA Grapalat" w:hAnsi="GHEA Grapalat" w:cs="Calibri"/>
                <w:sz w:val="16"/>
                <w:szCs w:val="16"/>
              </w:rPr>
              <w:t>5</w:t>
            </w:r>
          </w:p>
        </w:tc>
        <w:tc>
          <w:tcPr>
            <w:tcW w:w="1315"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 xml:space="preserve">РА, г. Ереван, </w:t>
            </w:r>
            <w:r w:rsidRPr="005B6090">
              <w:rPr>
                <w:rFonts w:ascii="GHEA Grapalat" w:hAnsi="GHEA Grapalat" w:cs="Calibri"/>
                <w:color w:val="000000"/>
                <w:sz w:val="16"/>
                <w:szCs w:val="16"/>
              </w:rPr>
              <w:lastRenderedPageBreak/>
              <w:t>Ул. Терян 72</w:t>
            </w:r>
          </w:p>
        </w:tc>
        <w:tc>
          <w:tcPr>
            <w:tcW w:w="236" w:type="dxa"/>
            <w:vAlign w:val="center"/>
          </w:tcPr>
          <w:p w:rsidR="005B6090" w:rsidRPr="005B6090" w:rsidRDefault="005B6090" w:rsidP="005B6090">
            <w:pPr>
              <w:jc w:val="center"/>
              <w:rPr>
                <w:rFonts w:ascii="GHEA Grapalat" w:hAnsi="GHEA Grapalat" w:cs="Calibri"/>
                <w:color w:val="000000"/>
                <w:sz w:val="16"/>
                <w:szCs w:val="16"/>
              </w:rPr>
            </w:pPr>
          </w:p>
        </w:tc>
        <w:tc>
          <w:tcPr>
            <w:tcW w:w="2228"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 xml:space="preserve">В случае предусмотрения </w:t>
            </w:r>
            <w:r w:rsidRPr="005B6090">
              <w:rPr>
                <w:rFonts w:ascii="GHEA Grapalat" w:hAnsi="GHEA Grapalat" w:cs="Calibri"/>
                <w:color w:val="000000"/>
                <w:sz w:val="16"/>
                <w:szCs w:val="16"/>
              </w:rPr>
              <w:lastRenderedPageBreak/>
              <w:t>финансовых средств — в течение 20 календарных дней с даты вступления в силу соглашения, заключённого между сторонами.</w:t>
            </w:r>
          </w:p>
        </w:tc>
      </w:tr>
      <w:tr w:rsidR="005B6090" w:rsidRPr="00F828A8" w:rsidTr="009965AF">
        <w:trPr>
          <w:jc w:val="center"/>
        </w:trPr>
        <w:tc>
          <w:tcPr>
            <w:tcW w:w="1177"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lastRenderedPageBreak/>
              <w:t>96</w:t>
            </w:r>
          </w:p>
        </w:tc>
        <w:tc>
          <w:tcPr>
            <w:tcW w:w="1578"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22111120/945</w:t>
            </w:r>
          </w:p>
        </w:tc>
        <w:tc>
          <w:tcPr>
            <w:tcW w:w="1450" w:type="dxa"/>
            <w:vAlign w:val="center"/>
          </w:tcPr>
          <w:p w:rsidR="005B6090" w:rsidRPr="005B6090" w:rsidRDefault="005B6090" w:rsidP="005B6090">
            <w:pPr>
              <w:pStyle w:val="BodyTextIndent2"/>
              <w:widowControl w:val="0"/>
              <w:spacing w:line="240" w:lineRule="auto"/>
              <w:ind w:firstLine="0"/>
              <w:jc w:val="left"/>
              <w:rPr>
                <w:rFonts w:ascii="GHEA Grapalat" w:hAnsi="GHEA Grapalat" w:cs="Calibri"/>
                <w:sz w:val="16"/>
                <w:szCs w:val="16"/>
              </w:rPr>
            </w:pPr>
            <w:r w:rsidRPr="005B6090">
              <w:rPr>
                <w:rFonts w:ascii="GHEA Grapalat" w:hAnsi="GHEA Grapalat" w:cs="Calibri"/>
                <w:sz w:val="16"/>
                <w:szCs w:val="16"/>
              </w:rPr>
              <w:t>библиотечные книги</w:t>
            </w:r>
          </w:p>
        </w:tc>
        <w:tc>
          <w:tcPr>
            <w:tcW w:w="3158" w:type="dxa"/>
          </w:tcPr>
          <w:p w:rsidR="005B6090" w:rsidRPr="005B6090" w:rsidRDefault="005B6090" w:rsidP="005B6090">
            <w:pPr>
              <w:rPr>
                <w:rFonts w:ascii="GHEA Grapalat" w:hAnsi="GHEA Grapalat" w:cs="Calibri"/>
                <w:color w:val="000000"/>
                <w:sz w:val="16"/>
                <w:szCs w:val="16"/>
              </w:rPr>
            </w:pPr>
            <w:r w:rsidRPr="005B6090">
              <w:rPr>
                <w:rFonts w:ascii="GHEA Grapalat" w:hAnsi="GHEA Grapalat" w:cs="Calibri"/>
                <w:color w:val="000000"/>
                <w:sz w:val="16"/>
                <w:szCs w:val="16"/>
              </w:rPr>
              <w:t>Саркисян Константин. Конституция мира. Книга первая: Видение. Книга 1</w:t>
            </w:r>
            <w:r w:rsidRPr="005B6090">
              <w:rPr>
                <w:rFonts w:ascii="GHEA Grapalat" w:hAnsi="GHEA Grapalat" w:cs="Calibri"/>
                <w:color w:val="000000"/>
                <w:sz w:val="16"/>
                <w:szCs w:val="16"/>
              </w:rPr>
              <w:br/>
              <w:t>ISBN։978-9939-9359-2-8</w:t>
            </w:r>
            <w:r w:rsidRPr="005B6090">
              <w:rPr>
                <w:rFonts w:ascii="GHEA Grapalat" w:hAnsi="GHEA Grapalat" w:cs="Calibri"/>
                <w:color w:val="000000"/>
                <w:sz w:val="16"/>
                <w:szCs w:val="16"/>
              </w:rPr>
              <w:br/>
              <w:t>Количество страниц: 288</w:t>
            </w:r>
            <w:r w:rsidRPr="005B6090">
              <w:rPr>
                <w:rFonts w:ascii="GHEA Grapalat" w:hAnsi="GHEA Grapalat" w:cs="Calibri"/>
                <w:color w:val="000000"/>
                <w:sz w:val="16"/>
                <w:szCs w:val="16"/>
              </w:rPr>
              <w:br/>
              <w:t>Обложка: твердая</w:t>
            </w:r>
            <w:r w:rsidRPr="005B6090">
              <w:rPr>
                <w:rFonts w:ascii="GHEA Grapalat" w:hAnsi="GHEA Grapalat" w:cs="Calibri"/>
                <w:color w:val="000000"/>
                <w:sz w:val="16"/>
                <w:szCs w:val="16"/>
              </w:rPr>
              <w:br/>
              <w:t>Язык. армянский</w:t>
            </w:r>
            <w:r w:rsidRPr="005B6090">
              <w:rPr>
                <w:rFonts w:ascii="GHEA Grapalat" w:hAnsi="GHEA Grapalat" w:cs="Calibri"/>
                <w:color w:val="000000"/>
                <w:sz w:val="16"/>
                <w:szCs w:val="16"/>
              </w:rPr>
              <w:br/>
              <w:t>Ереван,Библион изд.,2025</w:t>
            </w:r>
          </w:p>
        </w:tc>
        <w:tc>
          <w:tcPr>
            <w:tcW w:w="810"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штук</w:t>
            </w:r>
          </w:p>
        </w:tc>
        <w:tc>
          <w:tcPr>
            <w:tcW w:w="819" w:type="dxa"/>
            <w:vAlign w:val="center"/>
          </w:tcPr>
          <w:p w:rsidR="005B6090" w:rsidRPr="005B6090" w:rsidRDefault="005B6090" w:rsidP="005B6090">
            <w:pPr>
              <w:jc w:val="center"/>
              <w:rPr>
                <w:rFonts w:ascii="GHEA Grapalat" w:hAnsi="GHEA Grapalat" w:cs="Calibri"/>
                <w:color w:val="000000"/>
                <w:sz w:val="16"/>
                <w:szCs w:val="16"/>
              </w:rPr>
            </w:pPr>
          </w:p>
        </w:tc>
        <w:tc>
          <w:tcPr>
            <w:tcW w:w="992" w:type="dxa"/>
            <w:vAlign w:val="center"/>
          </w:tcPr>
          <w:p w:rsidR="005B6090" w:rsidRPr="005B6090" w:rsidRDefault="005B6090" w:rsidP="005B6090">
            <w:pPr>
              <w:jc w:val="center"/>
              <w:rPr>
                <w:rFonts w:ascii="GHEA Grapalat" w:hAnsi="GHEA Grapalat" w:cs="Calibri"/>
                <w:color w:val="000000"/>
                <w:sz w:val="16"/>
                <w:szCs w:val="16"/>
              </w:rPr>
            </w:pPr>
          </w:p>
        </w:tc>
        <w:tc>
          <w:tcPr>
            <w:tcW w:w="992" w:type="dxa"/>
            <w:vAlign w:val="center"/>
          </w:tcPr>
          <w:p w:rsidR="005B6090" w:rsidRPr="005B6090" w:rsidRDefault="005B6090" w:rsidP="005B6090">
            <w:pPr>
              <w:jc w:val="center"/>
              <w:rPr>
                <w:rFonts w:ascii="GHEA Grapalat" w:hAnsi="GHEA Grapalat" w:cs="Calibri"/>
                <w:sz w:val="16"/>
                <w:szCs w:val="16"/>
              </w:rPr>
            </w:pPr>
            <w:r w:rsidRPr="005B6090">
              <w:rPr>
                <w:rFonts w:ascii="GHEA Grapalat" w:hAnsi="GHEA Grapalat" w:cs="Calibri"/>
                <w:sz w:val="16"/>
                <w:szCs w:val="16"/>
              </w:rPr>
              <w:t>5</w:t>
            </w:r>
          </w:p>
        </w:tc>
        <w:tc>
          <w:tcPr>
            <w:tcW w:w="1315"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РА, г. Ереван, Ул. Терян 72</w:t>
            </w:r>
          </w:p>
        </w:tc>
        <w:tc>
          <w:tcPr>
            <w:tcW w:w="236" w:type="dxa"/>
            <w:vAlign w:val="center"/>
          </w:tcPr>
          <w:p w:rsidR="005B6090" w:rsidRPr="005B6090" w:rsidRDefault="005B6090" w:rsidP="005B6090">
            <w:pPr>
              <w:jc w:val="center"/>
              <w:rPr>
                <w:rFonts w:ascii="GHEA Grapalat" w:hAnsi="GHEA Grapalat" w:cs="Calibri"/>
                <w:color w:val="000000"/>
                <w:sz w:val="16"/>
                <w:szCs w:val="16"/>
              </w:rPr>
            </w:pPr>
          </w:p>
        </w:tc>
        <w:tc>
          <w:tcPr>
            <w:tcW w:w="2228"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5B6090" w:rsidRPr="00F828A8" w:rsidTr="009965AF">
        <w:trPr>
          <w:jc w:val="center"/>
        </w:trPr>
        <w:tc>
          <w:tcPr>
            <w:tcW w:w="1177"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97</w:t>
            </w:r>
          </w:p>
        </w:tc>
        <w:tc>
          <w:tcPr>
            <w:tcW w:w="1578"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22111120/946</w:t>
            </w:r>
          </w:p>
        </w:tc>
        <w:tc>
          <w:tcPr>
            <w:tcW w:w="1450" w:type="dxa"/>
            <w:vAlign w:val="center"/>
          </w:tcPr>
          <w:p w:rsidR="005B6090" w:rsidRPr="005B6090" w:rsidRDefault="005B6090" w:rsidP="005B6090">
            <w:pPr>
              <w:pStyle w:val="BodyTextIndent2"/>
              <w:widowControl w:val="0"/>
              <w:spacing w:line="240" w:lineRule="auto"/>
              <w:ind w:firstLine="0"/>
              <w:jc w:val="left"/>
              <w:rPr>
                <w:rFonts w:ascii="GHEA Grapalat" w:hAnsi="GHEA Grapalat" w:cs="Calibri"/>
                <w:sz w:val="16"/>
                <w:szCs w:val="16"/>
              </w:rPr>
            </w:pPr>
            <w:r w:rsidRPr="005B6090">
              <w:rPr>
                <w:rFonts w:ascii="GHEA Grapalat" w:hAnsi="GHEA Grapalat" w:cs="Calibri"/>
                <w:sz w:val="16"/>
                <w:szCs w:val="16"/>
              </w:rPr>
              <w:t>библиотечные книги</w:t>
            </w:r>
          </w:p>
        </w:tc>
        <w:tc>
          <w:tcPr>
            <w:tcW w:w="3158" w:type="dxa"/>
          </w:tcPr>
          <w:p w:rsidR="005B6090" w:rsidRPr="005B6090" w:rsidRDefault="005B6090" w:rsidP="005B6090">
            <w:pPr>
              <w:rPr>
                <w:rFonts w:ascii="GHEA Grapalat" w:hAnsi="GHEA Grapalat" w:cs="Calibri"/>
                <w:color w:val="000000"/>
                <w:sz w:val="16"/>
                <w:szCs w:val="16"/>
              </w:rPr>
            </w:pPr>
            <w:r w:rsidRPr="005B6090">
              <w:rPr>
                <w:rFonts w:ascii="GHEA Grapalat" w:hAnsi="GHEA Grapalat" w:cs="Calibri"/>
                <w:color w:val="000000"/>
                <w:sz w:val="16"/>
                <w:szCs w:val="16"/>
              </w:rPr>
              <w:t>Саркисян Константин. Конституция мира. Книга первая: Видение. Книга 2</w:t>
            </w:r>
            <w:r w:rsidRPr="005B6090">
              <w:rPr>
                <w:rFonts w:ascii="GHEA Grapalat" w:hAnsi="GHEA Grapalat" w:cs="Calibri"/>
                <w:color w:val="000000"/>
                <w:sz w:val="16"/>
                <w:szCs w:val="16"/>
              </w:rPr>
              <w:br/>
              <w:t>ISBN։978-9939-9359-4-2</w:t>
            </w:r>
            <w:r w:rsidRPr="005B6090">
              <w:rPr>
                <w:rFonts w:ascii="GHEA Grapalat" w:hAnsi="GHEA Grapalat" w:cs="Calibri"/>
                <w:color w:val="000000"/>
                <w:sz w:val="16"/>
                <w:szCs w:val="16"/>
              </w:rPr>
              <w:br/>
              <w:t>Количество страниц: 392</w:t>
            </w:r>
            <w:r w:rsidRPr="005B6090">
              <w:rPr>
                <w:rFonts w:ascii="GHEA Grapalat" w:hAnsi="GHEA Grapalat" w:cs="Calibri"/>
                <w:color w:val="000000"/>
                <w:sz w:val="16"/>
                <w:szCs w:val="16"/>
              </w:rPr>
              <w:br/>
              <w:t>Обложка: твердая</w:t>
            </w:r>
            <w:r w:rsidRPr="005B6090">
              <w:rPr>
                <w:rFonts w:ascii="GHEA Grapalat" w:hAnsi="GHEA Grapalat" w:cs="Calibri"/>
                <w:color w:val="000000"/>
                <w:sz w:val="16"/>
                <w:szCs w:val="16"/>
              </w:rPr>
              <w:br/>
              <w:t>Язык. армянский</w:t>
            </w:r>
            <w:r w:rsidRPr="005B6090">
              <w:rPr>
                <w:rFonts w:ascii="GHEA Grapalat" w:hAnsi="GHEA Grapalat" w:cs="Calibri"/>
                <w:color w:val="000000"/>
                <w:sz w:val="16"/>
                <w:szCs w:val="16"/>
              </w:rPr>
              <w:br/>
              <w:t>Ереван,Библион изд.,2025</w:t>
            </w:r>
          </w:p>
        </w:tc>
        <w:tc>
          <w:tcPr>
            <w:tcW w:w="810"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штук</w:t>
            </w:r>
          </w:p>
        </w:tc>
        <w:tc>
          <w:tcPr>
            <w:tcW w:w="819" w:type="dxa"/>
            <w:vAlign w:val="center"/>
          </w:tcPr>
          <w:p w:rsidR="005B6090" w:rsidRPr="005B6090" w:rsidRDefault="005B6090" w:rsidP="005B6090">
            <w:pPr>
              <w:jc w:val="center"/>
              <w:rPr>
                <w:rFonts w:ascii="GHEA Grapalat" w:hAnsi="GHEA Grapalat" w:cs="Calibri"/>
                <w:color w:val="000000"/>
                <w:sz w:val="16"/>
                <w:szCs w:val="16"/>
              </w:rPr>
            </w:pPr>
          </w:p>
        </w:tc>
        <w:tc>
          <w:tcPr>
            <w:tcW w:w="992" w:type="dxa"/>
            <w:vAlign w:val="center"/>
          </w:tcPr>
          <w:p w:rsidR="005B6090" w:rsidRPr="005B6090" w:rsidRDefault="005B6090" w:rsidP="005B6090">
            <w:pPr>
              <w:jc w:val="center"/>
              <w:rPr>
                <w:rFonts w:ascii="GHEA Grapalat" w:hAnsi="GHEA Grapalat" w:cs="Calibri"/>
                <w:color w:val="000000"/>
                <w:sz w:val="16"/>
                <w:szCs w:val="16"/>
              </w:rPr>
            </w:pPr>
          </w:p>
        </w:tc>
        <w:tc>
          <w:tcPr>
            <w:tcW w:w="992" w:type="dxa"/>
            <w:vAlign w:val="center"/>
          </w:tcPr>
          <w:p w:rsidR="005B6090" w:rsidRPr="005B6090" w:rsidRDefault="005B6090" w:rsidP="005B6090">
            <w:pPr>
              <w:jc w:val="center"/>
              <w:rPr>
                <w:rFonts w:ascii="GHEA Grapalat" w:hAnsi="GHEA Grapalat" w:cs="Calibri"/>
                <w:sz w:val="16"/>
                <w:szCs w:val="16"/>
              </w:rPr>
            </w:pPr>
            <w:r w:rsidRPr="005B6090">
              <w:rPr>
                <w:rFonts w:ascii="GHEA Grapalat" w:hAnsi="GHEA Grapalat" w:cs="Calibri"/>
                <w:sz w:val="16"/>
                <w:szCs w:val="16"/>
              </w:rPr>
              <w:t>5</w:t>
            </w:r>
          </w:p>
        </w:tc>
        <w:tc>
          <w:tcPr>
            <w:tcW w:w="1315"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РА, г. Ереван, Ул. Терян 72</w:t>
            </w:r>
          </w:p>
        </w:tc>
        <w:tc>
          <w:tcPr>
            <w:tcW w:w="236" w:type="dxa"/>
            <w:vAlign w:val="center"/>
          </w:tcPr>
          <w:p w:rsidR="005B6090" w:rsidRPr="005B6090" w:rsidRDefault="005B6090" w:rsidP="005B6090">
            <w:pPr>
              <w:jc w:val="center"/>
              <w:rPr>
                <w:rFonts w:ascii="GHEA Grapalat" w:hAnsi="GHEA Grapalat" w:cs="Calibri"/>
                <w:color w:val="000000"/>
                <w:sz w:val="16"/>
                <w:szCs w:val="16"/>
              </w:rPr>
            </w:pPr>
          </w:p>
        </w:tc>
        <w:tc>
          <w:tcPr>
            <w:tcW w:w="2228"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5B6090" w:rsidRPr="00F828A8" w:rsidTr="009965AF">
        <w:trPr>
          <w:jc w:val="center"/>
        </w:trPr>
        <w:tc>
          <w:tcPr>
            <w:tcW w:w="1177"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98</w:t>
            </w:r>
          </w:p>
        </w:tc>
        <w:tc>
          <w:tcPr>
            <w:tcW w:w="1578"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22111120/947</w:t>
            </w:r>
          </w:p>
        </w:tc>
        <w:tc>
          <w:tcPr>
            <w:tcW w:w="1450" w:type="dxa"/>
            <w:vAlign w:val="center"/>
          </w:tcPr>
          <w:p w:rsidR="005B6090" w:rsidRPr="005B6090" w:rsidRDefault="005B6090" w:rsidP="005B6090">
            <w:pPr>
              <w:pStyle w:val="BodyTextIndent2"/>
              <w:widowControl w:val="0"/>
              <w:spacing w:line="240" w:lineRule="auto"/>
              <w:ind w:firstLine="0"/>
              <w:jc w:val="left"/>
              <w:rPr>
                <w:rFonts w:ascii="GHEA Grapalat" w:hAnsi="GHEA Grapalat" w:cs="Calibri"/>
                <w:sz w:val="16"/>
                <w:szCs w:val="16"/>
              </w:rPr>
            </w:pPr>
            <w:r w:rsidRPr="005B6090">
              <w:rPr>
                <w:rFonts w:ascii="GHEA Grapalat" w:hAnsi="GHEA Grapalat" w:cs="Calibri"/>
                <w:sz w:val="16"/>
                <w:szCs w:val="16"/>
              </w:rPr>
              <w:t>библиотечные книги</w:t>
            </w:r>
          </w:p>
        </w:tc>
        <w:tc>
          <w:tcPr>
            <w:tcW w:w="3158" w:type="dxa"/>
          </w:tcPr>
          <w:p w:rsidR="005B6090" w:rsidRPr="005B6090" w:rsidRDefault="005B6090" w:rsidP="005B6090">
            <w:pPr>
              <w:rPr>
                <w:rFonts w:ascii="GHEA Grapalat" w:hAnsi="GHEA Grapalat" w:cs="Calibri"/>
                <w:color w:val="000000"/>
                <w:sz w:val="16"/>
                <w:szCs w:val="16"/>
              </w:rPr>
            </w:pPr>
            <w:r w:rsidRPr="005B6090">
              <w:rPr>
                <w:rFonts w:ascii="GHEA Grapalat" w:hAnsi="GHEA Grapalat" w:cs="Calibri"/>
                <w:color w:val="000000"/>
                <w:sz w:val="16"/>
                <w:szCs w:val="16"/>
              </w:rPr>
              <w:t>Саруханян Вреж: Ашнак</w:t>
            </w:r>
            <w:r w:rsidRPr="005B6090">
              <w:rPr>
                <w:rFonts w:ascii="GHEA Grapalat" w:hAnsi="GHEA Grapalat" w:cs="Calibri"/>
                <w:color w:val="000000"/>
                <w:sz w:val="16"/>
                <w:szCs w:val="16"/>
              </w:rPr>
              <w:br/>
              <w:t>ISBN: 978-9939-979-52-6</w:t>
            </w:r>
            <w:r w:rsidRPr="005B6090">
              <w:rPr>
                <w:rFonts w:ascii="GHEA Grapalat" w:hAnsi="GHEA Grapalat" w:cs="Calibri"/>
                <w:color w:val="000000"/>
                <w:sz w:val="16"/>
                <w:szCs w:val="16"/>
              </w:rPr>
              <w:br/>
              <w:t>Количество страниц: 524</w:t>
            </w:r>
            <w:r w:rsidRPr="005B6090">
              <w:rPr>
                <w:rFonts w:ascii="GHEA Grapalat" w:hAnsi="GHEA Grapalat" w:cs="Calibri"/>
                <w:color w:val="000000"/>
                <w:sz w:val="16"/>
                <w:szCs w:val="16"/>
              </w:rPr>
              <w:br/>
              <w:t>Обложка: Мягкая</w:t>
            </w:r>
            <w:r w:rsidRPr="005B6090">
              <w:rPr>
                <w:rFonts w:ascii="GHEA Grapalat" w:hAnsi="GHEA Grapalat" w:cs="Calibri"/>
                <w:color w:val="000000"/>
                <w:sz w:val="16"/>
                <w:szCs w:val="16"/>
              </w:rPr>
              <w:br/>
              <w:t>Язык: Армянский</w:t>
            </w:r>
            <w:r w:rsidRPr="005B6090">
              <w:rPr>
                <w:rFonts w:ascii="GHEA Grapalat" w:hAnsi="GHEA Grapalat" w:cs="Calibri"/>
                <w:color w:val="000000"/>
                <w:sz w:val="16"/>
                <w:szCs w:val="16"/>
              </w:rPr>
              <w:br/>
              <w:t>Ереван, Лусакн, 2025 г.</w:t>
            </w:r>
          </w:p>
        </w:tc>
        <w:tc>
          <w:tcPr>
            <w:tcW w:w="810"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штук</w:t>
            </w:r>
          </w:p>
        </w:tc>
        <w:tc>
          <w:tcPr>
            <w:tcW w:w="819" w:type="dxa"/>
            <w:vAlign w:val="center"/>
          </w:tcPr>
          <w:p w:rsidR="005B6090" w:rsidRPr="005B6090" w:rsidRDefault="005B6090" w:rsidP="005B6090">
            <w:pPr>
              <w:jc w:val="center"/>
              <w:rPr>
                <w:rFonts w:ascii="GHEA Grapalat" w:hAnsi="GHEA Grapalat" w:cs="Calibri"/>
                <w:color w:val="000000"/>
                <w:sz w:val="16"/>
                <w:szCs w:val="16"/>
              </w:rPr>
            </w:pPr>
          </w:p>
        </w:tc>
        <w:tc>
          <w:tcPr>
            <w:tcW w:w="992" w:type="dxa"/>
            <w:vAlign w:val="center"/>
          </w:tcPr>
          <w:p w:rsidR="005B6090" w:rsidRPr="005B6090" w:rsidRDefault="005B6090" w:rsidP="005B6090">
            <w:pPr>
              <w:jc w:val="center"/>
              <w:rPr>
                <w:rFonts w:ascii="GHEA Grapalat" w:hAnsi="GHEA Grapalat" w:cs="Calibri"/>
                <w:color w:val="000000"/>
                <w:sz w:val="16"/>
                <w:szCs w:val="16"/>
              </w:rPr>
            </w:pPr>
          </w:p>
        </w:tc>
        <w:tc>
          <w:tcPr>
            <w:tcW w:w="992" w:type="dxa"/>
            <w:vAlign w:val="center"/>
          </w:tcPr>
          <w:p w:rsidR="005B6090" w:rsidRPr="005B6090" w:rsidRDefault="005B6090" w:rsidP="005B6090">
            <w:pPr>
              <w:jc w:val="center"/>
              <w:rPr>
                <w:rFonts w:ascii="GHEA Grapalat" w:hAnsi="GHEA Grapalat" w:cs="Calibri"/>
                <w:sz w:val="16"/>
                <w:szCs w:val="16"/>
              </w:rPr>
            </w:pPr>
            <w:r w:rsidRPr="005B6090">
              <w:rPr>
                <w:rFonts w:ascii="GHEA Grapalat" w:hAnsi="GHEA Grapalat" w:cs="Calibri"/>
                <w:sz w:val="16"/>
                <w:szCs w:val="16"/>
              </w:rPr>
              <w:t>5</w:t>
            </w:r>
          </w:p>
        </w:tc>
        <w:tc>
          <w:tcPr>
            <w:tcW w:w="1315"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РА, г. Ереван, Ул. Терян 72</w:t>
            </w:r>
          </w:p>
        </w:tc>
        <w:tc>
          <w:tcPr>
            <w:tcW w:w="236" w:type="dxa"/>
            <w:vAlign w:val="center"/>
          </w:tcPr>
          <w:p w:rsidR="005B6090" w:rsidRPr="005B6090" w:rsidRDefault="005B6090" w:rsidP="005B6090">
            <w:pPr>
              <w:jc w:val="center"/>
              <w:rPr>
                <w:rFonts w:ascii="GHEA Grapalat" w:hAnsi="GHEA Grapalat" w:cs="Calibri"/>
                <w:color w:val="000000"/>
                <w:sz w:val="16"/>
                <w:szCs w:val="16"/>
              </w:rPr>
            </w:pPr>
          </w:p>
        </w:tc>
        <w:tc>
          <w:tcPr>
            <w:tcW w:w="2228"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5B6090" w:rsidRPr="00F828A8" w:rsidTr="009965AF">
        <w:trPr>
          <w:jc w:val="center"/>
        </w:trPr>
        <w:tc>
          <w:tcPr>
            <w:tcW w:w="1177" w:type="dxa"/>
            <w:vAlign w:val="center"/>
          </w:tcPr>
          <w:p w:rsidR="005B6090" w:rsidRPr="005B6090" w:rsidRDefault="005B6090" w:rsidP="005B6090">
            <w:pPr>
              <w:jc w:val="center"/>
              <w:rPr>
                <w:rFonts w:ascii="GHEA Grapalat" w:hAnsi="GHEA Grapalat" w:cs="Calibri"/>
                <w:color w:val="000000"/>
                <w:sz w:val="16"/>
                <w:szCs w:val="16"/>
                <w:lang w:val="hy-AM"/>
              </w:rPr>
            </w:pPr>
            <w:r w:rsidRPr="005B6090">
              <w:rPr>
                <w:rFonts w:ascii="GHEA Grapalat" w:hAnsi="GHEA Grapalat" w:cs="Calibri"/>
                <w:color w:val="000000"/>
                <w:sz w:val="16"/>
                <w:szCs w:val="16"/>
                <w:lang w:val="hy-AM"/>
              </w:rPr>
              <w:t>99</w:t>
            </w:r>
          </w:p>
        </w:tc>
        <w:tc>
          <w:tcPr>
            <w:tcW w:w="1578"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22111120/948</w:t>
            </w:r>
          </w:p>
        </w:tc>
        <w:tc>
          <w:tcPr>
            <w:tcW w:w="1450" w:type="dxa"/>
            <w:vAlign w:val="center"/>
          </w:tcPr>
          <w:p w:rsidR="005B6090" w:rsidRPr="005B6090" w:rsidRDefault="005B6090" w:rsidP="005B6090">
            <w:pPr>
              <w:pStyle w:val="BodyTextIndent2"/>
              <w:widowControl w:val="0"/>
              <w:spacing w:line="240" w:lineRule="auto"/>
              <w:ind w:firstLine="0"/>
              <w:jc w:val="left"/>
              <w:rPr>
                <w:rFonts w:ascii="GHEA Grapalat" w:hAnsi="GHEA Grapalat" w:cs="Calibri"/>
                <w:sz w:val="16"/>
                <w:szCs w:val="16"/>
              </w:rPr>
            </w:pPr>
            <w:r w:rsidRPr="005B6090">
              <w:rPr>
                <w:rFonts w:ascii="GHEA Grapalat" w:hAnsi="GHEA Grapalat" w:cs="Calibri"/>
                <w:sz w:val="16"/>
                <w:szCs w:val="16"/>
              </w:rPr>
              <w:t>библиотечные книги</w:t>
            </w:r>
          </w:p>
        </w:tc>
        <w:tc>
          <w:tcPr>
            <w:tcW w:w="3158" w:type="dxa"/>
          </w:tcPr>
          <w:p w:rsidR="005B6090" w:rsidRPr="005B6090" w:rsidRDefault="005B6090" w:rsidP="005B6090">
            <w:pPr>
              <w:rPr>
                <w:rFonts w:ascii="GHEA Grapalat" w:hAnsi="GHEA Grapalat" w:cs="Calibri"/>
                <w:color w:val="000000"/>
                <w:sz w:val="16"/>
                <w:szCs w:val="16"/>
              </w:rPr>
            </w:pPr>
            <w:r w:rsidRPr="005B6090">
              <w:rPr>
                <w:rFonts w:ascii="GHEA Grapalat" w:hAnsi="GHEA Grapalat" w:cs="Calibri"/>
                <w:color w:val="000000"/>
                <w:sz w:val="16"/>
                <w:szCs w:val="16"/>
              </w:rPr>
              <w:t>Симонян Кристина. Тайна полнолуния</w:t>
            </w:r>
            <w:r w:rsidRPr="005B6090">
              <w:rPr>
                <w:rFonts w:ascii="GHEA Grapalat" w:hAnsi="GHEA Grapalat" w:cs="Calibri"/>
                <w:color w:val="000000"/>
                <w:sz w:val="16"/>
                <w:szCs w:val="16"/>
              </w:rPr>
              <w:br/>
              <w:t>ISBN: 9789939609348</w:t>
            </w:r>
            <w:r w:rsidRPr="005B6090">
              <w:rPr>
                <w:rFonts w:ascii="GHEA Grapalat" w:hAnsi="GHEA Grapalat" w:cs="Calibri"/>
                <w:color w:val="000000"/>
                <w:sz w:val="16"/>
                <w:szCs w:val="16"/>
              </w:rPr>
              <w:br/>
              <w:t>Количество страниц: 216</w:t>
            </w:r>
            <w:r w:rsidRPr="005B6090">
              <w:rPr>
                <w:rFonts w:ascii="GHEA Grapalat" w:hAnsi="GHEA Grapalat" w:cs="Calibri"/>
                <w:color w:val="000000"/>
                <w:sz w:val="16"/>
                <w:szCs w:val="16"/>
              </w:rPr>
              <w:br/>
              <w:t>Обложка: Твердая</w:t>
            </w:r>
            <w:r w:rsidRPr="005B6090">
              <w:rPr>
                <w:rFonts w:ascii="GHEA Grapalat" w:hAnsi="GHEA Grapalat" w:cs="Calibri"/>
                <w:color w:val="000000"/>
                <w:sz w:val="16"/>
                <w:szCs w:val="16"/>
              </w:rPr>
              <w:br/>
              <w:t>Язык: армянский</w:t>
            </w:r>
            <w:r w:rsidRPr="005B6090">
              <w:rPr>
                <w:rFonts w:ascii="GHEA Grapalat" w:hAnsi="GHEA Grapalat" w:cs="Calibri"/>
                <w:color w:val="000000"/>
                <w:sz w:val="16"/>
                <w:szCs w:val="16"/>
              </w:rPr>
              <w:br/>
              <w:t>Ереван, ВМВ-ПРИНТ, 2025</w:t>
            </w:r>
          </w:p>
        </w:tc>
        <w:tc>
          <w:tcPr>
            <w:tcW w:w="810"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штук</w:t>
            </w:r>
          </w:p>
        </w:tc>
        <w:tc>
          <w:tcPr>
            <w:tcW w:w="819" w:type="dxa"/>
            <w:vAlign w:val="center"/>
          </w:tcPr>
          <w:p w:rsidR="005B6090" w:rsidRPr="005B6090" w:rsidRDefault="005B6090" w:rsidP="005B6090">
            <w:pPr>
              <w:jc w:val="center"/>
              <w:rPr>
                <w:rFonts w:ascii="GHEA Grapalat" w:hAnsi="GHEA Grapalat" w:cs="Calibri"/>
                <w:color w:val="000000"/>
                <w:sz w:val="16"/>
                <w:szCs w:val="16"/>
              </w:rPr>
            </w:pPr>
          </w:p>
        </w:tc>
        <w:tc>
          <w:tcPr>
            <w:tcW w:w="992" w:type="dxa"/>
            <w:vAlign w:val="center"/>
          </w:tcPr>
          <w:p w:rsidR="005B6090" w:rsidRPr="005B6090" w:rsidRDefault="005B6090" w:rsidP="005B6090">
            <w:pPr>
              <w:jc w:val="center"/>
              <w:rPr>
                <w:rFonts w:ascii="GHEA Grapalat" w:hAnsi="GHEA Grapalat" w:cs="Calibri"/>
                <w:color w:val="000000"/>
                <w:sz w:val="16"/>
                <w:szCs w:val="16"/>
              </w:rPr>
            </w:pPr>
          </w:p>
        </w:tc>
        <w:tc>
          <w:tcPr>
            <w:tcW w:w="992" w:type="dxa"/>
            <w:vAlign w:val="center"/>
          </w:tcPr>
          <w:p w:rsidR="005B6090" w:rsidRPr="005B6090" w:rsidRDefault="005B6090" w:rsidP="005B6090">
            <w:pPr>
              <w:jc w:val="center"/>
              <w:rPr>
                <w:rFonts w:ascii="GHEA Grapalat" w:hAnsi="GHEA Grapalat" w:cs="Calibri"/>
                <w:sz w:val="16"/>
                <w:szCs w:val="16"/>
              </w:rPr>
            </w:pPr>
            <w:r w:rsidRPr="005B6090">
              <w:rPr>
                <w:rFonts w:ascii="GHEA Grapalat" w:hAnsi="GHEA Grapalat" w:cs="Calibri"/>
                <w:sz w:val="16"/>
                <w:szCs w:val="16"/>
              </w:rPr>
              <w:t>5</w:t>
            </w:r>
          </w:p>
        </w:tc>
        <w:tc>
          <w:tcPr>
            <w:tcW w:w="1315"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РА, г. Ереван, Ул. Терян 72</w:t>
            </w:r>
          </w:p>
        </w:tc>
        <w:tc>
          <w:tcPr>
            <w:tcW w:w="236" w:type="dxa"/>
            <w:vAlign w:val="center"/>
          </w:tcPr>
          <w:p w:rsidR="005B6090" w:rsidRPr="005B6090" w:rsidRDefault="005B6090" w:rsidP="005B6090">
            <w:pPr>
              <w:jc w:val="center"/>
              <w:rPr>
                <w:rFonts w:ascii="GHEA Grapalat" w:hAnsi="GHEA Grapalat" w:cs="Calibri"/>
                <w:color w:val="000000"/>
                <w:sz w:val="16"/>
                <w:szCs w:val="16"/>
              </w:rPr>
            </w:pPr>
          </w:p>
        </w:tc>
        <w:tc>
          <w:tcPr>
            <w:tcW w:w="2228"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5B6090" w:rsidRPr="00F828A8" w:rsidTr="009965AF">
        <w:trPr>
          <w:jc w:val="center"/>
        </w:trPr>
        <w:tc>
          <w:tcPr>
            <w:tcW w:w="1177"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100</w:t>
            </w:r>
          </w:p>
        </w:tc>
        <w:tc>
          <w:tcPr>
            <w:tcW w:w="1578"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22111120/949</w:t>
            </w:r>
          </w:p>
        </w:tc>
        <w:tc>
          <w:tcPr>
            <w:tcW w:w="1450" w:type="dxa"/>
            <w:vAlign w:val="center"/>
          </w:tcPr>
          <w:p w:rsidR="005B6090" w:rsidRPr="005B6090" w:rsidRDefault="005B6090" w:rsidP="005B6090">
            <w:pPr>
              <w:pStyle w:val="BodyTextIndent2"/>
              <w:widowControl w:val="0"/>
              <w:spacing w:line="240" w:lineRule="auto"/>
              <w:ind w:firstLine="0"/>
              <w:jc w:val="left"/>
              <w:rPr>
                <w:rFonts w:ascii="GHEA Grapalat" w:hAnsi="GHEA Grapalat" w:cs="Calibri"/>
                <w:sz w:val="16"/>
                <w:szCs w:val="16"/>
              </w:rPr>
            </w:pPr>
            <w:r w:rsidRPr="005B6090">
              <w:rPr>
                <w:rFonts w:ascii="GHEA Grapalat" w:hAnsi="GHEA Grapalat" w:cs="Calibri"/>
                <w:sz w:val="16"/>
                <w:szCs w:val="16"/>
              </w:rPr>
              <w:t>библиотечные книги</w:t>
            </w:r>
          </w:p>
        </w:tc>
        <w:tc>
          <w:tcPr>
            <w:tcW w:w="3158" w:type="dxa"/>
          </w:tcPr>
          <w:p w:rsidR="005B6090" w:rsidRPr="005B6090" w:rsidRDefault="005B6090" w:rsidP="005B6090">
            <w:pPr>
              <w:rPr>
                <w:rFonts w:ascii="GHEA Grapalat" w:hAnsi="GHEA Grapalat" w:cs="Calibri"/>
                <w:color w:val="000000"/>
                <w:sz w:val="16"/>
                <w:szCs w:val="16"/>
              </w:rPr>
            </w:pPr>
            <w:r w:rsidRPr="005B6090">
              <w:rPr>
                <w:rFonts w:ascii="GHEA Grapalat" w:hAnsi="GHEA Grapalat" w:cs="Calibri"/>
                <w:color w:val="000000"/>
                <w:sz w:val="16"/>
                <w:szCs w:val="16"/>
              </w:rPr>
              <w:t>Синек Саймон: Начнём с вопроса «Почему?»</w:t>
            </w:r>
            <w:r w:rsidRPr="005B6090">
              <w:rPr>
                <w:rFonts w:ascii="GHEA Grapalat" w:hAnsi="GHEA Grapalat" w:cs="Calibri"/>
                <w:color w:val="000000"/>
                <w:sz w:val="16"/>
                <w:szCs w:val="16"/>
              </w:rPr>
              <w:br/>
              <w:t>ISBN: 978-9939-9353-1-7</w:t>
            </w:r>
            <w:r w:rsidRPr="005B6090">
              <w:rPr>
                <w:rFonts w:ascii="GHEA Grapalat" w:hAnsi="GHEA Grapalat" w:cs="Calibri"/>
                <w:color w:val="000000"/>
                <w:sz w:val="16"/>
                <w:szCs w:val="16"/>
              </w:rPr>
              <w:br/>
              <w:t>Количество страниц: 240</w:t>
            </w:r>
            <w:r w:rsidRPr="005B6090">
              <w:rPr>
                <w:rFonts w:ascii="GHEA Grapalat" w:hAnsi="GHEA Grapalat" w:cs="Calibri"/>
                <w:color w:val="000000"/>
                <w:sz w:val="16"/>
                <w:szCs w:val="16"/>
              </w:rPr>
              <w:br/>
              <w:t>Обложка: Твердая</w:t>
            </w:r>
            <w:r w:rsidRPr="005B6090">
              <w:rPr>
                <w:rFonts w:ascii="GHEA Grapalat" w:hAnsi="GHEA Grapalat" w:cs="Calibri"/>
                <w:color w:val="000000"/>
                <w:sz w:val="16"/>
                <w:szCs w:val="16"/>
              </w:rPr>
              <w:br/>
              <w:t>Язык: армянский</w:t>
            </w:r>
            <w:r w:rsidRPr="005B6090">
              <w:rPr>
                <w:rFonts w:ascii="GHEA Grapalat" w:hAnsi="GHEA Grapalat" w:cs="Calibri"/>
                <w:color w:val="000000"/>
                <w:sz w:val="16"/>
                <w:szCs w:val="16"/>
              </w:rPr>
              <w:br/>
              <w:t>Ереван, Вернатун, 2025</w:t>
            </w:r>
          </w:p>
        </w:tc>
        <w:tc>
          <w:tcPr>
            <w:tcW w:w="810"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штук</w:t>
            </w:r>
          </w:p>
        </w:tc>
        <w:tc>
          <w:tcPr>
            <w:tcW w:w="819" w:type="dxa"/>
            <w:vAlign w:val="center"/>
          </w:tcPr>
          <w:p w:rsidR="005B6090" w:rsidRPr="005B6090" w:rsidRDefault="005B6090" w:rsidP="005B6090">
            <w:pPr>
              <w:jc w:val="center"/>
              <w:rPr>
                <w:rFonts w:ascii="GHEA Grapalat" w:hAnsi="GHEA Grapalat" w:cs="Calibri"/>
                <w:color w:val="000000"/>
                <w:sz w:val="16"/>
                <w:szCs w:val="16"/>
              </w:rPr>
            </w:pPr>
          </w:p>
        </w:tc>
        <w:tc>
          <w:tcPr>
            <w:tcW w:w="992" w:type="dxa"/>
            <w:vAlign w:val="center"/>
          </w:tcPr>
          <w:p w:rsidR="005B6090" w:rsidRPr="005B6090" w:rsidRDefault="005B6090" w:rsidP="005B6090">
            <w:pPr>
              <w:jc w:val="center"/>
              <w:rPr>
                <w:rFonts w:ascii="GHEA Grapalat" w:hAnsi="GHEA Grapalat" w:cs="Calibri"/>
                <w:color w:val="000000"/>
                <w:sz w:val="16"/>
                <w:szCs w:val="16"/>
              </w:rPr>
            </w:pPr>
          </w:p>
        </w:tc>
        <w:tc>
          <w:tcPr>
            <w:tcW w:w="992" w:type="dxa"/>
            <w:vAlign w:val="center"/>
          </w:tcPr>
          <w:p w:rsidR="005B6090" w:rsidRPr="005B6090" w:rsidRDefault="005B6090" w:rsidP="005B6090">
            <w:pPr>
              <w:jc w:val="center"/>
              <w:rPr>
                <w:rFonts w:ascii="GHEA Grapalat" w:hAnsi="GHEA Grapalat" w:cs="Calibri"/>
                <w:sz w:val="16"/>
                <w:szCs w:val="16"/>
              </w:rPr>
            </w:pPr>
            <w:r w:rsidRPr="005B6090">
              <w:rPr>
                <w:rFonts w:ascii="GHEA Grapalat" w:hAnsi="GHEA Grapalat" w:cs="Calibri"/>
                <w:sz w:val="16"/>
                <w:szCs w:val="16"/>
              </w:rPr>
              <w:t>5</w:t>
            </w:r>
          </w:p>
        </w:tc>
        <w:tc>
          <w:tcPr>
            <w:tcW w:w="1315"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РА, г. Ереван, Ул. Терян 72</w:t>
            </w:r>
          </w:p>
        </w:tc>
        <w:tc>
          <w:tcPr>
            <w:tcW w:w="236" w:type="dxa"/>
            <w:vAlign w:val="center"/>
          </w:tcPr>
          <w:p w:rsidR="005B6090" w:rsidRPr="005B6090" w:rsidRDefault="005B6090" w:rsidP="005B6090">
            <w:pPr>
              <w:jc w:val="center"/>
              <w:rPr>
                <w:rFonts w:ascii="GHEA Grapalat" w:hAnsi="GHEA Grapalat" w:cs="Calibri"/>
                <w:color w:val="000000"/>
                <w:sz w:val="16"/>
                <w:szCs w:val="16"/>
              </w:rPr>
            </w:pPr>
          </w:p>
        </w:tc>
        <w:tc>
          <w:tcPr>
            <w:tcW w:w="2228"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5B6090" w:rsidRPr="00F828A8" w:rsidTr="009965AF">
        <w:trPr>
          <w:jc w:val="center"/>
        </w:trPr>
        <w:tc>
          <w:tcPr>
            <w:tcW w:w="1177"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101</w:t>
            </w:r>
          </w:p>
        </w:tc>
        <w:tc>
          <w:tcPr>
            <w:tcW w:w="1578"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22111120/950</w:t>
            </w:r>
          </w:p>
        </w:tc>
        <w:tc>
          <w:tcPr>
            <w:tcW w:w="1450" w:type="dxa"/>
            <w:vAlign w:val="center"/>
          </w:tcPr>
          <w:p w:rsidR="005B6090" w:rsidRPr="005B6090" w:rsidRDefault="005B6090" w:rsidP="005B6090">
            <w:pPr>
              <w:pStyle w:val="BodyTextIndent2"/>
              <w:widowControl w:val="0"/>
              <w:spacing w:line="240" w:lineRule="auto"/>
              <w:ind w:firstLine="0"/>
              <w:jc w:val="left"/>
              <w:rPr>
                <w:rFonts w:ascii="GHEA Grapalat" w:hAnsi="GHEA Grapalat" w:cs="Calibri"/>
                <w:sz w:val="16"/>
                <w:szCs w:val="16"/>
              </w:rPr>
            </w:pPr>
            <w:r w:rsidRPr="005B6090">
              <w:rPr>
                <w:rFonts w:ascii="GHEA Grapalat" w:hAnsi="GHEA Grapalat" w:cs="Calibri"/>
                <w:sz w:val="16"/>
                <w:szCs w:val="16"/>
              </w:rPr>
              <w:t>библиотечные книги</w:t>
            </w:r>
          </w:p>
        </w:tc>
        <w:tc>
          <w:tcPr>
            <w:tcW w:w="3158" w:type="dxa"/>
          </w:tcPr>
          <w:p w:rsidR="005B6090" w:rsidRPr="005B6090" w:rsidRDefault="005B6090" w:rsidP="005B6090">
            <w:pPr>
              <w:rPr>
                <w:rFonts w:ascii="GHEA Grapalat" w:hAnsi="GHEA Grapalat" w:cs="Calibri"/>
                <w:color w:val="000000"/>
                <w:sz w:val="16"/>
                <w:szCs w:val="16"/>
              </w:rPr>
            </w:pPr>
            <w:r w:rsidRPr="005B6090">
              <w:rPr>
                <w:rFonts w:ascii="GHEA Grapalat" w:hAnsi="GHEA Grapalat" w:cs="Calibri"/>
                <w:color w:val="000000"/>
                <w:sz w:val="16"/>
                <w:szCs w:val="16"/>
              </w:rPr>
              <w:t>Сунь Бин. Военный кодекс Китая</w:t>
            </w:r>
            <w:r w:rsidRPr="005B6090">
              <w:rPr>
                <w:rFonts w:ascii="GHEA Grapalat" w:hAnsi="GHEA Grapalat" w:cs="Calibri"/>
                <w:color w:val="000000"/>
                <w:sz w:val="16"/>
                <w:szCs w:val="16"/>
              </w:rPr>
              <w:br/>
              <w:t>ISBN: 978-9939-0-5309-7</w:t>
            </w:r>
            <w:r w:rsidRPr="005B6090">
              <w:rPr>
                <w:rFonts w:ascii="GHEA Grapalat" w:hAnsi="GHEA Grapalat" w:cs="Calibri"/>
                <w:color w:val="000000"/>
                <w:sz w:val="16"/>
                <w:szCs w:val="16"/>
              </w:rPr>
              <w:br/>
            </w:r>
            <w:r w:rsidRPr="005B6090">
              <w:rPr>
                <w:rFonts w:ascii="GHEA Grapalat" w:hAnsi="GHEA Grapalat" w:cs="Calibri"/>
                <w:color w:val="000000"/>
                <w:sz w:val="16"/>
                <w:szCs w:val="16"/>
              </w:rPr>
              <w:lastRenderedPageBreak/>
              <w:t>Количество страниц: 183</w:t>
            </w:r>
            <w:r w:rsidRPr="005B6090">
              <w:rPr>
                <w:rFonts w:ascii="GHEA Grapalat" w:hAnsi="GHEA Grapalat" w:cs="Calibri"/>
                <w:color w:val="000000"/>
                <w:sz w:val="16"/>
                <w:szCs w:val="16"/>
              </w:rPr>
              <w:br/>
              <w:t>Обложка: Твердая</w:t>
            </w:r>
            <w:r w:rsidRPr="005B6090">
              <w:rPr>
                <w:rFonts w:ascii="GHEA Grapalat" w:hAnsi="GHEA Grapalat" w:cs="Calibri"/>
                <w:color w:val="000000"/>
                <w:sz w:val="16"/>
                <w:szCs w:val="16"/>
              </w:rPr>
              <w:br/>
              <w:t>Язык: армянский</w:t>
            </w:r>
            <w:r w:rsidRPr="005B6090">
              <w:rPr>
                <w:rFonts w:ascii="GHEA Grapalat" w:hAnsi="GHEA Grapalat" w:cs="Calibri"/>
                <w:color w:val="000000"/>
                <w:sz w:val="16"/>
                <w:szCs w:val="16"/>
              </w:rPr>
              <w:br/>
              <w:t>Ереван. Авт., 2025</w:t>
            </w:r>
          </w:p>
        </w:tc>
        <w:tc>
          <w:tcPr>
            <w:tcW w:w="810"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lastRenderedPageBreak/>
              <w:t>штук</w:t>
            </w:r>
          </w:p>
        </w:tc>
        <w:tc>
          <w:tcPr>
            <w:tcW w:w="819" w:type="dxa"/>
            <w:vAlign w:val="center"/>
          </w:tcPr>
          <w:p w:rsidR="005B6090" w:rsidRPr="005B6090" w:rsidRDefault="005B6090" w:rsidP="005B6090">
            <w:pPr>
              <w:jc w:val="center"/>
              <w:rPr>
                <w:rFonts w:ascii="GHEA Grapalat" w:hAnsi="GHEA Grapalat" w:cs="Calibri"/>
                <w:color w:val="000000"/>
                <w:sz w:val="16"/>
                <w:szCs w:val="16"/>
              </w:rPr>
            </w:pPr>
          </w:p>
        </w:tc>
        <w:tc>
          <w:tcPr>
            <w:tcW w:w="992" w:type="dxa"/>
            <w:vAlign w:val="center"/>
          </w:tcPr>
          <w:p w:rsidR="005B6090" w:rsidRPr="005B6090" w:rsidRDefault="005B6090" w:rsidP="005B6090">
            <w:pPr>
              <w:jc w:val="center"/>
              <w:rPr>
                <w:rFonts w:ascii="GHEA Grapalat" w:hAnsi="GHEA Grapalat" w:cs="Calibri"/>
                <w:color w:val="000000"/>
                <w:sz w:val="16"/>
                <w:szCs w:val="16"/>
              </w:rPr>
            </w:pPr>
          </w:p>
        </w:tc>
        <w:tc>
          <w:tcPr>
            <w:tcW w:w="992" w:type="dxa"/>
            <w:vAlign w:val="center"/>
          </w:tcPr>
          <w:p w:rsidR="005B6090" w:rsidRPr="005B6090" w:rsidRDefault="005B6090" w:rsidP="005B6090">
            <w:pPr>
              <w:jc w:val="center"/>
              <w:rPr>
                <w:rFonts w:ascii="GHEA Grapalat" w:hAnsi="GHEA Grapalat" w:cs="Calibri"/>
                <w:sz w:val="16"/>
                <w:szCs w:val="16"/>
              </w:rPr>
            </w:pPr>
            <w:r w:rsidRPr="005B6090">
              <w:rPr>
                <w:rFonts w:ascii="GHEA Grapalat" w:hAnsi="GHEA Grapalat" w:cs="Calibri"/>
                <w:sz w:val="16"/>
                <w:szCs w:val="16"/>
              </w:rPr>
              <w:t>5</w:t>
            </w:r>
          </w:p>
        </w:tc>
        <w:tc>
          <w:tcPr>
            <w:tcW w:w="1315"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РА, г. Ереван, Ул. Терян 72</w:t>
            </w:r>
          </w:p>
        </w:tc>
        <w:tc>
          <w:tcPr>
            <w:tcW w:w="236" w:type="dxa"/>
            <w:vAlign w:val="center"/>
          </w:tcPr>
          <w:p w:rsidR="005B6090" w:rsidRPr="005B6090" w:rsidRDefault="005B6090" w:rsidP="005B6090">
            <w:pPr>
              <w:jc w:val="center"/>
              <w:rPr>
                <w:rFonts w:ascii="GHEA Grapalat" w:hAnsi="GHEA Grapalat" w:cs="Calibri"/>
                <w:color w:val="000000"/>
                <w:sz w:val="16"/>
                <w:szCs w:val="16"/>
              </w:rPr>
            </w:pPr>
          </w:p>
        </w:tc>
        <w:tc>
          <w:tcPr>
            <w:tcW w:w="2228"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 xml:space="preserve">В случае предусмотрения финансовых средств — в </w:t>
            </w:r>
            <w:r w:rsidRPr="005B6090">
              <w:rPr>
                <w:rFonts w:ascii="GHEA Grapalat" w:hAnsi="GHEA Grapalat" w:cs="Calibri"/>
                <w:color w:val="000000"/>
                <w:sz w:val="16"/>
                <w:szCs w:val="16"/>
              </w:rPr>
              <w:lastRenderedPageBreak/>
              <w:t>течение 20 календарных дней с даты вступления в силу соглашения, заключённого между сторонами.</w:t>
            </w:r>
          </w:p>
        </w:tc>
      </w:tr>
      <w:tr w:rsidR="005B6090" w:rsidRPr="00AD134F" w:rsidTr="00B626EC">
        <w:trPr>
          <w:jc w:val="center"/>
        </w:trPr>
        <w:tc>
          <w:tcPr>
            <w:tcW w:w="1177"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lastRenderedPageBreak/>
              <w:t>102</w:t>
            </w:r>
          </w:p>
        </w:tc>
        <w:tc>
          <w:tcPr>
            <w:tcW w:w="1578"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22111120/951</w:t>
            </w:r>
          </w:p>
        </w:tc>
        <w:tc>
          <w:tcPr>
            <w:tcW w:w="1450" w:type="dxa"/>
            <w:vAlign w:val="center"/>
          </w:tcPr>
          <w:p w:rsidR="005B6090" w:rsidRPr="005B6090" w:rsidRDefault="005B6090" w:rsidP="005B6090">
            <w:pPr>
              <w:pStyle w:val="BodyTextIndent2"/>
              <w:widowControl w:val="0"/>
              <w:spacing w:line="240" w:lineRule="auto"/>
              <w:ind w:firstLine="0"/>
              <w:jc w:val="left"/>
              <w:rPr>
                <w:rFonts w:ascii="GHEA Grapalat" w:hAnsi="GHEA Grapalat" w:cs="Calibri"/>
                <w:sz w:val="16"/>
                <w:szCs w:val="16"/>
              </w:rPr>
            </w:pPr>
            <w:r w:rsidRPr="005B6090">
              <w:rPr>
                <w:rFonts w:ascii="GHEA Grapalat" w:hAnsi="GHEA Grapalat" w:cs="Calibri"/>
                <w:sz w:val="16"/>
                <w:szCs w:val="16"/>
              </w:rPr>
              <w:t>библиотечные книги</w:t>
            </w:r>
          </w:p>
        </w:tc>
        <w:tc>
          <w:tcPr>
            <w:tcW w:w="3158" w:type="dxa"/>
          </w:tcPr>
          <w:p w:rsidR="005B6090" w:rsidRPr="005B6090" w:rsidRDefault="005B6090" w:rsidP="005B6090">
            <w:pPr>
              <w:rPr>
                <w:rFonts w:ascii="GHEA Grapalat" w:hAnsi="GHEA Grapalat" w:cs="Calibri"/>
                <w:color w:val="000000"/>
                <w:sz w:val="16"/>
                <w:szCs w:val="16"/>
              </w:rPr>
            </w:pPr>
            <w:r w:rsidRPr="005B6090">
              <w:rPr>
                <w:rFonts w:ascii="GHEA Grapalat" w:hAnsi="GHEA Grapalat" w:cs="Calibri"/>
                <w:color w:val="000000"/>
                <w:sz w:val="16"/>
                <w:szCs w:val="16"/>
              </w:rPr>
              <w:t>Сьюзан Геворг. Палитра поэзии. Стихи.</w:t>
            </w:r>
            <w:r w:rsidRPr="005B6090">
              <w:rPr>
                <w:rFonts w:ascii="GHEA Grapalat" w:hAnsi="GHEA Grapalat" w:cs="Calibri"/>
                <w:color w:val="000000"/>
                <w:sz w:val="16"/>
                <w:szCs w:val="16"/>
              </w:rPr>
              <w:br/>
              <w:t>ISBN: 978-9939-890-82-1</w:t>
            </w:r>
            <w:r w:rsidRPr="005B6090">
              <w:rPr>
                <w:rFonts w:ascii="GHEA Grapalat" w:hAnsi="GHEA Grapalat" w:cs="Calibri"/>
                <w:color w:val="000000"/>
                <w:sz w:val="16"/>
                <w:szCs w:val="16"/>
              </w:rPr>
              <w:br/>
              <w:t>Количество страниц: 428</w:t>
            </w:r>
            <w:r w:rsidRPr="005B6090">
              <w:rPr>
                <w:rFonts w:ascii="GHEA Grapalat" w:hAnsi="GHEA Grapalat" w:cs="Calibri"/>
                <w:color w:val="000000"/>
                <w:sz w:val="16"/>
                <w:szCs w:val="16"/>
              </w:rPr>
              <w:br/>
              <w:t>Обложка: Твердая</w:t>
            </w:r>
            <w:r w:rsidRPr="005B6090">
              <w:rPr>
                <w:rFonts w:ascii="GHEA Grapalat" w:hAnsi="GHEA Grapalat" w:cs="Calibri"/>
                <w:color w:val="000000"/>
                <w:sz w:val="16"/>
                <w:szCs w:val="16"/>
              </w:rPr>
              <w:br/>
              <w:t>Язык: армянский</w:t>
            </w:r>
            <w:r w:rsidRPr="005B6090">
              <w:rPr>
                <w:rFonts w:ascii="GHEA Grapalat" w:hAnsi="GHEA Grapalat" w:cs="Calibri"/>
                <w:color w:val="000000"/>
                <w:sz w:val="16"/>
                <w:szCs w:val="16"/>
              </w:rPr>
              <w:br/>
              <w:t>Ереван, Нур, 2024</w:t>
            </w:r>
          </w:p>
        </w:tc>
        <w:tc>
          <w:tcPr>
            <w:tcW w:w="810"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штук</w:t>
            </w:r>
          </w:p>
        </w:tc>
        <w:tc>
          <w:tcPr>
            <w:tcW w:w="819" w:type="dxa"/>
            <w:vAlign w:val="center"/>
          </w:tcPr>
          <w:p w:rsidR="005B6090" w:rsidRPr="005B6090" w:rsidRDefault="005B6090" w:rsidP="005B6090">
            <w:pPr>
              <w:jc w:val="center"/>
              <w:rPr>
                <w:rFonts w:ascii="GHEA Grapalat" w:hAnsi="GHEA Grapalat" w:cs="Calibri"/>
                <w:color w:val="000000"/>
                <w:sz w:val="16"/>
                <w:szCs w:val="16"/>
              </w:rPr>
            </w:pPr>
          </w:p>
        </w:tc>
        <w:tc>
          <w:tcPr>
            <w:tcW w:w="992" w:type="dxa"/>
            <w:vAlign w:val="center"/>
          </w:tcPr>
          <w:p w:rsidR="005B6090" w:rsidRPr="005B6090" w:rsidRDefault="005B6090" w:rsidP="005B6090">
            <w:pPr>
              <w:jc w:val="center"/>
              <w:rPr>
                <w:rFonts w:ascii="GHEA Grapalat" w:hAnsi="GHEA Grapalat" w:cs="Calibri"/>
                <w:color w:val="000000"/>
                <w:sz w:val="16"/>
                <w:szCs w:val="16"/>
              </w:rPr>
            </w:pPr>
          </w:p>
        </w:tc>
        <w:tc>
          <w:tcPr>
            <w:tcW w:w="992" w:type="dxa"/>
            <w:vAlign w:val="center"/>
          </w:tcPr>
          <w:p w:rsidR="005B6090" w:rsidRPr="005B6090" w:rsidRDefault="005B6090" w:rsidP="005B6090">
            <w:pPr>
              <w:jc w:val="center"/>
              <w:rPr>
                <w:rFonts w:ascii="GHEA Grapalat" w:hAnsi="GHEA Grapalat" w:cs="Calibri"/>
                <w:sz w:val="16"/>
                <w:szCs w:val="16"/>
              </w:rPr>
            </w:pPr>
            <w:r w:rsidRPr="005B6090">
              <w:rPr>
                <w:rFonts w:ascii="GHEA Grapalat" w:hAnsi="GHEA Grapalat" w:cs="Calibri"/>
                <w:sz w:val="16"/>
                <w:szCs w:val="16"/>
              </w:rPr>
              <w:t>5</w:t>
            </w:r>
          </w:p>
        </w:tc>
        <w:tc>
          <w:tcPr>
            <w:tcW w:w="1315"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РА, г. Ереван, Ул. Терян 72</w:t>
            </w:r>
          </w:p>
        </w:tc>
        <w:tc>
          <w:tcPr>
            <w:tcW w:w="236" w:type="dxa"/>
            <w:vAlign w:val="center"/>
          </w:tcPr>
          <w:p w:rsidR="005B6090" w:rsidRPr="005B6090" w:rsidRDefault="005B6090" w:rsidP="005B6090">
            <w:pPr>
              <w:jc w:val="center"/>
              <w:rPr>
                <w:rFonts w:ascii="GHEA Grapalat" w:hAnsi="GHEA Grapalat" w:cs="Calibri"/>
                <w:color w:val="000000"/>
                <w:sz w:val="16"/>
                <w:szCs w:val="16"/>
              </w:rPr>
            </w:pPr>
          </w:p>
        </w:tc>
        <w:tc>
          <w:tcPr>
            <w:tcW w:w="2228"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5B6090" w:rsidRPr="00AD134F" w:rsidTr="00B626EC">
        <w:trPr>
          <w:jc w:val="center"/>
        </w:trPr>
        <w:tc>
          <w:tcPr>
            <w:tcW w:w="1177"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103</w:t>
            </w:r>
          </w:p>
        </w:tc>
        <w:tc>
          <w:tcPr>
            <w:tcW w:w="1578"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22111120/952</w:t>
            </w:r>
          </w:p>
        </w:tc>
        <w:tc>
          <w:tcPr>
            <w:tcW w:w="1450" w:type="dxa"/>
            <w:vAlign w:val="center"/>
          </w:tcPr>
          <w:p w:rsidR="005B6090" w:rsidRPr="005B6090" w:rsidRDefault="005B6090" w:rsidP="005B6090">
            <w:pPr>
              <w:pStyle w:val="BodyTextIndent2"/>
              <w:widowControl w:val="0"/>
              <w:spacing w:line="240" w:lineRule="auto"/>
              <w:ind w:firstLine="0"/>
              <w:jc w:val="left"/>
              <w:rPr>
                <w:rFonts w:ascii="GHEA Grapalat" w:hAnsi="GHEA Grapalat" w:cs="Calibri"/>
                <w:sz w:val="16"/>
                <w:szCs w:val="16"/>
              </w:rPr>
            </w:pPr>
            <w:r w:rsidRPr="005B6090">
              <w:rPr>
                <w:rFonts w:ascii="GHEA Grapalat" w:hAnsi="GHEA Grapalat" w:cs="Calibri"/>
                <w:sz w:val="16"/>
                <w:szCs w:val="16"/>
              </w:rPr>
              <w:t>библиотечные книги</w:t>
            </w:r>
          </w:p>
        </w:tc>
        <w:tc>
          <w:tcPr>
            <w:tcW w:w="3158" w:type="dxa"/>
          </w:tcPr>
          <w:p w:rsidR="005B6090" w:rsidRPr="005B6090" w:rsidRDefault="005B6090" w:rsidP="005B6090">
            <w:pPr>
              <w:rPr>
                <w:rFonts w:ascii="GHEA Grapalat" w:hAnsi="GHEA Grapalat" w:cs="Calibri"/>
                <w:color w:val="000000"/>
                <w:sz w:val="16"/>
                <w:szCs w:val="16"/>
              </w:rPr>
            </w:pPr>
            <w:r w:rsidRPr="005B6090">
              <w:rPr>
                <w:rFonts w:ascii="GHEA Grapalat" w:hAnsi="GHEA Grapalat" w:cs="Calibri"/>
                <w:color w:val="000000"/>
                <w:sz w:val="16"/>
                <w:szCs w:val="16"/>
              </w:rPr>
              <w:t>Кинг Стивен: Кладбище домашних животных</w:t>
            </w:r>
            <w:r w:rsidRPr="005B6090">
              <w:rPr>
                <w:rFonts w:ascii="GHEA Grapalat" w:hAnsi="GHEA Grapalat" w:cs="Calibri"/>
                <w:color w:val="000000"/>
                <w:sz w:val="16"/>
                <w:szCs w:val="16"/>
              </w:rPr>
              <w:br/>
              <w:t>ISBN: 9978-9939-98-383-7</w:t>
            </w:r>
            <w:r w:rsidRPr="005B6090">
              <w:rPr>
                <w:rFonts w:ascii="GHEA Grapalat" w:hAnsi="GHEA Grapalat" w:cs="Calibri"/>
                <w:color w:val="000000"/>
                <w:sz w:val="16"/>
                <w:szCs w:val="16"/>
              </w:rPr>
              <w:br/>
              <w:t>Страниц: 420</w:t>
            </w:r>
            <w:r w:rsidRPr="005B6090">
              <w:rPr>
                <w:rFonts w:ascii="GHEA Grapalat" w:hAnsi="GHEA Grapalat" w:cs="Calibri"/>
                <w:color w:val="000000"/>
                <w:sz w:val="16"/>
                <w:szCs w:val="16"/>
              </w:rPr>
              <w:br/>
              <w:t>Обложка: твёрдая.</w:t>
            </w:r>
            <w:r w:rsidRPr="005B6090">
              <w:rPr>
                <w:rFonts w:ascii="GHEA Grapalat" w:hAnsi="GHEA Grapalat" w:cs="Calibri"/>
                <w:color w:val="000000"/>
                <w:sz w:val="16"/>
                <w:szCs w:val="16"/>
              </w:rPr>
              <w:br/>
              <w:t>Язык: армянский</w:t>
            </w:r>
            <w:r w:rsidRPr="005B6090">
              <w:rPr>
                <w:rFonts w:ascii="GHEA Grapalat" w:hAnsi="GHEA Grapalat" w:cs="Calibri"/>
                <w:color w:val="000000"/>
                <w:sz w:val="16"/>
                <w:szCs w:val="16"/>
              </w:rPr>
              <w:br/>
              <w:t>Ереван: Антарес, 2025</w:t>
            </w:r>
          </w:p>
        </w:tc>
        <w:tc>
          <w:tcPr>
            <w:tcW w:w="810"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штук</w:t>
            </w:r>
          </w:p>
        </w:tc>
        <w:tc>
          <w:tcPr>
            <w:tcW w:w="819" w:type="dxa"/>
            <w:vAlign w:val="center"/>
          </w:tcPr>
          <w:p w:rsidR="005B6090" w:rsidRPr="005B6090" w:rsidRDefault="005B6090" w:rsidP="005B6090">
            <w:pPr>
              <w:jc w:val="center"/>
              <w:rPr>
                <w:rFonts w:ascii="GHEA Grapalat" w:hAnsi="GHEA Grapalat" w:cs="Calibri"/>
                <w:color w:val="000000"/>
                <w:sz w:val="16"/>
                <w:szCs w:val="16"/>
              </w:rPr>
            </w:pPr>
          </w:p>
        </w:tc>
        <w:tc>
          <w:tcPr>
            <w:tcW w:w="992" w:type="dxa"/>
            <w:vAlign w:val="center"/>
          </w:tcPr>
          <w:p w:rsidR="005B6090" w:rsidRPr="005B6090" w:rsidRDefault="005B6090" w:rsidP="005B6090">
            <w:pPr>
              <w:jc w:val="center"/>
              <w:rPr>
                <w:rFonts w:ascii="GHEA Grapalat" w:hAnsi="GHEA Grapalat" w:cs="Calibri"/>
                <w:color w:val="000000"/>
                <w:sz w:val="16"/>
                <w:szCs w:val="16"/>
              </w:rPr>
            </w:pPr>
          </w:p>
        </w:tc>
        <w:tc>
          <w:tcPr>
            <w:tcW w:w="992" w:type="dxa"/>
            <w:vAlign w:val="center"/>
          </w:tcPr>
          <w:p w:rsidR="005B6090" w:rsidRPr="005B6090" w:rsidRDefault="005B6090" w:rsidP="005B6090">
            <w:pPr>
              <w:jc w:val="center"/>
              <w:rPr>
                <w:rFonts w:ascii="GHEA Grapalat" w:hAnsi="GHEA Grapalat" w:cs="Calibri"/>
                <w:sz w:val="16"/>
                <w:szCs w:val="16"/>
              </w:rPr>
            </w:pPr>
            <w:r w:rsidRPr="005B6090">
              <w:rPr>
                <w:rFonts w:ascii="GHEA Grapalat" w:hAnsi="GHEA Grapalat" w:cs="Calibri"/>
                <w:sz w:val="16"/>
                <w:szCs w:val="16"/>
              </w:rPr>
              <w:t>4</w:t>
            </w:r>
          </w:p>
        </w:tc>
        <w:tc>
          <w:tcPr>
            <w:tcW w:w="1315"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РА, г. Ереван, Ул. Терян 72</w:t>
            </w:r>
          </w:p>
        </w:tc>
        <w:tc>
          <w:tcPr>
            <w:tcW w:w="236" w:type="dxa"/>
            <w:vAlign w:val="center"/>
          </w:tcPr>
          <w:p w:rsidR="005B6090" w:rsidRPr="005B6090" w:rsidRDefault="005B6090" w:rsidP="005B6090">
            <w:pPr>
              <w:jc w:val="center"/>
              <w:rPr>
                <w:rFonts w:ascii="GHEA Grapalat" w:hAnsi="GHEA Grapalat" w:cs="Calibri"/>
                <w:color w:val="000000"/>
                <w:sz w:val="16"/>
                <w:szCs w:val="16"/>
              </w:rPr>
            </w:pPr>
          </w:p>
        </w:tc>
        <w:tc>
          <w:tcPr>
            <w:tcW w:w="2228"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5B6090" w:rsidRPr="00AD134F" w:rsidTr="00B626EC">
        <w:trPr>
          <w:jc w:val="center"/>
        </w:trPr>
        <w:tc>
          <w:tcPr>
            <w:tcW w:w="1177"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104</w:t>
            </w:r>
          </w:p>
        </w:tc>
        <w:tc>
          <w:tcPr>
            <w:tcW w:w="1578"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22111120/953</w:t>
            </w:r>
          </w:p>
        </w:tc>
        <w:tc>
          <w:tcPr>
            <w:tcW w:w="1450" w:type="dxa"/>
            <w:vAlign w:val="center"/>
          </w:tcPr>
          <w:p w:rsidR="005B6090" w:rsidRPr="005B6090" w:rsidRDefault="005B6090" w:rsidP="005B6090">
            <w:pPr>
              <w:pStyle w:val="BodyTextIndent2"/>
              <w:widowControl w:val="0"/>
              <w:spacing w:line="240" w:lineRule="auto"/>
              <w:ind w:firstLine="0"/>
              <w:jc w:val="left"/>
              <w:rPr>
                <w:rFonts w:ascii="GHEA Grapalat" w:hAnsi="GHEA Grapalat" w:cs="Calibri"/>
                <w:sz w:val="16"/>
                <w:szCs w:val="16"/>
              </w:rPr>
            </w:pPr>
            <w:r w:rsidRPr="005B6090">
              <w:rPr>
                <w:rFonts w:ascii="GHEA Grapalat" w:hAnsi="GHEA Grapalat" w:cs="Calibri"/>
                <w:sz w:val="16"/>
                <w:szCs w:val="16"/>
              </w:rPr>
              <w:t>библиотечные книги</w:t>
            </w:r>
          </w:p>
        </w:tc>
        <w:tc>
          <w:tcPr>
            <w:tcW w:w="3158" w:type="dxa"/>
          </w:tcPr>
          <w:p w:rsidR="005B6090" w:rsidRPr="005B6090" w:rsidRDefault="005B6090" w:rsidP="005B6090">
            <w:pPr>
              <w:rPr>
                <w:rFonts w:ascii="GHEA Grapalat" w:hAnsi="GHEA Grapalat" w:cs="Calibri"/>
                <w:color w:val="000000"/>
                <w:sz w:val="16"/>
                <w:szCs w:val="16"/>
              </w:rPr>
            </w:pPr>
            <w:r w:rsidRPr="005B6090">
              <w:rPr>
                <w:rFonts w:ascii="GHEA Grapalat" w:hAnsi="GHEA Grapalat" w:cs="Calibri"/>
                <w:color w:val="000000"/>
                <w:sz w:val="16"/>
                <w:szCs w:val="16"/>
              </w:rPr>
              <w:t>Кобен Харлан: Не говори никому</w:t>
            </w:r>
            <w:r w:rsidRPr="005B6090">
              <w:rPr>
                <w:rFonts w:ascii="GHEA Grapalat" w:hAnsi="GHEA Grapalat" w:cs="Calibri"/>
                <w:color w:val="000000"/>
                <w:sz w:val="16"/>
                <w:szCs w:val="16"/>
              </w:rPr>
              <w:br/>
              <w:t>ISBN: 978-9939-98-244-1</w:t>
            </w:r>
            <w:r w:rsidRPr="005B6090">
              <w:rPr>
                <w:rFonts w:ascii="GHEA Grapalat" w:hAnsi="GHEA Grapalat" w:cs="Calibri"/>
                <w:color w:val="000000"/>
                <w:sz w:val="16"/>
                <w:szCs w:val="16"/>
              </w:rPr>
              <w:br/>
              <w:t>Количество страниц: 360</w:t>
            </w:r>
            <w:r w:rsidRPr="005B6090">
              <w:rPr>
                <w:rFonts w:ascii="GHEA Grapalat" w:hAnsi="GHEA Grapalat" w:cs="Calibri"/>
                <w:color w:val="000000"/>
                <w:sz w:val="16"/>
                <w:szCs w:val="16"/>
              </w:rPr>
              <w:br/>
              <w:t xml:space="preserve">Обложка: твердая  </w:t>
            </w:r>
            <w:r w:rsidRPr="005B6090">
              <w:rPr>
                <w:rFonts w:ascii="GHEA Grapalat" w:hAnsi="GHEA Grapalat" w:cs="Calibri"/>
                <w:color w:val="000000"/>
                <w:sz w:val="16"/>
                <w:szCs w:val="16"/>
              </w:rPr>
              <w:br/>
              <w:t>Язык. армянский</w:t>
            </w:r>
            <w:r w:rsidRPr="005B6090">
              <w:rPr>
                <w:rFonts w:ascii="GHEA Grapalat" w:hAnsi="GHEA Grapalat" w:cs="Calibri"/>
                <w:color w:val="000000"/>
                <w:sz w:val="16"/>
                <w:szCs w:val="16"/>
              </w:rPr>
              <w:br/>
              <w:t>Ереван. Антарес. 2025</w:t>
            </w:r>
          </w:p>
        </w:tc>
        <w:tc>
          <w:tcPr>
            <w:tcW w:w="810"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штук</w:t>
            </w:r>
          </w:p>
        </w:tc>
        <w:tc>
          <w:tcPr>
            <w:tcW w:w="819" w:type="dxa"/>
            <w:vAlign w:val="center"/>
          </w:tcPr>
          <w:p w:rsidR="005B6090" w:rsidRPr="005B6090" w:rsidRDefault="005B6090" w:rsidP="005B6090">
            <w:pPr>
              <w:jc w:val="center"/>
              <w:rPr>
                <w:rFonts w:ascii="GHEA Grapalat" w:hAnsi="GHEA Grapalat" w:cs="Calibri"/>
                <w:color w:val="000000"/>
                <w:sz w:val="16"/>
                <w:szCs w:val="16"/>
              </w:rPr>
            </w:pPr>
          </w:p>
        </w:tc>
        <w:tc>
          <w:tcPr>
            <w:tcW w:w="992" w:type="dxa"/>
            <w:vAlign w:val="center"/>
          </w:tcPr>
          <w:p w:rsidR="005B6090" w:rsidRPr="005B6090" w:rsidRDefault="005B6090" w:rsidP="005B6090">
            <w:pPr>
              <w:jc w:val="center"/>
              <w:rPr>
                <w:rFonts w:ascii="GHEA Grapalat" w:hAnsi="GHEA Grapalat" w:cs="Calibri"/>
                <w:color w:val="000000"/>
                <w:sz w:val="16"/>
                <w:szCs w:val="16"/>
              </w:rPr>
            </w:pPr>
          </w:p>
        </w:tc>
        <w:tc>
          <w:tcPr>
            <w:tcW w:w="992" w:type="dxa"/>
            <w:vAlign w:val="center"/>
          </w:tcPr>
          <w:p w:rsidR="005B6090" w:rsidRPr="005B6090" w:rsidRDefault="005B6090" w:rsidP="005B6090">
            <w:pPr>
              <w:jc w:val="center"/>
              <w:rPr>
                <w:rFonts w:ascii="GHEA Grapalat" w:hAnsi="GHEA Grapalat" w:cs="Calibri"/>
                <w:sz w:val="16"/>
                <w:szCs w:val="16"/>
              </w:rPr>
            </w:pPr>
            <w:r w:rsidRPr="005B6090">
              <w:rPr>
                <w:rFonts w:ascii="GHEA Grapalat" w:hAnsi="GHEA Grapalat" w:cs="Calibri"/>
                <w:sz w:val="16"/>
                <w:szCs w:val="16"/>
              </w:rPr>
              <w:t>5</w:t>
            </w:r>
          </w:p>
        </w:tc>
        <w:tc>
          <w:tcPr>
            <w:tcW w:w="1315"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РА, г. Ереван, Ул. Терян 72</w:t>
            </w:r>
          </w:p>
        </w:tc>
        <w:tc>
          <w:tcPr>
            <w:tcW w:w="236" w:type="dxa"/>
            <w:vAlign w:val="center"/>
          </w:tcPr>
          <w:p w:rsidR="005B6090" w:rsidRPr="005B6090" w:rsidRDefault="005B6090" w:rsidP="005B6090">
            <w:pPr>
              <w:jc w:val="center"/>
              <w:rPr>
                <w:rFonts w:ascii="GHEA Grapalat" w:hAnsi="GHEA Grapalat" w:cs="Calibri"/>
                <w:color w:val="000000"/>
                <w:sz w:val="16"/>
                <w:szCs w:val="16"/>
              </w:rPr>
            </w:pPr>
          </w:p>
        </w:tc>
        <w:tc>
          <w:tcPr>
            <w:tcW w:w="2228"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5B6090" w:rsidRPr="00AD134F" w:rsidTr="00B626EC">
        <w:trPr>
          <w:jc w:val="center"/>
        </w:trPr>
        <w:tc>
          <w:tcPr>
            <w:tcW w:w="1177"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105</w:t>
            </w:r>
          </w:p>
        </w:tc>
        <w:tc>
          <w:tcPr>
            <w:tcW w:w="1578"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22111120/954</w:t>
            </w:r>
          </w:p>
        </w:tc>
        <w:tc>
          <w:tcPr>
            <w:tcW w:w="1450" w:type="dxa"/>
            <w:vAlign w:val="center"/>
          </w:tcPr>
          <w:p w:rsidR="005B6090" w:rsidRPr="005B6090" w:rsidRDefault="005B6090" w:rsidP="005B6090">
            <w:pPr>
              <w:pStyle w:val="BodyTextIndent2"/>
              <w:widowControl w:val="0"/>
              <w:spacing w:line="240" w:lineRule="auto"/>
              <w:ind w:firstLine="0"/>
              <w:jc w:val="left"/>
              <w:rPr>
                <w:rFonts w:ascii="GHEA Grapalat" w:hAnsi="GHEA Grapalat" w:cs="Calibri"/>
                <w:sz w:val="16"/>
                <w:szCs w:val="16"/>
              </w:rPr>
            </w:pPr>
            <w:r w:rsidRPr="005B6090">
              <w:rPr>
                <w:rFonts w:ascii="GHEA Grapalat" w:hAnsi="GHEA Grapalat" w:cs="Calibri"/>
                <w:sz w:val="16"/>
                <w:szCs w:val="16"/>
              </w:rPr>
              <w:t>библиотечные книги</w:t>
            </w:r>
          </w:p>
        </w:tc>
        <w:tc>
          <w:tcPr>
            <w:tcW w:w="3158" w:type="dxa"/>
          </w:tcPr>
          <w:p w:rsidR="005B6090" w:rsidRPr="005B6090" w:rsidRDefault="005B6090" w:rsidP="005B6090">
            <w:pPr>
              <w:rPr>
                <w:rFonts w:ascii="GHEA Grapalat" w:hAnsi="GHEA Grapalat" w:cs="Calibri"/>
                <w:color w:val="000000"/>
                <w:sz w:val="16"/>
                <w:szCs w:val="16"/>
              </w:rPr>
            </w:pPr>
            <w:r w:rsidRPr="005B6090">
              <w:rPr>
                <w:rFonts w:ascii="GHEA Grapalat" w:hAnsi="GHEA Grapalat" w:cs="Calibri"/>
                <w:color w:val="000000"/>
                <w:sz w:val="16"/>
                <w:szCs w:val="16"/>
              </w:rPr>
              <w:t>Кросби Дэниел: Правила богатства</w:t>
            </w:r>
            <w:r w:rsidRPr="005B6090">
              <w:rPr>
                <w:rFonts w:ascii="GHEA Grapalat" w:hAnsi="GHEA Grapalat" w:cs="Calibri"/>
                <w:color w:val="000000"/>
                <w:sz w:val="16"/>
                <w:szCs w:val="16"/>
              </w:rPr>
              <w:br/>
              <w:t>ISBN: 978-9939-9342-8-0</w:t>
            </w:r>
            <w:r w:rsidRPr="005B6090">
              <w:rPr>
                <w:rFonts w:ascii="GHEA Grapalat" w:hAnsi="GHEA Grapalat" w:cs="Calibri"/>
                <w:color w:val="000000"/>
                <w:sz w:val="16"/>
                <w:szCs w:val="16"/>
              </w:rPr>
              <w:br/>
              <w:t>Количество страниц: 331</w:t>
            </w:r>
            <w:r w:rsidRPr="005B6090">
              <w:rPr>
                <w:rFonts w:ascii="GHEA Grapalat" w:hAnsi="GHEA Grapalat" w:cs="Calibri"/>
                <w:color w:val="000000"/>
                <w:sz w:val="16"/>
                <w:szCs w:val="16"/>
              </w:rPr>
              <w:br/>
              <w:t>Обложка: Твердая</w:t>
            </w:r>
            <w:r w:rsidRPr="005B6090">
              <w:rPr>
                <w:rFonts w:ascii="GHEA Grapalat" w:hAnsi="GHEA Grapalat" w:cs="Calibri"/>
                <w:color w:val="000000"/>
                <w:sz w:val="16"/>
                <w:szCs w:val="16"/>
              </w:rPr>
              <w:br/>
              <w:t>Язык: армянский</w:t>
            </w:r>
            <w:r w:rsidRPr="005B6090">
              <w:rPr>
                <w:rFonts w:ascii="GHEA Grapalat" w:hAnsi="GHEA Grapalat" w:cs="Calibri"/>
                <w:color w:val="000000"/>
                <w:sz w:val="16"/>
                <w:szCs w:val="16"/>
              </w:rPr>
              <w:br/>
              <w:t>Ереван, Нор граханут, 2025</w:t>
            </w:r>
          </w:p>
        </w:tc>
        <w:tc>
          <w:tcPr>
            <w:tcW w:w="810"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штук</w:t>
            </w:r>
          </w:p>
        </w:tc>
        <w:tc>
          <w:tcPr>
            <w:tcW w:w="819" w:type="dxa"/>
            <w:vAlign w:val="center"/>
          </w:tcPr>
          <w:p w:rsidR="005B6090" w:rsidRPr="005B6090" w:rsidRDefault="005B6090" w:rsidP="005B6090">
            <w:pPr>
              <w:jc w:val="center"/>
              <w:rPr>
                <w:rFonts w:ascii="GHEA Grapalat" w:hAnsi="GHEA Grapalat" w:cs="Calibri"/>
                <w:color w:val="000000"/>
                <w:sz w:val="16"/>
                <w:szCs w:val="16"/>
              </w:rPr>
            </w:pPr>
          </w:p>
        </w:tc>
        <w:tc>
          <w:tcPr>
            <w:tcW w:w="992" w:type="dxa"/>
            <w:vAlign w:val="center"/>
          </w:tcPr>
          <w:p w:rsidR="005B6090" w:rsidRPr="005B6090" w:rsidRDefault="005B6090" w:rsidP="005B6090">
            <w:pPr>
              <w:jc w:val="center"/>
              <w:rPr>
                <w:rFonts w:ascii="GHEA Grapalat" w:hAnsi="GHEA Grapalat" w:cs="Calibri"/>
                <w:color w:val="000000"/>
                <w:sz w:val="16"/>
                <w:szCs w:val="16"/>
              </w:rPr>
            </w:pPr>
          </w:p>
        </w:tc>
        <w:tc>
          <w:tcPr>
            <w:tcW w:w="992" w:type="dxa"/>
            <w:vAlign w:val="center"/>
          </w:tcPr>
          <w:p w:rsidR="005B6090" w:rsidRPr="005B6090" w:rsidRDefault="005B6090" w:rsidP="005B6090">
            <w:pPr>
              <w:jc w:val="center"/>
              <w:rPr>
                <w:rFonts w:ascii="GHEA Grapalat" w:hAnsi="GHEA Grapalat" w:cs="Calibri"/>
                <w:sz w:val="16"/>
                <w:szCs w:val="16"/>
              </w:rPr>
            </w:pPr>
            <w:r w:rsidRPr="005B6090">
              <w:rPr>
                <w:rFonts w:ascii="GHEA Grapalat" w:hAnsi="GHEA Grapalat" w:cs="Calibri"/>
                <w:sz w:val="16"/>
                <w:szCs w:val="16"/>
              </w:rPr>
              <w:t>5</w:t>
            </w:r>
          </w:p>
        </w:tc>
        <w:tc>
          <w:tcPr>
            <w:tcW w:w="1315"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РА, г. Ереван, Ул. Терян 72</w:t>
            </w:r>
          </w:p>
        </w:tc>
        <w:tc>
          <w:tcPr>
            <w:tcW w:w="236" w:type="dxa"/>
            <w:vAlign w:val="center"/>
          </w:tcPr>
          <w:p w:rsidR="005B6090" w:rsidRPr="005B6090" w:rsidRDefault="005B6090" w:rsidP="005B6090">
            <w:pPr>
              <w:jc w:val="center"/>
              <w:rPr>
                <w:rFonts w:ascii="GHEA Grapalat" w:hAnsi="GHEA Grapalat" w:cs="Calibri"/>
                <w:color w:val="000000"/>
                <w:sz w:val="16"/>
                <w:szCs w:val="16"/>
              </w:rPr>
            </w:pPr>
          </w:p>
        </w:tc>
        <w:tc>
          <w:tcPr>
            <w:tcW w:w="2228"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5B6090" w:rsidRPr="00AD134F" w:rsidTr="00B626EC">
        <w:trPr>
          <w:jc w:val="center"/>
        </w:trPr>
        <w:tc>
          <w:tcPr>
            <w:tcW w:w="1177"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106</w:t>
            </w:r>
          </w:p>
        </w:tc>
        <w:tc>
          <w:tcPr>
            <w:tcW w:w="1578"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22111120/955</w:t>
            </w:r>
          </w:p>
        </w:tc>
        <w:tc>
          <w:tcPr>
            <w:tcW w:w="1450" w:type="dxa"/>
            <w:vAlign w:val="center"/>
          </w:tcPr>
          <w:p w:rsidR="005B6090" w:rsidRPr="005B6090" w:rsidRDefault="005B6090" w:rsidP="005B6090">
            <w:pPr>
              <w:pStyle w:val="BodyTextIndent2"/>
              <w:widowControl w:val="0"/>
              <w:spacing w:line="240" w:lineRule="auto"/>
              <w:ind w:firstLine="0"/>
              <w:jc w:val="left"/>
              <w:rPr>
                <w:rFonts w:ascii="GHEA Grapalat" w:hAnsi="GHEA Grapalat" w:cs="Calibri"/>
                <w:sz w:val="16"/>
                <w:szCs w:val="16"/>
              </w:rPr>
            </w:pPr>
            <w:r w:rsidRPr="005B6090">
              <w:rPr>
                <w:rFonts w:ascii="GHEA Grapalat" w:hAnsi="GHEA Grapalat" w:cs="Calibri"/>
                <w:sz w:val="16"/>
                <w:szCs w:val="16"/>
              </w:rPr>
              <w:t>библиотечные книги</w:t>
            </w:r>
          </w:p>
        </w:tc>
        <w:tc>
          <w:tcPr>
            <w:tcW w:w="3158" w:type="dxa"/>
          </w:tcPr>
          <w:p w:rsidR="005B6090" w:rsidRPr="005B6090" w:rsidRDefault="005B6090" w:rsidP="005B6090">
            <w:pPr>
              <w:rPr>
                <w:rFonts w:ascii="GHEA Grapalat" w:hAnsi="GHEA Grapalat" w:cs="Calibri"/>
                <w:color w:val="000000"/>
                <w:sz w:val="16"/>
                <w:szCs w:val="16"/>
              </w:rPr>
            </w:pPr>
            <w:r w:rsidRPr="005B6090">
              <w:rPr>
                <w:rFonts w:ascii="GHEA Grapalat" w:hAnsi="GHEA Grapalat" w:cs="Calibri"/>
                <w:color w:val="000000"/>
                <w:sz w:val="16"/>
                <w:szCs w:val="16"/>
              </w:rPr>
              <w:t>Атанесян Гаяне. Тесты, творческие эссе</w:t>
            </w:r>
            <w:r w:rsidRPr="005B6090">
              <w:rPr>
                <w:rFonts w:ascii="GHEA Grapalat" w:hAnsi="GHEA Grapalat" w:cs="Calibri"/>
                <w:color w:val="000000"/>
                <w:sz w:val="16"/>
                <w:szCs w:val="16"/>
              </w:rPr>
              <w:br/>
              <w:t>ISBN։978-9939-69-467-2</w:t>
            </w:r>
            <w:r w:rsidRPr="005B6090">
              <w:rPr>
                <w:rFonts w:ascii="GHEA Grapalat" w:hAnsi="GHEA Grapalat" w:cs="Calibri"/>
                <w:color w:val="000000"/>
                <w:sz w:val="16"/>
                <w:szCs w:val="16"/>
              </w:rPr>
              <w:br/>
              <w:t>Количество страниц: 112</w:t>
            </w:r>
            <w:r w:rsidRPr="005B6090">
              <w:rPr>
                <w:rFonts w:ascii="GHEA Grapalat" w:hAnsi="GHEA Grapalat" w:cs="Calibri"/>
                <w:color w:val="000000"/>
                <w:sz w:val="16"/>
                <w:szCs w:val="16"/>
              </w:rPr>
              <w:br/>
              <w:t>Обложка: мягкая</w:t>
            </w:r>
            <w:r w:rsidRPr="005B6090">
              <w:rPr>
                <w:rFonts w:ascii="GHEA Grapalat" w:hAnsi="GHEA Grapalat" w:cs="Calibri"/>
                <w:color w:val="000000"/>
                <w:sz w:val="16"/>
                <w:szCs w:val="16"/>
              </w:rPr>
              <w:br/>
              <w:t>Язык: армянский</w:t>
            </w:r>
            <w:r w:rsidRPr="005B6090">
              <w:rPr>
                <w:rFonts w:ascii="GHEA Grapalat" w:hAnsi="GHEA Grapalat" w:cs="Calibri"/>
                <w:color w:val="000000"/>
                <w:sz w:val="16"/>
                <w:szCs w:val="16"/>
              </w:rPr>
              <w:br/>
              <w:t>Ереван: Лусабац, 2025</w:t>
            </w:r>
          </w:p>
        </w:tc>
        <w:tc>
          <w:tcPr>
            <w:tcW w:w="810"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штук</w:t>
            </w:r>
          </w:p>
        </w:tc>
        <w:tc>
          <w:tcPr>
            <w:tcW w:w="819" w:type="dxa"/>
            <w:vAlign w:val="center"/>
          </w:tcPr>
          <w:p w:rsidR="005B6090" w:rsidRPr="005B6090" w:rsidRDefault="005B6090" w:rsidP="005B6090">
            <w:pPr>
              <w:jc w:val="center"/>
              <w:rPr>
                <w:rFonts w:ascii="GHEA Grapalat" w:hAnsi="GHEA Grapalat" w:cs="Calibri"/>
                <w:color w:val="000000"/>
                <w:sz w:val="16"/>
                <w:szCs w:val="16"/>
              </w:rPr>
            </w:pPr>
          </w:p>
        </w:tc>
        <w:tc>
          <w:tcPr>
            <w:tcW w:w="992" w:type="dxa"/>
            <w:vAlign w:val="center"/>
          </w:tcPr>
          <w:p w:rsidR="005B6090" w:rsidRPr="005B6090" w:rsidRDefault="005B6090" w:rsidP="005B6090">
            <w:pPr>
              <w:jc w:val="center"/>
              <w:rPr>
                <w:rFonts w:ascii="GHEA Grapalat" w:hAnsi="GHEA Grapalat" w:cs="Calibri"/>
                <w:color w:val="000000"/>
                <w:sz w:val="16"/>
                <w:szCs w:val="16"/>
              </w:rPr>
            </w:pPr>
          </w:p>
        </w:tc>
        <w:tc>
          <w:tcPr>
            <w:tcW w:w="992"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2</w:t>
            </w:r>
          </w:p>
        </w:tc>
        <w:tc>
          <w:tcPr>
            <w:tcW w:w="1315"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РА, г. Ереван, Ул. Терян 72</w:t>
            </w:r>
          </w:p>
        </w:tc>
        <w:tc>
          <w:tcPr>
            <w:tcW w:w="236" w:type="dxa"/>
            <w:vAlign w:val="center"/>
          </w:tcPr>
          <w:p w:rsidR="005B6090" w:rsidRPr="005B6090" w:rsidRDefault="005B6090" w:rsidP="005B6090">
            <w:pPr>
              <w:jc w:val="center"/>
              <w:rPr>
                <w:rFonts w:ascii="GHEA Grapalat" w:hAnsi="GHEA Grapalat" w:cs="Calibri"/>
                <w:color w:val="000000"/>
                <w:sz w:val="16"/>
                <w:szCs w:val="16"/>
              </w:rPr>
            </w:pPr>
          </w:p>
        </w:tc>
        <w:tc>
          <w:tcPr>
            <w:tcW w:w="2228"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5B6090" w:rsidRPr="00AD134F" w:rsidTr="00B626EC">
        <w:trPr>
          <w:jc w:val="center"/>
        </w:trPr>
        <w:tc>
          <w:tcPr>
            <w:tcW w:w="1177"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107</w:t>
            </w:r>
          </w:p>
        </w:tc>
        <w:tc>
          <w:tcPr>
            <w:tcW w:w="1578"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22111120/956</w:t>
            </w:r>
          </w:p>
        </w:tc>
        <w:tc>
          <w:tcPr>
            <w:tcW w:w="1450" w:type="dxa"/>
            <w:vAlign w:val="center"/>
          </w:tcPr>
          <w:p w:rsidR="005B6090" w:rsidRPr="005B6090" w:rsidRDefault="005B6090" w:rsidP="005B6090">
            <w:pPr>
              <w:pStyle w:val="BodyTextIndent2"/>
              <w:widowControl w:val="0"/>
              <w:spacing w:line="240" w:lineRule="auto"/>
              <w:ind w:firstLine="0"/>
              <w:jc w:val="left"/>
              <w:rPr>
                <w:rFonts w:ascii="GHEA Grapalat" w:hAnsi="GHEA Grapalat" w:cs="Calibri"/>
                <w:sz w:val="16"/>
                <w:szCs w:val="16"/>
              </w:rPr>
            </w:pPr>
            <w:r w:rsidRPr="005B6090">
              <w:rPr>
                <w:rFonts w:ascii="GHEA Grapalat" w:hAnsi="GHEA Grapalat" w:cs="Calibri"/>
                <w:sz w:val="16"/>
                <w:szCs w:val="16"/>
              </w:rPr>
              <w:t>библиотечные книги</w:t>
            </w:r>
          </w:p>
        </w:tc>
        <w:tc>
          <w:tcPr>
            <w:tcW w:w="3158" w:type="dxa"/>
          </w:tcPr>
          <w:p w:rsidR="005B6090" w:rsidRPr="005B6090" w:rsidRDefault="005B6090" w:rsidP="005B6090">
            <w:pPr>
              <w:rPr>
                <w:rFonts w:ascii="GHEA Grapalat" w:hAnsi="GHEA Grapalat" w:cs="Calibri"/>
                <w:color w:val="000000"/>
                <w:sz w:val="16"/>
                <w:szCs w:val="16"/>
              </w:rPr>
            </w:pPr>
            <w:r w:rsidRPr="005B6090">
              <w:rPr>
                <w:rFonts w:ascii="GHEA Grapalat" w:hAnsi="GHEA Grapalat" w:cs="Calibri"/>
                <w:color w:val="000000"/>
                <w:sz w:val="16"/>
                <w:szCs w:val="16"/>
              </w:rPr>
              <w:t>Арцах: Наследие под угрозой / Книга А</w:t>
            </w:r>
            <w:r w:rsidRPr="005B6090">
              <w:rPr>
                <w:rFonts w:ascii="GHEA Grapalat" w:hAnsi="GHEA Grapalat" w:cs="Calibri"/>
                <w:color w:val="000000"/>
                <w:sz w:val="16"/>
                <w:szCs w:val="16"/>
              </w:rPr>
              <w:br/>
              <w:t>ISBN։ 978-9939-40-071-6</w:t>
            </w:r>
            <w:r w:rsidRPr="005B6090">
              <w:rPr>
                <w:rFonts w:ascii="GHEA Grapalat" w:hAnsi="GHEA Grapalat" w:cs="Calibri"/>
                <w:color w:val="000000"/>
                <w:sz w:val="16"/>
                <w:szCs w:val="16"/>
              </w:rPr>
              <w:br/>
              <w:t>Количество страниц: 128</w:t>
            </w:r>
            <w:r w:rsidRPr="005B6090">
              <w:rPr>
                <w:rFonts w:ascii="GHEA Grapalat" w:hAnsi="GHEA Grapalat" w:cs="Calibri"/>
                <w:color w:val="000000"/>
                <w:sz w:val="16"/>
                <w:szCs w:val="16"/>
              </w:rPr>
              <w:br/>
            </w:r>
            <w:r w:rsidRPr="005B6090">
              <w:rPr>
                <w:rFonts w:ascii="GHEA Grapalat" w:hAnsi="GHEA Grapalat" w:cs="Calibri"/>
                <w:color w:val="000000"/>
                <w:sz w:val="16"/>
                <w:szCs w:val="16"/>
              </w:rPr>
              <w:lastRenderedPageBreak/>
              <w:t>Обложка:  мягкая</w:t>
            </w:r>
            <w:r w:rsidRPr="005B6090">
              <w:rPr>
                <w:rFonts w:ascii="GHEA Grapalat" w:hAnsi="GHEA Grapalat" w:cs="Calibri"/>
                <w:color w:val="000000"/>
                <w:sz w:val="16"/>
                <w:szCs w:val="16"/>
              </w:rPr>
              <w:br/>
              <w:t>Язык: армянский</w:t>
            </w:r>
            <w:r w:rsidRPr="005B6090">
              <w:rPr>
                <w:rFonts w:ascii="GHEA Grapalat" w:hAnsi="GHEA Grapalat" w:cs="Calibri"/>
                <w:color w:val="000000"/>
                <w:sz w:val="16"/>
                <w:szCs w:val="16"/>
              </w:rPr>
              <w:br/>
              <w:t>Ереван: Эдит Принт, 2025</w:t>
            </w:r>
          </w:p>
        </w:tc>
        <w:tc>
          <w:tcPr>
            <w:tcW w:w="810"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lastRenderedPageBreak/>
              <w:t>штук</w:t>
            </w:r>
          </w:p>
        </w:tc>
        <w:tc>
          <w:tcPr>
            <w:tcW w:w="819" w:type="dxa"/>
            <w:vAlign w:val="center"/>
          </w:tcPr>
          <w:p w:rsidR="005B6090" w:rsidRPr="005B6090" w:rsidRDefault="005B6090" w:rsidP="005B6090">
            <w:pPr>
              <w:jc w:val="center"/>
              <w:rPr>
                <w:rFonts w:ascii="GHEA Grapalat" w:hAnsi="GHEA Grapalat" w:cs="Calibri"/>
                <w:color w:val="000000"/>
                <w:sz w:val="16"/>
                <w:szCs w:val="16"/>
              </w:rPr>
            </w:pPr>
          </w:p>
        </w:tc>
        <w:tc>
          <w:tcPr>
            <w:tcW w:w="992" w:type="dxa"/>
            <w:vAlign w:val="center"/>
          </w:tcPr>
          <w:p w:rsidR="005B6090" w:rsidRPr="005B6090" w:rsidRDefault="005B6090" w:rsidP="005B6090">
            <w:pPr>
              <w:jc w:val="center"/>
              <w:rPr>
                <w:rFonts w:ascii="GHEA Grapalat" w:hAnsi="GHEA Grapalat" w:cs="Calibri"/>
                <w:color w:val="000000"/>
                <w:sz w:val="16"/>
                <w:szCs w:val="16"/>
              </w:rPr>
            </w:pPr>
          </w:p>
        </w:tc>
        <w:tc>
          <w:tcPr>
            <w:tcW w:w="992"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1</w:t>
            </w:r>
          </w:p>
        </w:tc>
        <w:tc>
          <w:tcPr>
            <w:tcW w:w="1315"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РА, г. Ереван, Ул. Терян 72</w:t>
            </w:r>
          </w:p>
        </w:tc>
        <w:tc>
          <w:tcPr>
            <w:tcW w:w="236" w:type="dxa"/>
            <w:vAlign w:val="center"/>
          </w:tcPr>
          <w:p w:rsidR="005B6090" w:rsidRPr="005B6090" w:rsidRDefault="005B6090" w:rsidP="005B6090">
            <w:pPr>
              <w:jc w:val="center"/>
              <w:rPr>
                <w:rFonts w:ascii="GHEA Grapalat" w:hAnsi="GHEA Grapalat" w:cs="Calibri"/>
                <w:color w:val="000000"/>
                <w:sz w:val="16"/>
                <w:szCs w:val="16"/>
              </w:rPr>
            </w:pPr>
          </w:p>
        </w:tc>
        <w:tc>
          <w:tcPr>
            <w:tcW w:w="2228"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 xml:space="preserve">В случае предусмотрения финансовых средств — в течение 20 календарных </w:t>
            </w:r>
            <w:r w:rsidRPr="005B6090">
              <w:rPr>
                <w:rFonts w:ascii="GHEA Grapalat" w:hAnsi="GHEA Grapalat" w:cs="Calibri"/>
                <w:color w:val="000000"/>
                <w:sz w:val="16"/>
                <w:szCs w:val="16"/>
              </w:rPr>
              <w:lastRenderedPageBreak/>
              <w:t>дней с даты вступления в силу соглашения, заключённого между сторонами.</w:t>
            </w:r>
          </w:p>
        </w:tc>
      </w:tr>
      <w:tr w:rsidR="005B6090" w:rsidRPr="00AD134F" w:rsidTr="00B626EC">
        <w:trPr>
          <w:jc w:val="center"/>
        </w:trPr>
        <w:tc>
          <w:tcPr>
            <w:tcW w:w="1177"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lastRenderedPageBreak/>
              <w:t>108</w:t>
            </w:r>
          </w:p>
        </w:tc>
        <w:tc>
          <w:tcPr>
            <w:tcW w:w="1578"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22111120/957</w:t>
            </w:r>
          </w:p>
        </w:tc>
        <w:tc>
          <w:tcPr>
            <w:tcW w:w="1450" w:type="dxa"/>
            <w:vAlign w:val="center"/>
          </w:tcPr>
          <w:p w:rsidR="005B6090" w:rsidRPr="005B6090" w:rsidRDefault="005B6090" w:rsidP="005B6090">
            <w:pPr>
              <w:pStyle w:val="BodyTextIndent2"/>
              <w:widowControl w:val="0"/>
              <w:spacing w:line="240" w:lineRule="auto"/>
              <w:ind w:firstLine="0"/>
              <w:jc w:val="left"/>
              <w:rPr>
                <w:rFonts w:ascii="GHEA Grapalat" w:hAnsi="GHEA Grapalat" w:cs="Calibri"/>
                <w:sz w:val="16"/>
                <w:szCs w:val="16"/>
              </w:rPr>
            </w:pPr>
            <w:r w:rsidRPr="005B6090">
              <w:rPr>
                <w:rFonts w:ascii="GHEA Grapalat" w:hAnsi="GHEA Grapalat" w:cs="Calibri"/>
                <w:sz w:val="16"/>
                <w:szCs w:val="16"/>
              </w:rPr>
              <w:t>библиотечные книги</w:t>
            </w:r>
          </w:p>
        </w:tc>
        <w:tc>
          <w:tcPr>
            <w:tcW w:w="3158" w:type="dxa"/>
          </w:tcPr>
          <w:p w:rsidR="005B6090" w:rsidRPr="005B6090" w:rsidRDefault="005B6090" w:rsidP="005B6090">
            <w:pPr>
              <w:rPr>
                <w:rFonts w:ascii="GHEA Grapalat" w:hAnsi="GHEA Grapalat" w:cs="Calibri"/>
                <w:color w:val="000000"/>
                <w:sz w:val="16"/>
                <w:szCs w:val="16"/>
              </w:rPr>
            </w:pPr>
            <w:r w:rsidRPr="005B6090">
              <w:rPr>
                <w:rFonts w:ascii="GHEA Grapalat" w:hAnsi="GHEA Grapalat" w:cs="Calibri"/>
                <w:color w:val="000000"/>
                <w:sz w:val="16"/>
                <w:szCs w:val="16"/>
              </w:rPr>
              <w:t>Бабаханян Огсен: 7 правил бизнеса: Бизнес и маркетинг</w:t>
            </w:r>
            <w:r w:rsidRPr="005B6090">
              <w:rPr>
                <w:rFonts w:ascii="GHEA Grapalat" w:hAnsi="GHEA Grapalat" w:cs="Calibri"/>
                <w:color w:val="000000"/>
                <w:sz w:val="16"/>
                <w:szCs w:val="16"/>
              </w:rPr>
              <w:br/>
              <w:t>ISBN : 978-9939-69-448-1</w:t>
            </w:r>
            <w:r w:rsidRPr="005B6090">
              <w:rPr>
                <w:rFonts w:ascii="GHEA Grapalat" w:hAnsi="GHEA Grapalat" w:cs="Calibri"/>
                <w:color w:val="000000"/>
                <w:sz w:val="16"/>
                <w:szCs w:val="16"/>
              </w:rPr>
              <w:br/>
              <w:t>Количество страниц: 122</w:t>
            </w:r>
            <w:r w:rsidRPr="005B6090">
              <w:rPr>
                <w:rFonts w:ascii="GHEA Grapalat" w:hAnsi="GHEA Grapalat" w:cs="Calibri"/>
                <w:color w:val="000000"/>
                <w:sz w:val="16"/>
                <w:szCs w:val="16"/>
              </w:rPr>
              <w:br/>
              <w:t>Обложка: мягкая</w:t>
            </w:r>
            <w:r w:rsidRPr="005B6090">
              <w:rPr>
                <w:rFonts w:ascii="GHEA Grapalat" w:hAnsi="GHEA Grapalat" w:cs="Calibri"/>
                <w:color w:val="000000"/>
                <w:sz w:val="16"/>
                <w:szCs w:val="16"/>
              </w:rPr>
              <w:br/>
              <w:t>Язык: армянский</w:t>
            </w:r>
            <w:r w:rsidRPr="005B6090">
              <w:rPr>
                <w:rFonts w:ascii="GHEA Grapalat" w:hAnsi="GHEA Grapalat" w:cs="Calibri"/>
                <w:color w:val="000000"/>
                <w:sz w:val="16"/>
                <w:szCs w:val="16"/>
              </w:rPr>
              <w:br/>
              <w:t>Ереван. Лусабац, 2024</w:t>
            </w:r>
          </w:p>
        </w:tc>
        <w:tc>
          <w:tcPr>
            <w:tcW w:w="810"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штук</w:t>
            </w:r>
          </w:p>
        </w:tc>
        <w:tc>
          <w:tcPr>
            <w:tcW w:w="819" w:type="dxa"/>
            <w:vAlign w:val="center"/>
          </w:tcPr>
          <w:p w:rsidR="005B6090" w:rsidRPr="005B6090" w:rsidRDefault="005B6090" w:rsidP="005B6090">
            <w:pPr>
              <w:jc w:val="center"/>
              <w:rPr>
                <w:rFonts w:ascii="GHEA Grapalat" w:hAnsi="GHEA Grapalat" w:cs="Calibri"/>
                <w:color w:val="000000"/>
                <w:sz w:val="16"/>
                <w:szCs w:val="16"/>
              </w:rPr>
            </w:pPr>
          </w:p>
        </w:tc>
        <w:tc>
          <w:tcPr>
            <w:tcW w:w="992" w:type="dxa"/>
            <w:vAlign w:val="center"/>
          </w:tcPr>
          <w:p w:rsidR="005B6090" w:rsidRPr="005B6090" w:rsidRDefault="005B6090" w:rsidP="005B6090">
            <w:pPr>
              <w:jc w:val="center"/>
              <w:rPr>
                <w:rFonts w:ascii="GHEA Grapalat" w:hAnsi="GHEA Grapalat" w:cs="Calibri"/>
                <w:color w:val="000000"/>
                <w:sz w:val="16"/>
                <w:szCs w:val="16"/>
              </w:rPr>
            </w:pPr>
          </w:p>
        </w:tc>
        <w:tc>
          <w:tcPr>
            <w:tcW w:w="992"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1</w:t>
            </w:r>
          </w:p>
        </w:tc>
        <w:tc>
          <w:tcPr>
            <w:tcW w:w="1315"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РА, г. Ереван, Ул. Терян 72</w:t>
            </w:r>
          </w:p>
        </w:tc>
        <w:tc>
          <w:tcPr>
            <w:tcW w:w="236" w:type="dxa"/>
            <w:vAlign w:val="center"/>
          </w:tcPr>
          <w:p w:rsidR="005B6090" w:rsidRPr="005B6090" w:rsidRDefault="005B6090" w:rsidP="005B6090">
            <w:pPr>
              <w:jc w:val="center"/>
              <w:rPr>
                <w:rFonts w:ascii="GHEA Grapalat" w:hAnsi="GHEA Grapalat" w:cs="Calibri"/>
                <w:color w:val="000000"/>
                <w:sz w:val="16"/>
                <w:szCs w:val="16"/>
              </w:rPr>
            </w:pPr>
          </w:p>
        </w:tc>
        <w:tc>
          <w:tcPr>
            <w:tcW w:w="2228"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5B6090" w:rsidRPr="00AD134F" w:rsidTr="00B626EC">
        <w:trPr>
          <w:jc w:val="center"/>
        </w:trPr>
        <w:tc>
          <w:tcPr>
            <w:tcW w:w="1177"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109</w:t>
            </w:r>
          </w:p>
        </w:tc>
        <w:tc>
          <w:tcPr>
            <w:tcW w:w="1578"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22111120/958</w:t>
            </w:r>
          </w:p>
        </w:tc>
        <w:tc>
          <w:tcPr>
            <w:tcW w:w="1450" w:type="dxa"/>
            <w:vAlign w:val="center"/>
          </w:tcPr>
          <w:p w:rsidR="005B6090" w:rsidRPr="005B6090" w:rsidRDefault="005B6090" w:rsidP="005B6090">
            <w:pPr>
              <w:pStyle w:val="BodyTextIndent2"/>
              <w:widowControl w:val="0"/>
              <w:spacing w:line="240" w:lineRule="auto"/>
              <w:ind w:firstLine="0"/>
              <w:jc w:val="left"/>
              <w:rPr>
                <w:rFonts w:ascii="GHEA Grapalat" w:hAnsi="GHEA Grapalat" w:cs="Calibri"/>
                <w:sz w:val="16"/>
                <w:szCs w:val="16"/>
              </w:rPr>
            </w:pPr>
            <w:r w:rsidRPr="005B6090">
              <w:rPr>
                <w:rFonts w:ascii="GHEA Grapalat" w:hAnsi="GHEA Grapalat" w:cs="Calibri"/>
                <w:sz w:val="16"/>
                <w:szCs w:val="16"/>
              </w:rPr>
              <w:t>библиотечные книги</w:t>
            </w:r>
          </w:p>
        </w:tc>
        <w:tc>
          <w:tcPr>
            <w:tcW w:w="3158" w:type="dxa"/>
          </w:tcPr>
          <w:p w:rsidR="005B6090" w:rsidRPr="005B6090" w:rsidRDefault="005B6090" w:rsidP="005B6090">
            <w:pPr>
              <w:rPr>
                <w:rFonts w:ascii="GHEA Grapalat" w:hAnsi="GHEA Grapalat" w:cs="Calibri"/>
                <w:color w:val="000000"/>
                <w:sz w:val="16"/>
                <w:szCs w:val="16"/>
              </w:rPr>
            </w:pPr>
            <w:r w:rsidRPr="005B6090">
              <w:rPr>
                <w:rFonts w:ascii="GHEA Grapalat" w:hAnsi="GHEA Grapalat" w:cs="Calibri"/>
                <w:color w:val="000000"/>
                <w:sz w:val="16"/>
                <w:szCs w:val="16"/>
              </w:rPr>
              <w:t>Бэкман Фредрик: Бритт-Мари приезжает в город</w:t>
            </w:r>
            <w:r w:rsidRPr="005B6090">
              <w:rPr>
                <w:rFonts w:ascii="GHEA Grapalat" w:hAnsi="GHEA Grapalat" w:cs="Calibri"/>
                <w:color w:val="000000"/>
                <w:sz w:val="16"/>
                <w:szCs w:val="16"/>
              </w:rPr>
              <w:br/>
              <w:t>ISBN :978-9939-967-93-6</w:t>
            </w:r>
            <w:r w:rsidRPr="005B6090">
              <w:rPr>
                <w:rFonts w:ascii="GHEA Grapalat" w:hAnsi="GHEA Grapalat" w:cs="Calibri"/>
                <w:color w:val="000000"/>
                <w:sz w:val="16"/>
                <w:szCs w:val="16"/>
              </w:rPr>
              <w:br/>
              <w:t>Количество страниц: 348</w:t>
            </w:r>
            <w:r w:rsidRPr="005B6090">
              <w:rPr>
                <w:rFonts w:ascii="GHEA Grapalat" w:hAnsi="GHEA Grapalat" w:cs="Calibri"/>
                <w:color w:val="000000"/>
                <w:sz w:val="16"/>
                <w:szCs w:val="16"/>
              </w:rPr>
              <w:br/>
              <w:t>Обложка: твердая</w:t>
            </w:r>
            <w:r w:rsidRPr="005B6090">
              <w:rPr>
                <w:rFonts w:ascii="GHEA Grapalat" w:hAnsi="GHEA Grapalat" w:cs="Calibri"/>
                <w:color w:val="000000"/>
                <w:sz w:val="16"/>
                <w:szCs w:val="16"/>
              </w:rPr>
              <w:br/>
              <w:t>Язык: армянский</w:t>
            </w:r>
            <w:r w:rsidRPr="005B6090">
              <w:rPr>
                <w:rFonts w:ascii="GHEA Grapalat" w:hAnsi="GHEA Grapalat" w:cs="Calibri"/>
                <w:color w:val="000000"/>
                <w:sz w:val="16"/>
                <w:szCs w:val="16"/>
              </w:rPr>
              <w:br/>
              <w:t>Ереван. Нью Мэг,2025</w:t>
            </w:r>
          </w:p>
        </w:tc>
        <w:tc>
          <w:tcPr>
            <w:tcW w:w="810"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штук</w:t>
            </w:r>
          </w:p>
        </w:tc>
        <w:tc>
          <w:tcPr>
            <w:tcW w:w="819" w:type="dxa"/>
            <w:vAlign w:val="center"/>
          </w:tcPr>
          <w:p w:rsidR="005B6090" w:rsidRPr="005B6090" w:rsidRDefault="005B6090" w:rsidP="005B6090">
            <w:pPr>
              <w:jc w:val="center"/>
              <w:rPr>
                <w:rFonts w:ascii="GHEA Grapalat" w:hAnsi="GHEA Grapalat" w:cs="Calibri"/>
                <w:color w:val="000000"/>
                <w:sz w:val="16"/>
                <w:szCs w:val="16"/>
              </w:rPr>
            </w:pPr>
          </w:p>
        </w:tc>
        <w:tc>
          <w:tcPr>
            <w:tcW w:w="992" w:type="dxa"/>
            <w:vAlign w:val="center"/>
          </w:tcPr>
          <w:p w:rsidR="005B6090" w:rsidRPr="005B6090" w:rsidRDefault="005B6090" w:rsidP="005B6090">
            <w:pPr>
              <w:jc w:val="center"/>
              <w:rPr>
                <w:rFonts w:ascii="GHEA Grapalat" w:hAnsi="GHEA Grapalat" w:cs="Calibri"/>
                <w:color w:val="000000"/>
                <w:sz w:val="16"/>
                <w:szCs w:val="16"/>
              </w:rPr>
            </w:pPr>
          </w:p>
        </w:tc>
        <w:tc>
          <w:tcPr>
            <w:tcW w:w="992"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1</w:t>
            </w:r>
          </w:p>
        </w:tc>
        <w:tc>
          <w:tcPr>
            <w:tcW w:w="1315"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РА, г. Ереван, Ул. Терян 72</w:t>
            </w:r>
          </w:p>
        </w:tc>
        <w:tc>
          <w:tcPr>
            <w:tcW w:w="236" w:type="dxa"/>
            <w:vAlign w:val="center"/>
          </w:tcPr>
          <w:p w:rsidR="005B6090" w:rsidRPr="005B6090" w:rsidRDefault="005B6090" w:rsidP="005B6090">
            <w:pPr>
              <w:jc w:val="center"/>
              <w:rPr>
                <w:rFonts w:ascii="GHEA Grapalat" w:hAnsi="GHEA Grapalat" w:cs="Calibri"/>
                <w:color w:val="000000"/>
                <w:sz w:val="16"/>
                <w:szCs w:val="16"/>
              </w:rPr>
            </w:pPr>
          </w:p>
        </w:tc>
        <w:tc>
          <w:tcPr>
            <w:tcW w:w="2228"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5B6090" w:rsidRPr="00AD134F" w:rsidTr="00B626EC">
        <w:trPr>
          <w:jc w:val="center"/>
        </w:trPr>
        <w:tc>
          <w:tcPr>
            <w:tcW w:w="1177"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110</w:t>
            </w:r>
          </w:p>
        </w:tc>
        <w:tc>
          <w:tcPr>
            <w:tcW w:w="1578"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22111120/959</w:t>
            </w:r>
          </w:p>
        </w:tc>
        <w:tc>
          <w:tcPr>
            <w:tcW w:w="1450" w:type="dxa"/>
            <w:vAlign w:val="center"/>
          </w:tcPr>
          <w:p w:rsidR="005B6090" w:rsidRPr="005B6090" w:rsidRDefault="005B6090" w:rsidP="005B6090">
            <w:pPr>
              <w:pStyle w:val="BodyTextIndent2"/>
              <w:widowControl w:val="0"/>
              <w:spacing w:line="240" w:lineRule="auto"/>
              <w:ind w:firstLine="0"/>
              <w:jc w:val="left"/>
              <w:rPr>
                <w:rFonts w:ascii="GHEA Grapalat" w:hAnsi="GHEA Grapalat" w:cs="Calibri"/>
                <w:sz w:val="16"/>
                <w:szCs w:val="16"/>
              </w:rPr>
            </w:pPr>
            <w:r w:rsidRPr="005B6090">
              <w:rPr>
                <w:rFonts w:ascii="GHEA Grapalat" w:hAnsi="GHEA Grapalat" w:cs="Calibri"/>
                <w:sz w:val="16"/>
                <w:szCs w:val="16"/>
              </w:rPr>
              <w:t>библиотечные книги</w:t>
            </w:r>
          </w:p>
        </w:tc>
        <w:tc>
          <w:tcPr>
            <w:tcW w:w="3158" w:type="dxa"/>
          </w:tcPr>
          <w:p w:rsidR="005B6090" w:rsidRPr="005B6090" w:rsidRDefault="005B6090" w:rsidP="005B6090">
            <w:pPr>
              <w:rPr>
                <w:rFonts w:ascii="GHEA Grapalat" w:hAnsi="GHEA Grapalat" w:cs="Calibri"/>
                <w:color w:val="000000"/>
                <w:sz w:val="16"/>
                <w:szCs w:val="16"/>
              </w:rPr>
            </w:pPr>
            <w:r w:rsidRPr="005B6090">
              <w:rPr>
                <w:rFonts w:ascii="GHEA Grapalat" w:hAnsi="GHEA Grapalat" w:cs="Calibri"/>
                <w:color w:val="000000"/>
                <w:sz w:val="16"/>
                <w:szCs w:val="16"/>
              </w:rPr>
              <w:t>Дэн Браун: Код да Винчи</w:t>
            </w:r>
            <w:r w:rsidRPr="005B6090">
              <w:rPr>
                <w:rFonts w:ascii="GHEA Grapalat" w:hAnsi="GHEA Grapalat" w:cs="Calibri"/>
                <w:color w:val="000000"/>
                <w:sz w:val="16"/>
                <w:szCs w:val="16"/>
              </w:rPr>
              <w:br/>
              <w:t>ISBN : 9789939993010</w:t>
            </w:r>
            <w:r w:rsidRPr="005B6090">
              <w:rPr>
                <w:rFonts w:ascii="GHEA Grapalat" w:hAnsi="GHEA Grapalat" w:cs="Calibri"/>
                <w:color w:val="000000"/>
                <w:sz w:val="16"/>
                <w:szCs w:val="16"/>
              </w:rPr>
              <w:br/>
              <w:t>Количество страниц: 496</w:t>
            </w:r>
            <w:r w:rsidRPr="005B6090">
              <w:rPr>
                <w:rFonts w:ascii="GHEA Grapalat" w:hAnsi="GHEA Grapalat" w:cs="Calibri"/>
                <w:color w:val="000000"/>
                <w:sz w:val="16"/>
                <w:szCs w:val="16"/>
              </w:rPr>
              <w:br/>
              <w:t>Обложка: твердая</w:t>
            </w:r>
            <w:r w:rsidRPr="005B6090">
              <w:rPr>
                <w:rFonts w:ascii="GHEA Grapalat" w:hAnsi="GHEA Grapalat" w:cs="Calibri"/>
                <w:color w:val="000000"/>
                <w:sz w:val="16"/>
                <w:szCs w:val="16"/>
              </w:rPr>
              <w:br/>
              <w:t>Язык: армянский</w:t>
            </w:r>
            <w:r w:rsidRPr="005B6090">
              <w:rPr>
                <w:rFonts w:ascii="GHEA Grapalat" w:hAnsi="GHEA Grapalat" w:cs="Calibri"/>
                <w:color w:val="000000"/>
                <w:sz w:val="16"/>
                <w:szCs w:val="16"/>
              </w:rPr>
              <w:br/>
              <w:t>Ереван. Зангак,2025</w:t>
            </w:r>
          </w:p>
        </w:tc>
        <w:tc>
          <w:tcPr>
            <w:tcW w:w="810"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штук</w:t>
            </w:r>
          </w:p>
        </w:tc>
        <w:tc>
          <w:tcPr>
            <w:tcW w:w="819" w:type="dxa"/>
            <w:vAlign w:val="center"/>
          </w:tcPr>
          <w:p w:rsidR="005B6090" w:rsidRPr="005B6090" w:rsidRDefault="005B6090" w:rsidP="005B6090">
            <w:pPr>
              <w:jc w:val="center"/>
              <w:rPr>
                <w:rFonts w:ascii="GHEA Grapalat" w:hAnsi="GHEA Grapalat" w:cs="Calibri"/>
                <w:color w:val="000000"/>
                <w:sz w:val="16"/>
                <w:szCs w:val="16"/>
              </w:rPr>
            </w:pPr>
          </w:p>
        </w:tc>
        <w:tc>
          <w:tcPr>
            <w:tcW w:w="992" w:type="dxa"/>
            <w:vAlign w:val="center"/>
          </w:tcPr>
          <w:p w:rsidR="005B6090" w:rsidRPr="005B6090" w:rsidRDefault="005B6090" w:rsidP="005B6090">
            <w:pPr>
              <w:jc w:val="center"/>
              <w:rPr>
                <w:rFonts w:ascii="GHEA Grapalat" w:hAnsi="GHEA Grapalat" w:cs="Calibri"/>
                <w:color w:val="000000"/>
                <w:sz w:val="16"/>
                <w:szCs w:val="16"/>
              </w:rPr>
            </w:pPr>
          </w:p>
        </w:tc>
        <w:tc>
          <w:tcPr>
            <w:tcW w:w="992"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1</w:t>
            </w:r>
          </w:p>
        </w:tc>
        <w:tc>
          <w:tcPr>
            <w:tcW w:w="1315"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РА, г. Ереван, Ул. Терян 72</w:t>
            </w:r>
          </w:p>
        </w:tc>
        <w:tc>
          <w:tcPr>
            <w:tcW w:w="236" w:type="dxa"/>
            <w:vAlign w:val="center"/>
          </w:tcPr>
          <w:p w:rsidR="005B6090" w:rsidRPr="005B6090" w:rsidRDefault="005B6090" w:rsidP="005B6090">
            <w:pPr>
              <w:jc w:val="center"/>
              <w:rPr>
                <w:rFonts w:ascii="GHEA Grapalat" w:hAnsi="GHEA Grapalat" w:cs="Calibri"/>
                <w:color w:val="000000"/>
                <w:sz w:val="16"/>
                <w:szCs w:val="16"/>
              </w:rPr>
            </w:pPr>
          </w:p>
        </w:tc>
        <w:tc>
          <w:tcPr>
            <w:tcW w:w="2228"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5B6090" w:rsidRPr="00AD134F" w:rsidTr="00B626EC">
        <w:trPr>
          <w:jc w:val="center"/>
        </w:trPr>
        <w:tc>
          <w:tcPr>
            <w:tcW w:w="1177"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111</w:t>
            </w:r>
          </w:p>
        </w:tc>
        <w:tc>
          <w:tcPr>
            <w:tcW w:w="1578"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22111120/960</w:t>
            </w:r>
          </w:p>
        </w:tc>
        <w:tc>
          <w:tcPr>
            <w:tcW w:w="1450" w:type="dxa"/>
            <w:vAlign w:val="center"/>
          </w:tcPr>
          <w:p w:rsidR="005B6090" w:rsidRPr="005B6090" w:rsidRDefault="005B6090" w:rsidP="005B6090">
            <w:pPr>
              <w:pStyle w:val="BodyTextIndent2"/>
              <w:widowControl w:val="0"/>
              <w:spacing w:line="240" w:lineRule="auto"/>
              <w:ind w:firstLine="0"/>
              <w:jc w:val="left"/>
              <w:rPr>
                <w:rFonts w:ascii="GHEA Grapalat" w:hAnsi="GHEA Grapalat" w:cs="Calibri"/>
                <w:sz w:val="16"/>
                <w:szCs w:val="16"/>
              </w:rPr>
            </w:pPr>
            <w:r w:rsidRPr="005B6090">
              <w:rPr>
                <w:rFonts w:ascii="GHEA Grapalat" w:hAnsi="GHEA Grapalat" w:cs="Calibri"/>
                <w:sz w:val="16"/>
                <w:szCs w:val="16"/>
              </w:rPr>
              <w:t>библиотечные книги</w:t>
            </w:r>
          </w:p>
        </w:tc>
        <w:tc>
          <w:tcPr>
            <w:tcW w:w="3158" w:type="dxa"/>
          </w:tcPr>
          <w:p w:rsidR="005B6090" w:rsidRPr="005B6090" w:rsidRDefault="005B6090" w:rsidP="005B6090">
            <w:pPr>
              <w:rPr>
                <w:rFonts w:ascii="GHEA Grapalat" w:hAnsi="GHEA Grapalat" w:cs="Calibri"/>
                <w:color w:val="000000"/>
                <w:sz w:val="16"/>
                <w:szCs w:val="16"/>
              </w:rPr>
            </w:pPr>
            <w:r w:rsidRPr="005B6090">
              <w:rPr>
                <w:rFonts w:ascii="GHEA Grapalat" w:hAnsi="GHEA Grapalat" w:cs="Calibri"/>
                <w:color w:val="000000"/>
                <w:sz w:val="16"/>
                <w:szCs w:val="16"/>
              </w:rPr>
              <w:t>Хачатрян Арам: Мгер, упадок и подъем</w:t>
            </w:r>
            <w:r w:rsidRPr="005B6090">
              <w:rPr>
                <w:rFonts w:ascii="GHEA Grapalat" w:hAnsi="GHEA Grapalat" w:cs="Calibri"/>
                <w:color w:val="000000"/>
                <w:sz w:val="16"/>
                <w:szCs w:val="16"/>
              </w:rPr>
              <w:br/>
              <w:t>ISBN:78-9939-98-249-6</w:t>
            </w:r>
            <w:r w:rsidRPr="005B6090">
              <w:rPr>
                <w:rFonts w:ascii="GHEA Grapalat" w:hAnsi="GHEA Grapalat" w:cs="Calibri"/>
                <w:color w:val="000000"/>
                <w:sz w:val="16"/>
                <w:szCs w:val="16"/>
              </w:rPr>
              <w:br/>
              <w:t xml:space="preserve">Количество страниц: </w:t>
            </w:r>
            <w:r w:rsidRPr="005B6090">
              <w:rPr>
                <w:rFonts w:ascii="Courier New" w:hAnsi="Courier New" w:cs="Courier New"/>
                <w:color w:val="000000"/>
                <w:sz w:val="16"/>
                <w:szCs w:val="16"/>
              </w:rPr>
              <w:t>‎</w:t>
            </w:r>
            <w:r w:rsidRPr="005B6090">
              <w:rPr>
                <w:rFonts w:ascii="GHEA Grapalat" w:hAnsi="GHEA Grapalat" w:cs="Calibri"/>
                <w:color w:val="000000"/>
                <w:sz w:val="16"/>
                <w:szCs w:val="16"/>
              </w:rPr>
              <w:t>208</w:t>
            </w:r>
            <w:r w:rsidRPr="005B6090">
              <w:rPr>
                <w:rFonts w:ascii="GHEA Grapalat" w:hAnsi="GHEA Grapalat" w:cs="Calibri"/>
                <w:color w:val="000000"/>
                <w:sz w:val="16"/>
                <w:szCs w:val="16"/>
              </w:rPr>
              <w:br/>
            </w:r>
            <w:r w:rsidRPr="005B6090">
              <w:rPr>
                <w:rFonts w:ascii="GHEA Grapalat" w:hAnsi="GHEA Grapalat" w:cs="GHEA Grapalat"/>
                <w:color w:val="000000"/>
                <w:sz w:val="16"/>
                <w:szCs w:val="16"/>
              </w:rPr>
              <w:t>Обложка</w:t>
            </w:r>
            <w:r w:rsidRPr="005B6090">
              <w:rPr>
                <w:rFonts w:ascii="GHEA Grapalat" w:hAnsi="GHEA Grapalat" w:cs="Calibri"/>
                <w:color w:val="000000"/>
                <w:sz w:val="16"/>
                <w:szCs w:val="16"/>
              </w:rPr>
              <w:t xml:space="preserve">: </w:t>
            </w:r>
            <w:r w:rsidRPr="005B6090">
              <w:rPr>
                <w:rFonts w:ascii="GHEA Grapalat" w:hAnsi="GHEA Grapalat" w:cs="GHEA Grapalat"/>
                <w:color w:val="000000"/>
                <w:sz w:val="16"/>
                <w:szCs w:val="16"/>
              </w:rPr>
              <w:t>твердая</w:t>
            </w:r>
            <w:r w:rsidRPr="005B6090">
              <w:rPr>
                <w:rFonts w:ascii="GHEA Grapalat" w:hAnsi="GHEA Grapalat" w:cs="Calibri"/>
                <w:color w:val="000000"/>
                <w:sz w:val="16"/>
                <w:szCs w:val="16"/>
              </w:rPr>
              <w:br/>
            </w:r>
            <w:r w:rsidRPr="005B6090">
              <w:rPr>
                <w:rFonts w:ascii="GHEA Grapalat" w:hAnsi="GHEA Grapalat" w:cs="GHEA Grapalat"/>
                <w:color w:val="000000"/>
                <w:sz w:val="16"/>
                <w:szCs w:val="16"/>
              </w:rPr>
              <w:t>Язык</w:t>
            </w:r>
            <w:r w:rsidRPr="005B6090">
              <w:rPr>
                <w:rFonts w:ascii="GHEA Grapalat" w:hAnsi="GHEA Grapalat" w:cs="Calibri"/>
                <w:color w:val="000000"/>
                <w:sz w:val="16"/>
                <w:szCs w:val="16"/>
              </w:rPr>
              <w:t xml:space="preserve">. </w:t>
            </w:r>
            <w:r w:rsidRPr="005B6090">
              <w:rPr>
                <w:rFonts w:ascii="GHEA Grapalat" w:hAnsi="GHEA Grapalat" w:cs="GHEA Grapalat"/>
                <w:color w:val="000000"/>
                <w:sz w:val="16"/>
                <w:szCs w:val="16"/>
              </w:rPr>
              <w:t>армянский</w:t>
            </w:r>
            <w:r w:rsidRPr="005B6090">
              <w:rPr>
                <w:rFonts w:ascii="GHEA Grapalat" w:hAnsi="GHEA Grapalat" w:cs="Calibri"/>
                <w:color w:val="000000"/>
                <w:sz w:val="16"/>
                <w:szCs w:val="16"/>
              </w:rPr>
              <w:br/>
            </w:r>
            <w:r w:rsidRPr="005B6090">
              <w:rPr>
                <w:rFonts w:ascii="GHEA Grapalat" w:hAnsi="GHEA Grapalat" w:cs="GHEA Grapalat"/>
                <w:color w:val="000000"/>
                <w:sz w:val="16"/>
                <w:szCs w:val="16"/>
              </w:rPr>
              <w:t>Ереван</w:t>
            </w:r>
            <w:r w:rsidRPr="005B6090">
              <w:rPr>
                <w:rFonts w:ascii="GHEA Grapalat" w:hAnsi="GHEA Grapalat" w:cs="Calibri"/>
                <w:color w:val="000000"/>
                <w:sz w:val="16"/>
                <w:szCs w:val="16"/>
              </w:rPr>
              <w:t>.</w:t>
            </w:r>
            <w:r w:rsidRPr="005B6090">
              <w:rPr>
                <w:rFonts w:ascii="GHEA Grapalat" w:hAnsi="GHEA Grapalat" w:cs="GHEA Grapalat"/>
                <w:color w:val="000000"/>
                <w:sz w:val="16"/>
                <w:szCs w:val="16"/>
              </w:rPr>
              <w:t>Антарес</w:t>
            </w:r>
            <w:r w:rsidRPr="005B6090">
              <w:rPr>
                <w:rFonts w:ascii="GHEA Grapalat" w:hAnsi="GHEA Grapalat" w:cs="Calibri"/>
                <w:color w:val="000000"/>
                <w:sz w:val="16"/>
                <w:szCs w:val="16"/>
              </w:rPr>
              <w:t>, 2025</w:t>
            </w:r>
          </w:p>
        </w:tc>
        <w:tc>
          <w:tcPr>
            <w:tcW w:w="810"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штук</w:t>
            </w:r>
          </w:p>
        </w:tc>
        <w:tc>
          <w:tcPr>
            <w:tcW w:w="819" w:type="dxa"/>
            <w:vAlign w:val="center"/>
          </w:tcPr>
          <w:p w:rsidR="005B6090" w:rsidRPr="005B6090" w:rsidRDefault="005B6090" w:rsidP="005B6090">
            <w:pPr>
              <w:jc w:val="center"/>
              <w:rPr>
                <w:rFonts w:ascii="GHEA Grapalat" w:hAnsi="GHEA Grapalat" w:cs="Calibri"/>
                <w:color w:val="000000"/>
                <w:sz w:val="16"/>
                <w:szCs w:val="16"/>
              </w:rPr>
            </w:pPr>
          </w:p>
        </w:tc>
        <w:tc>
          <w:tcPr>
            <w:tcW w:w="992" w:type="dxa"/>
            <w:vAlign w:val="center"/>
          </w:tcPr>
          <w:p w:rsidR="005B6090" w:rsidRPr="005B6090" w:rsidRDefault="005B6090" w:rsidP="005B6090">
            <w:pPr>
              <w:jc w:val="center"/>
              <w:rPr>
                <w:rFonts w:ascii="GHEA Grapalat" w:hAnsi="GHEA Grapalat" w:cs="Calibri"/>
                <w:color w:val="000000"/>
                <w:sz w:val="16"/>
                <w:szCs w:val="16"/>
              </w:rPr>
            </w:pPr>
          </w:p>
        </w:tc>
        <w:tc>
          <w:tcPr>
            <w:tcW w:w="992"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1</w:t>
            </w:r>
          </w:p>
        </w:tc>
        <w:tc>
          <w:tcPr>
            <w:tcW w:w="1315"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РА, г. Ереван, Ул. Терян 72</w:t>
            </w:r>
          </w:p>
        </w:tc>
        <w:tc>
          <w:tcPr>
            <w:tcW w:w="236" w:type="dxa"/>
            <w:vAlign w:val="center"/>
          </w:tcPr>
          <w:p w:rsidR="005B6090" w:rsidRPr="005B6090" w:rsidRDefault="005B6090" w:rsidP="005B6090">
            <w:pPr>
              <w:jc w:val="center"/>
              <w:rPr>
                <w:rFonts w:ascii="GHEA Grapalat" w:hAnsi="GHEA Grapalat" w:cs="Calibri"/>
                <w:color w:val="000000"/>
                <w:sz w:val="16"/>
                <w:szCs w:val="16"/>
              </w:rPr>
            </w:pPr>
          </w:p>
        </w:tc>
        <w:tc>
          <w:tcPr>
            <w:tcW w:w="2228"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5B6090" w:rsidRPr="00AD134F" w:rsidTr="00B626EC">
        <w:trPr>
          <w:jc w:val="center"/>
        </w:trPr>
        <w:tc>
          <w:tcPr>
            <w:tcW w:w="1177"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112</w:t>
            </w:r>
          </w:p>
        </w:tc>
        <w:tc>
          <w:tcPr>
            <w:tcW w:w="1578"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22111120/961</w:t>
            </w:r>
          </w:p>
        </w:tc>
        <w:tc>
          <w:tcPr>
            <w:tcW w:w="1450" w:type="dxa"/>
            <w:vAlign w:val="center"/>
          </w:tcPr>
          <w:p w:rsidR="005B6090" w:rsidRPr="005B6090" w:rsidRDefault="005B6090" w:rsidP="005B6090">
            <w:pPr>
              <w:pStyle w:val="BodyTextIndent2"/>
              <w:widowControl w:val="0"/>
              <w:spacing w:line="240" w:lineRule="auto"/>
              <w:ind w:firstLine="0"/>
              <w:jc w:val="left"/>
              <w:rPr>
                <w:rFonts w:ascii="GHEA Grapalat" w:hAnsi="GHEA Grapalat" w:cs="Calibri"/>
                <w:sz w:val="16"/>
                <w:szCs w:val="16"/>
              </w:rPr>
            </w:pPr>
            <w:r w:rsidRPr="005B6090">
              <w:rPr>
                <w:rFonts w:ascii="GHEA Grapalat" w:hAnsi="GHEA Grapalat" w:cs="Calibri"/>
                <w:sz w:val="16"/>
                <w:szCs w:val="16"/>
              </w:rPr>
              <w:t>библиотечные книги</w:t>
            </w:r>
          </w:p>
        </w:tc>
        <w:tc>
          <w:tcPr>
            <w:tcW w:w="3158" w:type="dxa"/>
          </w:tcPr>
          <w:p w:rsidR="005B6090" w:rsidRPr="005B6090" w:rsidRDefault="005B6090" w:rsidP="005B6090">
            <w:pPr>
              <w:rPr>
                <w:rFonts w:ascii="GHEA Grapalat" w:hAnsi="GHEA Grapalat" w:cs="Calibri"/>
                <w:color w:val="000000"/>
                <w:sz w:val="16"/>
                <w:szCs w:val="16"/>
              </w:rPr>
            </w:pPr>
            <w:r w:rsidRPr="005B6090">
              <w:rPr>
                <w:rFonts w:ascii="GHEA Grapalat" w:hAnsi="GHEA Grapalat" w:cs="Calibri"/>
                <w:color w:val="000000"/>
                <w:sz w:val="16"/>
                <w:szCs w:val="16"/>
              </w:rPr>
              <w:t>Лука Каджол: Мбаппе</w:t>
            </w:r>
            <w:r w:rsidRPr="005B6090">
              <w:rPr>
                <w:rFonts w:ascii="GHEA Grapalat" w:hAnsi="GHEA Grapalat" w:cs="Calibri"/>
                <w:color w:val="000000"/>
                <w:sz w:val="16"/>
                <w:szCs w:val="16"/>
              </w:rPr>
              <w:br/>
              <w:t>ISBN :978-9939-967-91-2</w:t>
            </w:r>
            <w:r w:rsidRPr="005B6090">
              <w:rPr>
                <w:rFonts w:ascii="GHEA Grapalat" w:hAnsi="GHEA Grapalat" w:cs="Calibri"/>
                <w:color w:val="000000"/>
                <w:sz w:val="16"/>
                <w:szCs w:val="16"/>
              </w:rPr>
              <w:br/>
              <w:t>Количество страниц: 280</w:t>
            </w:r>
            <w:r w:rsidRPr="005B6090">
              <w:rPr>
                <w:rFonts w:ascii="GHEA Grapalat" w:hAnsi="GHEA Grapalat" w:cs="Calibri"/>
                <w:color w:val="000000"/>
                <w:sz w:val="16"/>
                <w:szCs w:val="16"/>
              </w:rPr>
              <w:br/>
              <w:t>Обложка: твердая</w:t>
            </w:r>
            <w:r w:rsidRPr="005B6090">
              <w:rPr>
                <w:rFonts w:ascii="GHEA Grapalat" w:hAnsi="GHEA Grapalat" w:cs="Calibri"/>
                <w:color w:val="000000"/>
                <w:sz w:val="16"/>
                <w:szCs w:val="16"/>
              </w:rPr>
              <w:br/>
              <w:t>Язык: армянский</w:t>
            </w:r>
            <w:r w:rsidRPr="005B6090">
              <w:rPr>
                <w:rFonts w:ascii="GHEA Grapalat" w:hAnsi="GHEA Grapalat" w:cs="Calibri"/>
                <w:color w:val="000000"/>
                <w:sz w:val="16"/>
                <w:szCs w:val="16"/>
              </w:rPr>
              <w:br/>
              <w:t>Ереван.Нью Мэг, 2025</w:t>
            </w:r>
          </w:p>
        </w:tc>
        <w:tc>
          <w:tcPr>
            <w:tcW w:w="810"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штук</w:t>
            </w:r>
          </w:p>
        </w:tc>
        <w:tc>
          <w:tcPr>
            <w:tcW w:w="819" w:type="dxa"/>
            <w:vAlign w:val="center"/>
          </w:tcPr>
          <w:p w:rsidR="005B6090" w:rsidRPr="005B6090" w:rsidRDefault="005B6090" w:rsidP="005B6090">
            <w:pPr>
              <w:jc w:val="center"/>
              <w:rPr>
                <w:rFonts w:ascii="GHEA Grapalat" w:hAnsi="GHEA Grapalat" w:cs="Calibri"/>
                <w:color w:val="000000"/>
                <w:sz w:val="16"/>
                <w:szCs w:val="16"/>
              </w:rPr>
            </w:pPr>
          </w:p>
        </w:tc>
        <w:tc>
          <w:tcPr>
            <w:tcW w:w="992" w:type="dxa"/>
            <w:vAlign w:val="center"/>
          </w:tcPr>
          <w:p w:rsidR="005B6090" w:rsidRPr="005B6090" w:rsidRDefault="005B6090" w:rsidP="005B6090">
            <w:pPr>
              <w:jc w:val="center"/>
              <w:rPr>
                <w:rFonts w:ascii="GHEA Grapalat" w:hAnsi="GHEA Grapalat" w:cs="Calibri"/>
                <w:color w:val="000000"/>
                <w:sz w:val="16"/>
                <w:szCs w:val="16"/>
              </w:rPr>
            </w:pPr>
          </w:p>
        </w:tc>
        <w:tc>
          <w:tcPr>
            <w:tcW w:w="992"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1</w:t>
            </w:r>
          </w:p>
        </w:tc>
        <w:tc>
          <w:tcPr>
            <w:tcW w:w="1315"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РА, г. Ереван, Ул. Терян 72</w:t>
            </w:r>
          </w:p>
        </w:tc>
        <w:tc>
          <w:tcPr>
            <w:tcW w:w="236" w:type="dxa"/>
            <w:vAlign w:val="center"/>
          </w:tcPr>
          <w:p w:rsidR="005B6090" w:rsidRPr="005B6090" w:rsidRDefault="005B6090" w:rsidP="005B6090">
            <w:pPr>
              <w:jc w:val="center"/>
              <w:rPr>
                <w:rFonts w:ascii="GHEA Grapalat" w:hAnsi="GHEA Grapalat" w:cs="Calibri"/>
                <w:color w:val="000000"/>
                <w:sz w:val="16"/>
                <w:szCs w:val="16"/>
              </w:rPr>
            </w:pPr>
          </w:p>
        </w:tc>
        <w:tc>
          <w:tcPr>
            <w:tcW w:w="2228"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5B6090" w:rsidRPr="00AD134F" w:rsidTr="00B626EC">
        <w:trPr>
          <w:jc w:val="center"/>
        </w:trPr>
        <w:tc>
          <w:tcPr>
            <w:tcW w:w="1177"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113</w:t>
            </w:r>
          </w:p>
        </w:tc>
        <w:tc>
          <w:tcPr>
            <w:tcW w:w="1578"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22111120/962</w:t>
            </w:r>
          </w:p>
        </w:tc>
        <w:tc>
          <w:tcPr>
            <w:tcW w:w="1450" w:type="dxa"/>
            <w:vAlign w:val="center"/>
          </w:tcPr>
          <w:p w:rsidR="005B6090" w:rsidRPr="005B6090" w:rsidRDefault="005B6090" w:rsidP="005B6090">
            <w:pPr>
              <w:pStyle w:val="BodyTextIndent2"/>
              <w:widowControl w:val="0"/>
              <w:spacing w:line="240" w:lineRule="auto"/>
              <w:ind w:firstLine="0"/>
              <w:jc w:val="left"/>
              <w:rPr>
                <w:rFonts w:ascii="GHEA Grapalat" w:hAnsi="GHEA Grapalat" w:cs="Calibri"/>
                <w:sz w:val="16"/>
                <w:szCs w:val="16"/>
              </w:rPr>
            </w:pPr>
            <w:r w:rsidRPr="005B6090">
              <w:rPr>
                <w:rFonts w:ascii="GHEA Grapalat" w:hAnsi="GHEA Grapalat" w:cs="Calibri"/>
                <w:sz w:val="16"/>
                <w:szCs w:val="16"/>
              </w:rPr>
              <w:t>библиотечные книги</w:t>
            </w:r>
          </w:p>
        </w:tc>
        <w:tc>
          <w:tcPr>
            <w:tcW w:w="3158" w:type="dxa"/>
          </w:tcPr>
          <w:p w:rsidR="005B6090" w:rsidRPr="005B6090" w:rsidRDefault="005B6090" w:rsidP="005B6090">
            <w:pPr>
              <w:rPr>
                <w:rFonts w:ascii="GHEA Grapalat" w:hAnsi="GHEA Grapalat" w:cs="Calibri"/>
                <w:color w:val="000000"/>
                <w:sz w:val="16"/>
                <w:szCs w:val="16"/>
              </w:rPr>
            </w:pPr>
            <w:r w:rsidRPr="005B6090">
              <w:rPr>
                <w:rFonts w:ascii="GHEA Grapalat" w:hAnsi="GHEA Grapalat" w:cs="Calibri"/>
                <w:color w:val="000000"/>
                <w:sz w:val="16"/>
                <w:szCs w:val="16"/>
              </w:rPr>
              <w:t>Акопян Каро: Программирование на Python (с нуля)</w:t>
            </w:r>
            <w:r w:rsidRPr="005B6090">
              <w:rPr>
                <w:rFonts w:ascii="GHEA Grapalat" w:hAnsi="GHEA Grapalat" w:cs="Calibri"/>
                <w:color w:val="000000"/>
                <w:sz w:val="16"/>
                <w:szCs w:val="16"/>
              </w:rPr>
              <w:br/>
              <w:t>ISBN: 978-9939-40-027-3</w:t>
            </w:r>
            <w:r w:rsidRPr="005B6090">
              <w:rPr>
                <w:rFonts w:ascii="GHEA Grapalat" w:hAnsi="GHEA Grapalat" w:cs="Calibri"/>
                <w:color w:val="000000"/>
                <w:sz w:val="16"/>
                <w:szCs w:val="16"/>
              </w:rPr>
              <w:br/>
              <w:t>Количество страниц: 318</w:t>
            </w:r>
            <w:r w:rsidRPr="005B6090">
              <w:rPr>
                <w:rFonts w:ascii="GHEA Grapalat" w:hAnsi="GHEA Grapalat" w:cs="Calibri"/>
                <w:color w:val="000000"/>
                <w:sz w:val="16"/>
                <w:szCs w:val="16"/>
              </w:rPr>
              <w:br/>
            </w:r>
            <w:r w:rsidRPr="005B6090">
              <w:rPr>
                <w:rFonts w:ascii="GHEA Grapalat" w:hAnsi="GHEA Grapalat" w:cs="Calibri"/>
                <w:color w:val="000000"/>
                <w:sz w:val="16"/>
                <w:szCs w:val="16"/>
              </w:rPr>
              <w:lastRenderedPageBreak/>
              <w:t>Обложка: мягкая</w:t>
            </w:r>
            <w:r w:rsidRPr="005B6090">
              <w:rPr>
                <w:rFonts w:ascii="GHEA Grapalat" w:hAnsi="GHEA Grapalat" w:cs="Calibri"/>
                <w:color w:val="000000"/>
                <w:sz w:val="16"/>
                <w:szCs w:val="16"/>
              </w:rPr>
              <w:br/>
              <w:t>Язык: армянский</w:t>
            </w:r>
            <w:r w:rsidRPr="005B6090">
              <w:rPr>
                <w:rFonts w:ascii="GHEA Grapalat" w:hAnsi="GHEA Grapalat" w:cs="Calibri"/>
                <w:color w:val="000000"/>
                <w:sz w:val="16"/>
                <w:szCs w:val="16"/>
              </w:rPr>
              <w:br/>
              <w:t>Ереван.Эдит принт,2025</w:t>
            </w:r>
          </w:p>
        </w:tc>
        <w:tc>
          <w:tcPr>
            <w:tcW w:w="810"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lastRenderedPageBreak/>
              <w:t>штук</w:t>
            </w:r>
          </w:p>
        </w:tc>
        <w:tc>
          <w:tcPr>
            <w:tcW w:w="819" w:type="dxa"/>
            <w:vAlign w:val="center"/>
          </w:tcPr>
          <w:p w:rsidR="005B6090" w:rsidRPr="005B6090" w:rsidRDefault="005B6090" w:rsidP="005B6090">
            <w:pPr>
              <w:jc w:val="center"/>
              <w:rPr>
                <w:rFonts w:ascii="GHEA Grapalat" w:hAnsi="GHEA Grapalat" w:cs="Calibri"/>
                <w:color w:val="000000"/>
                <w:sz w:val="16"/>
                <w:szCs w:val="16"/>
              </w:rPr>
            </w:pPr>
          </w:p>
        </w:tc>
        <w:tc>
          <w:tcPr>
            <w:tcW w:w="992" w:type="dxa"/>
            <w:vAlign w:val="center"/>
          </w:tcPr>
          <w:p w:rsidR="005B6090" w:rsidRPr="005B6090" w:rsidRDefault="005B6090" w:rsidP="005B6090">
            <w:pPr>
              <w:jc w:val="center"/>
              <w:rPr>
                <w:rFonts w:ascii="GHEA Grapalat" w:hAnsi="GHEA Grapalat" w:cs="Calibri"/>
                <w:color w:val="000000"/>
                <w:sz w:val="16"/>
                <w:szCs w:val="16"/>
              </w:rPr>
            </w:pPr>
          </w:p>
        </w:tc>
        <w:tc>
          <w:tcPr>
            <w:tcW w:w="992"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2</w:t>
            </w:r>
          </w:p>
        </w:tc>
        <w:tc>
          <w:tcPr>
            <w:tcW w:w="1315"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РА, г. Ереван, Ул. Терян 72</w:t>
            </w:r>
          </w:p>
        </w:tc>
        <w:tc>
          <w:tcPr>
            <w:tcW w:w="236" w:type="dxa"/>
            <w:vAlign w:val="center"/>
          </w:tcPr>
          <w:p w:rsidR="005B6090" w:rsidRPr="005B6090" w:rsidRDefault="005B6090" w:rsidP="005B6090">
            <w:pPr>
              <w:jc w:val="center"/>
              <w:rPr>
                <w:rFonts w:ascii="GHEA Grapalat" w:hAnsi="GHEA Grapalat" w:cs="Calibri"/>
                <w:color w:val="000000"/>
                <w:sz w:val="16"/>
                <w:szCs w:val="16"/>
              </w:rPr>
            </w:pPr>
          </w:p>
        </w:tc>
        <w:tc>
          <w:tcPr>
            <w:tcW w:w="2228"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 xml:space="preserve">В случае предусмотрения финансовых средств — в течение 20 календарных дней с даты вступления в </w:t>
            </w:r>
            <w:r w:rsidRPr="005B6090">
              <w:rPr>
                <w:rFonts w:ascii="GHEA Grapalat" w:hAnsi="GHEA Grapalat" w:cs="Calibri"/>
                <w:color w:val="000000"/>
                <w:sz w:val="16"/>
                <w:szCs w:val="16"/>
              </w:rPr>
              <w:lastRenderedPageBreak/>
              <w:t>силу соглашения, заключённого между сторонами.</w:t>
            </w:r>
          </w:p>
        </w:tc>
      </w:tr>
      <w:tr w:rsidR="005B6090" w:rsidRPr="00AD134F" w:rsidTr="00B626EC">
        <w:trPr>
          <w:jc w:val="center"/>
        </w:trPr>
        <w:tc>
          <w:tcPr>
            <w:tcW w:w="1177"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lastRenderedPageBreak/>
              <w:t>114</w:t>
            </w:r>
          </w:p>
        </w:tc>
        <w:tc>
          <w:tcPr>
            <w:tcW w:w="1578"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22111120/963</w:t>
            </w:r>
          </w:p>
        </w:tc>
        <w:tc>
          <w:tcPr>
            <w:tcW w:w="1450" w:type="dxa"/>
            <w:vAlign w:val="center"/>
          </w:tcPr>
          <w:p w:rsidR="005B6090" w:rsidRPr="005B6090" w:rsidRDefault="005B6090" w:rsidP="005B6090">
            <w:pPr>
              <w:pStyle w:val="BodyTextIndent2"/>
              <w:widowControl w:val="0"/>
              <w:spacing w:line="240" w:lineRule="auto"/>
              <w:ind w:firstLine="0"/>
              <w:jc w:val="left"/>
              <w:rPr>
                <w:rFonts w:ascii="GHEA Grapalat" w:hAnsi="GHEA Grapalat" w:cs="Calibri"/>
                <w:sz w:val="16"/>
                <w:szCs w:val="16"/>
              </w:rPr>
            </w:pPr>
            <w:r w:rsidRPr="005B6090">
              <w:rPr>
                <w:rFonts w:ascii="GHEA Grapalat" w:hAnsi="GHEA Grapalat" w:cs="Calibri"/>
                <w:sz w:val="16"/>
                <w:szCs w:val="16"/>
              </w:rPr>
              <w:t>библиотечные книги</w:t>
            </w:r>
          </w:p>
        </w:tc>
        <w:tc>
          <w:tcPr>
            <w:tcW w:w="3158" w:type="dxa"/>
          </w:tcPr>
          <w:p w:rsidR="005B6090" w:rsidRPr="005B6090" w:rsidRDefault="005B6090" w:rsidP="005B6090">
            <w:pPr>
              <w:rPr>
                <w:rFonts w:ascii="GHEA Grapalat" w:hAnsi="GHEA Grapalat" w:cs="Calibri"/>
                <w:color w:val="000000"/>
                <w:sz w:val="16"/>
                <w:szCs w:val="16"/>
              </w:rPr>
            </w:pPr>
            <w:r w:rsidRPr="005B6090">
              <w:rPr>
                <w:rFonts w:ascii="GHEA Grapalat" w:hAnsi="GHEA Grapalat" w:cs="Calibri"/>
                <w:color w:val="000000"/>
                <w:sz w:val="16"/>
                <w:szCs w:val="16"/>
              </w:rPr>
              <w:t>Гамсун, Кнут. Благодатная земля: Роман</w:t>
            </w:r>
            <w:r w:rsidRPr="005B6090">
              <w:rPr>
                <w:rFonts w:ascii="GHEA Grapalat" w:hAnsi="GHEA Grapalat" w:cs="Calibri"/>
                <w:color w:val="000000"/>
                <w:sz w:val="16"/>
                <w:szCs w:val="16"/>
              </w:rPr>
              <w:br/>
              <w:t>ISBN: 978-9939-98-268-7</w:t>
            </w:r>
            <w:r w:rsidRPr="005B6090">
              <w:rPr>
                <w:rFonts w:ascii="GHEA Grapalat" w:hAnsi="GHEA Grapalat" w:cs="Calibri"/>
                <w:color w:val="000000"/>
                <w:sz w:val="16"/>
                <w:szCs w:val="16"/>
              </w:rPr>
              <w:br/>
              <w:t>Количество страниц: 472</w:t>
            </w:r>
            <w:r w:rsidRPr="005B6090">
              <w:rPr>
                <w:rFonts w:ascii="GHEA Grapalat" w:hAnsi="GHEA Grapalat" w:cs="Calibri"/>
                <w:color w:val="000000"/>
                <w:sz w:val="16"/>
                <w:szCs w:val="16"/>
              </w:rPr>
              <w:br/>
              <w:t>Обложка: твердая</w:t>
            </w:r>
            <w:r w:rsidRPr="005B6090">
              <w:rPr>
                <w:rFonts w:ascii="GHEA Grapalat" w:hAnsi="GHEA Grapalat" w:cs="Calibri"/>
                <w:color w:val="000000"/>
                <w:sz w:val="16"/>
                <w:szCs w:val="16"/>
              </w:rPr>
              <w:br/>
              <w:t>Язык: армянский</w:t>
            </w:r>
            <w:r w:rsidRPr="005B6090">
              <w:rPr>
                <w:rFonts w:ascii="GHEA Grapalat" w:hAnsi="GHEA Grapalat" w:cs="Calibri"/>
                <w:color w:val="000000"/>
                <w:sz w:val="16"/>
                <w:szCs w:val="16"/>
              </w:rPr>
              <w:br/>
              <w:t>Ереван: Антарес, 2024</w:t>
            </w:r>
          </w:p>
        </w:tc>
        <w:tc>
          <w:tcPr>
            <w:tcW w:w="810"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штук</w:t>
            </w:r>
          </w:p>
        </w:tc>
        <w:tc>
          <w:tcPr>
            <w:tcW w:w="819" w:type="dxa"/>
            <w:vAlign w:val="center"/>
          </w:tcPr>
          <w:p w:rsidR="005B6090" w:rsidRPr="005B6090" w:rsidRDefault="005B6090" w:rsidP="005B6090">
            <w:pPr>
              <w:jc w:val="center"/>
              <w:rPr>
                <w:rFonts w:ascii="GHEA Grapalat" w:hAnsi="GHEA Grapalat" w:cs="Calibri"/>
                <w:color w:val="000000"/>
                <w:sz w:val="16"/>
                <w:szCs w:val="16"/>
              </w:rPr>
            </w:pPr>
          </w:p>
        </w:tc>
        <w:tc>
          <w:tcPr>
            <w:tcW w:w="992" w:type="dxa"/>
            <w:vAlign w:val="center"/>
          </w:tcPr>
          <w:p w:rsidR="005B6090" w:rsidRPr="005B6090" w:rsidRDefault="005B6090" w:rsidP="005B6090">
            <w:pPr>
              <w:jc w:val="center"/>
              <w:rPr>
                <w:rFonts w:ascii="GHEA Grapalat" w:hAnsi="GHEA Grapalat" w:cs="Calibri"/>
                <w:color w:val="000000"/>
                <w:sz w:val="16"/>
                <w:szCs w:val="16"/>
              </w:rPr>
            </w:pPr>
          </w:p>
        </w:tc>
        <w:tc>
          <w:tcPr>
            <w:tcW w:w="992"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1</w:t>
            </w:r>
          </w:p>
        </w:tc>
        <w:tc>
          <w:tcPr>
            <w:tcW w:w="1315"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РА, г. Ереван, Ул. Терян 72</w:t>
            </w:r>
          </w:p>
        </w:tc>
        <w:tc>
          <w:tcPr>
            <w:tcW w:w="236" w:type="dxa"/>
            <w:vAlign w:val="center"/>
          </w:tcPr>
          <w:p w:rsidR="005B6090" w:rsidRPr="005B6090" w:rsidRDefault="005B6090" w:rsidP="005B6090">
            <w:pPr>
              <w:jc w:val="center"/>
              <w:rPr>
                <w:rFonts w:ascii="GHEA Grapalat" w:hAnsi="GHEA Grapalat" w:cs="Calibri"/>
                <w:color w:val="000000"/>
                <w:sz w:val="16"/>
                <w:szCs w:val="16"/>
              </w:rPr>
            </w:pPr>
          </w:p>
        </w:tc>
        <w:tc>
          <w:tcPr>
            <w:tcW w:w="2228"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5B6090" w:rsidRPr="00AD134F" w:rsidTr="00B626EC">
        <w:trPr>
          <w:jc w:val="center"/>
        </w:trPr>
        <w:tc>
          <w:tcPr>
            <w:tcW w:w="1177"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115</w:t>
            </w:r>
          </w:p>
        </w:tc>
        <w:tc>
          <w:tcPr>
            <w:tcW w:w="1578"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22111120/964</w:t>
            </w:r>
          </w:p>
        </w:tc>
        <w:tc>
          <w:tcPr>
            <w:tcW w:w="1450" w:type="dxa"/>
            <w:vAlign w:val="center"/>
          </w:tcPr>
          <w:p w:rsidR="005B6090" w:rsidRPr="005B6090" w:rsidRDefault="005B6090" w:rsidP="005B6090">
            <w:pPr>
              <w:pStyle w:val="BodyTextIndent2"/>
              <w:widowControl w:val="0"/>
              <w:spacing w:line="240" w:lineRule="auto"/>
              <w:ind w:firstLine="0"/>
              <w:jc w:val="left"/>
              <w:rPr>
                <w:rFonts w:ascii="GHEA Grapalat" w:hAnsi="GHEA Grapalat" w:cs="Calibri"/>
                <w:sz w:val="16"/>
                <w:szCs w:val="16"/>
              </w:rPr>
            </w:pPr>
            <w:r w:rsidRPr="005B6090">
              <w:rPr>
                <w:rFonts w:ascii="GHEA Grapalat" w:hAnsi="GHEA Grapalat" w:cs="Calibri"/>
                <w:sz w:val="16"/>
                <w:szCs w:val="16"/>
              </w:rPr>
              <w:t>библиотечные книги</w:t>
            </w:r>
          </w:p>
        </w:tc>
        <w:tc>
          <w:tcPr>
            <w:tcW w:w="3158" w:type="dxa"/>
          </w:tcPr>
          <w:p w:rsidR="005B6090" w:rsidRPr="005B6090" w:rsidRDefault="005B6090" w:rsidP="005B6090">
            <w:pPr>
              <w:rPr>
                <w:rFonts w:ascii="GHEA Grapalat" w:hAnsi="GHEA Grapalat" w:cs="Calibri"/>
                <w:color w:val="000000"/>
                <w:sz w:val="16"/>
                <w:szCs w:val="16"/>
              </w:rPr>
            </w:pPr>
            <w:r w:rsidRPr="005B6090">
              <w:rPr>
                <w:rFonts w:ascii="GHEA Grapalat" w:hAnsi="GHEA Grapalat" w:cs="Calibri"/>
                <w:color w:val="000000"/>
                <w:sz w:val="16"/>
                <w:szCs w:val="16"/>
              </w:rPr>
              <w:t>100 и 5 бизнес-историй армянских бизнесменов</w:t>
            </w:r>
            <w:r w:rsidRPr="005B6090">
              <w:rPr>
                <w:rFonts w:ascii="GHEA Grapalat" w:hAnsi="GHEA Grapalat" w:cs="Calibri"/>
                <w:color w:val="000000"/>
                <w:sz w:val="16"/>
                <w:szCs w:val="16"/>
              </w:rPr>
              <w:br/>
              <w:t>ISBN: 9789939120072</w:t>
            </w:r>
            <w:r w:rsidRPr="005B6090">
              <w:rPr>
                <w:rFonts w:ascii="GHEA Grapalat" w:hAnsi="GHEA Grapalat" w:cs="Calibri"/>
                <w:color w:val="000000"/>
                <w:sz w:val="16"/>
                <w:szCs w:val="16"/>
              </w:rPr>
              <w:br/>
              <w:t>Количество страниц: 272</w:t>
            </w:r>
            <w:r w:rsidRPr="005B6090">
              <w:rPr>
                <w:rFonts w:ascii="GHEA Grapalat" w:hAnsi="GHEA Grapalat" w:cs="Calibri"/>
                <w:color w:val="000000"/>
                <w:sz w:val="16"/>
                <w:szCs w:val="16"/>
              </w:rPr>
              <w:br/>
              <w:t>Обложка: твердая</w:t>
            </w:r>
            <w:r w:rsidRPr="005B6090">
              <w:rPr>
                <w:rFonts w:ascii="GHEA Grapalat" w:hAnsi="GHEA Grapalat" w:cs="Calibri"/>
                <w:color w:val="000000"/>
                <w:sz w:val="16"/>
                <w:szCs w:val="16"/>
              </w:rPr>
              <w:br/>
              <w:t>Язык: армянский</w:t>
            </w:r>
            <w:r w:rsidRPr="005B6090">
              <w:rPr>
                <w:rFonts w:ascii="GHEA Grapalat" w:hAnsi="GHEA Grapalat" w:cs="Calibri"/>
                <w:color w:val="000000"/>
                <w:sz w:val="16"/>
                <w:szCs w:val="16"/>
              </w:rPr>
              <w:br/>
              <w:t>Ереван: Авт.,2024</w:t>
            </w:r>
          </w:p>
        </w:tc>
        <w:tc>
          <w:tcPr>
            <w:tcW w:w="810"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штук</w:t>
            </w:r>
          </w:p>
        </w:tc>
        <w:tc>
          <w:tcPr>
            <w:tcW w:w="819" w:type="dxa"/>
            <w:vAlign w:val="center"/>
          </w:tcPr>
          <w:p w:rsidR="005B6090" w:rsidRPr="005B6090" w:rsidRDefault="005B6090" w:rsidP="005B6090">
            <w:pPr>
              <w:jc w:val="center"/>
              <w:rPr>
                <w:rFonts w:ascii="GHEA Grapalat" w:hAnsi="GHEA Grapalat" w:cs="Calibri"/>
                <w:color w:val="000000"/>
                <w:sz w:val="16"/>
                <w:szCs w:val="16"/>
              </w:rPr>
            </w:pPr>
          </w:p>
        </w:tc>
        <w:tc>
          <w:tcPr>
            <w:tcW w:w="992" w:type="dxa"/>
            <w:vAlign w:val="center"/>
          </w:tcPr>
          <w:p w:rsidR="005B6090" w:rsidRPr="005B6090" w:rsidRDefault="005B6090" w:rsidP="005B6090">
            <w:pPr>
              <w:jc w:val="center"/>
              <w:rPr>
                <w:rFonts w:ascii="GHEA Grapalat" w:hAnsi="GHEA Grapalat" w:cs="Calibri"/>
                <w:color w:val="000000"/>
                <w:sz w:val="16"/>
                <w:szCs w:val="16"/>
              </w:rPr>
            </w:pPr>
          </w:p>
        </w:tc>
        <w:tc>
          <w:tcPr>
            <w:tcW w:w="992"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1</w:t>
            </w:r>
          </w:p>
        </w:tc>
        <w:tc>
          <w:tcPr>
            <w:tcW w:w="1315"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РА, г. Ереван, Ул. Терян 72</w:t>
            </w:r>
          </w:p>
        </w:tc>
        <w:tc>
          <w:tcPr>
            <w:tcW w:w="236" w:type="dxa"/>
            <w:vAlign w:val="center"/>
          </w:tcPr>
          <w:p w:rsidR="005B6090" w:rsidRPr="005B6090" w:rsidRDefault="005B6090" w:rsidP="005B6090">
            <w:pPr>
              <w:jc w:val="center"/>
              <w:rPr>
                <w:rFonts w:ascii="GHEA Grapalat" w:hAnsi="GHEA Grapalat" w:cs="Calibri"/>
                <w:color w:val="000000"/>
                <w:sz w:val="16"/>
                <w:szCs w:val="16"/>
              </w:rPr>
            </w:pPr>
          </w:p>
        </w:tc>
        <w:tc>
          <w:tcPr>
            <w:tcW w:w="2228"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5B6090" w:rsidRPr="00AD134F" w:rsidTr="00B626EC">
        <w:trPr>
          <w:jc w:val="center"/>
        </w:trPr>
        <w:tc>
          <w:tcPr>
            <w:tcW w:w="1177"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116</w:t>
            </w:r>
          </w:p>
        </w:tc>
        <w:tc>
          <w:tcPr>
            <w:tcW w:w="1578"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22111120/965</w:t>
            </w:r>
          </w:p>
        </w:tc>
        <w:tc>
          <w:tcPr>
            <w:tcW w:w="1450" w:type="dxa"/>
            <w:vAlign w:val="center"/>
          </w:tcPr>
          <w:p w:rsidR="005B6090" w:rsidRPr="005B6090" w:rsidRDefault="005B6090" w:rsidP="005B6090">
            <w:pPr>
              <w:pStyle w:val="BodyTextIndent2"/>
              <w:widowControl w:val="0"/>
              <w:spacing w:line="240" w:lineRule="auto"/>
              <w:ind w:firstLine="0"/>
              <w:jc w:val="left"/>
              <w:rPr>
                <w:rFonts w:ascii="GHEA Grapalat" w:hAnsi="GHEA Grapalat" w:cs="Calibri"/>
                <w:sz w:val="16"/>
                <w:szCs w:val="16"/>
              </w:rPr>
            </w:pPr>
            <w:r w:rsidRPr="005B6090">
              <w:rPr>
                <w:rFonts w:ascii="GHEA Grapalat" w:hAnsi="GHEA Grapalat" w:cs="Calibri"/>
                <w:sz w:val="16"/>
                <w:szCs w:val="16"/>
              </w:rPr>
              <w:t>библиотечные книги</w:t>
            </w:r>
          </w:p>
        </w:tc>
        <w:tc>
          <w:tcPr>
            <w:tcW w:w="3158" w:type="dxa"/>
          </w:tcPr>
          <w:p w:rsidR="005B6090" w:rsidRPr="005B6090" w:rsidRDefault="005B6090" w:rsidP="005B6090">
            <w:pPr>
              <w:rPr>
                <w:rFonts w:ascii="GHEA Grapalat" w:hAnsi="GHEA Grapalat" w:cs="Calibri"/>
                <w:color w:val="000000"/>
                <w:sz w:val="16"/>
                <w:szCs w:val="16"/>
              </w:rPr>
            </w:pPr>
            <w:r w:rsidRPr="005B6090">
              <w:rPr>
                <w:rFonts w:ascii="GHEA Grapalat" w:hAnsi="GHEA Grapalat" w:cs="Calibri"/>
                <w:color w:val="000000"/>
                <w:sz w:val="16"/>
                <w:szCs w:val="16"/>
              </w:rPr>
              <w:t>Арутюнян Гамлет: Мечта Айкуша</w:t>
            </w:r>
            <w:r w:rsidRPr="005B6090">
              <w:rPr>
                <w:rFonts w:ascii="GHEA Grapalat" w:hAnsi="GHEA Grapalat" w:cs="Calibri"/>
                <w:color w:val="000000"/>
                <w:sz w:val="16"/>
                <w:szCs w:val="16"/>
              </w:rPr>
              <w:br/>
              <w:t>ISBN: 9789939870915</w:t>
            </w:r>
            <w:r w:rsidRPr="005B6090">
              <w:rPr>
                <w:rFonts w:ascii="GHEA Grapalat" w:hAnsi="GHEA Grapalat" w:cs="Calibri"/>
                <w:color w:val="000000"/>
                <w:sz w:val="16"/>
                <w:szCs w:val="16"/>
              </w:rPr>
              <w:br/>
              <w:t>Количество страниц: 190</w:t>
            </w:r>
            <w:r w:rsidRPr="005B6090">
              <w:rPr>
                <w:rFonts w:ascii="GHEA Grapalat" w:hAnsi="GHEA Grapalat" w:cs="Calibri"/>
                <w:color w:val="000000"/>
                <w:sz w:val="16"/>
                <w:szCs w:val="16"/>
              </w:rPr>
              <w:br/>
              <w:t>Обложка: мягкая</w:t>
            </w:r>
            <w:r w:rsidRPr="005B6090">
              <w:rPr>
                <w:rFonts w:ascii="GHEA Grapalat" w:hAnsi="GHEA Grapalat" w:cs="Calibri"/>
                <w:color w:val="000000"/>
                <w:sz w:val="16"/>
                <w:szCs w:val="16"/>
              </w:rPr>
              <w:br/>
              <w:t>Язык: армянский</w:t>
            </w:r>
            <w:r w:rsidRPr="005B6090">
              <w:rPr>
                <w:rFonts w:ascii="GHEA Grapalat" w:hAnsi="GHEA Grapalat" w:cs="Calibri"/>
                <w:color w:val="000000"/>
                <w:sz w:val="16"/>
                <w:szCs w:val="16"/>
              </w:rPr>
              <w:br/>
              <w:t>Ереван: Авт.,2025</w:t>
            </w:r>
          </w:p>
        </w:tc>
        <w:tc>
          <w:tcPr>
            <w:tcW w:w="810"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штук</w:t>
            </w:r>
          </w:p>
        </w:tc>
        <w:tc>
          <w:tcPr>
            <w:tcW w:w="819" w:type="dxa"/>
            <w:vAlign w:val="center"/>
          </w:tcPr>
          <w:p w:rsidR="005B6090" w:rsidRPr="005B6090" w:rsidRDefault="005B6090" w:rsidP="005B6090">
            <w:pPr>
              <w:jc w:val="center"/>
              <w:rPr>
                <w:rFonts w:ascii="GHEA Grapalat" w:hAnsi="GHEA Grapalat" w:cs="Calibri"/>
                <w:color w:val="000000"/>
                <w:sz w:val="16"/>
                <w:szCs w:val="16"/>
              </w:rPr>
            </w:pPr>
          </w:p>
        </w:tc>
        <w:tc>
          <w:tcPr>
            <w:tcW w:w="992" w:type="dxa"/>
            <w:vAlign w:val="center"/>
          </w:tcPr>
          <w:p w:rsidR="005B6090" w:rsidRPr="005B6090" w:rsidRDefault="005B6090" w:rsidP="005B6090">
            <w:pPr>
              <w:jc w:val="center"/>
              <w:rPr>
                <w:rFonts w:ascii="GHEA Grapalat" w:hAnsi="GHEA Grapalat" w:cs="Calibri"/>
                <w:color w:val="000000"/>
                <w:sz w:val="16"/>
                <w:szCs w:val="16"/>
              </w:rPr>
            </w:pPr>
          </w:p>
        </w:tc>
        <w:tc>
          <w:tcPr>
            <w:tcW w:w="992"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1</w:t>
            </w:r>
          </w:p>
        </w:tc>
        <w:tc>
          <w:tcPr>
            <w:tcW w:w="1315"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РА, г. Ереван, Ул. Терян 72</w:t>
            </w:r>
          </w:p>
        </w:tc>
        <w:tc>
          <w:tcPr>
            <w:tcW w:w="236" w:type="dxa"/>
            <w:vAlign w:val="center"/>
          </w:tcPr>
          <w:p w:rsidR="005B6090" w:rsidRPr="005B6090" w:rsidRDefault="005B6090" w:rsidP="005B6090">
            <w:pPr>
              <w:jc w:val="center"/>
              <w:rPr>
                <w:rFonts w:ascii="GHEA Grapalat" w:hAnsi="GHEA Grapalat" w:cs="Calibri"/>
                <w:color w:val="000000"/>
                <w:sz w:val="16"/>
                <w:szCs w:val="16"/>
              </w:rPr>
            </w:pPr>
          </w:p>
        </w:tc>
        <w:tc>
          <w:tcPr>
            <w:tcW w:w="2228"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5B6090" w:rsidRPr="00AD134F" w:rsidTr="00B626EC">
        <w:trPr>
          <w:jc w:val="center"/>
        </w:trPr>
        <w:tc>
          <w:tcPr>
            <w:tcW w:w="1177"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117</w:t>
            </w:r>
          </w:p>
        </w:tc>
        <w:tc>
          <w:tcPr>
            <w:tcW w:w="1578"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22111120/966</w:t>
            </w:r>
          </w:p>
        </w:tc>
        <w:tc>
          <w:tcPr>
            <w:tcW w:w="1450" w:type="dxa"/>
            <w:vAlign w:val="center"/>
          </w:tcPr>
          <w:p w:rsidR="005B6090" w:rsidRPr="005B6090" w:rsidRDefault="005B6090" w:rsidP="005B6090">
            <w:pPr>
              <w:pStyle w:val="BodyTextIndent2"/>
              <w:widowControl w:val="0"/>
              <w:spacing w:line="240" w:lineRule="auto"/>
              <w:ind w:firstLine="0"/>
              <w:jc w:val="left"/>
              <w:rPr>
                <w:rFonts w:ascii="GHEA Grapalat" w:hAnsi="GHEA Grapalat" w:cs="Calibri"/>
                <w:sz w:val="16"/>
                <w:szCs w:val="16"/>
              </w:rPr>
            </w:pPr>
            <w:r w:rsidRPr="005B6090">
              <w:rPr>
                <w:rFonts w:ascii="GHEA Grapalat" w:hAnsi="GHEA Grapalat" w:cs="Calibri"/>
                <w:sz w:val="16"/>
                <w:szCs w:val="16"/>
              </w:rPr>
              <w:t>библиотечные книги</w:t>
            </w:r>
          </w:p>
        </w:tc>
        <w:tc>
          <w:tcPr>
            <w:tcW w:w="3158" w:type="dxa"/>
          </w:tcPr>
          <w:p w:rsidR="005B6090" w:rsidRPr="005B6090" w:rsidRDefault="005B6090" w:rsidP="005B6090">
            <w:pPr>
              <w:rPr>
                <w:rFonts w:ascii="GHEA Grapalat" w:hAnsi="GHEA Grapalat" w:cs="Calibri"/>
                <w:color w:val="000000"/>
                <w:sz w:val="16"/>
                <w:szCs w:val="16"/>
              </w:rPr>
            </w:pPr>
            <w:r w:rsidRPr="005B6090">
              <w:rPr>
                <w:rFonts w:ascii="GHEA Grapalat" w:hAnsi="GHEA Grapalat" w:cs="Calibri"/>
                <w:color w:val="000000"/>
                <w:sz w:val="16"/>
                <w:szCs w:val="16"/>
              </w:rPr>
              <w:t>Харуки Мураками: «Ночь» (роман)</w:t>
            </w:r>
            <w:r w:rsidRPr="005B6090">
              <w:rPr>
                <w:rFonts w:ascii="GHEA Grapalat" w:hAnsi="GHEA Grapalat" w:cs="Calibri"/>
                <w:color w:val="000000"/>
                <w:sz w:val="16"/>
                <w:szCs w:val="16"/>
              </w:rPr>
              <w:br/>
              <w:t>ISBN:978-9939-98-310-3</w:t>
            </w:r>
            <w:r w:rsidRPr="005B6090">
              <w:rPr>
                <w:rFonts w:ascii="GHEA Grapalat" w:hAnsi="GHEA Grapalat" w:cs="Calibri"/>
                <w:color w:val="000000"/>
                <w:sz w:val="16"/>
                <w:szCs w:val="16"/>
              </w:rPr>
              <w:br/>
              <w:t xml:space="preserve">Количество страниц: </w:t>
            </w:r>
            <w:r w:rsidRPr="005B6090">
              <w:rPr>
                <w:rFonts w:ascii="Courier New" w:hAnsi="Courier New" w:cs="Courier New"/>
                <w:color w:val="000000"/>
                <w:sz w:val="16"/>
                <w:szCs w:val="16"/>
              </w:rPr>
              <w:t>‎</w:t>
            </w:r>
            <w:r w:rsidRPr="005B6090">
              <w:rPr>
                <w:rFonts w:ascii="GHEA Grapalat" w:hAnsi="GHEA Grapalat" w:cs="Calibri"/>
                <w:color w:val="000000"/>
                <w:sz w:val="16"/>
                <w:szCs w:val="16"/>
              </w:rPr>
              <w:t>208</w:t>
            </w:r>
            <w:r w:rsidRPr="005B6090">
              <w:rPr>
                <w:rFonts w:ascii="GHEA Grapalat" w:hAnsi="GHEA Grapalat" w:cs="Calibri"/>
                <w:color w:val="000000"/>
                <w:sz w:val="16"/>
                <w:szCs w:val="16"/>
              </w:rPr>
              <w:br/>
            </w:r>
            <w:r w:rsidRPr="005B6090">
              <w:rPr>
                <w:rFonts w:ascii="GHEA Grapalat" w:hAnsi="GHEA Grapalat" w:cs="GHEA Grapalat"/>
                <w:color w:val="000000"/>
                <w:sz w:val="16"/>
                <w:szCs w:val="16"/>
              </w:rPr>
              <w:t>Обложка</w:t>
            </w:r>
            <w:r w:rsidRPr="005B6090">
              <w:rPr>
                <w:rFonts w:ascii="GHEA Grapalat" w:hAnsi="GHEA Grapalat" w:cs="Calibri"/>
                <w:color w:val="000000"/>
                <w:sz w:val="16"/>
                <w:szCs w:val="16"/>
              </w:rPr>
              <w:t xml:space="preserve">: </w:t>
            </w:r>
            <w:r w:rsidRPr="005B6090">
              <w:rPr>
                <w:rFonts w:ascii="GHEA Grapalat" w:hAnsi="GHEA Grapalat" w:cs="GHEA Grapalat"/>
                <w:color w:val="000000"/>
                <w:sz w:val="16"/>
                <w:szCs w:val="16"/>
              </w:rPr>
              <w:t>твердая</w:t>
            </w:r>
            <w:r w:rsidRPr="005B6090">
              <w:rPr>
                <w:rFonts w:ascii="GHEA Grapalat" w:hAnsi="GHEA Grapalat" w:cs="Calibri"/>
                <w:color w:val="000000"/>
                <w:sz w:val="16"/>
                <w:szCs w:val="16"/>
              </w:rPr>
              <w:br/>
              <w:t>Язык. армянский</w:t>
            </w:r>
            <w:r w:rsidRPr="005B6090">
              <w:rPr>
                <w:rFonts w:ascii="GHEA Grapalat" w:hAnsi="GHEA Grapalat" w:cs="Calibri"/>
                <w:color w:val="000000"/>
                <w:sz w:val="16"/>
                <w:szCs w:val="16"/>
              </w:rPr>
              <w:br/>
              <w:t>Ереван.Антарес, 2025</w:t>
            </w:r>
          </w:p>
        </w:tc>
        <w:tc>
          <w:tcPr>
            <w:tcW w:w="810"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штук</w:t>
            </w:r>
          </w:p>
        </w:tc>
        <w:tc>
          <w:tcPr>
            <w:tcW w:w="819" w:type="dxa"/>
            <w:vAlign w:val="center"/>
          </w:tcPr>
          <w:p w:rsidR="005B6090" w:rsidRPr="005B6090" w:rsidRDefault="005B6090" w:rsidP="005B6090">
            <w:pPr>
              <w:jc w:val="center"/>
              <w:rPr>
                <w:rFonts w:ascii="GHEA Grapalat" w:hAnsi="GHEA Grapalat" w:cs="Calibri"/>
                <w:color w:val="000000"/>
                <w:sz w:val="16"/>
                <w:szCs w:val="16"/>
              </w:rPr>
            </w:pPr>
          </w:p>
        </w:tc>
        <w:tc>
          <w:tcPr>
            <w:tcW w:w="992" w:type="dxa"/>
            <w:vAlign w:val="center"/>
          </w:tcPr>
          <w:p w:rsidR="005B6090" w:rsidRPr="005B6090" w:rsidRDefault="005B6090" w:rsidP="005B6090">
            <w:pPr>
              <w:jc w:val="center"/>
              <w:rPr>
                <w:rFonts w:ascii="GHEA Grapalat" w:hAnsi="GHEA Grapalat" w:cs="Calibri"/>
                <w:color w:val="000000"/>
                <w:sz w:val="16"/>
                <w:szCs w:val="16"/>
              </w:rPr>
            </w:pPr>
          </w:p>
        </w:tc>
        <w:tc>
          <w:tcPr>
            <w:tcW w:w="992"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1</w:t>
            </w:r>
          </w:p>
        </w:tc>
        <w:tc>
          <w:tcPr>
            <w:tcW w:w="1315"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РА, г. Ереван, Ул. Терян 72</w:t>
            </w:r>
          </w:p>
        </w:tc>
        <w:tc>
          <w:tcPr>
            <w:tcW w:w="236" w:type="dxa"/>
            <w:vAlign w:val="center"/>
          </w:tcPr>
          <w:p w:rsidR="005B6090" w:rsidRPr="005B6090" w:rsidRDefault="005B6090" w:rsidP="005B6090">
            <w:pPr>
              <w:jc w:val="center"/>
              <w:rPr>
                <w:rFonts w:ascii="GHEA Grapalat" w:hAnsi="GHEA Grapalat" w:cs="Calibri"/>
                <w:color w:val="000000"/>
                <w:sz w:val="16"/>
                <w:szCs w:val="16"/>
              </w:rPr>
            </w:pPr>
          </w:p>
        </w:tc>
        <w:tc>
          <w:tcPr>
            <w:tcW w:w="2228"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5B6090" w:rsidRPr="00AD134F" w:rsidTr="00B626EC">
        <w:trPr>
          <w:jc w:val="center"/>
        </w:trPr>
        <w:tc>
          <w:tcPr>
            <w:tcW w:w="1177"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118</w:t>
            </w:r>
          </w:p>
        </w:tc>
        <w:tc>
          <w:tcPr>
            <w:tcW w:w="1578"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22111120/967</w:t>
            </w:r>
          </w:p>
        </w:tc>
        <w:tc>
          <w:tcPr>
            <w:tcW w:w="1450" w:type="dxa"/>
            <w:vAlign w:val="center"/>
          </w:tcPr>
          <w:p w:rsidR="005B6090" w:rsidRPr="005B6090" w:rsidRDefault="005B6090" w:rsidP="005B6090">
            <w:pPr>
              <w:pStyle w:val="BodyTextIndent2"/>
              <w:widowControl w:val="0"/>
              <w:spacing w:line="240" w:lineRule="auto"/>
              <w:ind w:firstLine="0"/>
              <w:jc w:val="left"/>
              <w:rPr>
                <w:rFonts w:ascii="GHEA Grapalat" w:hAnsi="GHEA Grapalat" w:cs="Calibri"/>
                <w:sz w:val="16"/>
                <w:szCs w:val="16"/>
              </w:rPr>
            </w:pPr>
            <w:r w:rsidRPr="005B6090">
              <w:rPr>
                <w:rFonts w:ascii="GHEA Grapalat" w:hAnsi="GHEA Grapalat" w:cs="Calibri"/>
                <w:sz w:val="16"/>
                <w:szCs w:val="16"/>
              </w:rPr>
              <w:t>библиотечные книги</w:t>
            </w:r>
          </w:p>
        </w:tc>
        <w:tc>
          <w:tcPr>
            <w:tcW w:w="3158" w:type="dxa"/>
          </w:tcPr>
          <w:p w:rsidR="005B6090" w:rsidRPr="005B6090" w:rsidRDefault="005B6090" w:rsidP="005B6090">
            <w:pPr>
              <w:rPr>
                <w:rFonts w:ascii="GHEA Grapalat" w:hAnsi="GHEA Grapalat" w:cs="Calibri"/>
                <w:color w:val="000000"/>
                <w:sz w:val="16"/>
                <w:szCs w:val="16"/>
              </w:rPr>
            </w:pPr>
            <w:r w:rsidRPr="005B6090">
              <w:rPr>
                <w:rFonts w:ascii="GHEA Grapalat" w:hAnsi="GHEA Grapalat" w:cs="Calibri"/>
                <w:color w:val="000000"/>
                <w:sz w:val="16"/>
                <w:szCs w:val="16"/>
              </w:rPr>
              <w:t>Анна Овакимян. Заболевания роговицы и наружного слоя глаза: Медицинский атлас</w:t>
            </w:r>
            <w:r w:rsidRPr="005B6090">
              <w:rPr>
                <w:rFonts w:ascii="GHEA Grapalat" w:hAnsi="GHEA Grapalat" w:cs="Calibri"/>
                <w:color w:val="000000"/>
                <w:sz w:val="16"/>
                <w:szCs w:val="16"/>
              </w:rPr>
              <w:br/>
              <w:t>ISBN: 9789939967806</w:t>
            </w:r>
            <w:r w:rsidRPr="005B6090">
              <w:rPr>
                <w:rFonts w:ascii="GHEA Grapalat" w:hAnsi="GHEA Grapalat" w:cs="Calibri"/>
                <w:color w:val="000000"/>
                <w:sz w:val="16"/>
                <w:szCs w:val="16"/>
              </w:rPr>
              <w:br/>
              <w:t>Количество страниц: 484</w:t>
            </w:r>
            <w:r w:rsidRPr="005B6090">
              <w:rPr>
                <w:rFonts w:ascii="GHEA Grapalat" w:hAnsi="GHEA Grapalat" w:cs="Calibri"/>
                <w:color w:val="000000"/>
                <w:sz w:val="16"/>
                <w:szCs w:val="16"/>
              </w:rPr>
              <w:br/>
              <w:t>Обложка: твердая</w:t>
            </w:r>
            <w:r w:rsidRPr="005B6090">
              <w:rPr>
                <w:rFonts w:ascii="GHEA Grapalat" w:hAnsi="GHEA Grapalat" w:cs="Calibri"/>
                <w:color w:val="000000"/>
                <w:sz w:val="16"/>
                <w:szCs w:val="16"/>
              </w:rPr>
              <w:br/>
              <w:t>Язык: армянский</w:t>
            </w:r>
            <w:r w:rsidRPr="005B6090">
              <w:rPr>
                <w:rFonts w:ascii="GHEA Grapalat" w:hAnsi="GHEA Grapalat" w:cs="Calibri"/>
                <w:color w:val="000000"/>
                <w:sz w:val="16"/>
                <w:szCs w:val="16"/>
              </w:rPr>
              <w:br/>
              <w:t>Ереван: Авт.,2025</w:t>
            </w:r>
          </w:p>
        </w:tc>
        <w:tc>
          <w:tcPr>
            <w:tcW w:w="810"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штук</w:t>
            </w:r>
          </w:p>
        </w:tc>
        <w:tc>
          <w:tcPr>
            <w:tcW w:w="819" w:type="dxa"/>
            <w:vAlign w:val="center"/>
          </w:tcPr>
          <w:p w:rsidR="005B6090" w:rsidRPr="005B6090" w:rsidRDefault="005B6090" w:rsidP="005B6090">
            <w:pPr>
              <w:jc w:val="center"/>
              <w:rPr>
                <w:rFonts w:ascii="GHEA Grapalat" w:hAnsi="GHEA Grapalat" w:cs="Calibri"/>
                <w:color w:val="000000"/>
                <w:sz w:val="16"/>
                <w:szCs w:val="16"/>
              </w:rPr>
            </w:pPr>
          </w:p>
        </w:tc>
        <w:tc>
          <w:tcPr>
            <w:tcW w:w="992" w:type="dxa"/>
            <w:vAlign w:val="center"/>
          </w:tcPr>
          <w:p w:rsidR="005B6090" w:rsidRPr="005B6090" w:rsidRDefault="005B6090" w:rsidP="005B6090">
            <w:pPr>
              <w:jc w:val="center"/>
              <w:rPr>
                <w:rFonts w:ascii="GHEA Grapalat" w:hAnsi="GHEA Grapalat" w:cs="Calibri"/>
                <w:color w:val="000000"/>
                <w:sz w:val="16"/>
                <w:szCs w:val="16"/>
              </w:rPr>
            </w:pPr>
          </w:p>
        </w:tc>
        <w:tc>
          <w:tcPr>
            <w:tcW w:w="992"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1</w:t>
            </w:r>
          </w:p>
        </w:tc>
        <w:tc>
          <w:tcPr>
            <w:tcW w:w="1315"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РА, г. Ереван, Ул. Терян 72</w:t>
            </w:r>
          </w:p>
        </w:tc>
        <w:tc>
          <w:tcPr>
            <w:tcW w:w="236" w:type="dxa"/>
            <w:vAlign w:val="center"/>
          </w:tcPr>
          <w:p w:rsidR="005B6090" w:rsidRPr="005B6090" w:rsidRDefault="005B6090" w:rsidP="005B6090">
            <w:pPr>
              <w:jc w:val="center"/>
              <w:rPr>
                <w:rFonts w:ascii="GHEA Grapalat" w:hAnsi="GHEA Grapalat" w:cs="Calibri"/>
                <w:color w:val="000000"/>
                <w:sz w:val="16"/>
                <w:szCs w:val="16"/>
              </w:rPr>
            </w:pPr>
          </w:p>
        </w:tc>
        <w:tc>
          <w:tcPr>
            <w:tcW w:w="2228"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5B6090" w:rsidRPr="00AD134F" w:rsidTr="00B626EC">
        <w:trPr>
          <w:jc w:val="center"/>
        </w:trPr>
        <w:tc>
          <w:tcPr>
            <w:tcW w:w="1177"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119</w:t>
            </w:r>
          </w:p>
        </w:tc>
        <w:tc>
          <w:tcPr>
            <w:tcW w:w="1578"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22111120/968</w:t>
            </w:r>
          </w:p>
        </w:tc>
        <w:tc>
          <w:tcPr>
            <w:tcW w:w="1450" w:type="dxa"/>
            <w:vAlign w:val="center"/>
          </w:tcPr>
          <w:p w:rsidR="005B6090" w:rsidRPr="005B6090" w:rsidRDefault="005B6090" w:rsidP="005B6090">
            <w:pPr>
              <w:pStyle w:val="BodyTextIndent2"/>
              <w:widowControl w:val="0"/>
              <w:spacing w:line="240" w:lineRule="auto"/>
              <w:ind w:firstLine="0"/>
              <w:jc w:val="left"/>
              <w:rPr>
                <w:rFonts w:ascii="GHEA Grapalat" w:hAnsi="GHEA Grapalat" w:cs="Calibri"/>
                <w:sz w:val="16"/>
                <w:szCs w:val="16"/>
              </w:rPr>
            </w:pPr>
            <w:r w:rsidRPr="005B6090">
              <w:rPr>
                <w:rFonts w:ascii="GHEA Grapalat" w:hAnsi="GHEA Grapalat" w:cs="Calibri"/>
                <w:sz w:val="16"/>
                <w:szCs w:val="16"/>
              </w:rPr>
              <w:t>библиотечные книги</w:t>
            </w:r>
          </w:p>
        </w:tc>
        <w:tc>
          <w:tcPr>
            <w:tcW w:w="3158" w:type="dxa"/>
          </w:tcPr>
          <w:p w:rsidR="005B6090" w:rsidRPr="005B6090" w:rsidRDefault="005B6090" w:rsidP="005B6090">
            <w:pPr>
              <w:rPr>
                <w:rFonts w:ascii="GHEA Grapalat" w:hAnsi="GHEA Grapalat" w:cs="Calibri"/>
                <w:color w:val="000000"/>
                <w:sz w:val="16"/>
                <w:szCs w:val="16"/>
              </w:rPr>
            </w:pPr>
            <w:r w:rsidRPr="005B6090">
              <w:rPr>
                <w:rFonts w:ascii="GHEA Grapalat" w:hAnsi="GHEA Grapalat" w:cs="Calibri"/>
                <w:color w:val="000000"/>
                <w:sz w:val="16"/>
                <w:szCs w:val="16"/>
              </w:rPr>
              <w:t>Малхасян Г.: Зорац Карер, высеченная в скале обсерватория Армении</w:t>
            </w:r>
            <w:r w:rsidRPr="005B6090">
              <w:rPr>
                <w:rFonts w:ascii="GHEA Grapalat" w:hAnsi="GHEA Grapalat" w:cs="Calibri"/>
                <w:color w:val="000000"/>
                <w:sz w:val="16"/>
                <w:szCs w:val="16"/>
              </w:rPr>
              <w:br/>
              <w:t>ISBN :978-9939-966-53-3</w:t>
            </w:r>
            <w:r w:rsidRPr="005B6090">
              <w:rPr>
                <w:rFonts w:ascii="GHEA Grapalat" w:hAnsi="GHEA Grapalat" w:cs="Calibri"/>
                <w:color w:val="000000"/>
                <w:sz w:val="16"/>
                <w:szCs w:val="16"/>
              </w:rPr>
              <w:br/>
              <w:t xml:space="preserve">Количество страниц: </w:t>
            </w:r>
            <w:r w:rsidRPr="005B6090">
              <w:rPr>
                <w:rFonts w:ascii="GHEA Grapalat" w:hAnsi="GHEA Grapalat" w:cs="Calibri"/>
                <w:color w:val="000000"/>
                <w:sz w:val="16"/>
                <w:szCs w:val="16"/>
              </w:rPr>
              <w:br/>
            </w:r>
            <w:r w:rsidRPr="005B6090">
              <w:rPr>
                <w:rFonts w:ascii="GHEA Grapalat" w:hAnsi="GHEA Grapalat" w:cs="Calibri"/>
                <w:color w:val="000000"/>
                <w:sz w:val="16"/>
                <w:szCs w:val="16"/>
              </w:rPr>
              <w:lastRenderedPageBreak/>
              <w:t>Обложка: твердая</w:t>
            </w:r>
            <w:r w:rsidRPr="005B6090">
              <w:rPr>
                <w:rFonts w:ascii="GHEA Grapalat" w:hAnsi="GHEA Grapalat" w:cs="Calibri"/>
                <w:color w:val="000000"/>
                <w:sz w:val="16"/>
                <w:szCs w:val="16"/>
              </w:rPr>
              <w:br/>
              <w:t>Язык: армянский</w:t>
            </w:r>
            <w:r w:rsidRPr="005B6090">
              <w:rPr>
                <w:rFonts w:ascii="GHEA Grapalat" w:hAnsi="GHEA Grapalat" w:cs="Calibri"/>
                <w:color w:val="000000"/>
                <w:sz w:val="16"/>
                <w:szCs w:val="16"/>
              </w:rPr>
              <w:br/>
              <w:t>Ереван. Актуал арвест, 2025</w:t>
            </w:r>
          </w:p>
        </w:tc>
        <w:tc>
          <w:tcPr>
            <w:tcW w:w="810"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lastRenderedPageBreak/>
              <w:t>штук</w:t>
            </w:r>
          </w:p>
        </w:tc>
        <w:tc>
          <w:tcPr>
            <w:tcW w:w="819" w:type="dxa"/>
            <w:vAlign w:val="center"/>
          </w:tcPr>
          <w:p w:rsidR="005B6090" w:rsidRPr="005B6090" w:rsidRDefault="005B6090" w:rsidP="005B6090">
            <w:pPr>
              <w:jc w:val="center"/>
              <w:rPr>
                <w:rFonts w:ascii="GHEA Grapalat" w:hAnsi="GHEA Grapalat" w:cs="Calibri"/>
                <w:color w:val="000000"/>
                <w:sz w:val="16"/>
                <w:szCs w:val="16"/>
              </w:rPr>
            </w:pPr>
          </w:p>
        </w:tc>
        <w:tc>
          <w:tcPr>
            <w:tcW w:w="992" w:type="dxa"/>
            <w:vAlign w:val="center"/>
          </w:tcPr>
          <w:p w:rsidR="005B6090" w:rsidRPr="005B6090" w:rsidRDefault="005B6090" w:rsidP="005B6090">
            <w:pPr>
              <w:jc w:val="center"/>
              <w:rPr>
                <w:rFonts w:ascii="GHEA Grapalat" w:hAnsi="GHEA Grapalat" w:cs="Calibri"/>
                <w:color w:val="000000"/>
                <w:sz w:val="16"/>
                <w:szCs w:val="16"/>
              </w:rPr>
            </w:pPr>
          </w:p>
        </w:tc>
        <w:tc>
          <w:tcPr>
            <w:tcW w:w="992"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1</w:t>
            </w:r>
          </w:p>
        </w:tc>
        <w:tc>
          <w:tcPr>
            <w:tcW w:w="1315"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РА, г. Ереван, Ул. Терян 72</w:t>
            </w:r>
          </w:p>
        </w:tc>
        <w:tc>
          <w:tcPr>
            <w:tcW w:w="236" w:type="dxa"/>
            <w:vAlign w:val="center"/>
          </w:tcPr>
          <w:p w:rsidR="005B6090" w:rsidRPr="005B6090" w:rsidRDefault="005B6090" w:rsidP="005B6090">
            <w:pPr>
              <w:jc w:val="center"/>
              <w:rPr>
                <w:rFonts w:ascii="GHEA Grapalat" w:hAnsi="GHEA Grapalat" w:cs="Calibri"/>
                <w:color w:val="000000"/>
                <w:sz w:val="16"/>
                <w:szCs w:val="16"/>
              </w:rPr>
            </w:pPr>
          </w:p>
        </w:tc>
        <w:tc>
          <w:tcPr>
            <w:tcW w:w="2228"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 xml:space="preserve">В случае предусмотрения финансовых средств — в течение 20 календарных дней с даты вступления в </w:t>
            </w:r>
            <w:r w:rsidRPr="005B6090">
              <w:rPr>
                <w:rFonts w:ascii="GHEA Grapalat" w:hAnsi="GHEA Grapalat" w:cs="Calibri"/>
                <w:color w:val="000000"/>
                <w:sz w:val="16"/>
                <w:szCs w:val="16"/>
              </w:rPr>
              <w:lastRenderedPageBreak/>
              <w:t>силу соглашения, заключённого между сторонами.</w:t>
            </w:r>
          </w:p>
        </w:tc>
      </w:tr>
      <w:tr w:rsidR="005B6090" w:rsidRPr="00AD134F" w:rsidTr="00B626EC">
        <w:trPr>
          <w:jc w:val="center"/>
        </w:trPr>
        <w:tc>
          <w:tcPr>
            <w:tcW w:w="1177"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lastRenderedPageBreak/>
              <w:t>120</w:t>
            </w:r>
          </w:p>
        </w:tc>
        <w:tc>
          <w:tcPr>
            <w:tcW w:w="1578"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22111120/969</w:t>
            </w:r>
          </w:p>
        </w:tc>
        <w:tc>
          <w:tcPr>
            <w:tcW w:w="1450" w:type="dxa"/>
            <w:vAlign w:val="center"/>
          </w:tcPr>
          <w:p w:rsidR="005B6090" w:rsidRPr="005B6090" w:rsidRDefault="005B6090" w:rsidP="005B6090">
            <w:pPr>
              <w:pStyle w:val="BodyTextIndent2"/>
              <w:widowControl w:val="0"/>
              <w:spacing w:line="240" w:lineRule="auto"/>
              <w:ind w:firstLine="0"/>
              <w:jc w:val="left"/>
              <w:rPr>
                <w:rFonts w:ascii="GHEA Grapalat" w:hAnsi="GHEA Grapalat" w:cs="Calibri"/>
                <w:sz w:val="16"/>
                <w:szCs w:val="16"/>
              </w:rPr>
            </w:pPr>
            <w:r w:rsidRPr="005B6090">
              <w:rPr>
                <w:rFonts w:ascii="GHEA Grapalat" w:hAnsi="GHEA Grapalat" w:cs="Calibri"/>
                <w:sz w:val="16"/>
                <w:szCs w:val="16"/>
              </w:rPr>
              <w:t>библиотечные книги</w:t>
            </w:r>
          </w:p>
        </w:tc>
        <w:tc>
          <w:tcPr>
            <w:tcW w:w="3158" w:type="dxa"/>
          </w:tcPr>
          <w:p w:rsidR="005B6090" w:rsidRPr="005B6090" w:rsidRDefault="005B6090" w:rsidP="005B6090">
            <w:pPr>
              <w:rPr>
                <w:rFonts w:ascii="GHEA Grapalat" w:hAnsi="GHEA Grapalat" w:cs="Calibri"/>
                <w:color w:val="000000"/>
                <w:sz w:val="16"/>
                <w:szCs w:val="16"/>
              </w:rPr>
            </w:pPr>
            <w:r w:rsidRPr="005B6090">
              <w:rPr>
                <w:rFonts w:ascii="GHEA Grapalat" w:hAnsi="GHEA Grapalat" w:cs="Calibri"/>
                <w:color w:val="000000"/>
                <w:sz w:val="16"/>
                <w:szCs w:val="16"/>
              </w:rPr>
              <w:t>Марко Денев: Розаура в десять часов</w:t>
            </w:r>
            <w:r w:rsidRPr="005B6090">
              <w:rPr>
                <w:rFonts w:ascii="GHEA Grapalat" w:hAnsi="GHEA Grapalat" w:cs="Calibri"/>
                <w:color w:val="000000"/>
                <w:sz w:val="16"/>
                <w:szCs w:val="16"/>
              </w:rPr>
              <w:br/>
              <w:t>ISBN :978-9939-98-207-6</w:t>
            </w:r>
            <w:r w:rsidRPr="005B6090">
              <w:rPr>
                <w:rFonts w:ascii="GHEA Grapalat" w:hAnsi="GHEA Grapalat" w:cs="Calibri"/>
                <w:color w:val="000000"/>
                <w:sz w:val="16"/>
                <w:szCs w:val="16"/>
              </w:rPr>
              <w:br/>
              <w:t>Количество страниц: 268</w:t>
            </w:r>
            <w:r w:rsidRPr="005B6090">
              <w:rPr>
                <w:rFonts w:ascii="GHEA Grapalat" w:hAnsi="GHEA Grapalat" w:cs="Calibri"/>
                <w:color w:val="000000"/>
                <w:sz w:val="16"/>
                <w:szCs w:val="16"/>
              </w:rPr>
              <w:br/>
              <w:t>Обложка: твердая</w:t>
            </w:r>
            <w:r w:rsidRPr="005B6090">
              <w:rPr>
                <w:rFonts w:ascii="GHEA Grapalat" w:hAnsi="GHEA Grapalat" w:cs="Calibri"/>
                <w:color w:val="000000"/>
                <w:sz w:val="16"/>
                <w:szCs w:val="16"/>
              </w:rPr>
              <w:br/>
              <w:t>Язык: армянский</w:t>
            </w:r>
            <w:r w:rsidRPr="005B6090">
              <w:rPr>
                <w:rFonts w:ascii="GHEA Grapalat" w:hAnsi="GHEA Grapalat" w:cs="Calibri"/>
                <w:color w:val="000000"/>
                <w:sz w:val="16"/>
                <w:szCs w:val="16"/>
              </w:rPr>
              <w:br/>
              <w:t>Ереван.Антарес, 2024</w:t>
            </w:r>
          </w:p>
        </w:tc>
        <w:tc>
          <w:tcPr>
            <w:tcW w:w="810"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штук</w:t>
            </w:r>
          </w:p>
        </w:tc>
        <w:tc>
          <w:tcPr>
            <w:tcW w:w="819" w:type="dxa"/>
            <w:vAlign w:val="center"/>
          </w:tcPr>
          <w:p w:rsidR="005B6090" w:rsidRPr="005B6090" w:rsidRDefault="005B6090" w:rsidP="005B6090">
            <w:pPr>
              <w:jc w:val="center"/>
              <w:rPr>
                <w:rFonts w:ascii="GHEA Grapalat" w:hAnsi="GHEA Grapalat" w:cs="Calibri"/>
                <w:color w:val="000000"/>
                <w:sz w:val="16"/>
                <w:szCs w:val="16"/>
              </w:rPr>
            </w:pPr>
          </w:p>
        </w:tc>
        <w:tc>
          <w:tcPr>
            <w:tcW w:w="992" w:type="dxa"/>
            <w:vAlign w:val="center"/>
          </w:tcPr>
          <w:p w:rsidR="005B6090" w:rsidRPr="005B6090" w:rsidRDefault="005B6090" w:rsidP="005B6090">
            <w:pPr>
              <w:jc w:val="center"/>
              <w:rPr>
                <w:rFonts w:ascii="GHEA Grapalat" w:hAnsi="GHEA Grapalat" w:cs="Calibri"/>
                <w:color w:val="000000"/>
                <w:sz w:val="16"/>
                <w:szCs w:val="16"/>
              </w:rPr>
            </w:pPr>
          </w:p>
        </w:tc>
        <w:tc>
          <w:tcPr>
            <w:tcW w:w="992"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1</w:t>
            </w:r>
          </w:p>
        </w:tc>
        <w:tc>
          <w:tcPr>
            <w:tcW w:w="1315"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РА, г. Ереван, Ул. Терян 72</w:t>
            </w:r>
          </w:p>
        </w:tc>
        <w:tc>
          <w:tcPr>
            <w:tcW w:w="236" w:type="dxa"/>
            <w:vAlign w:val="center"/>
          </w:tcPr>
          <w:p w:rsidR="005B6090" w:rsidRPr="005B6090" w:rsidRDefault="005B6090" w:rsidP="005B6090">
            <w:pPr>
              <w:jc w:val="center"/>
              <w:rPr>
                <w:rFonts w:ascii="GHEA Grapalat" w:hAnsi="GHEA Grapalat" w:cs="Calibri"/>
                <w:color w:val="000000"/>
                <w:sz w:val="16"/>
                <w:szCs w:val="16"/>
              </w:rPr>
            </w:pPr>
          </w:p>
        </w:tc>
        <w:tc>
          <w:tcPr>
            <w:tcW w:w="2228"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5B6090" w:rsidRPr="00AD134F" w:rsidTr="00B626EC">
        <w:trPr>
          <w:jc w:val="center"/>
        </w:trPr>
        <w:tc>
          <w:tcPr>
            <w:tcW w:w="1177"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121</w:t>
            </w:r>
          </w:p>
        </w:tc>
        <w:tc>
          <w:tcPr>
            <w:tcW w:w="1578"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22111120/970</w:t>
            </w:r>
          </w:p>
        </w:tc>
        <w:tc>
          <w:tcPr>
            <w:tcW w:w="1450" w:type="dxa"/>
            <w:vAlign w:val="center"/>
          </w:tcPr>
          <w:p w:rsidR="005B6090" w:rsidRPr="005B6090" w:rsidRDefault="005B6090" w:rsidP="005B6090">
            <w:pPr>
              <w:pStyle w:val="BodyTextIndent2"/>
              <w:widowControl w:val="0"/>
              <w:spacing w:line="240" w:lineRule="auto"/>
              <w:ind w:firstLine="0"/>
              <w:jc w:val="left"/>
              <w:rPr>
                <w:rFonts w:ascii="GHEA Grapalat" w:hAnsi="GHEA Grapalat" w:cs="Calibri"/>
                <w:sz w:val="16"/>
                <w:szCs w:val="16"/>
              </w:rPr>
            </w:pPr>
            <w:r w:rsidRPr="005B6090">
              <w:rPr>
                <w:rFonts w:ascii="GHEA Grapalat" w:hAnsi="GHEA Grapalat" w:cs="Calibri"/>
                <w:sz w:val="16"/>
                <w:szCs w:val="16"/>
              </w:rPr>
              <w:t>библиотечные книги</w:t>
            </w:r>
          </w:p>
        </w:tc>
        <w:tc>
          <w:tcPr>
            <w:tcW w:w="3158" w:type="dxa"/>
          </w:tcPr>
          <w:p w:rsidR="005B6090" w:rsidRPr="005B6090" w:rsidRDefault="005B6090" w:rsidP="005B6090">
            <w:pPr>
              <w:rPr>
                <w:rFonts w:ascii="GHEA Grapalat" w:hAnsi="GHEA Grapalat" w:cs="Calibri"/>
                <w:color w:val="000000"/>
                <w:sz w:val="16"/>
                <w:szCs w:val="16"/>
              </w:rPr>
            </w:pPr>
            <w:r w:rsidRPr="005B6090">
              <w:rPr>
                <w:rFonts w:ascii="GHEA Grapalat" w:hAnsi="GHEA Grapalat" w:cs="Calibri"/>
                <w:color w:val="000000"/>
                <w:sz w:val="16"/>
                <w:szCs w:val="16"/>
              </w:rPr>
              <w:t>Петросянц Тигран. Захария.</w:t>
            </w:r>
            <w:r w:rsidRPr="005B6090">
              <w:rPr>
                <w:rFonts w:ascii="GHEA Grapalat" w:hAnsi="GHEA Grapalat" w:cs="Calibri"/>
                <w:color w:val="000000"/>
                <w:sz w:val="16"/>
                <w:szCs w:val="16"/>
              </w:rPr>
              <w:br/>
              <w:t>ISBN: 978-9939-04584-9</w:t>
            </w:r>
            <w:r w:rsidRPr="005B6090">
              <w:rPr>
                <w:rFonts w:ascii="GHEA Grapalat" w:hAnsi="GHEA Grapalat" w:cs="Calibri"/>
                <w:color w:val="000000"/>
                <w:sz w:val="16"/>
                <w:szCs w:val="16"/>
              </w:rPr>
              <w:br/>
              <w:t>Количество страниц: 515</w:t>
            </w:r>
            <w:r w:rsidRPr="005B6090">
              <w:rPr>
                <w:rFonts w:ascii="GHEA Grapalat" w:hAnsi="GHEA Grapalat" w:cs="Calibri"/>
                <w:color w:val="000000"/>
                <w:sz w:val="16"/>
                <w:szCs w:val="16"/>
              </w:rPr>
              <w:br/>
              <w:t>Обложка: мягкая</w:t>
            </w:r>
            <w:r w:rsidRPr="005B6090">
              <w:rPr>
                <w:rFonts w:ascii="GHEA Grapalat" w:hAnsi="GHEA Grapalat" w:cs="Calibri"/>
                <w:color w:val="000000"/>
                <w:sz w:val="16"/>
                <w:szCs w:val="16"/>
              </w:rPr>
              <w:br/>
              <w:t>Язык: армянский</w:t>
            </w:r>
            <w:r w:rsidRPr="005B6090">
              <w:rPr>
                <w:rFonts w:ascii="GHEA Grapalat" w:hAnsi="GHEA Grapalat" w:cs="Calibri"/>
                <w:color w:val="000000"/>
                <w:sz w:val="16"/>
                <w:szCs w:val="16"/>
              </w:rPr>
              <w:br/>
              <w:t>Ереван, Авторское,  2023</w:t>
            </w:r>
          </w:p>
        </w:tc>
        <w:tc>
          <w:tcPr>
            <w:tcW w:w="810"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штук</w:t>
            </w:r>
          </w:p>
        </w:tc>
        <w:tc>
          <w:tcPr>
            <w:tcW w:w="819" w:type="dxa"/>
            <w:vAlign w:val="center"/>
          </w:tcPr>
          <w:p w:rsidR="005B6090" w:rsidRPr="005B6090" w:rsidRDefault="005B6090" w:rsidP="005B6090">
            <w:pPr>
              <w:jc w:val="center"/>
              <w:rPr>
                <w:rFonts w:ascii="GHEA Grapalat" w:hAnsi="GHEA Grapalat" w:cs="Calibri"/>
                <w:color w:val="000000"/>
                <w:sz w:val="16"/>
                <w:szCs w:val="16"/>
              </w:rPr>
            </w:pPr>
          </w:p>
        </w:tc>
        <w:tc>
          <w:tcPr>
            <w:tcW w:w="992" w:type="dxa"/>
            <w:vAlign w:val="center"/>
          </w:tcPr>
          <w:p w:rsidR="005B6090" w:rsidRPr="005B6090" w:rsidRDefault="005B6090" w:rsidP="005B6090">
            <w:pPr>
              <w:jc w:val="center"/>
              <w:rPr>
                <w:rFonts w:ascii="GHEA Grapalat" w:hAnsi="GHEA Grapalat" w:cs="Calibri"/>
                <w:color w:val="000000"/>
                <w:sz w:val="16"/>
                <w:szCs w:val="16"/>
              </w:rPr>
            </w:pPr>
          </w:p>
        </w:tc>
        <w:tc>
          <w:tcPr>
            <w:tcW w:w="992"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1</w:t>
            </w:r>
          </w:p>
        </w:tc>
        <w:tc>
          <w:tcPr>
            <w:tcW w:w="1315"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РА, г. Ереван, Ул. Терян 72</w:t>
            </w:r>
          </w:p>
        </w:tc>
        <w:tc>
          <w:tcPr>
            <w:tcW w:w="236" w:type="dxa"/>
            <w:vAlign w:val="center"/>
          </w:tcPr>
          <w:p w:rsidR="005B6090" w:rsidRPr="005B6090" w:rsidRDefault="005B6090" w:rsidP="005B6090">
            <w:pPr>
              <w:jc w:val="center"/>
              <w:rPr>
                <w:rFonts w:ascii="GHEA Grapalat" w:hAnsi="GHEA Grapalat" w:cs="Calibri"/>
                <w:color w:val="000000"/>
                <w:sz w:val="16"/>
                <w:szCs w:val="16"/>
              </w:rPr>
            </w:pPr>
          </w:p>
        </w:tc>
        <w:tc>
          <w:tcPr>
            <w:tcW w:w="2228"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5B6090" w:rsidRPr="00AD134F" w:rsidTr="00B626EC">
        <w:trPr>
          <w:jc w:val="center"/>
        </w:trPr>
        <w:tc>
          <w:tcPr>
            <w:tcW w:w="1177"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122</w:t>
            </w:r>
          </w:p>
        </w:tc>
        <w:tc>
          <w:tcPr>
            <w:tcW w:w="1578"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22111120/971</w:t>
            </w:r>
          </w:p>
        </w:tc>
        <w:tc>
          <w:tcPr>
            <w:tcW w:w="1450" w:type="dxa"/>
            <w:vAlign w:val="center"/>
          </w:tcPr>
          <w:p w:rsidR="005B6090" w:rsidRPr="005B6090" w:rsidRDefault="005B6090" w:rsidP="005B6090">
            <w:pPr>
              <w:pStyle w:val="BodyTextIndent2"/>
              <w:widowControl w:val="0"/>
              <w:spacing w:line="240" w:lineRule="auto"/>
              <w:ind w:firstLine="0"/>
              <w:jc w:val="left"/>
              <w:rPr>
                <w:rFonts w:ascii="GHEA Grapalat" w:hAnsi="GHEA Grapalat" w:cs="Calibri"/>
                <w:sz w:val="16"/>
                <w:szCs w:val="16"/>
              </w:rPr>
            </w:pPr>
            <w:r w:rsidRPr="005B6090">
              <w:rPr>
                <w:rFonts w:ascii="GHEA Grapalat" w:hAnsi="GHEA Grapalat" w:cs="Calibri"/>
                <w:sz w:val="16"/>
                <w:szCs w:val="16"/>
              </w:rPr>
              <w:t>библиотечные книги</w:t>
            </w:r>
          </w:p>
        </w:tc>
        <w:tc>
          <w:tcPr>
            <w:tcW w:w="3158" w:type="dxa"/>
          </w:tcPr>
          <w:p w:rsidR="005B6090" w:rsidRPr="005B6090" w:rsidRDefault="005B6090" w:rsidP="005B6090">
            <w:pPr>
              <w:rPr>
                <w:rFonts w:ascii="GHEA Grapalat" w:hAnsi="GHEA Grapalat" w:cs="Calibri"/>
                <w:color w:val="000000"/>
                <w:sz w:val="16"/>
                <w:szCs w:val="16"/>
              </w:rPr>
            </w:pPr>
            <w:r w:rsidRPr="005B6090">
              <w:rPr>
                <w:rFonts w:ascii="GHEA Grapalat" w:hAnsi="GHEA Grapalat" w:cs="Calibri"/>
                <w:color w:val="000000"/>
                <w:sz w:val="16"/>
                <w:szCs w:val="16"/>
              </w:rPr>
              <w:t xml:space="preserve">Джо Диспенза: Становясь сверхъестественным: </w:t>
            </w:r>
            <w:r w:rsidRPr="005B6090">
              <w:rPr>
                <w:rFonts w:ascii="GHEA Grapalat" w:hAnsi="GHEA Grapalat" w:cs="Calibri"/>
                <w:color w:val="000000"/>
                <w:sz w:val="16"/>
                <w:szCs w:val="16"/>
              </w:rPr>
              <w:br/>
              <w:t>ISBN :978-9939-66-414-9</w:t>
            </w:r>
            <w:r w:rsidRPr="005B6090">
              <w:rPr>
                <w:rFonts w:ascii="GHEA Grapalat" w:hAnsi="GHEA Grapalat" w:cs="Calibri"/>
                <w:color w:val="000000"/>
                <w:sz w:val="16"/>
                <w:szCs w:val="16"/>
              </w:rPr>
              <w:br/>
              <w:t>Количество страниц: 504</w:t>
            </w:r>
            <w:r w:rsidRPr="005B6090">
              <w:rPr>
                <w:rFonts w:ascii="GHEA Grapalat" w:hAnsi="GHEA Grapalat" w:cs="Calibri"/>
                <w:color w:val="000000"/>
                <w:sz w:val="16"/>
                <w:szCs w:val="16"/>
              </w:rPr>
              <w:br/>
              <w:t>Обложка: твердая</w:t>
            </w:r>
            <w:r w:rsidRPr="005B6090">
              <w:rPr>
                <w:rFonts w:ascii="GHEA Grapalat" w:hAnsi="GHEA Grapalat" w:cs="Calibri"/>
                <w:color w:val="000000"/>
                <w:sz w:val="16"/>
                <w:szCs w:val="16"/>
              </w:rPr>
              <w:br/>
              <w:t>Язык: армянский</w:t>
            </w:r>
            <w:r w:rsidRPr="005B6090">
              <w:rPr>
                <w:rFonts w:ascii="GHEA Grapalat" w:hAnsi="GHEA Grapalat" w:cs="Calibri"/>
                <w:color w:val="000000"/>
                <w:sz w:val="16"/>
                <w:szCs w:val="16"/>
              </w:rPr>
              <w:br/>
              <w:t>Ереван. Букинист, 2025</w:t>
            </w:r>
          </w:p>
        </w:tc>
        <w:tc>
          <w:tcPr>
            <w:tcW w:w="810"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штук</w:t>
            </w:r>
          </w:p>
        </w:tc>
        <w:tc>
          <w:tcPr>
            <w:tcW w:w="819" w:type="dxa"/>
            <w:vAlign w:val="center"/>
          </w:tcPr>
          <w:p w:rsidR="005B6090" w:rsidRPr="005B6090" w:rsidRDefault="005B6090" w:rsidP="005B6090">
            <w:pPr>
              <w:jc w:val="center"/>
              <w:rPr>
                <w:rFonts w:ascii="GHEA Grapalat" w:hAnsi="GHEA Grapalat" w:cs="Calibri"/>
                <w:color w:val="000000"/>
                <w:sz w:val="16"/>
                <w:szCs w:val="16"/>
              </w:rPr>
            </w:pPr>
          </w:p>
        </w:tc>
        <w:tc>
          <w:tcPr>
            <w:tcW w:w="992" w:type="dxa"/>
            <w:vAlign w:val="center"/>
          </w:tcPr>
          <w:p w:rsidR="005B6090" w:rsidRPr="005B6090" w:rsidRDefault="005B6090" w:rsidP="005B6090">
            <w:pPr>
              <w:jc w:val="center"/>
              <w:rPr>
                <w:rFonts w:ascii="GHEA Grapalat" w:hAnsi="GHEA Grapalat" w:cs="Calibri"/>
                <w:color w:val="000000"/>
                <w:sz w:val="16"/>
                <w:szCs w:val="16"/>
              </w:rPr>
            </w:pPr>
          </w:p>
        </w:tc>
        <w:tc>
          <w:tcPr>
            <w:tcW w:w="992"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2</w:t>
            </w:r>
          </w:p>
        </w:tc>
        <w:tc>
          <w:tcPr>
            <w:tcW w:w="1315"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РА, г. Ереван, Ул. Терян 72</w:t>
            </w:r>
          </w:p>
        </w:tc>
        <w:tc>
          <w:tcPr>
            <w:tcW w:w="236" w:type="dxa"/>
            <w:vAlign w:val="center"/>
          </w:tcPr>
          <w:p w:rsidR="005B6090" w:rsidRPr="005B6090" w:rsidRDefault="005B6090" w:rsidP="005B6090">
            <w:pPr>
              <w:jc w:val="center"/>
              <w:rPr>
                <w:rFonts w:ascii="GHEA Grapalat" w:hAnsi="GHEA Grapalat" w:cs="Calibri"/>
                <w:color w:val="000000"/>
                <w:sz w:val="16"/>
                <w:szCs w:val="16"/>
              </w:rPr>
            </w:pPr>
          </w:p>
        </w:tc>
        <w:tc>
          <w:tcPr>
            <w:tcW w:w="2228"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5B6090" w:rsidRPr="00AD134F" w:rsidTr="00B626EC">
        <w:trPr>
          <w:jc w:val="center"/>
        </w:trPr>
        <w:tc>
          <w:tcPr>
            <w:tcW w:w="1177"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123</w:t>
            </w:r>
          </w:p>
        </w:tc>
        <w:tc>
          <w:tcPr>
            <w:tcW w:w="1578"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22111120/972</w:t>
            </w:r>
          </w:p>
        </w:tc>
        <w:tc>
          <w:tcPr>
            <w:tcW w:w="1450" w:type="dxa"/>
            <w:vAlign w:val="center"/>
          </w:tcPr>
          <w:p w:rsidR="005B6090" w:rsidRPr="005B6090" w:rsidRDefault="005B6090" w:rsidP="005B6090">
            <w:pPr>
              <w:pStyle w:val="BodyTextIndent2"/>
              <w:widowControl w:val="0"/>
              <w:spacing w:line="240" w:lineRule="auto"/>
              <w:ind w:firstLine="0"/>
              <w:jc w:val="left"/>
              <w:rPr>
                <w:rFonts w:ascii="GHEA Grapalat" w:hAnsi="GHEA Grapalat" w:cs="Calibri"/>
                <w:sz w:val="16"/>
                <w:szCs w:val="16"/>
              </w:rPr>
            </w:pPr>
            <w:r w:rsidRPr="005B6090">
              <w:rPr>
                <w:rFonts w:ascii="GHEA Grapalat" w:hAnsi="GHEA Grapalat" w:cs="Calibri"/>
                <w:sz w:val="16"/>
                <w:szCs w:val="16"/>
              </w:rPr>
              <w:t>библиотечные книги</w:t>
            </w:r>
          </w:p>
        </w:tc>
        <w:tc>
          <w:tcPr>
            <w:tcW w:w="3158" w:type="dxa"/>
          </w:tcPr>
          <w:p w:rsidR="005B6090" w:rsidRPr="005B6090" w:rsidRDefault="005B6090" w:rsidP="005B6090">
            <w:pPr>
              <w:rPr>
                <w:rFonts w:ascii="GHEA Grapalat" w:hAnsi="GHEA Grapalat" w:cs="Calibri"/>
                <w:color w:val="000000"/>
                <w:sz w:val="16"/>
                <w:szCs w:val="16"/>
              </w:rPr>
            </w:pPr>
            <w:r w:rsidRPr="005B6090">
              <w:rPr>
                <w:rFonts w:ascii="GHEA Grapalat" w:hAnsi="GHEA Grapalat" w:cs="Calibri"/>
                <w:color w:val="000000"/>
                <w:sz w:val="16"/>
                <w:szCs w:val="16"/>
              </w:rPr>
              <w:t>Саакян Арцруни: Агатангелика</w:t>
            </w:r>
            <w:r w:rsidRPr="005B6090">
              <w:rPr>
                <w:rFonts w:ascii="GHEA Grapalat" w:hAnsi="GHEA Grapalat" w:cs="Calibri"/>
                <w:color w:val="000000"/>
                <w:sz w:val="16"/>
                <w:szCs w:val="16"/>
              </w:rPr>
              <w:br/>
              <w:t>ISBN :978-9939-0-5339-4</w:t>
            </w:r>
            <w:r w:rsidRPr="005B6090">
              <w:rPr>
                <w:rFonts w:ascii="GHEA Grapalat" w:hAnsi="GHEA Grapalat" w:cs="Calibri"/>
                <w:color w:val="000000"/>
                <w:sz w:val="16"/>
                <w:szCs w:val="16"/>
              </w:rPr>
              <w:br/>
              <w:t>Количество страниц: 375</w:t>
            </w:r>
            <w:r w:rsidRPr="005B6090">
              <w:rPr>
                <w:rFonts w:ascii="GHEA Grapalat" w:hAnsi="GHEA Grapalat" w:cs="Calibri"/>
                <w:color w:val="000000"/>
                <w:sz w:val="16"/>
                <w:szCs w:val="16"/>
              </w:rPr>
              <w:br/>
              <w:t>Обложка: твердая</w:t>
            </w:r>
            <w:r w:rsidRPr="005B6090">
              <w:rPr>
                <w:rFonts w:ascii="GHEA Grapalat" w:hAnsi="GHEA Grapalat" w:cs="Calibri"/>
                <w:color w:val="000000"/>
                <w:sz w:val="16"/>
                <w:szCs w:val="16"/>
              </w:rPr>
              <w:br/>
              <w:t>Язык: армянский</w:t>
            </w:r>
            <w:r w:rsidRPr="005B6090">
              <w:rPr>
                <w:rFonts w:ascii="GHEA Grapalat" w:hAnsi="GHEA Grapalat" w:cs="Calibri"/>
                <w:color w:val="000000"/>
                <w:sz w:val="16"/>
                <w:szCs w:val="16"/>
              </w:rPr>
              <w:br/>
              <w:t>Ереван.Авт.,2025</w:t>
            </w:r>
          </w:p>
        </w:tc>
        <w:tc>
          <w:tcPr>
            <w:tcW w:w="810"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штук</w:t>
            </w:r>
          </w:p>
        </w:tc>
        <w:tc>
          <w:tcPr>
            <w:tcW w:w="819" w:type="dxa"/>
            <w:vAlign w:val="center"/>
          </w:tcPr>
          <w:p w:rsidR="005B6090" w:rsidRPr="005B6090" w:rsidRDefault="005B6090" w:rsidP="005B6090">
            <w:pPr>
              <w:jc w:val="center"/>
              <w:rPr>
                <w:rFonts w:ascii="GHEA Grapalat" w:hAnsi="GHEA Grapalat" w:cs="Calibri"/>
                <w:color w:val="000000"/>
                <w:sz w:val="16"/>
                <w:szCs w:val="16"/>
              </w:rPr>
            </w:pPr>
          </w:p>
        </w:tc>
        <w:tc>
          <w:tcPr>
            <w:tcW w:w="992" w:type="dxa"/>
            <w:vAlign w:val="center"/>
          </w:tcPr>
          <w:p w:rsidR="005B6090" w:rsidRPr="005B6090" w:rsidRDefault="005B6090" w:rsidP="005B6090">
            <w:pPr>
              <w:jc w:val="center"/>
              <w:rPr>
                <w:rFonts w:ascii="GHEA Grapalat" w:hAnsi="GHEA Grapalat" w:cs="Calibri"/>
                <w:color w:val="000000"/>
                <w:sz w:val="16"/>
                <w:szCs w:val="16"/>
              </w:rPr>
            </w:pPr>
          </w:p>
        </w:tc>
        <w:tc>
          <w:tcPr>
            <w:tcW w:w="992"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1</w:t>
            </w:r>
          </w:p>
        </w:tc>
        <w:tc>
          <w:tcPr>
            <w:tcW w:w="1315"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РА, г. Ереван, Ул. Терян 72</w:t>
            </w:r>
          </w:p>
        </w:tc>
        <w:tc>
          <w:tcPr>
            <w:tcW w:w="236" w:type="dxa"/>
            <w:vAlign w:val="center"/>
          </w:tcPr>
          <w:p w:rsidR="005B6090" w:rsidRPr="005B6090" w:rsidRDefault="005B6090" w:rsidP="005B6090">
            <w:pPr>
              <w:jc w:val="center"/>
              <w:rPr>
                <w:rFonts w:ascii="GHEA Grapalat" w:hAnsi="GHEA Grapalat" w:cs="Calibri"/>
                <w:color w:val="000000"/>
                <w:sz w:val="16"/>
                <w:szCs w:val="16"/>
              </w:rPr>
            </w:pPr>
          </w:p>
        </w:tc>
        <w:tc>
          <w:tcPr>
            <w:tcW w:w="2228"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5B6090" w:rsidRPr="00AD134F" w:rsidTr="00B626EC">
        <w:trPr>
          <w:jc w:val="center"/>
        </w:trPr>
        <w:tc>
          <w:tcPr>
            <w:tcW w:w="1177"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124</w:t>
            </w:r>
          </w:p>
        </w:tc>
        <w:tc>
          <w:tcPr>
            <w:tcW w:w="1578"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22111120/973</w:t>
            </w:r>
          </w:p>
        </w:tc>
        <w:tc>
          <w:tcPr>
            <w:tcW w:w="1450" w:type="dxa"/>
            <w:vAlign w:val="center"/>
          </w:tcPr>
          <w:p w:rsidR="005B6090" w:rsidRPr="005B6090" w:rsidRDefault="005B6090" w:rsidP="005B6090">
            <w:pPr>
              <w:pStyle w:val="BodyTextIndent2"/>
              <w:widowControl w:val="0"/>
              <w:spacing w:line="240" w:lineRule="auto"/>
              <w:ind w:firstLine="0"/>
              <w:jc w:val="left"/>
              <w:rPr>
                <w:rFonts w:ascii="GHEA Grapalat" w:hAnsi="GHEA Grapalat" w:cs="Calibri"/>
                <w:sz w:val="16"/>
                <w:szCs w:val="16"/>
              </w:rPr>
            </w:pPr>
            <w:r w:rsidRPr="005B6090">
              <w:rPr>
                <w:rFonts w:ascii="GHEA Grapalat" w:hAnsi="GHEA Grapalat" w:cs="Calibri"/>
                <w:sz w:val="16"/>
                <w:szCs w:val="16"/>
              </w:rPr>
              <w:t>библиотечные книги</w:t>
            </w:r>
          </w:p>
        </w:tc>
        <w:tc>
          <w:tcPr>
            <w:tcW w:w="3158" w:type="dxa"/>
          </w:tcPr>
          <w:p w:rsidR="005B6090" w:rsidRPr="005B6090" w:rsidRDefault="005B6090" w:rsidP="005B6090">
            <w:pPr>
              <w:rPr>
                <w:rFonts w:ascii="GHEA Grapalat" w:hAnsi="GHEA Grapalat" w:cs="Calibri"/>
                <w:color w:val="000000"/>
                <w:sz w:val="16"/>
                <w:szCs w:val="16"/>
              </w:rPr>
            </w:pPr>
            <w:r w:rsidRPr="005B6090">
              <w:rPr>
                <w:rFonts w:ascii="GHEA Grapalat" w:hAnsi="GHEA Grapalat" w:cs="Calibri"/>
                <w:color w:val="000000"/>
                <w:sz w:val="16"/>
                <w:szCs w:val="16"/>
              </w:rPr>
              <w:t>Сагабалян Руслан: Школа Семи Галактик</w:t>
            </w:r>
            <w:r w:rsidRPr="005B6090">
              <w:rPr>
                <w:rFonts w:ascii="GHEA Grapalat" w:hAnsi="GHEA Grapalat" w:cs="Calibri"/>
                <w:color w:val="000000"/>
                <w:sz w:val="16"/>
                <w:szCs w:val="16"/>
              </w:rPr>
              <w:br/>
              <w:t>ISBN :978-9939-967-86-8</w:t>
            </w:r>
            <w:r w:rsidRPr="005B6090">
              <w:rPr>
                <w:rFonts w:ascii="GHEA Grapalat" w:hAnsi="GHEA Grapalat" w:cs="Calibri"/>
                <w:color w:val="000000"/>
                <w:sz w:val="16"/>
                <w:szCs w:val="16"/>
              </w:rPr>
              <w:br/>
              <w:t>Количество страниц: 132</w:t>
            </w:r>
            <w:r w:rsidRPr="005B6090">
              <w:rPr>
                <w:rFonts w:ascii="GHEA Grapalat" w:hAnsi="GHEA Grapalat" w:cs="Calibri"/>
                <w:color w:val="000000"/>
                <w:sz w:val="16"/>
                <w:szCs w:val="16"/>
              </w:rPr>
              <w:br/>
              <w:t>Обложка: твердая</w:t>
            </w:r>
            <w:r w:rsidRPr="005B6090">
              <w:rPr>
                <w:rFonts w:ascii="GHEA Grapalat" w:hAnsi="GHEA Grapalat" w:cs="Calibri"/>
                <w:color w:val="000000"/>
                <w:sz w:val="16"/>
                <w:szCs w:val="16"/>
              </w:rPr>
              <w:br/>
              <w:t>Язык: армянский</w:t>
            </w:r>
            <w:r w:rsidRPr="005B6090">
              <w:rPr>
                <w:rFonts w:ascii="GHEA Grapalat" w:hAnsi="GHEA Grapalat" w:cs="Calibri"/>
                <w:color w:val="000000"/>
                <w:sz w:val="16"/>
                <w:szCs w:val="16"/>
              </w:rPr>
              <w:br/>
              <w:t>Ереван. Нью Мэг,2025</w:t>
            </w:r>
          </w:p>
        </w:tc>
        <w:tc>
          <w:tcPr>
            <w:tcW w:w="810"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штук</w:t>
            </w:r>
          </w:p>
        </w:tc>
        <w:tc>
          <w:tcPr>
            <w:tcW w:w="819" w:type="dxa"/>
            <w:vAlign w:val="center"/>
          </w:tcPr>
          <w:p w:rsidR="005B6090" w:rsidRPr="005B6090" w:rsidRDefault="005B6090" w:rsidP="005B6090">
            <w:pPr>
              <w:jc w:val="center"/>
              <w:rPr>
                <w:rFonts w:ascii="GHEA Grapalat" w:hAnsi="GHEA Grapalat" w:cs="Calibri"/>
                <w:color w:val="000000"/>
                <w:sz w:val="16"/>
                <w:szCs w:val="16"/>
              </w:rPr>
            </w:pPr>
          </w:p>
        </w:tc>
        <w:tc>
          <w:tcPr>
            <w:tcW w:w="992" w:type="dxa"/>
            <w:vAlign w:val="center"/>
          </w:tcPr>
          <w:p w:rsidR="005B6090" w:rsidRPr="005B6090" w:rsidRDefault="005B6090" w:rsidP="005B6090">
            <w:pPr>
              <w:jc w:val="center"/>
              <w:rPr>
                <w:rFonts w:ascii="GHEA Grapalat" w:hAnsi="GHEA Grapalat" w:cs="Calibri"/>
                <w:color w:val="000000"/>
                <w:sz w:val="16"/>
                <w:szCs w:val="16"/>
              </w:rPr>
            </w:pPr>
          </w:p>
        </w:tc>
        <w:tc>
          <w:tcPr>
            <w:tcW w:w="992"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1</w:t>
            </w:r>
          </w:p>
        </w:tc>
        <w:tc>
          <w:tcPr>
            <w:tcW w:w="1315"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РА, г. Ереван, Ул. Терян 72</w:t>
            </w:r>
          </w:p>
        </w:tc>
        <w:tc>
          <w:tcPr>
            <w:tcW w:w="236" w:type="dxa"/>
            <w:vAlign w:val="center"/>
          </w:tcPr>
          <w:p w:rsidR="005B6090" w:rsidRPr="005B6090" w:rsidRDefault="005B6090" w:rsidP="005B6090">
            <w:pPr>
              <w:jc w:val="center"/>
              <w:rPr>
                <w:rFonts w:ascii="GHEA Grapalat" w:hAnsi="GHEA Grapalat" w:cs="Calibri"/>
                <w:color w:val="000000"/>
                <w:sz w:val="16"/>
                <w:szCs w:val="16"/>
              </w:rPr>
            </w:pPr>
          </w:p>
        </w:tc>
        <w:tc>
          <w:tcPr>
            <w:tcW w:w="2228"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5B6090" w:rsidRPr="00AD134F" w:rsidTr="00B626EC">
        <w:trPr>
          <w:jc w:val="center"/>
        </w:trPr>
        <w:tc>
          <w:tcPr>
            <w:tcW w:w="1177"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125</w:t>
            </w:r>
          </w:p>
        </w:tc>
        <w:tc>
          <w:tcPr>
            <w:tcW w:w="1578"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22111120/974</w:t>
            </w:r>
          </w:p>
        </w:tc>
        <w:tc>
          <w:tcPr>
            <w:tcW w:w="1450" w:type="dxa"/>
            <w:vAlign w:val="center"/>
          </w:tcPr>
          <w:p w:rsidR="005B6090" w:rsidRPr="005B6090" w:rsidRDefault="005B6090" w:rsidP="005B6090">
            <w:pPr>
              <w:pStyle w:val="BodyTextIndent2"/>
              <w:widowControl w:val="0"/>
              <w:spacing w:line="240" w:lineRule="auto"/>
              <w:ind w:firstLine="0"/>
              <w:jc w:val="left"/>
              <w:rPr>
                <w:rFonts w:ascii="GHEA Grapalat" w:hAnsi="GHEA Grapalat" w:cs="Calibri"/>
                <w:sz w:val="16"/>
                <w:szCs w:val="16"/>
              </w:rPr>
            </w:pPr>
            <w:r w:rsidRPr="005B6090">
              <w:rPr>
                <w:rFonts w:ascii="GHEA Grapalat" w:hAnsi="GHEA Grapalat" w:cs="Calibri"/>
                <w:sz w:val="16"/>
                <w:szCs w:val="16"/>
              </w:rPr>
              <w:t>библиотечные книги</w:t>
            </w:r>
          </w:p>
        </w:tc>
        <w:tc>
          <w:tcPr>
            <w:tcW w:w="3158" w:type="dxa"/>
          </w:tcPr>
          <w:p w:rsidR="005B6090" w:rsidRPr="005B6090" w:rsidRDefault="005B6090" w:rsidP="005B6090">
            <w:pPr>
              <w:rPr>
                <w:rFonts w:ascii="GHEA Grapalat" w:hAnsi="GHEA Grapalat" w:cs="Calibri"/>
                <w:color w:val="000000"/>
                <w:sz w:val="16"/>
                <w:szCs w:val="16"/>
              </w:rPr>
            </w:pPr>
            <w:r w:rsidRPr="005B6090">
              <w:rPr>
                <w:rFonts w:ascii="GHEA Grapalat" w:hAnsi="GHEA Grapalat" w:cs="Calibri"/>
                <w:color w:val="000000"/>
                <w:sz w:val="16"/>
                <w:szCs w:val="16"/>
              </w:rPr>
              <w:t>Эмма Саргсян: PR умер, или как бренды плавно переходят от PR идей к PR людей</w:t>
            </w:r>
            <w:r w:rsidRPr="005B6090">
              <w:rPr>
                <w:rFonts w:ascii="GHEA Grapalat" w:hAnsi="GHEA Grapalat" w:cs="Calibri"/>
                <w:color w:val="000000"/>
                <w:sz w:val="16"/>
                <w:szCs w:val="16"/>
              </w:rPr>
              <w:br/>
              <w:t>ISBN :978-9939-0-5351-6</w:t>
            </w:r>
            <w:r w:rsidRPr="005B6090">
              <w:rPr>
                <w:rFonts w:ascii="GHEA Grapalat" w:hAnsi="GHEA Grapalat" w:cs="Calibri"/>
                <w:color w:val="000000"/>
                <w:sz w:val="16"/>
                <w:szCs w:val="16"/>
              </w:rPr>
              <w:br/>
              <w:t>Количество страниц: 158</w:t>
            </w:r>
            <w:r w:rsidRPr="005B6090">
              <w:rPr>
                <w:rFonts w:ascii="GHEA Grapalat" w:hAnsi="GHEA Grapalat" w:cs="Calibri"/>
                <w:color w:val="000000"/>
                <w:sz w:val="16"/>
                <w:szCs w:val="16"/>
              </w:rPr>
              <w:br/>
            </w:r>
            <w:r w:rsidRPr="005B6090">
              <w:rPr>
                <w:rFonts w:ascii="GHEA Grapalat" w:hAnsi="GHEA Grapalat" w:cs="Calibri"/>
                <w:color w:val="000000"/>
                <w:sz w:val="16"/>
                <w:szCs w:val="16"/>
              </w:rPr>
              <w:lastRenderedPageBreak/>
              <w:t>Обложка: твердая</w:t>
            </w:r>
            <w:r w:rsidRPr="005B6090">
              <w:rPr>
                <w:rFonts w:ascii="GHEA Grapalat" w:hAnsi="GHEA Grapalat" w:cs="Calibri"/>
                <w:color w:val="000000"/>
                <w:sz w:val="16"/>
                <w:szCs w:val="16"/>
              </w:rPr>
              <w:br/>
              <w:t>Язык: армянский</w:t>
            </w:r>
            <w:r w:rsidRPr="005B6090">
              <w:rPr>
                <w:rFonts w:ascii="GHEA Grapalat" w:hAnsi="GHEA Grapalat" w:cs="Calibri"/>
                <w:color w:val="000000"/>
                <w:sz w:val="16"/>
                <w:szCs w:val="16"/>
              </w:rPr>
              <w:br/>
              <w:t>Ереван. Авт.,2025</w:t>
            </w:r>
          </w:p>
        </w:tc>
        <w:tc>
          <w:tcPr>
            <w:tcW w:w="810"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lastRenderedPageBreak/>
              <w:t>штук</w:t>
            </w:r>
          </w:p>
        </w:tc>
        <w:tc>
          <w:tcPr>
            <w:tcW w:w="819" w:type="dxa"/>
            <w:vAlign w:val="center"/>
          </w:tcPr>
          <w:p w:rsidR="005B6090" w:rsidRPr="005B6090" w:rsidRDefault="005B6090" w:rsidP="005B6090">
            <w:pPr>
              <w:jc w:val="center"/>
              <w:rPr>
                <w:rFonts w:ascii="GHEA Grapalat" w:hAnsi="GHEA Grapalat" w:cs="Calibri"/>
                <w:color w:val="000000"/>
                <w:sz w:val="16"/>
                <w:szCs w:val="16"/>
              </w:rPr>
            </w:pPr>
          </w:p>
        </w:tc>
        <w:tc>
          <w:tcPr>
            <w:tcW w:w="992" w:type="dxa"/>
            <w:vAlign w:val="center"/>
          </w:tcPr>
          <w:p w:rsidR="005B6090" w:rsidRPr="005B6090" w:rsidRDefault="005B6090" w:rsidP="005B6090">
            <w:pPr>
              <w:jc w:val="center"/>
              <w:rPr>
                <w:rFonts w:ascii="GHEA Grapalat" w:hAnsi="GHEA Grapalat" w:cs="Calibri"/>
                <w:color w:val="000000"/>
                <w:sz w:val="16"/>
                <w:szCs w:val="16"/>
              </w:rPr>
            </w:pPr>
          </w:p>
        </w:tc>
        <w:tc>
          <w:tcPr>
            <w:tcW w:w="992"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1</w:t>
            </w:r>
          </w:p>
        </w:tc>
        <w:tc>
          <w:tcPr>
            <w:tcW w:w="1315"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РА, г. Ереван, Ул. Терян 72</w:t>
            </w:r>
          </w:p>
        </w:tc>
        <w:tc>
          <w:tcPr>
            <w:tcW w:w="236" w:type="dxa"/>
            <w:vAlign w:val="center"/>
          </w:tcPr>
          <w:p w:rsidR="005B6090" w:rsidRPr="005B6090" w:rsidRDefault="005B6090" w:rsidP="005B6090">
            <w:pPr>
              <w:jc w:val="center"/>
              <w:rPr>
                <w:rFonts w:ascii="GHEA Grapalat" w:hAnsi="GHEA Grapalat" w:cs="Calibri"/>
                <w:color w:val="000000"/>
                <w:sz w:val="16"/>
                <w:szCs w:val="16"/>
              </w:rPr>
            </w:pPr>
          </w:p>
        </w:tc>
        <w:tc>
          <w:tcPr>
            <w:tcW w:w="2228"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 xml:space="preserve">В случае предусмотрения финансовых средств — в течение 20 календарных дней с даты вступления в силу соглашения, </w:t>
            </w:r>
            <w:r w:rsidRPr="005B6090">
              <w:rPr>
                <w:rFonts w:ascii="GHEA Grapalat" w:hAnsi="GHEA Grapalat" w:cs="Calibri"/>
                <w:color w:val="000000"/>
                <w:sz w:val="16"/>
                <w:szCs w:val="16"/>
              </w:rPr>
              <w:lastRenderedPageBreak/>
              <w:t>заключённого между сторонами.</w:t>
            </w:r>
          </w:p>
        </w:tc>
      </w:tr>
      <w:tr w:rsidR="005B6090" w:rsidRPr="00AD134F" w:rsidTr="00B626EC">
        <w:trPr>
          <w:jc w:val="center"/>
        </w:trPr>
        <w:tc>
          <w:tcPr>
            <w:tcW w:w="1177"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lastRenderedPageBreak/>
              <w:t>126</w:t>
            </w:r>
          </w:p>
        </w:tc>
        <w:tc>
          <w:tcPr>
            <w:tcW w:w="1578"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22111120/975</w:t>
            </w:r>
          </w:p>
        </w:tc>
        <w:tc>
          <w:tcPr>
            <w:tcW w:w="1450" w:type="dxa"/>
            <w:vAlign w:val="center"/>
          </w:tcPr>
          <w:p w:rsidR="005B6090" w:rsidRPr="005B6090" w:rsidRDefault="005B6090" w:rsidP="005B6090">
            <w:pPr>
              <w:pStyle w:val="BodyTextIndent2"/>
              <w:widowControl w:val="0"/>
              <w:spacing w:line="240" w:lineRule="auto"/>
              <w:ind w:firstLine="0"/>
              <w:jc w:val="left"/>
              <w:rPr>
                <w:rFonts w:ascii="GHEA Grapalat" w:hAnsi="GHEA Grapalat" w:cs="Calibri"/>
                <w:sz w:val="16"/>
                <w:szCs w:val="16"/>
              </w:rPr>
            </w:pPr>
            <w:r w:rsidRPr="005B6090">
              <w:rPr>
                <w:rFonts w:ascii="GHEA Grapalat" w:hAnsi="GHEA Grapalat" w:cs="Calibri"/>
                <w:sz w:val="16"/>
                <w:szCs w:val="16"/>
              </w:rPr>
              <w:t>библиотечные книги</w:t>
            </w:r>
          </w:p>
        </w:tc>
        <w:tc>
          <w:tcPr>
            <w:tcW w:w="3158" w:type="dxa"/>
          </w:tcPr>
          <w:p w:rsidR="005B6090" w:rsidRPr="005B6090" w:rsidRDefault="005B6090" w:rsidP="005B6090">
            <w:pPr>
              <w:rPr>
                <w:rFonts w:ascii="GHEA Grapalat" w:hAnsi="GHEA Grapalat" w:cs="Calibri"/>
                <w:color w:val="000000"/>
                <w:sz w:val="16"/>
                <w:szCs w:val="16"/>
              </w:rPr>
            </w:pPr>
            <w:r w:rsidRPr="005B6090">
              <w:rPr>
                <w:rFonts w:ascii="GHEA Grapalat" w:hAnsi="GHEA Grapalat" w:cs="Calibri"/>
                <w:color w:val="000000"/>
                <w:sz w:val="16"/>
                <w:szCs w:val="16"/>
              </w:rPr>
              <w:t>Саргсян Вилли. Песни Комитаса: аранжировка фортепиано Вилли Саргсяна</w:t>
            </w:r>
            <w:r w:rsidRPr="005B6090">
              <w:rPr>
                <w:rFonts w:ascii="GHEA Grapalat" w:hAnsi="GHEA Grapalat" w:cs="Calibri"/>
                <w:color w:val="000000"/>
                <w:sz w:val="16"/>
                <w:szCs w:val="16"/>
              </w:rPr>
              <w:br/>
              <w:t>ISBN: 978-9939-40-043-3</w:t>
            </w:r>
            <w:r w:rsidRPr="005B6090">
              <w:rPr>
                <w:rFonts w:ascii="GHEA Grapalat" w:hAnsi="GHEA Grapalat" w:cs="Calibri"/>
                <w:color w:val="000000"/>
                <w:sz w:val="16"/>
                <w:szCs w:val="16"/>
              </w:rPr>
              <w:br/>
              <w:t>Количество страниц: 96</w:t>
            </w:r>
            <w:r w:rsidRPr="005B6090">
              <w:rPr>
                <w:rFonts w:ascii="GHEA Grapalat" w:hAnsi="GHEA Grapalat" w:cs="Calibri"/>
                <w:color w:val="000000"/>
                <w:sz w:val="16"/>
                <w:szCs w:val="16"/>
              </w:rPr>
              <w:br/>
              <w:t>Обложка: мягкая</w:t>
            </w:r>
            <w:r w:rsidRPr="005B6090">
              <w:rPr>
                <w:rFonts w:ascii="GHEA Grapalat" w:hAnsi="GHEA Grapalat" w:cs="Calibri"/>
                <w:color w:val="000000"/>
                <w:sz w:val="16"/>
                <w:szCs w:val="16"/>
              </w:rPr>
              <w:br/>
              <w:t>Язык: армянский</w:t>
            </w:r>
            <w:r w:rsidRPr="005B6090">
              <w:rPr>
                <w:rFonts w:ascii="GHEA Grapalat" w:hAnsi="GHEA Grapalat" w:cs="Calibri"/>
                <w:color w:val="000000"/>
                <w:sz w:val="16"/>
                <w:szCs w:val="16"/>
              </w:rPr>
              <w:br/>
              <w:t>Ереван.Эдит принт,2025</w:t>
            </w:r>
          </w:p>
        </w:tc>
        <w:tc>
          <w:tcPr>
            <w:tcW w:w="810"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штук</w:t>
            </w:r>
          </w:p>
        </w:tc>
        <w:tc>
          <w:tcPr>
            <w:tcW w:w="819" w:type="dxa"/>
            <w:vAlign w:val="center"/>
          </w:tcPr>
          <w:p w:rsidR="005B6090" w:rsidRPr="005B6090" w:rsidRDefault="005B6090" w:rsidP="005B6090">
            <w:pPr>
              <w:jc w:val="center"/>
              <w:rPr>
                <w:rFonts w:ascii="GHEA Grapalat" w:hAnsi="GHEA Grapalat" w:cs="Calibri"/>
                <w:color w:val="000000"/>
                <w:sz w:val="16"/>
                <w:szCs w:val="16"/>
              </w:rPr>
            </w:pPr>
          </w:p>
        </w:tc>
        <w:tc>
          <w:tcPr>
            <w:tcW w:w="992" w:type="dxa"/>
            <w:vAlign w:val="center"/>
          </w:tcPr>
          <w:p w:rsidR="005B6090" w:rsidRPr="005B6090" w:rsidRDefault="005B6090" w:rsidP="005B6090">
            <w:pPr>
              <w:jc w:val="center"/>
              <w:rPr>
                <w:rFonts w:ascii="GHEA Grapalat" w:hAnsi="GHEA Grapalat" w:cs="Calibri"/>
                <w:color w:val="000000"/>
                <w:sz w:val="16"/>
                <w:szCs w:val="16"/>
              </w:rPr>
            </w:pPr>
          </w:p>
        </w:tc>
        <w:tc>
          <w:tcPr>
            <w:tcW w:w="992"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2</w:t>
            </w:r>
          </w:p>
        </w:tc>
        <w:tc>
          <w:tcPr>
            <w:tcW w:w="1315"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РА, г. Ереван, Ул. Терян 72</w:t>
            </w:r>
          </w:p>
        </w:tc>
        <w:tc>
          <w:tcPr>
            <w:tcW w:w="236" w:type="dxa"/>
            <w:vAlign w:val="center"/>
          </w:tcPr>
          <w:p w:rsidR="005B6090" w:rsidRPr="005B6090" w:rsidRDefault="005B6090" w:rsidP="005B6090">
            <w:pPr>
              <w:jc w:val="center"/>
              <w:rPr>
                <w:rFonts w:ascii="GHEA Grapalat" w:hAnsi="GHEA Grapalat" w:cs="Calibri"/>
                <w:color w:val="000000"/>
                <w:sz w:val="16"/>
                <w:szCs w:val="16"/>
              </w:rPr>
            </w:pPr>
          </w:p>
        </w:tc>
        <w:tc>
          <w:tcPr>
            <w:tcW w:w="2228"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5B6090" w:rsidRPr="00AD134F" w:rsidTr="00B626EC">
        <w:trPr>
          <w:jc w:val="center"/>
        </w:trPr>
        <w:tc>
          <w:tcPr>
            <w:tcW w:w="1177"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127</w:t>
            </w:r>
          </w:p>
        </w:tc>
        <w:tc>
          <w:tcPr>
            <w:tcW w:w="1578"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22111120/976</w:t>
            </w:r>
          </w:p>
        </w:tc>
        <w:tc>
          <w:tcPr>
            <w:tcW w:w="1450" w:type="dxa"/>
            <w:vAlign w:val="center"/>
          </w:tcPr>
          <w:p w:rsidR="005B6090" w:rsidRPr="005B6090" w:rsidRDefault="005B6090" w:rsidP="005B6090">
            <w:pPr>
              <w:pStyle w:val="BodyTextIndent2"/>
              <w:widowControl w:val="0"/>
              <w:spacing w:line="240" w:lineRule="auto"/>
              <w:ind w:firstLine="0"/>
              <w:jc w:val="left"/>
              <w:rPr>
                <w:rFonts w:ascii="GHEA Grapalat" w:hAnsi="GHEA Grapalat" w:cs="Calibri"/>
                <w:sz w:val="16"/>
                <w:szCs w:val="16"/>
              </w:rPr>
            </w:pPr>
            <w:r w:rsidRPr="005B6090">
              <w:rPr>
                <w:rFonts w:ascii="GHEA Grapalat" w:hAnsi="GHEA Grapalat" w:cs="Calibri"/>
                <w:sz w:val="16"/>
                <w:szCs w:val="16"/>
              </w:rPr>
              <w:t>библиотечные книги</w:t>
            </w:r>
          </w:p>
        </w:tc>
        <w:tc>
          <w:tcPr>
            <w:tcW w:w="3158" w:type="dxa"/>
          </w:tcPr>
          <w:p w:rsidR="005B6090" w:rsidRPr="005B6090" w:rsidRDefault="005B6090" w:rsidP="005B6090">
            <w:pPr>
              <w:rPr>
                <w:rFonts w:ascii="GHEA Grapalat" w:hAnsi="GHEA Grapalat" w:cs="Calibri"/>
                <w:color w:val="000000"/>
                <w:sz w:val="16"/>
                <w:szCs w:val="16"/>
              </w:rPr>
            </w:pPr>
            <w:r w:rsidRPr="005B6090">
              <w:rPr>
                <w:rFonts w:ascii="GHEA Grapalat" w:hAnsi="GHEA Grapalat" w:cs="Calibri"/>
                <w:color w:val="000000"/>
                <w:sz w:val="16"/>
                <w:szCs w:val="16"/>
              </w:rPr>
              <w:t>Сименон Жорж: Мегрэ защищает себя: Детектив</w:t>
            </w:r>
            <w:r w:rsidRPr="005B6090">
              <w:rPr>
                <w:rFonts w:ascii="GHEA Grapalat" w:hAnsi="GHEA Grapalat" w:cs="Calibri"/>
                <w:color w:val="000000"/>
                <w:sz w:val="16"/>
                <w:szCs w:val="16"/>
              </w:rPr>
              <w:br/>
              <w:t>ISBN: 978-9939-40-038-9</w:t>
            </w:r>
            <w:r w:rsidRPr="005B6090">
              <w:rPr>
                <w:rFonts w:ascii="GHEA Grapalat" w:hAnsi="GHEA Grapalat" w:cs="Calibri"/>
                <w:color w:val="000000"/>
                <w:sz w:val="16"/>
                <w:szCs w:val="16"/>
              </w:rPr>
              <w:br/>
              <w:t>Количество страниц: 152</w:t>
            </w:r>
            <w:r w:rsidRPr="005B6090">
              <w:rPr>
                <w:rFonts w:ascii="GHEA Grapalat" w:hAnsi="GHEA Grapalat" w:cs="Calibri"/>
                <w:color w:val="000000"/>
                <w:sz w:val="16"/>
                <w:szCs w:val="16"/>
              </w:rPr>
              <w:br/>
              <w:t>Обложка: мягкая</w:t>
            </w:r>
            <w:r w:rsidRPr="005B6090">
              <w:rPr>
                <w:rFonts w:ascii="GHEA Grapalat" w:hAnsi="GHEA Grapalat" w:cs="Calibri"/>
                <w:color w:val="000000"/>
                <w:sz w:val="16"/>
                <w:szCs w:val="16"/>
              </w:rPr>
              <w:br/>
              <w:t>Язык: армянский</w:t>
            </w:r>
            <w:r w:rsidRPr="005B6090">
              <w:rPr>
                <w:rFonts w:ascii="GHEA Grapalat" w:hAnsi="GHEA Grapalat" w:cs="Calibri"/>
                <w:color w:val="000000"/>
                <w:sz w:val="16"/>
                <w:szCs w:val="16"/>
              </w:rPr>
              <w:br/>
              <w:t>Ереван: Edit Print, 2025</w:t>
            </w:r>
          </w:p>
        </w:tc>
        <w:tc>
          <w:tcPr>
            <w:tcW w:w="810"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штук</w:t>
            </w:r>
          </w:p>
        </w:tc>
        <w:tc>
          <w:tcPr>
            <w:tcW w:w="819" w:type="dxa"/>
            <w:vAlign w:val="center"/>
          </w:tcPr>
          <w:p w:rsidR="005B6090" w:rsidRPr="005B6090" w:rsidRDefault="005B6090" w:rsidP="005B6090">
            <w:pPr>
              <w:jc w:val="center"/>
              <w:rPr>
                <w:rFonts w:ascii="GHEA Grapalat" w:hAnsi="GHEA Grapalat" w:cs="Calibri"/>
                <w:color w:val="000000"/>
                <w:sz w:val="16"/>
                <w:szCs w:val="16"/>
              </w:rPr>
            </w:pPr>
          </w:p>
        </w:tc>
        <w:tc>
          <w:tcPr>
            <w:tcW w:w="992" w:type="dxa"/>
            <w:vAlign w:val="center"/>
          </w:tcPr>
          <w:p w:rsidR="005B6090" w:rsidRPr="005B6090" w:rsidRDefault="005B6090" w:rsidP="005B6090">
            <w:pPr>
              <w:jc w:val="center"/>
              <w:rPr>
                <w:rFonts w:ascii="GHEA Grapalat" w:hAnsi="GHEA Grapalat" w:cs="Calibri"/>
                <w:color w:val="000000"/>
                <w:sz w:val="16"/>
                <w:szCs w:val="16"/>
              </w:rPr>
            </w:pPr>
          </w:p>
        </w:tc>
        <w:tc>
          <w:tcPr>
            <w:tcW w:w="992"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2</w:t>
            </w:r>
          </w:p>
        </w:tc>
        <w:tc>
          <w:tcPr>
            <w:tcW w:w="1315"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РА, г. Ереван, Ул. Терян 72</w:t>
            </w:r>
          </w:p>
        </w:tc>
        <w:tc>
          <w:tcPr>
            <w:tcW w:w="236" w:type="dxa"/>
            <w:vAlign w:val="center"/>
          </w:tcPr>
          <w:p w:rsidR="005B6090" w:rsidRPr="005B6090" w:rsidRDefault="005B6090" w:rsidP="005B6090">
            <w:pPr>
              <w:jc w:val="center"/>
              <w:rPr>
                <w:rFonts w:ascii="GHEA Grapalat" w:hAnsi="GHEA Grapalat" w:cs="Calibri"/>
                <w:color w:val="000000"/>
                <w:sz w:val="16"/>
                <w:szCs w:val="16"/>
              </w:rPr>
            </w:pPr>
          </w:p>
        </w:tc>
        <w:tc>
          <w:tcPr>
            <w:tcW w:w="2228"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5B6090" w:rsidRPr="00AD134F" w:rsidTr="00B626EC">
        <w:trPr>
          <w:jc w:val="center"/>
        </w:trPr>
        <w:tc>
          <w:tcPr>
            <w:tcW w:w="1177"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128</w:t>
            </w:r>
          </w:p>
        </w:tc>
        <w:tc>
          <w:tcPr>
            <w:tcW w:w="1578"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22111120/977</w:t>
            </w:r>
          </w:p>
        </w:tc>
        <w:tc>
          <w:tcPr>
            <w:tcW w:w="1450" w:type="dxa"/>
            <w:vAlign w:val="center"/>
          </w:tcPr>
          <w:p w:rsidR="005B6090" w:rsidRPr="005B6090" w:rsidRDefault="005B6090" w:rsidP="005B6090">
            <w:pPr>
              <w:pStyle w:val="BodyTextIndent2"/>
              <w:widowControl w:val="0"/>
              <w:spacing w:line="240" w:lineRule="auto"/>
              <w:ind w:firstLine="0"/>
              <w:jc w:val="left"/>
              <w:rPr>
                <w:rFonts w:ascii="GHEA Grapalat" w:hAnsi="GHEA Grapalat" w:cs="Calibri"/>
                <w:sz w:val="16"/>
                <w:szCs w:val="16"/>
              </w:rPr>
            </w:pPr>
            <w:r w:rsidRPr="005B6090">
              <w:rPr>
                <w:rFonts w:ascii="GHEA Grapalat" w:hAnsi="GHEA Grapalat" w:cs="Calibri"/>
                <w:sz w:val="16"/>
                <w:szCs w:val="16"/>
              </w:rPr>
              <w:t>библиотечные книги</w:t>
            </w:r>
          </w:p>
        </w:tc>
        <w:tc>
          <w:tcPr>
            <w:tcW w:w="3158" w:type="dxa"/>
          </w:tcPr>
          <w:p w:rsidR="005B6090" w:rsidRPr="005B6090" w:rsidRDefault="005B6090" w:rsidP="005B6090">
            <w:pPr>
              <w:rPr>
                <w:rFonts w:ascii="GHEA Grapalat" w:hAnsi="GHEA Grapalat" w:cs="Calibri"/>
                <w:color w:val="000000"/>
                <w:sz w:val="16"/>
                <w:szCs w:val="16"/>
              </w:rPr>
            </w:pPr>
            <w:r w:rsidRPr="005B6090">
              <w:rPr>
                <w:rFonts w:ascii="GHEA Grapalat" w:hAnsi="GHEA Grapalat" w:cs="Calibri"/>
                <w:color w:val="000000"/>
                <w:sz w:val="16"/>
                <w:szCs w:val="16"/>
              </w:rPr>
              <w:t>Вермишян Эрмине. Посмотри мне в глаза.</w:t>
            </w:r>
            <w:r w:rsidRPr="005B6090">
              <w:rPr>
                <w:rFonts w:ascii="GHEA Grapalat" w:hAnsi="GHEA Grapalat" w:cs="Calibri"/>
                <w:color w:val="000000"/>
                <w:sz w:val="16"/>
                <w:szCs w:val="16"/>
              </w:rPr>
              <w:br/>
              <w:t>ISBN: 978-9939-70-604-7</w:t>
            </w:r>
            <w:r w:rsidRPr="005B6090">
              <w:rPr>
                <w:rFonts w:ascii="GHEA Grapalat" w:hAnsi="GHEA Grapalat" w:cs="Calibri"/>
                <w:color w:val="000000"/>
                <w:sz w:val="16"/>
                <w:szCs w:val="16"/>
              </w:rPr>
              <w:br/>
              <w:t>Количество страниц: 144</w:t>
            </w:r>
            <w:r w:rsidRPr="005B6090">
              <w:rPr>
                <w:rFonts w:ascii="GHEA Grapalat" w:hAnsi="GHEA Grapalat" w:cs="Calibri"/>
                <w:color w:val="000000"/>
                <w:sz w:val="16"/>
                <w:szCs w:val="16"/>
              </w:rPr>
              <w:br/>
              <w:t>Обложка: мягкая</w:t>
            </w:r>
            <w:r w:rsidRPr="005B6090">
              <w:rPr>
                <w:rFonts w:ascii="GHEA Grapalat" w:hAnsi="GHEA Grapalat" w:cs="Calibri"/>
                <w:color w:val="000000"/>
                <w:sz w:val="16"/>
                <w:szCs w:val="16"/>
              </w:rPr>
              <w:br/>
              <w:t>Язык: армянский</w:t>
            </w:r>
            <w:r w:rsidRPr="005B6090">
              <w:rPr>
                <w:rFonts w:ascii="GHEA Grapalat" w:hAnsi="GHEA Grapalat" w:cs="Calibri"/>
                <w:color w:val="000000"/>
                <w:sz w:val="16"/>
                <w:szCs w:val="16"/>
              </w:rPr>
              <w:br/>
              <w:t>Ереван: Ван Арян,2025</w:t>
            </w:r>
          </w:p>
        </w:tc>
        <w:tc>
          <w:tcPr>
            <w:tcW w:w="810"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штук</w:t>
            </w:r>
          </w:p>
        </w:tc>
        <w:tc>
          <w:tcPr>
            <w:tcW w:w="819" w:type="dxa"/>
            <w:vAlign w:val="center"/>
          </w:tcPr>
          <w:p w:rsidR="005B6090" w:rsidRPr="005B6090" w:rsidRDefault="005B6090" w:rsidP="005B6090">
            <w:pPr>
              <w:jc w:val="center"/>
              <w:rPr>
                <w:rFonts w:ascii="GHEA Grapalat" w:hAnsi="GHEA Grapalat" w:cs="Calibri"/>
                <w:color w:val="000000"/>
                <w:sz w:val="16"/>
                <w:szCs w:val="16"/>
              </w:rPr>
            </w:pPr>
          </w:p>
        </w:tc>
        <w:tc>
          <w:tcPr>
            <w:tcW w:w="992" w:type="dxa"/>
            <w:vAlign w:val="center"/>
          </w:tcPr>
          <w:p w:rsidR="005B6090" w:rsidRPr="005B6090" w:rsidRDefault="005B6090" w:rsidP="005B6090">
            <w:pPr>
              <w:jc w:val="center"/>
              <w:rPr>
                <w:rFonts w:ascii="GHEA Grapalat" w:hAnsi="GHEA Grapalat" w:cs="Calibri"/>
                <w:color w:val="000000"/>
                <w:sz w:val="16"/>
                <w:szCs w:val="16"/>
              </w:rPr>
            </w:pPr>
          </w:p>
        </w:tc>
        <w:tc>
          <w:tcPr>
            <w:tcW w:w="992"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1</w:t>
            </w:r>
          </w:p>
        </w:tc>
        <w:tc>
          <w:tcPr>
            <w:tcW w:w="1315"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РА, г. Ереван, Ул. Терян 72</w:t>
            </w:r>
          </w:p>
        </w:tc>
        <w:tc>
          <w:tcPr>
            <w:tcW w:w="236" w:type="dxa"/>
            <w:vAlign w:val="center"/>
          </w:tcPr>
          <w:p w:rsidR="005B6090" w:rsidRPr="005B6090" w:rsidRDefault="005B6090" w:rsidP="005B6090">
            <w:pPr>
              <w:jc w:val="center"/>
              <w:rPr>
                <w:rFonts w:ascii="GHEA Grapalat" w:hAnsi="GHEA Grapalat" w:cs="Calibri"/>
                <w:color w:val="000000"/>
                <w:sz w:val="16"/>
                <w:szCs w:val="16"/>
              </w:rPr>
            </w:pPr>
          </w:p>
        </w:tc>
        <w:tc>
          <w:tcPr>
            <w:tcW w:w="2228"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5B6090" w:rsidRPr="00AD134F" w:rsidTr="00B626EC">
        <w:trPr>
          <w:jc w:val="center"/>
        </w:trPr>
        <w:tc>
          <w:tcPr>
            <w:tcW w:w="1177"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129</w:t>
            </w:r>
          </w:p>
        </w:tc>
        <w:tc>
          <w:tcPr>
            <w:tcW w:w="1578"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22111120/978</w:t>
            </w:r>
          </w:p>
        </w:tc>
        <w:tc>
          <w:tcPr>
            <w:tcW w:w="1450" w:type="dxa"/>
            <w:vAlign w:val="center"/>
          </w:tcPr>
          <w:p w:rsidR="005B6090" w:rsidRPr="005B6090" w:rsidRDefault="005B6090" w:rsidP="005B6090">
            <w:pPr>
              <w:pStyle w:val="BodyTextIndent2"/>
              <w:widowControl w:val="0"/>
              <w:spacing w:line="240" w:lineRule="auto"/>
              <w:ind w:firstLine="0"/>
              <w:jc w:val="left"/>
              <w:rPr>
                <w:rFonts w:ascii="GHEA Grapalat" w:hAnsi="GHEA Grapalat" w:cs="Calibri"/>
                <w:sz w:val="16"/>
                <w:szCs w:val="16"/>
              </w:rPr>
            </w:pPr>
            <w:r w:rsidRPr="005B6090">
              <w:rPr>
                <w:rFonts w:ascii="GHEA Grapalat" w:hAnsi="GHEA Grapalat" w:cs="Calibri"/>
                <w:sz w:val="16"/>
                <w:szCs w:val="16"/>
              </w:rPr>
              <w:t>библиотечные книги</w:t>
            </w:r>
          </w:p>
        </w:tc>
        <w:tc>
          <w:tcPr>
            <w:tcW w:w="3158" w:type="dxa"/>
          </w:tcPr>
          <w:p w:rsidR="005B6090" w:rsidRPr="005B6090" w:rsidRDefault="005B6090" w:rsidP="005B6090">
            <w:pPr>
              <w:rPr>
                <w:rFonts w:ascii="GHEA Grapalat" w:hAnsi="GHEA Grapalat" w:cs="Calibri"/>
                <w:color w:val="000000"/>
                <w:sz w:val="16"/>
                <w:szCs w:val="16"/>
              </w:rPr>
            </w:pPr>
            <w:r w:rsidRPr="005B6090">
              <w:rPr>
                <w:rFonts w:ascii="GHEA Grapalat" w:hAnsi="GHEA Grapalat" w:cs="Calibri"/>
                <w:color w:val="000000"/>
                <w:sz w:val="16"/>
                <w:szCs w:val="16"/>
              </w:rPr>
              <w:t>Раненый орел: фотодокументальный фильм: Арцахское движение и международная оккупация</w:t>
            </w:r>
            <w:r w:rsidRPr="005B6090">
              <w:rPr>
                <w:rFonts w:ascii="GHEA Grapalat" w:hAnsi="GHEA Grapalat" w:cs="Calibri"/>
                <w:color w:val="000000"/>
                <w:sz w:val="16"/>
                <w:szCs w:val="16"/>
              </w:rPr>
              <w:br/>
              <w:t>ISBN:978-9939-967-75-2</w:t>
            </w:r>
            <w:r w:rsidRPr="005B6090">
              <w:rPr>
                <w:rFonts w:ascii="GHEA Grapalat" w:hAnsi="GHEA Grapalat" w:cs="Calibri"/>
                <w:color w:val="000000"/>
                <w:sz w:val="16"/>
                <w:szCs w:val="16"/>
              </w:rPr>
              <w:br/>
              <w:t xml:space="preserve">Количество страниц: </w:t>
            </w:r>
            <w:r w:rsidRPr="005B6090">
              <w:rPr>
                <w:rFonts w:ascii="Courier New" w:hAnsi="Courier New" w:cs="Courier New"/>
                <w:color w:val="000000"/>
                <w:sz w:val="16"/>
                <w:szCs w:val="16"/>
              </w:rPr>
              <w:t>‎</w:t>
            </w:r>
            <w:r w:rsidRPr="005B6090">
              <w:rPr>
                <w:rFonts w:ascii="GHEA Grapalat" w:hAnsi="GHEA Grapalat" w:cs="Calibri"/>
                <w:color w:val="000000"/>
                <w:sz w:val="16"/>
                <w:szCs w:val="16"/>
              </w:rPr>
              <w:t>222</w:t>
            </w:r>
            <w:r w:rsidRPr="005B6090">
              <w:rPr>
                <w:rFonts w:ascii="GHEA Grapalat" w:hAnsi="GHEA Grapalat" w:cs="Calibri"/>
                <w:color w:val="000000"/>
                <w:sz w:val="16"/>
                <w:szCs w:val="16"/>
              </w:rPr>
              <w:br/>
            </w:r>
            <w:r w:rsidRPr="005B6090">
              <w:rPr>
                <w:rFonts w:ascii="GHEA Grapalat" w:hAnsi="GHEA Grapalat" w:cs="GHEA Grapalat"/>
                <w:color w:val="000000"/>
                <w:sz w:val="16"/>
                <w:szCs w:val="16"/>
              </w:rPr>
              <w:t>Обложка</w:t>
            </w:r>
            <w:r w:rsidRPr="005B6090">
              <w:rPr>
                <w:rFonts w:ascii="GHEA Grapalat" w:hAnsi="GHEA Grapalat" w:cs="Calibri"/>
                <w:color w:val="000000"/>
                <w:sz w:val="16"/>
                <w:szCs w:val="16"/>
              </w:rPr>
              <w:t xml:space="preserve">: </w:t>
            </w:r>
            <w:r w:rsidRPr="005B6090">
              <w:rPr>
                <w:rFonts w:ascii="GHEA Grapalat" w:hAnsi="GHEA Grapalat" w:cs="GHEA Grapalat"/>
                <w:color w:val="000000"/>
                <w:sz w:val="16"/>
                <w:szCs w:val="16"/>
              </w:rPr>
              <w:t>твердая</w:t>
            </w:r>
            <w:r w:rsidRPr="005B6090">
              <w:rPr>
                <w:rFonts w:ascii="GHEA Grapalat" w:hAnsi="GHEA Grapalat" w:cs="Calibri"/>
                <w:color w:val="000000"/>
                <w:sz w:val="16"/>
                <w:szCs w:val="16"/>
              </w:rPr>
              <w:br/>
            </w:r>
            <w:r w:rsidRPr="005B6090">
              <w:rPr>
                <w:rFonts w:ascii="GHEA Grapalat" w:hAnsi="GHEA Grapalat" w:cs="GHEA Grapalat"/>
                <w:color w:val="000000"/>
                <w:sz w:val="16"/>
                <w:szCs w:val="16"/>
              </w:rPr>
              <w:t>Язык</w:t>
            </w:r>
            <w:r w:rsidRPr="005B6090">
              <w:rPr>
                <w:rFonts w:ascii="GHEA Grapalat" w:hAnsi="GHEA Grapalat" w:cs="Calibri"/>
                <w:color w:val="000000"/>
                <w:sz w:val="16"/>
                <w:szCs w:val="16"/>
              </w:rPr>
              <w:t xml:space="preserve">. </w:t>
            </w:r>
            <w:r w:rsidRPr="005B6090">
              <w:rPr>
                <w:rFonts w:ascii="GHEA Grapalat" w:hAnsi="GHEA Grapalat" w:cs="GHEA Grapalat"/>
                <w:color w:val="000000"/>
                <w:sz w:val="16"/>
                <w:szCs w:val="16"/>
              </w:rPr>
              <w:t>армянский</w:t>
            </w:r>
            <w:r w:rsidRPr="005B6090">
              <w:rPr>
                <w:rFonts w:ascii="GHEA Grapalat" w:hAnsi="GHEA Grapalat" w:cs="Calibri"/>
                <w:color w:val="000000"/>
                <w:sz w:val="16"/>
                <w:szCs w:val="16"/>
              </w:rPr>
              <w:br/>
            </w:r>
            <w:r w:rsidRPr="005B6090">
              <w:rPr>
                <w:rFonts w:ascii="GHEA Grapalat" w:hAnsi="GHEA Grapalat" w:cs="GHEA Grapalat"/>
                <w:color w:val="000000"/>
                <w:sz w:val="16"/>
                <w:szCs w:val="16"/>
              </w:rPr>
              <w:t>Ереван</w:t>
            </w:r>
            <w:r w:rsidRPr="005B6090">
              <w:rPr>
                <w:rFonts w:ascii="GHEA Grapalat" w:hAnsi="GHEA Grapalat" w:cs="Calibri"/>
                <w:color w:val="000000"/>
                <w:sz w:val="16"/>
                <w:szCs w:val="16"/>
              </w:rPr>
              <w:t>.</w:t>
            </w:r>
            <w:r w:rsidRPr="005B6090">
              <w:rPr>
                <w:rFonts w:ascii="GHEA Grapalat" w:hAnsi="GHEA Grapalat" w:cs="GHEA Grapalat"/>
                <w:color w:val="000000"/>
                <w:sz w:val="16"/>
                <w:szCs w:val="16"/>
              </w:rPr>
              <w:t>Нью</w:t>
            </w:r>
            <w:r w:rsidRPr="005B6090">
              <w:rPr>
                <w:rFonts w:ascii="GHEA Grapalat" w:hAnsi="GHEA Grapalat" w:cs="Calibri"/>
                <w:color w:val="000000"/>
                <w:sz w:val="16"/>
                <w:szCs w:val="16"/>
              </w:rPr>
              <w:t xml:space="preserve"> </w:t>
            </w:r>
            <w:r w:rsidRPr="005B6090">
              <w:rPr>
                <w:rFonts w:ascii="GHEA Grapalat" w:hAnsi="GHEA Grapalat" w:cs="GHEA Grapalat"/>
                <w:color w:val="000000"/>
                <w:sz w:val="16"/>
                <w:szCs w:val="16"/>
              </w:rPr>
              <w:t>Мэг</w:t>
            </w:r>
            <w:r w:rsidRPr="005B6090">
              <w:rPr>
                <w:rFonts w:ascii="GHEA Grapalat" w:hAnsi="GHEA Grapalat" w:cs="Calibri"/>
                <w:color w:val="000000"/>
                <w:sz w:val="16"/>
                <w:szCs w:val="16"/>
              </w:rPr>
              <w:t>, 2025</w:t>
            </w:r>
          </w:p>
        </w:tc>
        <w:tc>
          <w:tcPr>
            <w:tcW w:w="810"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штук</w:t>
            </w:r>
          </w:p>
        </w:tc>
        <w:tc>
          <w:tcPr>
            <w:tcW w:w="819" w:type="dxa"/>
            <w:vAlign w:val="center"/>
          </w:tcPr>
          <w:p w:rsidR="005B6090" w:rsidRPr="005B6090" w:rsidRDefault="005B6090" w:rsidP="005B6090">
            <w:pPr>
              <w:jc w:val="center"/>
              <w:rPr>
                <w:rFonts w:ascii="GHEA Grapalat" w:hAnsi="GHEA Grapalat" w:cs="Calibri"/>
                <w:color w:val="000000"/>
                <w:sz w:val="16"/>
                <w:szCs w:val="16"/>
              </w:rPr>
            </w:pPr>
          </w:p>
        </w:tc>
        <w:tc>
          <w:tcPr>
            <w:tcW w:w="992" w:type="dxa"/>
            <w:vAlign w:val="center"/>
          </w:tcPr>
          <w:p w:rsidR="005B6090" w:rsidRPr="005B6090" w:rsidRDefault="005B6090" w:rsidP="005B6090">
            <w:pPr>
              <w:jc w:val="center"/>
              <w:rPr>
                <w:rFonts w:ascii="GHEA Grapalat" w:hAnsi="GHEA Grapalat" w:cs="Calibri"/>
                <w:color w:val="000000"/>
                <w:sz w:val="16"/>
                <w:szCs w:val="16"/>
              </w:rPr>
            </w:pPr>
          </w:p>
        </w:tc>
        <w:tc>
          <w:tcPr>
            <w:tcW w:w="992"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1</w:t>
            </w:r>
          </w:p>
        </w:tc>
        <w:tc>
          <w:tcPr>
            <w:tcW w:w="1315"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РА, г. Ереван, Ул. Терян 72</w:t>
            </w:r>
          </w:p>
        </w:tc>
        <w:tc>
          <w:tcPr>
            <w:tcW w:w="236" w:type="dxa"/>
            <w:vAlign w:val="center"/>
          </w:tcPr>
          <w:p w:rsidR="005B6090" w:rsidRPr="005B6090" w:rsidRDefault="005B6090" w:rsidP="005B6090">
            <w:pPr>
              <w:jc w:val="center"/>
              <w:rPr>
                <w:rFonts w:ascii="GHEA Grapalat" w:hAnsi="GHEA Grapalat" w:cs="Calibri"/>
                <w:color w:val="000000"/>
                <w:sz w:val="16"/>
                <w:szCs w:val="16"/>
              </w:rPr>
            </w:pPr>
          </w:p>
        </w:tc>
        <w:tc>
          <w:tcPr>
            <w:tcW w:w="2228"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5B6090" w:rsidRPr="00AD134F" w:rsidTr="00B626EC">
        <w:trPr>
          <w:jc w:val="center"/>
        </w:trPr>
        <w:tc>
          <w:tcPr>
            <w:tcW w:w="1177"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130</w:t>
            </w:r>
          </w:p>
        </w:tc>
        <w:tc>
          <w:tcPr>
            <w:tcW w:w="1578"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22111120/979</w:t>
            </w:r>
          </w:p>
        </w:tc>
        <w:tc>
          <w:tcPr>
            <w:tcW w:w="1450" w:type="dxa"/>
            <w:vAlign w:val="center"/>
          </w:tcPr>
          <w:p w:rsidR="005B6090" w:rsidRPr="005B6090" w:rsidRDefault="005B6090" w:rsidP="005B6090">
            <w:pPr>
              <w:pStyle w:val="BodyTextIndent2"/>
              <w:widowControl w:val="0"/>
              <w:spacing w:line="240" w:lineRule="auto"/>
              <w:ind w:firstLine="0"/>
              <w:jc w:val="left"/>
              <w:rPr>
                <w:rFonts w:ascii="GHEA Grapalat" w:hAnsi="GHEA Grapalat" w:cs="Calibri"/>
                <w:sz w:val="16"/>
                <w:szCs w:val="16"/>
              </w:rPr>
            </w:pPr>
            <w:r w:rsidRPr="005B6090">
              <w:rPr>
                <w:rFonts w:ascii="GHEA Grapalat" w:hAnsi="GHEA Grapalat" w:cs="Calibri"/>
                <w:sz w:val="16"/>
                <w:szCs w:val="16"/>
              </w:rPr>
              <w:t>библиотечные книги</w:t>
            </w:r>
          </w:p>
        </w:tc>
        <w:tc>
          <w:tcPr>
            <w:tcW w:w="3158" w:type="dxa"/>
          </w:tcPr>
          <w:p w:rsidR="005B6090" w:rsidRPr="005B6090" w:rsidRDefault="005B6090" w:rsidP="005B6090">
            <w:pPr>
              <w:rPr>
                <w:rFonts w:ascii="GHEA Grapalat" w:hAnsi="GHEA Grapalat" w:cs="Calibri"/>
                <w:color w:val="000000"/>
                <w:sz w:val="16"/>
                <w:szCs w:val="16"/>
              </w:rPr>
            </w:pPr>
            <w:r w:rsidRPr="005B6090">
              <w:rPr>
                <w:rFonts w:ascii="GHEA Grapalat" w:hAnsi="GHEA Grapalat" w:cs="Calibri"/>
                <w:color w:val="000000"/>
                <w:sz w:val="16"/>
                <w:szCs w:val="16"/>
              </w:rPr>
              <w:t>Олдос Хаксли: Улыбка Моны Лизы</w:t>
            </w:r>
            <w:r w:rsidRPr="005B6090">
              <w:rPr>
                <w:rFonts w:ascii="GHEA Grapalat" w:hAnsi="GHEA Grapalat" w:cs="Calibri"/>
                <w:color w:val="000000"/>
                <w:sz w:val="16"/>
                <w:szCs w:val="16"/>
              </w:rPr>
              <w:br/>
              <w:t>ISBN: 978-9939-98-272-4</w:t>
            </w:r>
            <w:r w:rsidRPr="005B6090">
              <w:rPr>
                <w:rFonts w:ascii="GHEA Grapalat" w:hAnsi="GHEA Grapalat" w:cs="Calibri"/>
                <w:color w:val="000000"/>
                <w:sz w:val="16"/>
                <w:szCs w:val="16"/>
              </w:rPr>
              <w:br/>
              <w:t>Количество страниц: 240</w:t>
            </w:r>
            <w:r w:rsidRPr="005B6090">
              <w:rPr>
                <w:rFonts w:ascii="GHEA Grapalat" w:hAnsi="GHEA Grapalat" w:cs="Calibri"/>
                <w:color w:val="000000"/>
                <w:sz w:val="16"/>
                <w:szCs w:val="16"/>
              </w:rPr>
              <w:br/>
              <w:t>Обложка: твердая</w:t>
            </w:r>
            <w:r w:rsidRPr="005B6090">
              <w:rPr>
                <w:rFonts w:ascii="GHEA Grapalat" w:hAnsi="GHEA Grapalat" w:cs="Calibri"/>
                <w:color w:val="000000"/>
                <w:sz w:val="16"/>
                <w:szCs w:val="16"/>
              </w:rPr>
              <w:br/>
              <w:t>Язык: армянский</w:t>
            </w:r>
            <w:r w:rsidRPr="005B6090">
              <w:rPr>
                <w:rFonts w:ascii="GHEA Grapalat" w:hAnsi="GHEA Grapalat" w:cs="Calibri"/>
                <w:color w:val="000000"/>
                <w:sz w:val="16"/>
                <w:szCs w:val="16"/>
              </w:rPr>
              <w:br/>
              <w:t>Ереван: Антарес,2025</w:t>
            </w:r>
          </w:p>
        </w:tc>
        <w:tc>
          <w:tcPr>
            <w:tcW w:w="810"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штук</w:t>
            </w:r>
          </w:p>
        </w:tc>
        <w:tc>
          <w:tcPr>
            <w:tcW w:w="819" w:type="dxa"/>
            <w:vAlign w:val="center"/>
          </w:tcPr>
          <w:p w:rsidR="005B6090" w:rsidRPr="005B6090" w:rsidRDefault="005B6090" w:rsidP="005B6090">
            <w:pPr>
              <w:jc w:val="center"/>
              <w:rPr>
                <w:rFonts w:ascii="GHEA Grapalat" w:hAnsi="GHEA Grapalat" w:cs="Calibri"/>
                <w:color w:val="000000"/>
                <w:sz w:val="16"/>
                <w:szCs w:val="16"/>
              </w:rPr>
            </w:pPr>
          </w:p>
        </w:tc>
        <w:tc>
          <w:tcPr>
            <w:tcW w:w="992" w:type="dxa"/>
            <w:vAlign w:val="center"/>
          </w:tcPr>
          <w:p w:rsidR="005B6090" w:rsidRPr="005B6090" w:rsidRDefault="005B6090" w:rsidP="005B6090">
            <w:pPr>
              <w:jc w:val="center"/>
              <w:rPr>
                <w:rFonts w:ascii="GHEA Grapalat" w:hAnsi="GHEA Grapalat" w:cs="Calibri"/>
                <w:color w:val="000000"/>
                <w:sz w:val="16"/>
                <w:szCs w:val="16"/>
              </w:rPr>
            </w:pPr>
          </w:p>
        </w:tc>
        <w:tc>
          <w:tcPr>
            <w:tcW w:w="992"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1</w:t>
            </w:r>
          </w:p>
        </w:tc>
        <w:tc>
          <w:tcPr>
            <w:tcW w:w="1315"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РА, г. Ереван, Ул. Терян 72</w:t>
            </w:r>
          </w:p>
        </w:tc>
        <w:tc>
          <w:tcPr>
            <w:tcW w:w="236" w:type="dxa"/>
            <w:vAlign w:val="center"/>
          </w:tcPr>
          <w:p w:rsidR="005B6090" w:rsidRPr="005B6090" w:rsidRDefault="005B6090" w:rsidP="005B6090">
            <w:pPr>
              <w:jc w:val="center"/>
              <w:rPr>
                <w:rFonts w:ascii="GHEA Grapalat" w:hAnsi="GHEA Grapalat" w:cs="Calibri"/>
                <w:color w:val="000000"/>
                <w:sz w:val="16"/>
                <w:szCs w:val="16"/>
              </w:rPr>
            </w:pPr>
          </w:p>
        </w:tc>
        <w:tc>
          <w:tcPr>
            <w:tcW w:w="2228"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5B6090" w:rsidRPr="00AD134F" w:rsidTr="006A72F9">
        <w:trPr>
          <w:jc w:val="center"/>
        </w:trPr>
        <w:tc>
          <w:tcPr>
            <w:tcW w:w="1177"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131</w:t>
            </w:r>
          </w:p>
        </w:tc>
        <w:tc>
          <w:tcPr>
            <w:tcW w:w="1578"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22111120/980</w:t>
            </w:r>
          </w:p>
        </w:tc>
        <w:tc>
          <w:tcPr>
            <w:tcW w:w="1450" w:type="dxa"/>
            <w:vAlign w:val="center"/>
          </w:tcPr>
          <w:p w:rsidR="005B6090" w:rsidRPr="005B6090" w:rsidRDefault="005B6090" w:rsidP="005B6090">
            <w:pPr>
              <w:pStyle w:val="BodyTextIndent2"/>
              <w:widowControl w:val="0"/>
              <w:spacing w:line="240" w:lineRule="auto"/>
              <w:ind w:firstLine="0"/>
              <w:jc w:val="left"/>
              <w:rPr>
                <w:rFonts w:ascii="GHEA Grapalat" w:hAnsi="GHEA Grapalat" w:cs="Calibri"/>
                <w:sz w:val="16"/>
                <w:szCs w:val="16"/>
              </w:rPr>
            </w:pPr>
            <w:r w:rsidRPr="005B6090">
              <w:rPr>
                <w:rFonts w:ascii="GHEA Grapalat" w:hAnsi="GHEA Grapalat" w:cs="Calibri"/>
                <w:sz w:val="16"/>
                <w:szCs w:val="16"/>
              </w:rPr>
              <w:t>библиотечные книги</w:t>
            </w:r>
          </w:p>
        </w:tc>
        <w:tc>
          <w:tcPr>
            <w:tcW w:w="3158" w:type="dxa"/>
            <w:vAlign w:val="center"/>
          </w:tcPr>
          <w:p w:rsidR="005B6090" w:rsidRPr="005B6090" w:rsidRDefault="005B6090" w:rsidP="005B6090">
            <w:pPr>
              <w:rPr>
                <w:rFonts w:ascii="GHEA Grapalat" w:hAnsi="GHEA Grapalat" w:cs="Calibri"/>
                <w:color w:val="000000"/>
                <w:sz w:val="16"/>
                <w:szCs w:val="16"/>
              </w:rPr>
            </w:pPr>
            <w:r w:rsidRPr="005B6090">
              <w:rPr>
                <w:rFonts w:ascii="GHEA Grapalat" w:hAnsi="GHEA Grapalat" w:cs="Calibri"/>
                <w:color w:val="000000"/>
                <w:sz w:val="16"/>
                <w:szCs w:val="16"/>
              </w:rPr>
              <w:t xml:space="preserve">Багдасарян Грант: Тревога по поводу ассимиляции и исчезновения этнических европейцев                                                                                                    </w:t>
            </w:r>
            <w:r w:rsidRPr="005B6090">
              <w:rPr>
                <w:rFonts w:ascii="GHEA Grapalat" w:hAnsi="GHEA Grapalat" w:cs="Calibri"/>
                <w:color w:val="000000"/>
                <w:sz w:val="16"/>
                <w:szCs w:val="16"/>
              </w:rPr>
              <w:lastRenderedPageBreak/>
              <w:t>ISBN: 978-9939-878-26-3</w:t>
            </w:r>
            <w:r w:rsidRPr="005B6090">
              <w:rPr>
                <w:rFonts w:ascii="GHEA Grapalat" w:hAnsi="GHEA Grapalat" w:cs="Calibri"/>
                <w:color w:val="000000"/>
                <w:sz w:val="16"/>
                <w:szCs w:val="16"/>
              </w:rPr>
              <w:br/>
              <w:t>Количество страниц: 352</w:t>
            </w:r>
            <w:r w:rsidRPr="005B6090">
              <w:rPr>
                <w:rFonts w:ascii="GHEA Grapalat" w:hAnsi="GHEA Grapalat" w:cs="Calibri"/>
                <w:color w:val="000000"/>
                <w:sz w:val="16"/>
                <w:szCs w:val="16"/>
              </w:rPr>
              <w:br/>
              <w:t>Обложка: МЯГКАЯ</w:t>
            </w:r>
            <w:r w:rsidRPr="005B6090">
              <w:rPr>
                <w:rFonts w:ascii="GHEA Grapalat" w:hAnsi="GHEA Grapalat" w:cs="Calibri"/>
                <w:color w:val="000000"/>
                <w:sz w:val="16"/>
                <w:szCs w:val="16"/>
              </w:rPr>
              <w:br/>
              <w:t>Язык: армянский</w:t>
            </w:r>
            <w:r w:rsidRPr="005B6090">
              <w:rPr>
                <w:rFonts w:ascii="GHEA Grapalat" w:hAnsi="GHEA Grapalat" w:cs="Calibri"/>
                <w:color w:val="000000"/>
                <w:sz w:val="16"/>
                <w:szCs w:val="16"/>
              </w:rPr>
              <w:br/>
              <w:t>Ереван: Мекнарк, 2024</w:t>
            </w:r>
          </w:p>
        </w:tc>
        <w:tc>
          <w:tcPr>
            <w:tcW w:w="810"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lastRenderedPageBreak/>
              <w:t>штук</w:t>
            </w:r>
          </w:p>
        </w:tc>
        <w:tc>
          <w:tcPr>
            <w:tcW w:w="819" w:type="dxa"/>
            <w:vAlign w:val="center"/>
          </w:tcPr>
          <w:p w:rsidR="005B6090" w:rsidRPr="005B6090" w:rsidRDefault="005B6090" w:rsidP="005B6090">
            <w:pPr>
              <w:jc w:val="center"/>
              <w:rPr>
                <w:rFonts w:ascii="GHEA Grapalat" w:hAnsi="GHEA Grapalat" w:cs="Calibri"/>
                <w:color w:val="000000"/>
                <w:sz w:val="16"/>
                <w:szCs w:val="16"/>
              </w:rPr>
            </w:pPr>
          </w:p>
        </w:tc>
        <w:tc>
          <w:tcPr>
            <w:tcW w:w="992" w:type="dxa"/>
            <w:vAlign w:val="center"/>
          </w:tcPr>
          <w:p w:rsidR="005B6090" w:rsidRPr="005B6090" w:rsidRDefault="005B6090" w:rsidP="005B6090">
            <w:pPr>
              <w:jc w:val="center"/>
              <w:rPr>
                <w:rFonts w:ascii="GHEA Grapalat" w:hAnsi="GHEA Grapalat" w:cs="Calibri"/>
                <w:color w:val="000000"/>
                <w:sz w:val="16"/>
                <w:szCs w:val="16"/>
              </w:rPr>
            </w:pPr>
          </w:p>
        </w:tc>
        <w:tc>
          <w:tcPr>
            <w:tcW w:w="992"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4</w:t>
            </w:r>
          </w:p>
        </w:tc>
        <w:tc>
          <w:tcPr>
            <w:tcW w:w="1315"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РА, г. Ереван, Ул. Терян 72</w:t>
            </w:r>
          </w:p>
        </w:tc>
        <w:tc>
          <w:tcPr>
            <w:tcW w:w="236" w:type="dxa"/>
            <w:vAlign w:val="center"/>
          </w:tcPr>
          <w:p w:rsidR="005B6090" w:rsidRPr="005B6090" w:rsidRDefault="005B6090" w:rsidP="005B6090">
            <w:pPr>
              <w:jc w:val="center"/>
              <w:rPr>
                <w:rFonts w:ascii="GHEA Grapalat" w:hAnsi="GHEA Grapalat" w:cs="Calibri"/>
                <w:color w:val="000000"/>
                <w:sz w:val="16"/>
                <w:szCs w:val="16"/>
              </w:rPr>
            </w:pPr>
          </w:p>
        </w:tc>
        <w:tc>
          <w:tcPr>
            <w:tcW w:w="2228"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 xml:space="preserve">В случае предусмотрения финансовых средств — в течение 20 календарных </w:t>
            </w:r>
            <w:r w:rsidRPr="005B6090">
              <w:rPr>
                <w:rFonts w:ascii="GHEA Grapalat" w:hAnsi="GHEA Grapalat" w:cs="Calibri"/>
                <w:color w:val="000000"/>
                <w:sz w:val="16"/>
                <w:szCs w:val="16"/>
              </w:rPr>
              <w:lastRenderedPageBreak/>
              <w:t>дней с даты вступления в силу соглашения, заключённого между сторонами.</w:t>
            </w:r>
          </w:p>
        </w:tc>
      </w:tr>
      <w:tr w:rsidR="005B6090" w:rsidRPr="00AD134F" w:rsidTr="006A72F9">
        <w:trPr>
          <w:jc w:val="center"/>
        </w:trPr>
        <w:tc>
          <w:tcPr>
            <w:tcW w:w="1177"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lastRenderedPageBreak/>
              <w:t>132</w:t>
            </w:r>
          </w:p>
        </w:tc>
        <w:tc>
          <w:tcPr>
            <w:tcW w:w="1578"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22111120/981</w:t>
            </w:r>
          </w:p>
        </w:tc>
        <w:tc>
          <w:tcPr>
            <w:tcW w:w="1450" w:type="dxa"/>
            <w:vAlign w:val="center"/>
          </w:tcPr>
          <w:p w:rsidR="005B6090" w:rsidRPr="005B6090" w:rsidRDefault="005B6090" w:rsidP="005B6090">
            <w:pPr>
              <w:pStyle w:val="BodyTextIndent2"/>
              <w:widowControl w:val="0"/>
              <w:spacing w:line="240" w:lineRule="auto"/>
              <w:ind w:firstLine="0"/>
              <w:jc w:val="left"/>
              <w:rPr>
                <w:rFonts w:ascii="GHEA Grapalat" w:hAnsi="GHEA Grapalat" w:cs="Calibri"/>
                <w:sz w:val="16"/>
                <w:szCs w:val="16"/>
              </w:rPr>
            </w:pPr>
            <w:r w:rsidRPr="005B6090">
              <w:rPr>
                <w:rFonts w:ascii="GHEA Grapalat" w:hAnsi="GHEA Grapalat" w:cs="Calibri"/>
                <w:sz w:val="16"/>
                <w:szCs w:val="16"/>
              </w:rPr>
              <w:t>библиотечные книги</w:t>
            </w:r>
          </w:p>
        </w:tc>
        <w:tc>
          <w:tcPr>
            <w:tcW w:w="3158" w:type="dxa"/>
            <w:vAlign w:val="center"/>
          </w:tcPr>
          <w:p w:rsidR="005B6090" w:rsidRPr="005B6090" w:rsidRDefault="005B6090" w:rsidP="005B6090">
            <w:pPr>
              <w:rPr>
                <w:rFonts w:ascii="GHEA Grapalat" w:hAnsi="GHEA Grapalat" w:cs="Calibri"/>
                <w:color w:val="000000"/>
                <w:sz w:val="16"/>
                <w:szCs w:val="16"/>
              </w:rPr>
            </w:pPr>
            <w:r w:rsidRPr="005B6090">
              <w:rPr>
                <w:rFonts w:ascii="GHEA Grapalat" w:hAnsi="GHEA Grapalat" w:cs="Calibri"/>
                <w:color w:val="000000"/>
                <w:sz w:val="16"/>
                <w:szCs w:val="16"/>
              </w:rPr>
              <w:t>Майерс Томас։ Анатомические поезда. 4-е издание                                         ISBN:978-5-04-162096-7</w:t>
            </w:r>
            <w:r w:rsidRPr="005B6090">
              <w:rPr>
                <w:rFonts w:ascii="GHEA Grapalat" w:hAnsi="GHEA Grapalat" w:cs="Calibri"/>
                <w:color w:val="000000"/>
                <w:sz w:val="16"/>
                <w:szCs w:val="16"/>
              </w:rPr>
              <w:br/>
              <w:t>Количество страниц: 384</w:t>
            </w:r>
            <w:r w:rsidRPr="005B6090">
              <w:rPr>
                <w:rFonts w:ascii="GHEA Grapalat" w:hAnsi="GHEA Grapalat" w:cs="Calibri"/>
                <w:color w:val="000000"/>
                <w:sz w:val="16"/>
                <w:szCs w:val="16"/>
              </w:rPr>
              <w:br/>
              <w:t>Обложка: твердая</w:t>
            </w:r>
            <w:r w:rsidRPr="005B6090">
              <w:rPr>
                <w:rFonts w:ascii="GHEA Grapalat" w:hAnsi="GHEA Grapalat" w:cs="Calibri"/>
                <w:color w:val="000000"/>
                <w:sz w:val="16"/>
                <w:szCs w:val="16"/>
              </w:rPr>
              <w:br/>
              <w:t>Язык: русский</w:t>
            </w:r>
            <w:r w:rsidRPr="005B6090">
              <w:rPr>
                <w:rFonts w:ascii="GHEA Grapalat" w:hAnsi="GHEA Grapalat" w:cs="Calibri"/>
                <w:color w:val="000000"/>
                <w:sz w:val="16"/>
                <w:szCs w:val="16"/>
              </w:rPr>
              <w:br/>
              <w:t>Эксмо, 2022</w:t>
            </w:r>
          </w:p>
        </w:tc>
        <w:tc>
          <w:tcPr>
            <w:tcW w:w="810"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штук</w:t>
            </w:r>
          </w:p>
        </w:tc>
        <w:tc>
          <w:tcPr>
            <w:tcW w:w="819" w:type="dxa"/>
            <w:vAlign w:val="center"/>
          </w:tcPr>
          <w:p w:rsidR="005B6090" w:rsidRPr="005B6090" w:rsidRDefault="005B6090" w:rsidP="005B6090">
            <w:pPr>
              <w:jc w:val="center"/>
              <w:rPr>
                <w:rFonts w:ascii="GHEA Grapalat" w:hAnsi="GHEA Grapalat" w:cs="Calibri"/>
                <w:color w:val="000000"/>
                <w:sz w:val="16"/>
                <w:szCs w:val="16"/>
              </w:rPr>
            </w:pPr>
          </w:p>
        </w:tc>
        <w:tc>
          <w:tcPr>
            <w:tcW w:w="992" w:type="dxa"/>
            <w:vAlign w:val="center"/>
          </w:tcPr>
          <w:p w:rsidR="005B6090" w:rsidRPr="005B6090" w:rsidRDefault="005B6090" w:rsidP="005B6090">
            <w:pPr>
              <w:jc w:val="center"/>
              <w:rPr>
                <w:rFonts w:ascii="GHEA Grapalat" w:hAnsi="GHEA Grapalat" w:cs="Calibri"/>
                <w:color w:val="000000"/>
                <w:sz w:val="16"/>
                <w:szCs w:val="16"/>
              </w:rPr>
            </w:pPr>
          </w:p>
        </w:tc>
        <w:tc>
          <w:tcPr>
            <w:tcW w:w="992"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1</w:t>
            </w:r>
          </w:p>
        </w:tc>
        <w:tc>
          <w:tcPr>
            <w:tcW w:w="1315"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РА, г. Ереван, Ул. Терян 72</w:t>
            </w:r>
          </w:p>
        </w:tc>
        <w:tc>
          <w:tcPr>
            <w:tcW w:w="236" w:type="dxa"/>
            <w:vAlign w:val="center"/>
          </w:tcPr>
          <w:p w:rsidR="005B6090" w:rsidRPr="005B6090" w:rsidRDefault="005B6090" w:rsidP="005B6090">
            <w:pPr>
              <w:jc w:val="center"/>
              <w:rPr>
                <w:rFonts w:ascii="GHEA Grapalat" w:hAnsi="GHEA Grapalat" w:cs="Calibri"/>
                <w:color w:val="000000"/>
                <w:sz w:val="16"/>
                <w:szCs w:val="16"/>
              </w:rPr>
            </w:pPr>
          </w:p>
        </w:tc>
        <w:tc>
          <w:tcPr>
            <w:tcW w:w="2228"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5B6090" w:rsidRPr="00AD134F" w:rsidTr="006A72F9">
        <w:trPr>
          <w:jc w:val="center"/>
        </w:trPr>
        <w:tc>
          <w:tcPr>
            <w:tcW w:w="1177"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133</w:t>
            </w:r>
          </w:p>
        </w:tc>
        <w:tc>
          <w:tcPr>
            <w:tcW w:w="1578"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22111120/982</w:t>
            </w:r>
          </w:p>
        </w:tc>
        <w:tc>
          <w:tcPr>
            <w:tcW w:w="1450" w:type="dxa"/>
            <w:vAlign w:val="center"/>
          </w:tcPr>
          <w:p w:rsidR="005B6090" w:rsidRPr="005B6090" w:rsidRDefault="005B6090" w:rsidP="005B6090">
            <w:pPr>
              <w:pStyle w:val="BodyTextIndent2"/>
              <w:widowControl w:val="0"/>
              <w:spacing w:line="240" w:lineRule="auto"/>
              <w:ind w:firstLine="0"/>
              <w:jc w:val="left"/>
              <w:rPr>
                <w:rFonts w:ascii="GHEA Grapalat" w:hAnsi="GHEA Grapalat" w:cs="Calibri"/>
                <w:sz w:val="16"/>
                <w:szCs w:val="16"/>
              </w:rPr>
            </w:pPr>
            <w:r w:rsidRPr="005B6090">
              <w:rPr>
                <w:rFonts w:ascii="GHEA Grapalat" w:hAnsi="GHEA Grapalat" w:cs="Calibri"/>
                <w:sz w:val="16"/>
                <w:szCs w:val="16"/>
              </w:rPr>
              <w:t>библиотечные книги</w:t>
            </w:r>
          </w:p>
        </w:tc>
        <w:tc>
          <w:tcPr>
            <w:tcW w:w="3158" w:type="dxa"/>
            <w:vAlign w:val="center"/>
          </w:tcPr>
          <w:p w:rsidR="005B6090" w:rsidRPr="005B6090" w:rsidRDefault="005B6090" w:rsidP="005B6090">
            <w:pPr>
              <w:rPr>
                <w:rFonts w:ascii="GHEA Grapalat" w:hAnsi="GHEA Grapalat" w:cs="Calibri"/>
                <w:color w:val="000000"/>
                <w:sz w:val="16"/>
                <w:szCs w:val="16"/>
              </w:rPr>
            </w:pPr>
            <w:r w:rsidRPr="005B6090">
              <w:rPr>
                <w:rFonts w:ascii="GHEA Grapalat" w:hAnsi="GHEA Grapalat" w:cs="Calibri"/>
                <w:color w:val="000000"/>
                <w:sz w:val="16"/>
                <w:szCs w:val="16"/>
              </w:rPr>
              <w:t>Хорди Виге: Атлас анатомии человека +  CD                                                         ISBN:978-5-04-162096-7</w:t>
            </w:r>
            <w:r w:rsidRPr="005B6090">
              <w:rPr>
                <w:rFonts w:ascii="GHEA Grapalat" w:hAnsi="GHEA Grapalat" w:cs="Calibri"/>
                <w:color w:val="000000"/>
                <w:sz w:val="16"/>
                <w:szCs w:val="16"/>
              </w:rPr>
              <w:br/>
              <w:t>Количество страниц: 734</w:t>
            </w:r>
            <w:r w:rsidRPr="005B6090">
              <w:rPr>
                <w:rFonts w:ascii="GHEA Grapalat" w:hAnsi="GHEA Grapalat" w:cs="Calibri"/>
                <w:color w:val="000000"/>
                <w:sz w:val="16"/>
                <w:szCs w:val="16"/>
              </w:rPr>
              <w:br/>
              <w:t>Обложка: гибкий</w:t>
            </w:r>
            <w:r w:rsidRPr="005B6090">
              <w:rPr>
                <w:rFonts w:ascii="GHEA Grapalat" w:hAnsi="GHEA Grapalat" w:cs="Calibri"/>
                <w:color w:val="000000"/>
                <w:sz w:val="16"/>
                <w:szCs w:val="16"/>
              </w:rPr>
              <w:br/>
              <w:t>Язык: английский</w:t>
            </w:r>
            <w:r w:rsidRPr="005B6090">
              <w:rPr>
                <w:rFonts w:ascii="GHEA Grapalat" w:hAnsi="GHEA Grapalat" w:cs="Calibri"/>
                <w:color w:val="000000"/>
                <w:sz w:val="16"/>
                <w:szCs w:val="16"/>
              </w:rPr>
              <w:br/>
              <w:t>MedPlus, 2019</w:t>
            </w:r>
          </w:p>
        </w:tc>
        <w:tc>
          <w:tcPr>
            <w:tcW w:w="810"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штук</w:t>
            </w:r>
          </w:p>
        </w:tc>
        <w:tc>
          <w:tcPr>
            <w:tcW w:w="819" w:type="dxa"/>
            <w:vAlign w:val="center"/>
          </w:tcPr>
          <w:p w:rsidR="005B6090" w:rsidRPr="005B6090" w:rsidRDefault="005B6090" w:rsidP="005B6090">
            <w:pPr>
              <w:jc w:val="center"/>
              <w:rPr>
                <w:rFonts w:ascii="GHEA Grapalat" w:hAnsi="GHEA Grapalat" w:cs="Calibri"/>
                <w:color w:val="000000"/>
                <w:sz w:val="16"/>
                <w:szCs w:val="16"/>
              </w:rPr>
            </w:pPr>
          </w:p>
        </w:tc>
        <w:tc>
          <w:tcPr>
            <w:tcW w:w="992" w:type="dxa"/>
            <w:vAlign w:val="center"/>
          </w:tcPr>
          <w:p w:rsidR="005B6090" w:rsidRPr="005B6090" w:rsidRDefault="005B6090" w:rsidP="005B6090">
            <w:pPr>
              <w:jc w:val="center"/>
              <w:rPr>
                <w:rFonts w:ascii="GHEA Grapalat" w:hAnsi="GHEA Grapalat" w:cs="Calibri"/>
                <w:color w:val="000000"/>
                <w:sz w:val="16"/>
                <w:szCs w:val="16"/>
              </w:rPr>
            </w:pPr>
          </w:p>
        </w:tc>
        <w:tc>
          <w:tcPr>
            <w:tcW w:w="992"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5</w:t>
            </w:r>
          </w:p>
        </w:tc>
        <w:tc>
          <w:tcPr>
            <w:tcW w:w="1315"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РА, г. Ереван, Ул. Терян 72</w:t>
            </w:r>
          </w:p>
        </w:tc>
        <w:tc>
          <w:tcPr>
            <w:tcW w:w="236" w:type="dxa"/>
            <w:vAlign w:val="center"/>
          </w:tcPr>
          <w:p w:rsidR="005B6090" w:rsidRPr="005B6090" w:rsidRDefault="005B6090" w:rsidP="005B6090">
            <w:pPr>
              <w:jc w:val="center"/>
              <w:rPr>
                <w:rFonts w:ascii="GHEA Grapalat" w:hAnsi="GHEA Grapalat" w:cs="Calibri"/>
                <w:color w:val="000000"/>
                <w:sz w:val="16"/>
                <w:szCs w:val="16"/>
              </w:rPr>
            </w:pPr>
          </w:p>
        </w:tc>
        <w:tc>
          <w:tcPr>
            <w:tcW w:w="2228"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5B6090" w:rsidRPr="00AD134F" w:rsidTr="006A72F9">
        <w:trPr>
          <w:jc w:val="center"/>
        </w:trPr>
        <w:tc>
          <w:tcPr>
            <w:tcW w:w="1177"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134</w:t>
            </w:r>
          </w:p>
        </w:tc>
        <w:tc>
          <w:tcPr>
            <w:tcW w:w="1578"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22111120/983</w:t>
            </w:r>
          </w:p>
        </w:tc>
        <w:tc>
          <w:tcPr>
            <w:tcW w:w="1450" w:type="dxa"/>
            <w:vAlign w:val="center"/>
          </w:tcPr>
          <w:p w:rsidR="005B6090" w:rsidRPr="005B6090" w:rsidRDefault="005B6090" w:rsidP="005B6090">
            <w:pPr>
              <w:pStyle w:val="BodyTextIndent2"/>
              <w:widowControl w:val="0"/>
              <w:spacing w:line="240" w:lineRule="auto"/>
              <w:ind w:firstLine="0"/>
              <w:jc w:val="left"/>
              <w:rPr>
                <w:rFonts w:ascii="GHEA Grapalat" w:hAnsi="GHEA Grapalat" w:cs="Calibri"/>
                <w:sz w:val="16"/>
                <w:szCs w:val="16"/>
              </w:rPr>
            </w:pPr>
            <w:r w:rsidRPr="005B6090">
              <w:rPr>
                <w:rFonts w:ascii="GHEA Grapalat" w:hAnsi="GHEA Grapalat" w:cs="Calibri"/>
                <w:sz w:val="16"/>
                <w:szCs w:val="16"/>
              </w:rPr>
              <w:t>библиотечные книги</w:t>
            </w:r>
          </w:p>
        </w:tc>
        <w:tc>
          <w:tcPr>
            <w:tcW w:w="3158" w:type="dxa"/>
            <w:vAlign w:val="center"/>
          </w:tcPr>
          <w:p w:rsidR="005B6090" w:rsidRPr="005B6090" w:rsidRDefault="005B6090" w:rsidP="005B6090">
            <w:pPr>
              <w:rPr>
                <w:rFonts w:ascii="GHEA Grapalat" w:hAnsi="GHEA Grapalat" w:cs="Calibri"/>
                <w:color w:val="000000"/>
                <w:sz w:val="16"/>
                <w:szCs w:val="16"/>
              </w:rPr>
            </w:pPr>
            <w:r w:rsidRPr="005B6090">
              <w:rPr>
                <w:rFonts w:ascii="GHEA Grapalat" w:hAnsi="GHEA Grapalat" w:cs="Calibri"/>
                <w:color w:val="000000"/>
                <w:sz w:val="16"/>
                <w:szCs w:val="16"/>
              </w:rPr>
              <w:t>Тортора Д.։ Анатомия. Физиология. Фундаментальные основы. 15-е издание                                                                                                                               ISBN: 978-5-04-117442-2</w:t>
            </w:r>
            <w:r w:rsidRPr="005B6090">
              <w:rPr>
                <w:rFonts w:ascii="GHEA Grapalat" w:hAnsi="GHEA Grapalat" w:cs="Calibri"/>
                <w:color w:val="000000"/>
                <w:sz w:val="16"/>
                <w:szCs w:val="16"/>
              </w:rPr>
              <w:br/>
              <w:t>Количество страниц: 1280</w:t>
            </w:r>
            <w:r w:rsidRPr="005B6090">
              <w:rPr>
                <w:rFonts w:ascii="GHEA Grapalat" w:hAnsi="GHEA Grapalat" w:cs="Calibri"/>
                <w:color w:val="000000"/>
                <w:sz w:val="16"/>
                <w:szCs w:val="16"/>
              </w:rPr>
              <w:br/>
              <w:t>Обложка: твердая</w:t>
            </w:r>
            <w:r w:rsidRPr="005B6090">
              <w:rPr>
                <w:rFonts w:ascii="GHEA Grapalat" w:hAnsi="GHEA Grapalat" w:cs="Calibri"/>
                <w:color w:val="000000"/>
                <w:sz w:val="16"/>
                <w:szCs w:val="16"/>
              </w:rPr>
              <w:br/>
              <w:t>Язык: русский</w:t>
            </w:r>
            <w:r w:rsidRPr="005B6090">
              <w:rPr>
                <w:rFonts w:ascii="GHEA Grapalat" w:hAnsi="GHEA Grapalat" w:cs="Calibri"/>
                <w:color w:val="000000"/>
                <w:sz w:val="16"/>
                <w:szCs w:val="16"/>
              </w:rPr>
              <w:br/>
              <w:t>Эксмо, 2023</w:t>
            </w:r>
          </w:p>
        </w:tc>
        <w:tc>
          <w:tcPr>
            <w:tcW w:w="810"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штук</w:t>
            </w:r>
          </w:p>
        </w:tc>
        <w:tc>
          <w:tcPr>
            <w:tcW w:w="819" w:type="dxa"/>
            <w:vAlign w:val="center"/>
          </w:tcPr>
          <w:p w:rsidR="005B6090" w:rsidRPr="005B6090" w:rsidRDefault="005B6090" w:rsidP="005B6090">
            <w:pPr>
              <w:jc w:val="center"/>
              <w:rPr>
                <w:rFonts w:ascii="GHEA Grapalat" w:hAnsi="GHEA Grapalat" w:cs="Calibri"/>
                <w:color w:val="000000"/>
                <w:sz w:val="16"/>
                <w:szCs w:val="16"/>
              </w:rPr>
            </w:pPr>
          </w:p>
        </w:tc>
        <w:tc>
          <w:tcPr>
            <w:tcW w:w="992" w:type="dxa"/>
            <w:vAlign w:val="center"/>
          </w:tcPr>
          <w:p w:rsidR="005B6090" w:rsidRPr="005B6090" w:rsidRDefault="005B6090" w:rsidP="005B6090">
            <w:pPr>
              <w:jc w:val="center"/>
              <w:rPr>
                <w:rFonts w:ascii="GHEA Grapalat" w:hAnsi="GHEA Grapalat" w:cs="Calibri"/>
                <w:color w:val="000000"/>
                <w:sz w:val="16"/>
                <w:szCs w:val="16"/>
              </w:rPr>
            </w:pPr>
          </w:p>
        </w:tc>
        <w:tc>
          <w:tcPr>
            <w:tcW w:w="992"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1</w:t>
            </w:r>
          </w:p>
        </w:tc>
        <w:tc>
          <w:tcPr>
            <w:tcW w:w="1315"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РА, г. Ереван, Ул. Терян 72</w:t>
            </w:r>
          </w:p>
        </w:tc>
        <w:tc>
          <w:tcPr>
            <w:tcW w:w="236" w:type="dxa"/>
            <w:vAlign w:val="center"/>
          </w:tcPr>
          <w:p w:rsidR="005B6090" w:rsidRPr="005B6090" w:rsidRDefault="005B6090" w:rsidP="005B6090">
            <w:pPr>
              <w:jc w:val="center"/>
              <w:rPr>
                <w:rFonts w:ascii="GHEA Grapalat" w:hAnsi="GHEA Grapalat" w:cs="Calibri"/>
                <w:color w:val="000000"/>
                <w:sz w:val="16"/>
                <w:szCs w:val="16"/>
              </w:rPr>
            </w:pPr>
          </w:p>
        </w:tc>
        <w:tc>
          <w:tcPr>
            <w:tcW w:w="2228"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5B6090" w:rsidRPr="00AD134F" w:rsidTr="006A72F9">
        <w:trPr>
          <w:jc w:val="center"/>
        </w:trPr>
        <w:tc>
          <w:tcPr>
            <w:tcW w:w="1177"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135</w:t>
            </w:r>
          </w:p>
        </w:tc>
        <w:tc>
          <w:tcPr>
            <w:tcW w:w="1578"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22111120/984</w:t>
            </w:r>
          </w:p>
        </w:tc>
        <w:tc>
          <w:tcPr>
            <w:tcW w:w="1450" w:type="dxa"/>
            <w:vAlign w:val="center"/>
          </w:tcPr>
          <w:p w:rsidR="005B6090" w:rsidRPr="005B6090" w:rsidRDefault="005B6090" w:rsidP="005B6090">
            <w:pPr>
              <w:pStyle w:val="BodyTextIndent2"/>
              <w:widowControl w:val="0"/>
              <w:spacing w:line="240" w:lineRule="auto"/>
              <w:ind w:firstLine="0"/>
              <w:jc w:val="left"/>
              <w:rPr>
                <w:rFonts w:ascii="GHEA Grapalat" w:hAnsi="GHEA Grapalat" w:cs="Calibri"/>
                <w:sz w:val="16"/>
                <w:szCs w:val="16"/>
              </w:rPr>
            </w:pPr>
            <w:r w:rsidRPr="005B6090">
              <w:rPr>
                <w:rFonts w:ascii="GHEA Grapalat" w:hAnsi="GHEA Grapalat" w:cs="Calibri"/>
                <w:sz w:val="16"/>
                <w:szCs w:val="16"/>
              </w:rPr>
              <w:t>библиотечные книги</w:t>
            </w:r>
          </w:p>
        </w:tc>
        <w:tc>
          <w:tcPr>
            <w:tcW w:w="3158" w:type="dxa"/>
            <w:vAlign w:val="center"/>
          </w:tcPr>
          <w:p w:rsidR="005B6090" w:rsidRPr="005B6090" w:rsidRDefault="005B6090" w:rsidP="005B6090">
            <w:pPr>
              <w:rPr>
                <w:rFonts w:ascii="GHEA Grapalat" w:hAnsi="GHEA Grapalat" w:cs="Calibri"/>
                <w:color w:val="000000"/>
                <w:sz w:val="16"/>
                <w:szCs w:val="16"/>
              </w:rPr>
            </w:pPr>
            <w:r w:rsidRPr="005B6090">
              <w:rPr>
                <w:rFonts w:ascii="GHEA Grapalat" w:hAnsi="GHEA Grapalat" w:cs="Calibri"/>
                <w:color w:val="000000"/>
                <w:sz w:val="16"/>
                <w:szCs w:val="16"/>
              </w:rPr>
              <w:t>Коултер Дэвид։ Анатомия хатха-йоги. Дополненное и обновленное издание                                                                                                                      ISBN: 978-5-17-153233-8</w:t>
            </w:r>
            <w:r w:rsidRPr="005B6090">
              <w:rPr>
                <w:rFonts w:ascii="GHEA Grapalat" w:hAnsi="GHEA Grapalat" w:cs="Calibri"/>
                <w:color w:val="000000"/>
                <w:sz w:val="16"/>
                <w:szCs w:val="16"/>
              </w:rPr>
              <w:br/>
              <w:t>Количество страниц: 656</w:t>
            </w:r>
            <w:r w:rsidRPr="005B6090">
              <w:rPr>
                <w:rFonts w:ascii="GHEA Grapalat" w:hAnsi="GHEA Grapalat" w:cs="Calibri"/>
                <w:color w:val="000000"/>
                <w:sz w:val="16"/>
                <w:szCs w:val="16"/>
              </w:rPr>
              <w:br/>
              <w:t>Обложка: твердая</w:t>
            </w:r>
            <w:r w:rsidRPr="005B6090">
              <w:rPr>
                <w:rFonts w:ascii="GHEA Grapalat" w:hAnsi="GHEA Grapalat" w:cs="Calibri"/>
                <w:color w:val="000000"/>
                <w:sz w:val="16"/>
                <w:szCs w:val="16"/>
              </w:rPr>
              <w:br/>
              <w:t>Язык: русский</w:t>
            </w:r>
            <w:r w:rsidRPr="005B6090">
              <w:rPr>
                <w:rFonts w:ascii="GHEA Grapalat" w:hAnsi="GHEA Grapalat" w:cs="Calibri"/>
                <w:color w:val="000000"/>
                <w:sz w:val="16"/>
                <w:szCs w:val="16"/>
              </w:rPr>
              <w:br/>
              <w:t>АСТ, 2022</w:t>
            </w:r>
          </w:p>
        </w:tc>
        <w:tc>
          <w:tcPr>
            <w:tcW w:w="810"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штук</w:t>
            </w:r>
          </w:p>
        </w:tc>
        <w:tc>
          <w:tcPr>
            <w:tcW w:w="819" w:type="dxa"/>
            <w:vAlign w:val="center"/>
          </w:tcPr>
          <w:p w:rsidR="005B6090" w:rsidRPr="005B6090" w:rsidRDefault="005B6090" w:rsidP="005B6090">
            <w:pPr>
              <w:jc w:val="center"/>
              <w:rPr>
                <w:rFonts w:ascii="GHEA Grapalat" w:hAnsi="GHEA Grapalat" w:cs="Calibri"/>
                <w:color w:val="000000"/>
                <w:sz w:val="16"/>
                <w:szCs w:val="16"/>
              </w:rPr>
            </w:pPr>
          </w:p>
        </w:tc>
        <w:tc>
          <w:tcPr>
            <w:tcW w:w="992" w:type="dxa"/>
            <w:vAlign w:val="center"/>
          </w:tcPr>
          <w:p w:rsidR="005B6090" w:rsidRPr="005B6090" w:rsidRDefault="005B6090" w:rsidP="005B6090">
            <w:pPr>
              <w:jc w:val="center"/>
              <w:rPr>
                <w:rFonts w:ascii="GHEA Grapalat" w:hAnsi="GHEA Grapalat" w:cs="Calibri"/>
                <w:color w:val="000000"/>
                <w:sz w:val="16"/>
                <w:szCs w:val="16"/>
              </w:rPr>
            </w:pPr>
          </w:p>
        </w:tc>
        <w:tc>
          <w:tcPr>
            <w:tcW w:w="992"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2</w:t>
            </w:r>
          </w:p>
        </w:tc>
        <w:tc>
          <w:tcPr>
            <w:tcW w:w="1315"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РА, г. Ереван, Ул. Терян 72</w:t>
            </w:r>
          </w:p>
        </w:tc>
        <w:tc>
          <w:tcPr>
            <w:tcW w:w="236" w:type="dxa"/>
            <w:vAlign w:val="center"/>
          </w:tcPr>
          <w:p w:rsidR="005B6090" w:rsidRPr="005B6090" w:rsidRDefault="005B6090" w:rsidP="005B6090">
            <w:pPr>
              <w:jc w:val="center"/>
              <w:rPr>
                <w:rFonts w:ascii="GHEA Grapalat" w:hAnsi="GHEA Grapalat" w:cs="Calibri"/>
                <w:color w:val="000000"/>
                <w:sz w:val="16"/>
                <w:szCs w:val="16"/>
              </w:rPr>
            </w:pPr>
          </w:p>
        </w:tc>
        <w:tc>
          <w:tcPr>
            <w:tcW w:w="2228"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5B6090" w:rsidRPr="00AD134F" w:rsidTr="006A72F9">
        <w:trPr>
          <w:jc w:val="center"/>
        </w:trPr>
        <w:tc>
          <w:tcPr>
            <w:tcW w:w="1177"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136</w:t>
            </w:r>
          </w:p>
        </w:tc>
        <w:tc>
          <w:tcPr>
            <w:tcW w:w="1578"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22111120/985</w:t>
            </w:r>
          </w:p>
        </w:tc>
        <w:tc>
          <w:tcPr>
            <w:tcW w:w="1450" w:type="dxa"/>
            <w:vAlign w:val="center"/>
          </w:tcPr>
          <w:p w:rsidR="005B6090" w:rsidRPr="005B6090" w:rsidRDefault="005B6090" w:rsidP="005B6090">
            <w:pPr>
              <w:pStyle w:val="BodyTextIndent2"/>
              <w:widowControl w:val="0"/>
              <w:spacing w:line="240" w:lineRule="auto"/>
              <w:ind w:firstLine="0"/>
              <w:jc w:val="left"/>
              <w:rPr>
                <w:rFonts w:ascii="GHEA Grapalat" w:hAnsi="GHEA Grapalat" w:cs="Calibri"/>
                <w:sz w:val="16"/>
                <w:szCs w:val="16"/>
              </w:rPr>
            </w:pPr>
            <w:r w:rsidRPr="005B6090">
              <w:rPr>
                <w:rFonts w:ascii="GHEA Grapalat" w:hAnsi="GHEA Grapalat" w:cs="Calibri"/>
                <w:sz w:val="16"/>
                <w:szCs w:val="16"/>
              </w:rPr>
              <w:t>библиотечные книги</w:t>
            </w:r>
          </w:p>
        </w:tc>
        <w:tc>
          <w:tcPr>
            <w:tcW w:w="3158" w:type="dxa"/>
            <w:vAlign w:val="center"/>
          </w:tcPr>
          <w:p w:rsidR="005B6090" w:rsidRPr="005B6090" w:rsidRDefault="005B6090" w:rsidP="005B6090">
            <w:pPr>
              <w:rPr>
                <w:rFonts w:ascii="GHEA Grapalat" w:hAnsi="GHEA Grapalat" w:cs="Calibri"/>
                <w:color w:val="000000"/>
                <w:sz w:val="16"/>
                <w:szCs w:val="16"/>
              </w:rPr>
            </w:pPr>
            <w:r w:rsidRPr="005B6090">
              <w:rPr>
                <w:rFonts w:ascii="GHEA Grapalat" w:hAnsi="GHEA Grapalat" w:cs="Calibri"/>
                <w:color w:val="000000"/>
                <w:sz w:val="16"/>
                <w:szCs w:val="16"/>
              </w:rPr>
              <w:t>Билич Габриэль։ Атлас. Анатомия и физиология человека: полное практическое пособие. 2-е издание, дополненное                                              ISBN: 978-5-699-95865-8</w:t>
            </w:r>
            <w:r w:rsidRPr="005B6090">
              <w:rPr>
                <w:rFonts w:ascii="GHEA Grapalat" w:hAnsi="GHEA Grapalat" w:cs="Calibri"/>
                <w:color w:val="000000"/>
                <w:sz w:val="16"/>
                <w:szCs w:val="16"/>
              </w:rPr>
              <w:br/>
              <w:t>Количество страниц: 384</w:t>
            </w:r>
            <w:r w:rsidRPr="005B6090">
              <w:rPr>
                <w:rFonts w:ascii="GHEA Grapalat" w:hAnsi="GHEA Grapalat" w:cs="Calibri"/>
                <w:color w:val="000000"/>
                <w:sz w:val="16"/>
                <w:szCs w:val="16"/>
              </w:rPr>
              <w:br/>
              <w:t>Обложка: твердая</w:t>
            </w:r>
            <w:r w:rsidRPr="005B6090">
              <w:rPr>
                <w:rFonts w:ascii="GHEA Grapalat" w:hAnsi="GHEA Grapalat" w:cs="Calibri"/>
                <w:color w:val="000000"/>
                <w:sz w:val="16"/>
                <w:szCs w:val="16"/>
              </w:rPr>
              <w:br/>
              <w:t>Язык: русский</w:t>
            </w:r>
            <w:r w:rsidRPr="005B6090">
              <w:rPr>
                <w:rFonts w:ascii="GHEA Grapalat" w:hAnsi="GHEA Grapalat" w:cs="Calibri"/>
                <w:color w:val="000000"/>
                <w:sz w:val="16"/>
                <w:szCs w:val="16"/>
              </w:rPr>
              <w:br/>
              <w:t>АСТ, 2023</w:t>
            </w:r>
          </w:p>
        </w:tc>
        <w:tc>
          <w:tcPr>
            <w:tcW w:w="810"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штук</w:t>
            </w:r>
          </w:p>
        </w:tc>
        <w:tc>
          <w:tcPr>
            <w:tcW w:w="819" w:type="dxa"/>
            <w:vAlign w:val="center"/>
          </w:tcPr>
          <w:p w:rsidR="005B6090" w:rsidRPr="005B6090" w:rsidRDefault="005B6090" w:rsidP="005B6090">
            <w:pPr>
              <w:jc w:val="center"/>
              <w:rPr>
                <w:rFonts w:ascii="GHEA Grapalat" w:hAnsi="GHEA Grapalat" w:cs="Calibri"/>
                <w:color w:val="000000"/>
                <w:sz w:val="16"/>
                <w:szCs w:val="16"/>
              </w:rPr>
            </w:pPr>
          </w:p>
        </w:tc>
        <w:tc>
          <w:tcPr>
            <w:tcW w:w="992" w:type="dxa"/>
            <w:vAlign w:val="center"/>
          </w:tcPr>
          <w:p w:rsidR="005B6090" w:rsidRPr="005B6090" w:rsidRDefault="005B6090" w:rsidP="005B6090">
            <w:pPr>
              <w:jc w:val="center"/>
              <w:rPr>
                <w:rFonts w:ascii="GHEA Grapalat" w:hAnsi="GHEA Grapalat" w:cs="Calibri"/>
                <w:color w:val="000000"/>
                <w:sz w:val="16"/>
                <w:szCs w:val="16"/>
              </w:rPr>
            </w:pPr>
          </w:p>
        </w:tc>
        <w:tc>
          <w:tcPr>
            <w:tcW w:w="992"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1</w:t>
            </w:r>
          </w:p>
        </w:tc>
        <w:tc>
          <w:tcPr>
            <w:tcW w:w="1315"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РА, г. Ереван, Ул. Терян 72</w:t>
            </w:r>
          </w:p>
        </w:tc>
        <w:tc>
          <w:tcPr>
            <w:tcW w:w="236" w:type="dxa"/>
            <w:vAlign w:val="center"/>
          </w:tcPr>
          <w:p w:rsidR="005B6090" w:rsidRPr="005B6090" w:rsidRDefault="005B6090" w:rsidP="005B6090">
            <w:pPr>
              <w:jc w:val="center"/>
              <w:rPr>
                <w:rFonts w:ascii="GHEA Grapalat" w:hAnsi="GHEA Grapalat" w:cs="Calibri"/>
                <w:color w:val="000000"/>
                <w:sz w:val="16"/>
                <w:szCs w:val="16"/>
              </w:rPr>
            </w:pPr>
          </w:p>
        </w:tc>
        <w:tc>
          <w:tcPr>
            <w:tcW w:w="2228"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5B6090" w:rsidRPr="00AD134F" w:rsidTr="006A72F9">
        <w:trPr>
          <w:jc w:val="center"/>
        </w:trPr>
        <w:tc>
          <w:tcPr>
            <w:tcW w:w="1177"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137</w:t>
            </w:r>
          </w:p>
        </w:tc>
        <w:tc>
          <w:tcPr>
            <w:tcW w:w="1578"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22111120/986</w:t>
            </w:r>
          </w:p>
        </w:tc>
        <w:tc>
          <w:tcPr>
            <w:tcW w:w="1450" w:type="dxa"/>
            <w:vAlign w:val="center"/>
          </w:tcPr>
          <w:p w:rsidR="005B6090" w:rsidRPr="005B6090" w:rsidRDefault="005B6090" w:rsidP="005B6090">
            <w:pPr>
              <w:pStyle w:val="BodyTextIndent2"/>
              <w:widowControl w:val="0"/>
              <w:spacing w:line="240" w:lineRule="auto"/>
              <w:ind w:firstLine="0"/>
              <w:jc w:val="left"/>
              <w:rPr>
                <w:rFonts w:ascii="GHEA Grapalat" w:hAnsi="GHEA Grapalat" w:cs="Calibri"/>
                <w:sz w:val="16"/>
                <w:szCs w:val="16"/>
              </w:rPr>
            </w:pPr>
            <w:r w:rsidRPr="005B6090">
              <w:rPr>
                <w:rFonts w:ascii="GHEA Grapalat" w:hAnsi="GHEA Grapalat" w:cs="Calibri"/>
                <w:sz w:val="16"/>
                <w:szCs w:val="16"/>
              </w:rPr>
              <w:t xml:space="preserve">библиотечные </w:t>
            </w:r>
            <w:r w:rsidRPr="005B6090">
              <w:rPr>
                <w:rFonts w:ascii="GHEA Grapalat" w:hAnsi="GHEA Grapalat" w:cs="Calibri"/>
                <w:sz w:val="16"/>
                <w:szCs w:val="16"/>
              </w:rPr>
              <w:lastRenderedPageBreak/>
              <w:t>книги</w:t>
            </w:r>
          </w:p>
        </w:tc>
        <w:tc>
          <w:tcPr>
            <w:tcW w:w="3158" w:type="dxa"/>
            <w:vAlign w:val="center"/>
          </w:tcPr>
          <w:p w:rsidR="005B6090" w:rsidRPr="005B6090" w:rsidRDefault="005B6090" w:rsidP="005B6090">
            <w:pPr>
              <w:rPr>
                <w:rFonts w:ascii="GHEA Grapalat" w:hAnsi="GHEA Grapalat" w:cs="Calibri"/>
                <w:color w:val="000000"/>
                <w:sz w:val="16"/>
                <w:szCs w:val="16"/>
              </w:rPr>
            </w:pPr>
            <w:r w:rsidRPr="005B6090">
              <w:rPr>
                <w:rFonts w:ascii="GHEA Grapalat" w:hAnsi="GHEA Grapalat" w:cs="Calibri"/>
                <w:color w:val="000000"/>
                <w:sz w:val="16"/>
                <w:szCs w:val="16"/>
              </w:rPr>
              <w:lastRenderedPageBreak/>
              <w:t xml:space="preserve">Билич Габриэль։ Анатомия человека. </w:t>
            </w:r>
            <w:r w:rsidRPr="005B6090">
              <w:rPr>
                <w:rFonts w:ascii="GHEA Grapalat" w:hAnsi="GHEA Grapalat" w:cs="Calibri"/>
                <w:color w:val="000000"/>
                <w:sz w:val="16"/>
                <w:szCs w:val="16"/>
              </w:rPr>
              <w:lastRenderedPageBreak/>
              <w:t>Современный атлас с подробными иллюстрациями                                                                                                       ISBN: 978-5-04-119701-8</w:t>
            </w:r>
            <w:r w:rsidRPr="005B6090">
              <w:rPr>
                <w:rFonts w:ascii="GHEA Grapalat" w:hAnsi="GHEA Grapalat" w:cs="Calibri"/>
                <w:color w:val="000000"/>
                <w:sz w:val="16"/>
                <w:szCs w:val="16"/>
              </w:rPr>
              <w:br/>
              <w:t>Количество страниц: 432</w:t>
            </w:r>
            <w:r w:rsidRPr="005B6090">
              <w:rPr>
                <w:rFonts w:ascii="GHEA Grapalat" w:hAnsi="GHEA Grapalat" w:cs="Calibri"/>
                <w:color w:val="000000"/>
                <w:sz w:val="16"/>
                <w:szCs w:val="16"/>
              </w:rPr>
              <w:br/>
              <w:t xml:space="preserve">Обложка: </w:t>
            </w:r>
            <w:r w:rsidRPr="005B6090">
              <w:rPr>
                <w:rFonts w:ascii="GHEA Grapalat" w:hAnsi="GHEA Grapalat" w:cs="Calibri"/>
                <w:color w:val="000000"/>
                <w:sz w:val="16"/>
                <w:szCs w:val="16"/>
              </w:rPr>
              <w:br/>
              <w:t>Язык: русский</w:t>
            </w:r>
            <w:r w:rsidRPr="005B6090">
              <w:rPr>
                <w:rFonts w:ascii="GHEA Grapalat" w:hAnsi="GHEA Grapalat" w:cs="Calibri"/>
                <w:color w:val="000000"/>
                <w:sz w:val="16"/>
                <w:szCs w:val="16"/>
              </w:rPr>
              <w:br/>
              <w:t>Эксмо, 2022</w:t>
            </w:r>
          </w:p>
        </w:tc>
        <w:tc>
          <w:tcPr>
            <w:tcW w:w="810"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lastRenderedPageBreak/>
              <w:t>штук</w:t>
            </w:r>
          </w:p>
        </w:tc>
        <w:tc>
          <w:tcPr>
            <w:tcW w:w="819" w:type="dxa"/>
            <w:vAlign w:val="center"/>
          </w:tcPr>
          <w:p w:rsidR="005B6090" w:rsidRPr="005B6090" w:rsidRDefault="005B6090" w:rsidP="005B6090">
            <w:pPr>
              <w:jc w:val="center"/>
              <w:rPr>
                <w:rFonts w:ascii="GHEA Grapalat" w:hAnsi="GHEA Grapalat" w:cs="Calibri"/>
                <w:color w:val="000000"/>
                <w:sz w:val="16"/>
                <w:szCs w:val="16"/>
              </w:rPr>
            </w:pPr>
          </w:p>
        </w:tc>
        <w:tc>
          <w:tcPr>
            <w:tcW w:w="992" w:type="dxa"/>
            <w:vAlign w:val="center"/>
          </w:tcPr>
          <w:p w:rsidR="005B6090" w:rsidRPr="005B6090" w:rsidRDefault="005B6090" w:rsidP="005B6090">
            <w:pPr>
              <w:jc w:val="center"/>
              <w:rPr>
                <w:rFonts w:ascii="GHEA Grapalat" w:hAnsi="GHEA Grapalat" w:cs="Calibri"/>
                <w:color w:val="000000"/>
                <w:sz w:val="16"/>
                <w:szCs w:val="16"/>
              </w:rPr>
            </w:pPr>
          </w:p>
        </w:tc>
        <w:tc>
          <w:tcPr>
            <w:tcW w:w="992"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1</w:t>
            </w:r>
          </w:p>
        </w:tc>
        <w:tc>
          <w:tcPr>
            <w:tcW w:w="1315"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 xml:space="preserve">РА, г. Ереван, </w:t>
            </w:r>
            <w:r w:rsidRPr="005B6090">
              <w:rPr>
                <w:rFonts w:ascii="GHEA Grapalat" w:hAnsi="GHEA Grapalat" w:cs="Calibri"/>
                <w:color w:val="000000"/>
                <w:sz w:val="16"/>
                <w:szCs w:val="16"/>
              </w:rPr>
              <w:lastRenderedPageBreak/>
              <w:t>Ул. Терян 72</w:t>
            </w:r>
          </w:p>
        </w:tc>
        <w:tc>
          <w:tcPr>
            <w:tcW w:w="236" w:type="dxa"/>
            <w:vAlign w:val="center"/>
          </w:tcPr>
          <w:p w:rsidR="005B6090" w:rsidRPr="005B6090" w:rsidRDefault="005B6090" w:rsidP="005B6090">
            <w:pPr>
              <w:jc w:val="center"/>
              <w:rPr>
                <w:rFonts w:ascii="GHEA Grapalat" w:hAnsi="GHEA Grapalat" w:cs="Calibri"/>
                <w:color w:val="000000"/>
                <w:sz w:val="16"/>
                <w:szCs w:val="16"/>
              </w:rPr>
            </w:pPr>
          </w:p>
        </w:tc>
        <w:tc>
          <w:tcPr>
            <w:tcW w:w="2228"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 xml:space="preserve">В случае предусмотрения </w:t>
            </w:r>
            <w:r w:rsidRPr="005B6090">
              <w:rPr>
                <w:rFonts w:ascii="GHEA Grapalat" w:hAnsi="GHEA Grapalat" w:cs="Calibri"/>
                <w:color w:val="000000"/>
                <w:sz w:val="16"/>
                <w:szCs w:val="16"/>
              </w:rPr>
              <w:lastRenderedPageBreak/>
              <w:t>финансовых средств — в течение 20 календарных дней с даты вступления в силу соглашения, заключённого между сторонами.</w:t>
            </w:r>
          </w:p>
        </w:tc>
      </w:tr>
      <w:tr w:rsidR="005B6090" w:rsidRPr="00AD134F" w:rsidTr="006A72F9">
        <w:trPr>
          <w:jc w:val="center"/>
        </w:trPr>
        <w:tc>
          <w:tcPr>
            <w:tcW w:w="1177"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lastRenderedPageBreak/>
              <w:t>138</w:t>
            </w:r>
          </w:p>
        </w:tc>
        <w:tc>
          <w:tcPr>
            <w:tcW w:w="1578"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22111120/987</w:t>
            </w:r>
          </w:p>
        </w:tc>
        <w:tc>
          <w:tcPr>
            <w:tcW w:w="1450" w:type="dxa"/>
            <w:vAlign w:val="center"/>
          </w:tcPr>
          <w:p w:rsidR="005B6090" w:rsidRPr="005B6090" w:rsidRDefault="005B6090" w:rsidP="005B6090">
            <w:pPr>
              <w:pStyle w:val="BodyTextIndent2"/>
              <w:widowControl w:val="0"/>
              <w:spacing w:line="240" w:lineRule="auto"/>
              <w:ind w:firstLine="0"/>
              <w:jc w:val="left"/>
              <w:rPr>
                <w:rFonts w:ascii="GHEA Grapalat" w:hAnsi="GHEA Grapalat" w:cs="Calibri"/>
                <w:sz w:val="16"/>
                <w:szCs w:val="16"/>
              </w:rPr>
            </w:pPr>
            <w:r w:rsidRPr="005B6090">
              <w:rPr>
                <w:rFonts w:ascii="GHEA Grapalat" w:hAnsi="GHEA Grapalat" w:cs="Calibri"/>
                <w:sz w:val="16"/>
                <w:szCs w:val="16"/>
              </w:rPr>
              <w:t>библиотечные книги</w:t>
            </w:r>
          </w:p>
        </w:tc>
        <w:tc>
          <w:tcPr>
            <w:tcW w:w="3158" w:type="dxa"/>
            <w:vAlign w:val="center"/>
          </w:tcPr>
          <w:p w:rsidR="005B6090" w:rsidRPr="005B6090" w:rsidRDefault="005B6090" w:rsidP="005B6090">
            <w:pPr>
              <w:rPr>
                <w:rFonts w:ascii="GHEA Grapalat" w:hAnsi="GHEA Grapalat" w:cs="Calibri"/>
                <w:color w:val="000000"/>
                <w:sz w:val="16"/>
                <w:szCs w:val="16"/>
              </w:rPr>
            </w:pPr>
            <w:r w:rsidRPr="005B6090">
              <w:rPr>
                <w:rFonts w:ascii="GHEA Grapalat" w:hAnsi="GHEA Grapalat" w:cs="Calibri"/>
                <w:color w:val="000000"/>
                <w:sz w:val="16"/>
                <w:szCs w:val="16"/>
              </w:rPr>
              <w:t>Ричардс Джон։ Полная энциклопедия человеческого тела                            ISBN:  9781783129904</w:t>
            </w:r>
            <w:r w:rsidRPr="005B6090">
              <w:rPr>
                <w:rFonts w:ascii="GHEA Grapalat" w:hAnsi="GHEA Grapalat" w:cs="Calibri"/>
                <w:color w:val="000000"/>
                <w:sz w:val="16"/>
                <w:szCs w:val="16"/>
              </w:rPr>
              <w:br/>
              <w:t>Количество страниц: 160</w:t>
            </w:r>
            <w:r w:rsidRPr="005B6090">
              <w:rPr>
                <w:rFonts w:ascii="GHEA Grapalat" w:hAnsi="GHEA Grapalat" w:cs="Calibri"/>
                <w:color w:val="000000"/>
                <w:sz w:val="16"/>
                <w:szCs w:val="16"/>
              </w:rPr>
              <w:br/>
              <w:t>Обложка: твердая</w:t>
            </w:r>
            <w:r w:rsidRPr="005B6090">
              <w:rPr>
                <w:rFonts w:ascii="GHEA Grapalat" w:hAnsi="GHEA Grapalat" w:cs="Calibri"/>
                <w:color w:val="000000"/>
                <w:sz w:val="16"/>
                <w:szCs w:val="16"/>
              </w:rPr>
              <w:br/>
              <w:t>Язык: английский</w:t>
            </w:r>
            <w:r w:rsidRPr="005B6090">
              <w:rPr>
                <w:rFonts w:ascii="GHEA Grapalat" w:hAnsi="GHEA Grapalat" w:cs="Calibri"/>
                <w:color w:val="000000"/>
                <w:sz w:val="16"/>
                <w:szCs w:val="16"/>
              </w:rPr>
              <w:br/>
              <w:t>Welbeck, 2022</w:t>
            </w:r>
          </w:p>
        </w:tc>
        <w:tc>
          <w:tcPr>
            <w:tcW w:w="810"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штук</w:t>
            </w:r>
          </w:p>
        </w:tc>
        <w:tc>
          <w:tcPr>
            <w:tcW w:w="819" w:type="dxa"/>
            <w:vAlign w:val="center"/>
          </w:tcPr>
          <w:p w:rsidR="005B6090" w:rsidRPr="005B6090" w:rsidRDefault="005B6090" w:rsidP="005B6090">
            <w:pPr>
              <w:jc w:val="center"/>
              <w:rPr>
                <w:rFonts w:ascii="GHEA Grapalat" w:hAnsi="GHEA Grapalat" w:cs="Calibri"/>
                <w:color w:val="000000"/>
                <w:sz w:val="16"/>
                <w:szCs w:val="16"/>
              </w:rPr>
            </w:pPr>
          </w:p>
        </w:tc>
        <w:tc>
          <w:tcPr>
            <w:tcW w:w="992" w:type="dxa"/>
            <w:vAlign w:val="center"/>
          </w:tcPr>
          <w:p w:rsidR="005B6090" w:rsidRPr="005B6090" w:rsidRDefault="005B6090" w:rsidP="005B6090">
            <w:pPr>
              <w:jc w:val="center"/>
              <w:rPr>
                <w:rFonts w:ascii="GHEA Grapalat" w:hAnsi="GHEA Grapalat" w:cs="Calibri"/>
                <w:color w:val="000000"/>
                <w:sz w:val="16"/>
                <w:szCs w:val="16"/>
              </w:rPr>
            </w:pPr>
          </w:p>
        </w:tc>
        <w:tc>
          <w:tcPr>
            <w:tcW w:w="992"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1</w:t>
            </w:r>
          </w:p>
        </w:tc>
        <w:tc>
          <w:tcPr>
            <w:tcW w:w="1315"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РА, г. Ереван, Ул. Терян 72</w:t>
            </w:r>
          </w:p>
        </w:tc>
        <w:tc>
          <w:tcPr>
            <w:tcW w:w="236" w:type="dxa"/>
            <w:vAlign w:val="center"/>
          </w:tcPr>
          <w:p w:rsidR="005B6090" w:rsidRPr="005B6090" w:rsidRDefault="005B6090" w:rsidP="005B6090">
            <w:pPr>
              <w:jc w:val="center"/>
              <w:rPr>
                <w:rFonts w:ascii="GHEA Grapalat" w:hAnsi="GHEA Grapalat" w:cs="Calibri"/>
                <w:color w:val="000000"/>
                <w:sz w:val="16"/>
                <w:szCs w:val="16"/>
              </w:rPr>
            </w:pPr>
          </w:p>
        </w:tc>
        <w:tc>
          <w:tcPr>
            <w:tcW w:w="2228"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5B6090" w:rsidRPr="00AD134F" w:rsidTr="006A72F9">
        <w:trPr>
          <w:jc w:val="center"/>
        </w:trPr>
        <w:tc>
          <w:tcPr>
            <w:tcW w:w="1177"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139</w:t>
            </w:r>
          </w:p>
        </w:tc>
        <w:tc>
          <w:tcPr>
            <w:tcW w:w="1578"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22111120/988</w:t>
            </w:r>
          </w:p>
        </w:tc>
        <w:tc>
          <w:tcPr>
            <w:tcW w:w="1450" w:type="dxa"/>
            <w:vAlign w:val="center"/>
          </w:tcPr>
          <w:p w:rsidR="005B6090" w:rsidRPr="005B6090" w:rsidRDefault="005B6090" w:rsidP="005B6090">
            <w:pPr>
              <w:pStyle w:val="BodyTextIndent2"/>
              <w:widowControl w:val="0"/>
              <w:spacing w:line="240" w:lineRule="auto"/>
              <w:ind w:firstLine="0"/>
              <w:jc w:val="left"/>
              <w:rPr>
                <w:rFonts w:ascii="GHEA Grapalat" w:hAnsi="GHEA Grapalat" w:cs="Calibri"/>
                <w:sz w:val="16"/>
                <w:szCs w:val="16"/>
              </w:rPr>
            </w:pPr>
            <w:r w:rsidRPr="005B6090">
              <w:rPr>
                <w:rFonts w:ascii="GHEA Grapalat" w:hAnsi="GHEA Grapalat" w:cs="Calibri"/>
                <w:sz w:val="16"/>
                <w:szCs w:val="16"/>
              </w:rPr>
              <w:t>библиотечные книги</w:t>
            </w:r>
          </w:p>
        </w:tc>
        <w:tc>
          <w:tcPr>
            <w:tcW w:w="3158" w:type="dxa"/>
            <w:vAlign w:val="center"/>
          </w:tcPr>
          <w:p w:rsidR="005B6090" w:rsidRPr="005B6090" w:rsidRDefault="005B6090" w:rsidP="005B6090">
            <w:pPr>
              <w:rPr>
                <w:rFonts w:ascii="GHEA Grapalat" w:hAnsi="GHEA Grapalat" w:cs="Calibri"/>
                <w:color w:val="000000"/>
                <w:sz w:val="16"/>
                <w:szCs w:val="16"/>
              </w:rPr>
            </w:pPr>
            <w:r w:rsidRPr="005B6090">
              <w:rPr>
                <w:rFonts w:ascii="GHEA Grapalat" w:hAnsi="GHEA Grapalat" w:cs="Calibri"/>
                <w:color w:val="000000"/>
                <w:sz w:val="16"/>
                <w:szCs w:val="16"/>
              </w:rPr>
              <w:t>Уэйн Питер։ Анатомия тай-цзы. Руководство Гарвардской медицинской школы                                                                                                                                            ISBN: 978-5-17-152881-2</w:t>
            </w:r>
            <w:r w:rsidRPr="005B6090">
              <w:rPr>
                <w:rFonts w:ascii="GHEA Grapalat" w:hAnsi="GHEA Grapalat" w:cs="Calibri"/>
                <w:color w:val="000000"/>
                <w:sz w:val="16"/>
                <w:szCs w:val="16"/>
              </w:rPr>
              <w:br/>
              <w:t>Количество страниц: 384</w:t>
            </w:r>
            <w:r w:rsidRPr="005B6090">
              <w:rPr>
                <w:rFonts w:ascii="GHEA Grapalat" w:hAnsi="GHEA Grapalat" w:cs="Calibri"/>
                <w:color w:val="000000"/>
                <w:sz w:val="16"/>
                <w:szCs w:val="16"/>
              </w:rPr>
              <w:br/>
              <w:t>Обложка: твердая</w:t>
            </w:r>
            <w:r w:rsidRPr="005B6090">
              <w:rPr>
                <w:rFonts w:ascii="GHEA Grapalat" w:hAnsi="GHEA Grapalat" w:cs="Calibri"/>
                <w:color w:val="000000"/>
                <w:sz w:val="16"/>
                <w:szCs w:val="16"/>
              </w:rPr>
              <w:br/>
              <w:t>Язык: русский</w:t>
            </w:r>
            <w:r w:rsidRPr="005B6090">
              <w:rPr>
                <w:rFonts w:ascii="GHEA Grapalat" w:hAnsi="GHEA Grapalat" w:cs="Calibri"/>
                <w:color w:val="000000"/>
                <w:sz w:val="16"/>
                <w:szCs w:val="16"/>
              </w:rPr>
              <w:br/>
              <w:t>АСТ, 2023</w:t>
            </w:r>
          </w:p>
        </w:tc>
        <w:tc>
          <w:tcPr>
            <w:tcW w:w="810"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штук</w:t>
            </w:r>
          </w:p>
        </w:tc>
        <w:tc>
          <w:tcPr>
            <w:tcW w:w="819" w:type="dxa"/>
            <w:vAlign w:val="center"/>
          </w:tcPr>
          <w:p w:rsidR="005B6090" w:rsidRPr="005B6090" w:rsidRDefault="005B6090" w:rsidP="005B6090">
            <w:pPr>
              <w:jc w:val="center"/>
              <w:rPr>
                <w:rFonts w:ascii="GHEA Grapalat" w:hAnsi="GHEA Grapalat" w:cs="Calibri"/>
                <w:color w:val="000000"/>
                <w:sz w:val="16"/>
                <w:szCs w:val="16"/>
              </w:rPr>
            </w:pPr>
          </w:p>
        </w:tc>
        <w:tc>
          <w:tcPr>
            <w:tcW w:w="992" w:type="dxa"/>
            <w:vAlign w:val="center"/>
          </w:tcPr>
          <w:p w:rsidR="005B6090" w:rsidRPr="005B6090" w:rsidRDefault="005B6090" w:rsidP="005B6090">
            <w:pPr>
              <w:jc w:val="center"/>
              <w:rPr>
                <w:rFonts w:ascii="GHEA Grapalat" w:hAnsi="GHEA Grapalat" w:cs="Calibri"/>
                <w:color w:val="000000"/>
                <w:sz w:val="16"/>
                <w:szCs w:val="16"/>
              </w:rPr>
            </w:pPr>
          </w:p>
        </w:tc>
        <w:tc>
          <w:tcPr>
            <w:tcW w:w="992"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1</w:t>
            </w:r>
          </w:p>
        </w:tc>
        <w:tc>
          <w:tcPr>
            <w:tcW w:w="1315"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РА, г. Ереван, Ул. Терян 72</w:t>
            </w:r>
          </w:p>
        </w:tc>
        <w:tc>
          <w:tcPr>
            <w:tcW w:w="236" w:type="dxa"/>
            <w:vAlign w:val="center"/>
          </w:tcPr>
          <w:p w:rsidR="005B6090" w:rsidRPr="005B6090" w:rsidRDefault="005B6090" w:rsidP="005B6090">
            <w:pPr>
              <w:jc w:val="center"/>
              <w:rPr>
                <w:rFonts w:ascii="GHEA Grapalat" w:hAnsi="GHEA Grapalat" w:cs="Calibri"/>
                <w:color w:val="000000"/>
                <w:sz w:val="16"/>
                <w:szCs w:val="16"/>
              </w:rPr>
            </w:pPr>
          </w:p>
        </w:tc>
        <w:tc>
          <w:tcPr>
            <w:tcW w:w="2228"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5B6090" w:rsidRPr="00AD134F" w:rsidTr="006A72F9">
        <w:trPr>
          <w:jc w:val="center"/>
        </w:trPr>
        <w:tc>
          <w:tcPr>
            <w:tcW w:w="1177"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140</w:t>
            </w:r>
          </w:p>
        </w:tc>
        <w:tc>
          <w:tcPr>
            <w:tcW w:w="1578"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22111120/989</w:t>
            </w:r>
          </w:p>
        </w:tc>
        <w:tc>
          <w:tcPr>
            <w:tcW w:w="1450" w:type="dxa"/>
            <w:vAlign w:val="center"/>
          </w:tcPr>
          <w:p w:rsidR="005B6090" w:rsidRPr="005B6090" w:rsidRDefault="005B6090" w:rsidP="005B6090">
            <w:pPr>
              <w:pStyle w:val="BodyTextIndent2"/>
              <w:widowControl w:val="0"/>
              <w:spacing w:line="240" w:lineRule="auto"/>
              <w:ind w:firstLine="0"/>
              <w:jc w:val="left"/>
              <w:rPr>
                <w:rFonts w:ascii="GHEA Grapalat" w:hAnsi="GHEA Grapalat" w:cs="Calibri"/>
                <w:sz w:val="16"/>
                <w:szCs w:val="16"/>
              </w:rPr>
            </w:pPr>
            <w:r w:rsidRPr="005B6090">
              <w:rPr>
                <w:rFonts w:ascii="GHEA Grapalat" w:hAnsi="GHEA Grapalat" w:cs="Calibri"/>
                <w:sz w:val="16"/>
                <w:szCs w:val="16"/>
              </w:rPr>
              <w:t>библиотечные книги</w:t>
            </w:r>
          </w:p>
        </w:tc>
        <w:tc>
          <w:tcPr>
            <w:tcW w:w="3158" w:type="dxa"/>
            <w:vAlign w:val="center"/>
          </w:tcPr>
          <w:p w:rsidR="005B6090" w:rsidRPr="005B6090" w:rsidRDefault="005B6090" w:rsidP="005B6090">
            <w:pPr>
              <w:rPr>
                <w:rFonts w:ascii="GHEA Grapalat" w:hAnsi="GHEA Grapalat" w:cs="Calibri"/>
                <w:color w:val="000000"/>
                <w:sz w:val="16"/>
                <w:szCs w:val="16"/>
              </w:rPr>
            </w:pPr>
            <w:r w:rsidRPr="005B6090">
              <w:rPr>
                <w:rFonts w:ascii="GHEA Grapalat" w:hAnsi="GHEA Grapalat" w:cs="Calibri"/>
                <w:color w:val="000000"/>
                <w:sz w:val="16"/>
                <w:szCs w:val="16"/>
              </w:rPr>
              <w:t>Даймон Теодор։ Анатомия голоса. Иллюстрированное руководство для певцов, преподавателей по вокалу и логопедов                                                   ISBN: 978-5-04-171092-7</w:t>
            </w:r>
            <w:r w:rsidRPr="005B6090">
              <w:rPr>
                <w:rFonts w:ascii="GHEA Grapalat" w:hAnsi="GHEA Grapalat" w:cs="Calibri"/>
                <w:color w:val="000000"/>
                <w:sz w:val="16"/>
                <w:szCs w:val="16"/>
              </w:rPr>
              <w:br/>
              <w:t>Количество страниц: 112</w:t>
            </w:r>
            <w:r w:rsidRPr="005B6090">
              <w:rPr>
                <w:rFonts w:ascii="GHEA Grapalat" w:hAnsi="GHEA Grapalat" w:cs="Calibri"/>
                <w:color w:val="000000"/>
                <w:sz w:val="16"/>
                <w:szCs w:val="16"/>
              </w:rPr>
              <w:br/>
              <w:t>Обложка: твердая</w:t>
            </w:r>
            <w:r w:rsidRPr="005B6090">
              <w:rPr>
                <w:rFonts w:ascii="GHEA Grapalat" w:hAnsi="GHEA Grapalat" w:cs="Calibri"/>
                <w:color w:val="000000"/>
                <w:sz w:val="16"/>
                <w:szCs w:val="16"/>
              </w:rPr>
              <w:br/>
              <w:t>Язык: русский</w:t>
            </w:r>
            <w:r w:rsidRPr="005B6090">
              <w:rPr>
                <w:rFonts w:ascii="GHEA Grapalat" w:hAnsi="GHEA Grapalat" w:cs="Calibri"/>
                <w:color w:val="000000"/>
                <w:sz w:val="16"/>
                <w:szCs w:val="16"/>
              </w:rPr>
              <w:br/>
              <w:t>Эксмо, 2023</w:t>
            </w:r>
          </w:p>
        </w:tc>
        <w:tc>
          <w:tcPr>
            <w:tcW w:w="810"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штук</w:t>
            </w:r>
          </w:p>
        </w:tc>
        <w:tc>
          <w:tcPr>
            <w:tcW w:w="819" w:type="dxa"/>
            <w:vAlign w:val="center"/>
          </w:tcPr>
          <w:p w:rsidR="005B6090" w:rsidRPr="005B6090" w:rsidRDefault="005B6090" w:rsidP="005B6090">
            <w:pPr>
              <w:jc w:val="center"/>
              <w:rPr>
                <w:rFonts w:ascii="GHEA Grapalat" w:hAnsi="GHEA Grapalat" w:cs="Calibri"/>
                <w:color w:val="000000"/>
                <w:sz w:val="16"/>
                <w:szCs w:val="16"/>
              </w:rPr>
            </w:pPr>
          </w:p>
        </w:tc>
        <w:tc>
          <w:tcPr>
            <w:tcW w:w="992" w:type="dxa"/>
            <w:vAlign w:val="center"/>
          </w:tcPr>
          <w:p w:rsidR="005B6090" w:rsidRPr="005B6090" w:rsidRDefault="005B6090" w:rsidP="005B6090">
            <w:pPr>
              <w:jc w:val="center"/>
              <w:rPr>
                <w:rFonts w:ascii="GHEA Grapalat" w:hAnsi="GHEA Grapalat" w:cs="Calibri"/>
                <w:color w:val="000000"/>
                <w:sz w:val="16"/>
                <w:szCs w:val="16"/>
              </w:rPr>
            </w:pPr>
          </w:p>
        </w:tc>
        <w:tc>
          <w:tcPr>
            <w:tcW w:w="992"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1</w:t>
            </w:r>
          </w:p>
        </w:tc>
        <w:tc>
          <w:tcPr>
            <w:tcW w:w="1315"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РА, г. Ереван, Ул. Терян 72</w:t>
            </w:r>
          </w:p>
        </w:tc>
        <w:tc>
          <w:tcPr>
            <w:tcW w:w="236" w:type="dxa"/>
            <w:vAlign w:val="center"/>
          </w:tcPr>
          <w:p w:rsidR="005B6090" w:rsidRPr="005B6090" w:rsidRDefault="005B6090" w:rsidP="005B6090">
            <w:pPr>
              <w:jc w:val="center"/>
              <w:rPr>
                <w:rFonts w:ascii="GHEA Grapalat" w:hAnsi="GHEA Grapalat" w:cs="Calibri"/>
                <w:color w:val="000000"/>
                <w:sz w:val="16"/>
                <w:szCs w:val="16"/>
              </w:rPr>
            </w:pPr>
          </w:p>
        </w:tc>
        <w:tc>
          <w:tcPr>
            <w:tcW w:w="2228"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r w:rsidR="005B6090" w:rsidRPr="00AD134F" w:rsidTr="006A72F9">
        <w:trPr>
          <w:jc w:val="center"/>
        </w:trPr>
        <w:tc>
          <w:tcPr>
            <w:tcW w:w="1177"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141</w:t>
            </w:r>
          </w:p>
        </w:tc>
        <w:tc>
          <w:tcPr>
            <w:tcW w:w="1578"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22111120/990</w:t>
            </w:r>
          </w:p>
        </w:tc>
        <w:tc>
          <w:tcPr>
            <w:tcW w:w="1450" w:type="dxa"/>
            <w:vAlign w:val="center"/>
          </w:tcPr>
          <w:p w:rsidR="005B6090" w:rsidRPr="005B6090" w:rsidRDefault="005B6090" w:rsidP="005B6090">
            <w:pPr>
              <w:pStyle w:val="BodyTextIndent2"/>
              <w:widowControl w:val="0"/>
              <w:spacing w:line="240" w:lineRule="auto"/>
              <w:ind w:firstLine="0"/>
              <w:jc w:val="left"/>
              <w:rPr>
                <w:rFonts w:ascii="GHEA Grapalat" w:hAnsi="GHEA Grapalat" w:cs="Calibri"/>
                <w:sz w:val="16"/>
                <w:szCs w:val="16"/>
              </w:rPr>
            </w:pPr>
            <w:r w:rsidRPr="005B6090">
              <w:rPr>
                <w:rFonts w:ascii="GHEA Grapalat" w:hAnsi="GHEA Grapalat" w:cs="Calibri"/>
                <w:sz w:val="16"/>
                <w:szCs w:val="16"/>
              </w:rPr>
              <w:t>библиотечные книги</w:t>
            </w:r>
          </w:p>
        </w:tc>
        <w:tc>
          <w:tcPr>
            <w:tcW w:w="3158" w:type="dxa"/>
            <w:vAlign w:val="center"/>
          </w:tcPr>
          <w:p w:rsidR="005B6090" w:rsidRPr="005B6090" w:rsidRDefault="005B6090" w:rsidP="005B6090">
            <w:pPr>
              <w:rPr>
                <w:rFonts w:ascii="GHEA Grapalat" w:hAnsi="GHEA Grapalat" w:cs="Calibri"/>
                <w:color w:val="000000"/>
                <w:sz w:val="16"/>
                <w:szCs w:val="16"/>
              </w:rPr>
            </w:pPr>
            <w:r w:rsidRPr="005B6090">
              <w:rPr>
                <w:rFonts w:ascii="GHEA Grapalat" w:hAnsi="GHEA Grapalat" w:cs="Calibri"/>
                <w:color w:val="000000"/>
                <w:sz w:val="16"/>
                <w:szCs w:val="16"/>
              </w:rPr>
              <w:t>Шифрин Михаил։ 100 рассказов из истории медицины: Величайшие открытия,подвиги и преступления во имя вашего здоровья                            ISBN:978-5-9614-1398-4</w:t>
            </w:r>
            <w:r w:rsidRPr="005B6090">
              <w:rPr>
                <w:rFonts w:ascii="GHEA Grapalat" w:hAnsi="GHEA Grapalat" w:cs="Calibri"/>
                <w:color w:val="000000"/>
                <w:sz w:val="16"/>
                <w:szCs w:val="16"/>
              </w:rPr>
              <w:br/>
              <w:t>Количество страниц: 696</w:t>
            </w:r>
            <w:r w:rsidRPr="005B6090">
              <w:rPr>
                <w:rFonts w:ascii="GHEA Grapalat" w:hAnsi="GHEA Grapalat" w:cs="Calibri"/>
                <w:color w:val="000000"/>
                <w:sz w:val="16"/>
                <w:szCs w:val="16"/>
              </w:rPr>
              <w:br/>
              <w:t>Обложка: твердая</w:t>
            </w:r>
            <w:r w:rsidRPr="005B6090">
              <w:rPr>
                <w:rFonts w:ascii="GHEA Grapalat" w:hAnsi="GHEA Grapalat" w:cs="Calibri"/>
                <w:color w:val="000000"/>
                <w:sz w:val="16"/>
                <w:szCs w:val="16"/>
              </w:rPr>
              <w:br/>
              <w:t>Язык: русский</w:t>
            </w:r>
            <w:r w:rsidRPr="005B6090">
              <w:rPr>
                <w:rFonts w:ascii="GHEA Grapalat" w:hAnsi="GHEA Grapalat" w:cs="Calibri"/>
                <w:color w:val="000000"/>
                <w:sz w:val="16"/>
                <w:szCs w:val="16"/>
              </w:rPr>
              <w:br/>
              <w:t>Альпина Паблишер, 2019</w:t>
            </w:r>
          </w:p>
        </w:tc>
        <w:tc>
          <w:tcPr>
            <w:tcW w:w="810"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штук</w:t>
            </w:r>
          </w:p>
        </w:tc>
        <w:tc>
          <w:tcPr>
            <w:tcW w:w="819" w:type="dxa"/>
            <w:vAlign w:val="center"/>
          </w:tcPr>
          <w:p w:rsidR="005B6090" w:rsidRPr="005B6090" w:rsidRDefault="005B6090" w:rsidP="005B6090">
            <w:pPr>
              <w:jc w:val="center"/>
              <w:rPr>
                <w:rFonts w:ascii="GHEA Grapalat" w:hAnsi="GHEA Grapalat" w:cs="Calibri"/>
                <w:color w:val="000000"/>
                <w:sz w:val="16"/>
                <w:szCs w:val="16"/>
              </w:rPr>
            </w:pPr>
          </w:p>
        </w:tc>
        <w:tc>
          <w:tcPr>
            <w:tcW w:w="992" w:type="dxa"/>
            <w:vAlign w:val="center"/>
          </w:tcPr>
          <w:p w:rsidR="005B6090" w:rsidRPr="005B6090" w:rsidRDefault="005B6090" w:rsidP="005B6090">
            <w:pPr>
              <w:jc w:val="center"/>
              <w:rPr>
                <w:rFonts w:ascii="GHEA Grapalat" w:hAnsi="GHEA Grapalat" w:cs="Calibri"/>
                <w:color w:val="000000"/>
                <w:sz w:val="16"/>
                <w:szCs w:val="16"/>
              </w:rPr>
            </w:pPr>
          </w:p>
        </w:tc>
        <w:tc>
          <w:tcPr>
            <w:tcW w:w="992"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1</w:t>
            </w:r>
          </w:p>
        </w:tc>
        <w:tc>
          <w:tcPr>
            <w:tcW w:w="1315"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РА, г. Ереван, Ул. Терян 72</w:t>
            </w:r>
          </w:p>
        </w:tc>
        <w:tc>
          <w:tcPr>
            <w:tcW w:w="236" w:type="dxa"/>
            <w:vAlign w:val="center"/>
          </w:tcPr>
          <w:p w:rsidR="005B6090" w:rsidRPr="005B6090" w:rsidRDefault="005B6090" w:rsidP="005B6090">
            <w:pPr>
              <w:jc w:val="center"/>
              <w:rPr>
                <w:rFonts w:ascii="GHEA Grapalat" w:hAnsi="GHEA Grapalat" w:cs="Calibri"/>
                <w:color w:val="000000"/>
                <w:sz w:val="16"/>
                <w:szCs w:val="16"/>
              </w:rPr>
            </w:pPr>
          </w:p>
        </w:tc>
        <w:tc>
          <w:tcPr>
            <w:tcW w:w="2228" w:type="dxa"/>
            <w:vAlign w:val="center"/>
          </w:tcPr>
          <w:p w:rsidR="005B6090" w:rsidRPr="005B6090" w:rsidRDefault="005B6090" w:rsidP="005B6090">
            <w:pPr>
              <w:jc w:val="center"/>
              <w:rPr>
                <w:rFonts w:ascii="GHEA Grapalat" w:hAnsi="GHEA Grapalat" w:cs="Calibri"/>
                <w:color w:val="000000"/>
                <w:sz w:val="16"/>
                <w:szCs w:val="16"/>
              </w:rPr>
            </w:pPr>
            <w:r w:rsidRPr="005B6090">
              <w:rPr>
                <w:rFonts w:ascii="GHEA Grapalat" w:hAnsi="GHEA Grapalat" w:cs="Calibri"/>
                <w:color w:val="000000"/>
                <w:sz w:val="16"/>
                <w:szCs w:val="16"/>
              </w:rPr>
              <w:t>В случае предусмотрения финансовых средств — в течение 20 календарных дней с даты вступления в силу соглашения, заключённого между сторонами.</w:t>
            </w:r>
          </w:p>
        </w:tc>
      </w:tr>
    </w:tbl>
    <w:p w:rsidR="003E65A6" w:rsidRPr="00B626EC" w:rsidRDefault="003E65A6" w:rsidP="003E65A6">
      <w:pPr>
        <w:widowControl w:val="0"/>
        <w:jc w:val="both"/>
        <w:rPr>
          <w:rFonts w:ascii="GHEA Grapalat" w:hAnsi="GHEA Grapalat"/>
          <w:b/>
          <w:sz w:val="12"/>
          <w:szCs w:val="16"/>
        </w:rPr>
      </w:pPr>
      <w:r w:rsidRPr="00B626EC">
        <w:rPr>
          <w:rFonts w:ascii="GHEA Grapalat" w:hAnsi="GHEA Grapalat"/>
          <w:b/>
          <w:sz w:val="12"/>
          <w:szCs w:val="16"/>
          <w:lang w:val="pt-BR"/>
        </w:rPr>
        <w:t xml:space="preserve">• </w:t>
      </w:r>
      <w:r w:rsidRPr="00B626EC">
        <w:rPr>
          <w:rFonts w:ascii="GHEA Grapalat" w:hAnsi="GHEA Grapalat"/>
          <w:b/>
          <w:sz w:val="12"/>
          <w:szCs w:val="16"/>
        </w:rPr>
        <w:t>Книги должны быть новые, неиспользованные</w:t>
      </w:r>
    </w:p>
    <w:p w:rsidR="003E65A6" w:rsidRPr="00B626EC" w:rsidRDefault="003E65A6" w:rsidP="003E65A6">
      <w:pPr>
        <w:widowControl w:val="0"/>
        <w:jc w:val="both"/>
        <w:rPr>
          <w:rFonts w:ascii="GHEA Grapalat" w:hAnsi="GHEA Grapalat"/>
          <w:b/>
          <w:sz w:val="12"/>
          <w:szCs w:val="16"/>
          <w:lang w:val="pt-BR"/>
        </w:rPr>
      </w:pPr>
      <w:r w:rsidRPr="00B626EC">
        <w:rPr>
          <w:rFonts w:ascii="GHEA Grapalat" w:hAnsi="GHEA Grapalat"/>
          <w:b/>
          <w:sz w:val="12"/>
          <w:szCs w:val="16"/>
          <w:lang w:val="pt-BR"/>
        </w:rPr>
        <w:t xml:space="preserve">• Если договор заключается на </w:t>
      </w:r>
      <w:r w:rsidRPr="00B626EC">
        <w:rPr>
          <w:rFonts w:ascii="GHEA Grapalat" w:hAnsi="GHEA Grapalat"/>
          <w:b/>
          <w:sz w:val="12"/>
          <w:szCs w:val="16"/>
        </w:rPr>
        <w:t>основе</w:t>
      </w:r>
      <w:r w:rsidRPr="00B626EC">
        <w:rPr>
          <w:rFonts w:ascii="GHEA Grapalat" w:hAnsi="GHEA Grapalat"/>
          <w:b/>
          <w:sz w:val="12"/>
          <w:szCs w:val="16"/>
          <w:lang w:val="pt-BR"/>
        </w:rPr>
        <w:t xml:space="preserve"> части 6 статьи 15 Закона Республики Армения «О закупках», то в графе срок исчисляется в календарных днях, начиная с даты вступления в силу соглашения, заключаемого между сторонами, в случае предусмотрения финансовых средств</w:t>
      </w:r>
    </w:p>
    <w:p w:rsidR="005C154B" w:rsidRPr="00B626EC" w:rsidRDefault="005C154B" w:rsidP="009A49F6">
      <w:pPr>
        <w:pStyle w:val="FootnoteText"/>
        <w:widowControl w:val="0"/>
        <w:ind w:left="270" w:right="480"/>
        <w:jc w:val="both"/>
        <w:rPr>
          <w:rFonts w:ascii="GHEA Grapalat" w:hAnsi="GHEA Grapalat"/>
          <w:i/>
          <w:sz w:val="12"/>
          <w:szCs w:val="14"/>
        </w:rPr>
      </w:pPr>
    </w:p>
    <w:tbl>
      <w:tblPr>
        <w:tblW w:w="9639" w:type="dxa"/>
        <w:jc w:val="center"/>
        <w:tblLayout w:type="fixed"/>
        <w:tblLook w:val="0000" w:firstRow="0" w:lastRow="0" w:firstColumn="0" w:lastColumn="0" w:noHBand="0" w:noVBand="0"/>
      </w:tblPr>
      <w:tblGrid>
        <w:gridCol w:w="4536"/>
        <w:gridCol w:w="760"/>
        <w:gridCol w:w="4343"/>
      </w:tblGrid>
      <w:tr w:rsidR="00B138F3" w:rsidRPr="00B626EC" w:rsidTr="00E22E51">
        <w:trPr>
          <w:jc w:val="center"/>
        </w:trPr>
        <w:tc>
          <w:tcPr>
            <w:tcW w:w="4536" w:type="dxa"/>
          </w:tcPr>
          <w:p w:rsidR="00071D1C" w:rsidRPr="00B626EC" w:rsidRDefault="00071D1C" w:rsidP="004A3122">
            <w:pPr>
              <w:widowControl w:val="0"/>
              <w:jc w:val="center"/>
              <w:rPr>
                <w:rFonts w:ascii="GHEA Grapalat" w:hAnsi="GHEA Grapalat" w:cs="Sylfaen"/>
                <w:b/>
                <w:bCs/>
                <w:sz w:val="22"/>
              </w:rPr>
            </w:pPr>
            <w:r w:rsidRPr="00B626EC">
              <w:rPr>
                <w:rFonts w:ascii="GHEA Grapalat" w:hAnsi="GHEA Grapalat"/>
                <w:b/>
                <w:sz w:val="22"/>
              </w:rPr>
              <w:lastRenderedPageBreak/>
              <w:t>ПОКУПАТЕЛЬ</w:t>
            </w:r>
          </w:p>
          <w:p w:rsidR="00071D1C" w:rsidRPr="00B626EC" w:rsidRDefault="00AB4EAB" w:rsidP="004A3122">
            <w:pPr>
              <w:widowControl w:val="0"/>
              <w:jc w:val="center"/>
              <w:rPr>
                <w:rFonts w:ascii="GHEA Grapalat" w:hAnsi="GHEA Grapalat"/>
                <w:sz w:val="22"/>
                <w:lang w:val="en-US"/>
              </w:rPr>
            </w:pPr>
            <w:r w:rsidRPr="00B626EC">
              <w:rPr>
                <w:rFonts w:ascii="GHEA Grapalat" w:hAnsi="GHEA Grapalat"/>
                <w:sz w:val="22"/>
                <w:lang w:val="en-US"/>
              </w:rPr>
              <w:t>_____________________</w:t>
            </w:r>
          </w:p>
          <w:p w:rsidR="00071D1C" w:rsidRPr="00B626EC" w:rsidRDefault="00071D1C" w:rsidP="004A3122">
            <w:pPr>
              <w:widowControl w:val="0"/>
              <w:jc w:val="center"/>
              <w:rPr>
                <w:rFonts w:ascii="GHEA Grapalat" w:hAnsi="GHEA Grapalat"/>
                <w:sz w:val="14"/>
                <w:szCs w:val="16"/>
              </w:rPr>
            </w:pPr>
            <w:r w:rsidRPr="00B626EC">
              <w:rPr>
                <w:rFonts w:ascii="GHEA Grapalat" w:hAnsi="GHEA Grapalat"/>
                <w:sz w:val="14"/>
                <w:szCs w:val="16"/>
              </w:rPr>
              <w:t>/подпись/</w:t>
            </w:r>
          </w:p>
          <w:p w:rsidR="00071D1C" w:rsidRPr="00B626EC" w:rsidRDefault="00071D1C" w:rsidP="004A3122">
            <w:pPr>
              <w:widowControl w:val="0"/>
              <w:jc w:val="center"/>
              <w:rPr>
                <w:rFonts w:ascii="GHEA Grapalat" w:hAnsi="GHEA Grapalat"/>
                <w:sz w:val="22"/>
              </w:rPr>
            </w:pPr>
            <w:r w:rsidRPr="00B626EC">
              <w:rPr>
                <w:rFonts w:ascii="GHEA Grapalat" w:hAnsi="GHEA Grapalat"/>
                <w:sz w:val="22"/>
              </w:rPr>
              <w:t>М. П.</w:t>
            </w:r>
          </w:p>
        </w:tc>
        <w:tc>
          <w:tcPr>
            <w:tcW w:w="760" w:type="dxa"/>
          </w:tcPr>
          <w:p w:rsidR="00071D1C" w:rsidRPr="00B626EC" w:rsidRDefault="00071D1C" w:rsidP="004A3122">
            <w:pPr>
              <w:widowControl w:val="0"/>
              <w:jc w:val="center"/>
              <w:rPr>
                <w:rFonts w:ascii="GHEA Grapalat" w:hAnsi="GHEA Grapalat"/>
                <w:sz w:val="22"/>
              </w:rPr>
            </w:pPr>
          </w:p>
        </w:tc>
        <w:tc>
          <w:tcPr>
            <w:tcW w:w="4343" w:type="dxa"/>
          </w:tcPr>
          <w:p w:rsidR="00071D1C" w:rsidRPr="00B626EC" w:rsidRDefault="00071D1C" w:rsidP="004A3122">
            <w:pPr>
              <w:widowControl w:val="0"/>
              <w:jc w:val="center"/>
              <w:rPr>
                <w:rFonts w:ascii="GHEA Grapalat" w:hAnsi="GHEA Grapalat" w:cs="Sylfaen"/>
                <w:b/>
                <w:bCs/>
                <w:sz w:val="22"/>
              </w:rPr>
            </w:pPr>
            <w:r w:rsidRPr="00B626EC">
              <w:rPr>
                <w:rFonts w:ascii="GHEA Grapalat" w:hAnsi="GHEA Grapalat"/>
                <w:b/>
                <w:sz w:val="22"/>
              </w:rPr>
              <w:t>ПРОДАВЕЦ</w:t>
            </w:r>
          </w:p>
          <w:p w:rsidR="00071D1C" w:rsidRPr="00B626EC" w:rsidRDefault="00AB4EAB" w:rsidP="004A3122">
            <w:pPr>
              <w:widowControl w:val="0"/>
              <w:jc w:val="center"/>
              <w:rPr>
                <w:rFonts w:ascii="GHEA Grapalat" w:hAnsi="GHEA Grapalat"/>
                <w:sz w:val="22"/>
                <w:lang w:val="en-US"/>
              </w:rPr>
            </w:pPr>
            <w:r w:rsidRPr="00B626EC">
              <w:rPr>
                <w:rFonts w:ascii="GHEA Grapalat" w:hAnsi="GHEA Grapalat"/>
                <w:sz w:val="22"/>
                <w:lang w:val="en-US"/>
              </w:rPr>
              <w:t>______________________</w:t>
            </w:r>
          </w:p>
          <w:p w:rsidR="00071D1C" w:rsidRPr="00B626EC" w:rsidRDefault="00071D1C" w:rsidP="004A3122">
            <w:pPr>
              <w:widowControl w:val="0"/>
              <w:jc w:val="center"/>
              <w:rPr>
                <w:rFonts w:ascii="GHEA Grapalat" w:hAnsi="GHEA Grapalat"/>
                <w:sz w:val="14"/>
                <w:szCs w:val="16"/>
              </w:rPr>
            </w:pPr>
            <w:r w:rsidRPr="00B626EC">
              <w:rPr>
                <w:rFonts w:ascii="GHEA Grapalat" w:hAnsi="GHEA Grapalat"/>
                <w:sz w:val="14"/>
                <w:szCs w:val="16"/>
              </w:rPr>
              <w:t>/подпись/</w:t>
            </w:r>
          </w:p>
          <w:p w:rsidR="00071D1C" w:rsidRPr="00B626EC" w:rsidRDefault="00071D1C" w:rsidP="004A3122">
            <w:pPr>
              <w:widowControl w:val="0"/>
              <w:jc w:val="center"/>
              <w:rPr>
                <w:rFonts w:ascii="GHEA Grapalat" w:hAnsi="GHEA Grapalat"/>
                <w:sz w:val="22"/>
              </w:rPr>
            </w:pPr>
            <w:r w:rsidRPr="00B626EC">
              <w:rPr>
                <w:rFonts w:ascii="GHEA Grapalat" w:hAnsi="GHEA Grapalat"/>
                <w:sz w:val="22"/>
              </w:rPr>
              <w:t>М. П.</w:t>
            </w:r>
          </w:p>
        </w:tc>
      </w:tr>
    </w:tbl>
    <w:p w:rsidR="00031178" w:rsidRDefault="00031178" w:rsidP="004A3122">
      <w:pPr>
        <w:widowControl w:val="0"/>
        <w:jc w:val="right"/>
        <w:rPr>
          <w:rFonts w:ascii="GHEA Grapalat" w:hAnsi="GHEA Grapalat"/>
        </w:rPr>
      </w:pPr>
    </w:p>
    <w:p w:rsidR="00071D1C" w:rsidRPr="00B138F3" w:rsidRDefault="00071D1C" w:rsidP="00E16C4C">
      <w:pPr>
        <w:jc w:val="right"/>
        <w:rPr>
          <w:rFonts w:ascii="GHEA Grapalat" w:hAnsi="GHEA Grapalat"/>
          <w:i/>
        </w:rPr>
      </w:pPr>
      <w:r w:rsidRPr="00B138F3">
        <w:rPr>
          <w:rFonts w:ascii="GHEA Grapalat" w:hAnsi="GHEA Grapalat"/>
        </w:rPr>
        <w:br w:type="page"/>
      </w:r>
      <w:r w:rsidRPr="00B138F3">
        <w:rPr>
          <w:rFonts w:ascii="GHEA Grapalat" w:hAnsi="GHEA Grapalat"/>
          <w:i/>
        </w:rPr>
        <w:lastRenderedPageBreak/>
        <w:t>Приложение № 2</w:t>
      </w:r>
    </w:p>
    <w:p w:rsidR="00071D1C" w:rsidRPr="00B138F3" w:rsidRDefault="00071D1C" w:rsidP="004A3122">
      <w:pPr>
        <w:widowControl w:val="0"/>
        <w:jc w:val="right"/>
        <w:rPr>
          <w:rFonts w:ascii="GHEA Grapalat" w:hAnsi="GHEA Grapalat"/>
          <w:i/>
        </w:rPr>
      </w:pPr>
      <w:r w:rsidRPr="00B138F3">
        <w:rPr>
          <w:rFonts w:ascii="GHEA Grapalat" w:hAnsi="GHEA Grapalat"/>
          <w:i/>
        </w:rPr>
        <w:t xml:space="preserve">к Договору под кодом </w:t>
      </w:r>
      <w:r w:rsidR="005A57B8"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4A3122">
      <w:pPr>
        <w:widowControl w:val="0"/>
        <w:jc w:val="center"/>
        <w:rPr>
          <w:rFonts w:ascii="GHEA Grapalat" w:hAnsi="GHEA Grapalat"/>
        </w:rPr>
      </w:pPr>
      <w:r w:rsidRPr="00B138F3">
        <w:rPr>
          <w:rFonts w:ascii="GHEA Grapalat" w:hAnsi="GHEA Grapalat"/>
        </w:rPr>
        <w:t>ГРАФИК ОПЛАТЫ</w:t>
      </w:r>
      <w:r w:rsidR="00E67FD5" w:rsidRPr="00B138F3">
        <w:rPr>
          <w:rStyle w:val="FootnoteReference"/>
          <w:rFonts w:ascii="GHEA Grapalat" w:hAnsi="GHEA Grapalat"/>
        </w:rPr>
        <w:footnoteReference w:customMarkFollows="1" w:id="11"/>
        <w:t>*</w:t>
      </w:r>
    </w:p>
    <w:p w:rsidR="00071D1C" w:rsidRPr="00B138F3" w:rsidRDefault="00071D1C" w:rsidP="004A3122">
      <w:pPr>
        <w:widowControl w:val="0"/>
        <w:jc w:val="right"/>
        <w:rPr>
          <w:rFonts w:ascii="GHEA Grapalat" w:hAnsi="GHEA Grapalat"/>
        </w:rPr>
      </w:pPr>
      <w:r w:rsidRPr="00B138F3">
        <w:rPr>
          <w:rFonts w:ascii="GHEA Grapalat" w:hAnsi="GHEA Grapalat"/>
        </w:rPr>
        <w:t>Драмов РА</w:t>
      </w:r>
    </w:p>
    <w:tbl>
      <w:tblPr>
        <w:tblW w:w="132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7"/>
        <w:gridCol w:w="1544"/>
        <w:gridCol w:w="1326"/>
        <w:gridCol w:w="442"/>
        <w:gridCol w:w="443"/>
        <w:gridCol w:w="442"/>
        <w:gridCol w:w="478"/>
        <w:gridCol w:w="478"/>
        <w:gridCol w:w="478"/>
        <w:gridCol w:w="478"/>
        <w:gridCol w:w="478"/>
        <w:gridCol w:w="478"/>
        <w:gridCol w:w="478"/>
        <w:gridCol w:w="478"/>
        <w:gridCol w:w="478"/>
        <w:gridCol w:w="3247"/>
      </w:tblGrid>
      <w:tr w:rsidR="004476BC" w:rsidRPr="00B138F3" w:rsidTr="001F6EEB">
        <w:trPr>
          <w:trHeight w:val="263"/>
          <w:jc w:val="center"/>
        </w:trPr>
        <w:tc>
          <w:tcPr>
            <w:tcW w:w="13293" w:type="dxa"/>
            <w:gridSpan w:val="16"/>
          </w:tcPr>
          <w:p w:rsidR="004476BC" w:rsidRPr="00B138F3" w:rsidRDefault="004476BC" w:rsidP="001F6EEB">
            <w:pPr>
              <w:widowControl w:val="0"/>
              <w:jc w:val="center"/>
              <w:rPr>
                <w:rFonts w:ascii="GHEA Grapalat" w:hAnsi="GHEA Grapalat"/>
                <w:sz w:val="16"/>
                <w:szCs w:val="16"/>
              </w:rPr>
            </w:pPr>
            <w:r w:rsidRPr="00B138F3">
              <w:rPr>
                <w:rFonts w:ascii="GHEA Grapalat" w:hAnsi="GHEA Grapalat"/>
                <w:sz w:val="16"/>
                <w:szCs w:val="16"/>
              </w:rPr>
              <w:t>Товар</w:t>
            </w:r>
          </w:p>
        </w:tc>
      </w:tr>
      <w:tr w:rsidR="004476BC" w:rsidRPr="00B138F3" w:rsidTr="001F6EEB">
        <w:trPr>
          <w:trHeight w:val="645"/>
          <w:jc w:val="center"/>
        </w:trPr>
        <w:tc>
          <w:tcPr>
            <w:tcW w:w="1547" w:type="dxa"/>
            <w:vAlign w:val="center"/>
          </w:tcPr>
          <w:p w:rsidR="004476BC" w:rsidRPr="00B138F3" w:rsidRDefault="004476BC" w:rsidP="001F6EEB">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1544" w:type="dxa"/>
            <w:vAlign w:val="center"/>
          </w:tcPr>
          <w:p w:rsidR="004476BC" w:rsidRPr="00B138F3" w:rsidRDefault="004476BC" w:rsidP="001F6EEB">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326" w:type="dxa"/>
            <w:vAlign w:val="center"/>
          </w:tcPr>
          <w:p w:rsidR="004476BC" w:rsidRPr="00B138F3" w:rsidRDefault="004476BC" w:rsidP="001F6EEB">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8876" w:type="dxa"/>
            <w:gridSpan w:val="13"/>
            <w:vAlign w:val="center"/>
          </w:tcPr>
          <w:p w:rsidR="004476BC" w:rsidRPr="00B138F3" w:rsidRDefault="004476BC" w:rsidP="001F6EEB">
            <w:pPr>
              <w:widowControl w:val="0"/>
              <w:jc w:val="both"/>
              <w:rPr>
                <w:rFonts w:ascii="GHEA Grapalat" w:hAnsi="GHEA Grapalat"/>
                <w:sz w:val="16"/>
                <w:szCs w:val="16"/>
              </w:rPr>
            </w:pPr>
            <w:r w:rsidRPr="00B138F3">
              <w:rPr>
                <w:rFonts w:ascii="GHEA Grapalat" w:hAnsi="GHEA Grapalat"/>
                <w:sz w:val="16"/>
                <w:szCs w:val="16"/>
              </w:rPr>
              <w:t>Оплату товара предусматривается произвести в 20</w:t>
            </w:r>
            <w:r>
              <w:rPr>
                <w:rFonts w:ascii="GHEA Grapalat" w:hAnsi="GHEA Grapalat"/>
                <w:sz w:val="16"/>
                <w:szCs w:val="16"/>
                <w:lang w:val="hy-AM"/>
              </w:rPr>
              <w:t>25</w:t>
            </w:r>
            <w:r w:rsidRPr="00B138F3">
              <w:rPr>
                <w:rFonts w:ascii="GHEA Grapalat" w:hAnsi="GHEA Grapalat"/>
                <w:sz w:val="16"/>
                <w:szCs w:val="16"/>
              </w:rPr>
              <w:t>г., по месяцам, в том числе</w:t>
            </w:r>
            <w:r w:rsidRPr="00B138F3">
              <w:rPr>
                <w:rStyle w:val="FootnoteReference"/>
                <w:rFonts w:ascii="GHEA Grapalat" w:hAnsi="GHEA Grapalat"/>
                <w:sz w:val="16"/>
                <w:szCs w:val="16"/>
              </w:rPr>
              <w:footnoteReference w:customMarkFollows="1" w:id="12"/>
              <w:t>**</w:t>
            </w:r>
          </w:p>
        </w:tc>
      </w:tr>
      <w:tr w:rsidR="004476BC" w:rsidRPr="00B138F3" w:rsidTr="001F6EEB">
        <w:trPr>
          <w:cantSplit/>
          <w:trHeight w:val="957"/>
          <w:jc w:val="center"/>
        </w:trPr>
        <w:tc>
          <w:tcPr>
            <w:tcW w:w="1547" w:type="dxa"/>
          </w:tcPr>
          <w:p w:rsidR="004476BC" w:rsidRPr="00B138F3" w:rsidRDefault="004476BC" w:rsidP="001F6EEB">
            <w:pPr>
              <w:widowControl w:val="0"/>
              <w:jc w:val="center"/>
              <w:rPr>
                <w:rFonts w:ascii="GHEA Grapalat" w:hAnsi="GHEA Grapalat"/>
                <w:sz w:val="16"/>
                <w:szCs w:val="16"/>
              </w:rPr>
            </w:pPr>
          </w:p>
        </w:tc>
        <w:tc>
          <w:tcPr>
            <w:tcW w:w="1544" w:type="dxa"/>
          </w:tcPr>
          <w:p w:rsidR="004476BC" w:rsidRPr="00B138F3" w:rsidRDefault="004476BC" w:rsidP="001F6EEB">
            <w:pPr>
              <w:widowControl w:val="0"/>
              <w:jc w:val="center"/>
              <w:rPr>
                <w:rFonts w:ascii="GHEA Grapalat" w:hAnsi="GHEA Grapalat"/>
                <w:sz w:val="16"/>
                <w:szCs w:val="16"/>
              </w:rPr>
            </w:pPr>
          </w:p>
        </w:tc>
        <w:tc>
          <w:tcPr>
            <w:tcW w:w="1326" w:type="dxa"/>
          </w:tcPr>
          <w:p w:rsidR="004476BC" w:rsidRPr="00B138F3" w:rsidRDefault="004476BC" w:rsidP="001F6EEB">
            <w:pPr>
              <w:widowControl w:val="0"/>
              <w:jc w:val="center"/>
              <w:rPr>
                <w:rFonts w:ascii="GHEA Grapalat" w:hAnsi="GHEA Grapalat"/>
                <w:sz w:val="16"/>
                <w:szCs w:val="16"/>
              </w:rPr>
            </w:pPr>
          </w:p>
        </w:tc>
        <w:tc>
          <w:tcPr>
            <w:tcW w:w="442" w:type="dxa"/>
            <w:textDirection w:val="btLr"/>
            <w:vAlign w:val="center"/>
          </w:tcPr>
          <w:p w:rsidR="004476BC" w:rsidRPr="00B138F3" w:rsidRDefault="004476BC" w:rsidP="001F6EEB">
            <w:pPr>
              <w:widowControl w:val="0"/>
              <w:ind w:left="113" w:right="-7"/>
              <w:jc w:val="center"/>
              <w:rPr>
                <w:rFonts w:ascii="GHEA Grapalat" w:hAnsi="GHEA Grapalat"/>
                <w:sz w:val="16"/>
                <w:szCs w:val="16"/>
              </w:rPr>
            </w:pPr>
            <w:r w:rsidRPr="00B138F3">
              <w:rPr>
                <w:rFonts w:ascii="GHEA Grapalat" w:hAnsi="GHEA Grapalat"/>
                <w:sz w:val="16"/>
                <w:szCs w:val="16"/>
              </w:rPr>
              <w:t>январь</w:t>
            </w:r>
          </w:p>
        </w:tc>
        <w:tc>
          <w:tcPr>
            <w:tcW w:w="443" w:type="dxa"/>
            <w:textDirection w:val="btLr"/>
            <w:vAlign w:val="center"/>
          </w:tcPr>
          <w:p w:rsidR="004476BC" w:rsidRPr="00B138F3" w:rsidRDefault="004476BC" w:rsidP="001F6EEB">
            <w:pPr>
              <w:widowControl w:val="0"/>
              <w:ind w:left="113" w:right="-7"/>
              <w:jc w:val="center"/>
              <w:rPr>
                <w:rFonts w:ascii="GHEA Grapalat" w:hAnsi="GHEA Grapalat" w:cs="Sylfaen"/>
                <w:sz w:val="16"/>
                <w:szCs w:val="16"/>
              </w:rPr>
            </w:pPr>
            <w:r w:rsidRPr="00B138F3">
              <w:rPr>
                <w:rFonts w:ascii="GHEA Grapalat" w:hAnsi="GHEA Grapalat"/>
                <w:sz w:val="16"/>
                <w:szCs w:val="16"/>
              </w:rPr>
              <w:t>февраль</w:t>
            </w:r>
          </w:p>
        </w:tc>
        <w:tc>
          <w:tcPr>
            <w:tcW w:w="442" w:type="dxa"/>
            <w:textDirection w:val="btLr"/>
            <w:vAlign w:val="center"/>
          </w:tcPr>
          <w:p w:rsidR="004476BC" w:rsidRPr="00B138F3" w:rsidRDefault="004476BC" w:rsidP="001F6EEB">
            <w:pPr>
              <w:widowControl w:val="0"/>
              <w:ind w:left="113" w:right="-7"/>
              <w:jc w:val="center"/>
              <w:rPr>
                <w:rFonts w:ascii="GHEA Grapalat" w:hAnsi="GHEA Grapalat"/>
                <w:sz w:val="16"/>
                <w:szCs w:val="16"/>
              </w:rPr>
            </w:pPr>
            <w:r w:rsidRPr="00B138F3">
              <w:rPr>
                <w:rFonts w:ascii="GHEA Grapalat" w:hAnsi="GHEA Grapalat"/>
                <w:sz w:val="16"/>
                <w:szCs w:val="16"/>
              </w:rPr>
              <w:t>март</w:t>
            </w:r>
          </w:p>
        </w:tc>
        <w:tc>
          <w:tcPr>
            <w:tcW w:w="478" w:type="dxa"/>
            <w:textDirection w:val="btLr"/>
            <w:vAlign w:val="center"/>
          </w:tcPr>
          <w:p w:rsidR="004476BC" w:rsidRPr="00B138F3" w:rsidRDefault="004476BC" w:rsidP="001F6EEB">
            <w:pPr>
              <w:widowControl w:val="0"/>
              <w:ind w:left="113" w:right="-7"/>
              <w:jc w:val="center"/>
              <w:rPr>
                <w:rFonts w:ascii="GHEA Grapalat" w:hAnsi="GHEA Grapalat" w:cs="Sylfaen"/>
                <w:sz w:val="16"/>
                <w:szCs w:val="16"/>
              </w:rPr>
            </w:pPr>
            <w:r w:rsidRPr="00B138F3">
              <w:rPr>
                <w:rFonts w:ascii="GHEA Grapalat" w:hAnsi="GHEA Grapalat"/>
                <w:sz w:val="16"/>
                <w:szCs w:val="16"/>
              </w:rPr>
              <w:t>апрель</w:t>
            </w:r>
          </w:p>
        </w:tc>
        <w:tc>
          <w:tcPr>
            <w:tcW w:w="478" w:type="dxa"/>
            <w:textDirection w:val="btLr"/>
            <w:vAlign w:val="center"/>
          </w:tcPr>
          <w:p w:rsidR="004476BC" w:rsidRPr="00B138F3" w:rsidRDefault="004476BC" w:rsidP="001F6EEB">
            <w:pPr>
              <w:widowControl w:val="0"/>
              <w:ind w:left="113" w:right="-7"/>
              <w:jc w:val="center"/>
              <w:rPr>
                <w:rFonts w:ascii="GHEA Grapalat" w:hAnsi="GHEA Grapalat"/>
                <w:sz w:val="16"/>
                <w:szCs w:val="16"/>
              </w:rPr>
            </w:pPr>
            <w:r w:rsidRPr="00B138F3">
              <w:rPr>
                <w:rFonts w:ascii="GHEA Grapalat" w:hAnsi="GHEA Grapalat"/>
                <w:sz w:val="16"/>
                <w:szCs w:val="16"/>
              </w:rPr>
              <w:t>май</w:t>
            </w:r>
          </w:p>
        </w:tc>
        <w:tc>
          <w:tcPr>
            <w:tcW w:w="478" w:type="dxa"/>
            <w:textDirection w:val="btLr"/>
            <w:vAlign w:val="center"/>
          </w:tcPr>
          <w:p w:rsidR="004476BC" w:rsidRPr="00B138F3" w:rsidRDefault="004476BC" w:rsidP="001F6EEB">
            <w:pPr>
              <w:widowControl w:val="0"/>
              <w:ind w:left="113" w:right="-7"/>
              <w:jc w:val="center"/>
              <w:rPr>
                <w:rFonts w:ascii="GHEA Grapalat" w:hAnsi="GHEA Grapalat"/>
                <w:sz w:val="16"/>
                <w:szCs w:val="16"/>
              </w:rPr>
            </w:pPr>
            <w:r w:rsidRPr="00B138F3">
              <w:rPr>
                <w:rFonts w:ascii="GHEA Grapalat" w:hAnsi="GHEA Grapalat"/>
                <w:sz w:val="16"/>
                <w:szCs w:val="16"/>
              </w:rPr>
              <w:t>июнь</w:t>
            </w:r>
          </w:p>
        </w:tc>
        <w:tc>
          <w:tcPr>
            <w:tcW w:w="478" w:type="dxa"/>
            <w:textDirection w:val="btLr"/>
            <w:vAlign w:val="center"/>
          </w:tcPr>
          <w:p w:rsidR="004476BC" w:rsidRPr="00B138F3" w:rsidRDefault="004476BC" w:rsidP="001F6EEB">
            <w:pPr>
              <w:widowControl w:val="0"/>
              <w:ind w:left="113" w:right="-7"/>
              <w:jc w:val="center"/>
              <w:rPr>
                <w:rFonts w:ascii="GHEA Grapalat" w:hAnsi="GHEA Grapalat"/>
                <w:sz w:val="16"/>
                <w:szCs w:val="16"/>
              </w:rPr>
            </w:pPr>
            <w:r w:rsidRPr="00B138F3">
              <w:rPr>
                <w:rFonts w:ascii="GHEA Grapalat" w:hAnsi="GHEA Grapalat"/>
                <w:sz w:val="16"/>
                <w:szCs w:val="16"/>
              </w:rPr>
              <w:t>июль</w:t>
            </w:r>
          </w:p>
        </w:tc>
        <w:tc>
          <w:tcPr>
            <w:tcW w:w="478" w:type="dxa"/>
            <w:textDirection w:val="btLr"/>
            <w:vAlign w:val="center"/>
          </w:tcPr>
          <w:p w:rsidR="004476BC" w:rsidRPr="00B138F3" w:rsidRDefault="004476BC" w:rsidP="001F6EEB">
            <w:pPr>
              <w:widowControl w:val="0"/>
              <w:ind w:left="113" w:right="-7"/>
              <w:jc w:val="center"/>
              <w:rPr>
                <w:rFonts w:ascii="GHEA Grapalat" w:hAnsi="GHEA Grapalat"/>
                <w:sz w:val="16"/>
                <w:szCs w:val="16"/>
              </w:rPr>
            </w:pPr>
            <w:r w:rsidRPr="00B138F3">
              <w:rPr>
                <w:rFonts w:ascii="GHEA Grapalat" w:hAnsi="GHEA Grapalat"/>
                <w:sz w:val="16"/>
                <w:szCs w:val="16"/>
              </w:rPr>
              <w:t>август</w:t>
            </w:r>
          </w:p>
        </w:tc>
        <w:tc>
          <w:tcPr>
            <w:tcW w:w="478" w:type="dxa"/>
            <w:textDirection w:val="btLr"/>
            <w:vAlign w:val="center"/>
          </w:tcPr>
          <w:p w:rsidR="004476BC" w:rsidRPr="00B138F3" w:rsidRDefault="004476BC" w:rsidP="001F6EEB">
            <w:pPr>
              <w:widowControl w:val="0"/>
              <w:ind w:left="113" w:right="-7"/>
              <w:jc w:val="center"/>
              <w:rPr>
                <w:rFonts w:ascii="GHEA Grapalat" w:hAnsi="GHEA Grapalat"/>
                <w:sz w:val="16"/>
                <w:szCs w:val="16"/>
              </w:rPr>
            </w:pPr>
            <w:r w:rsidRPr="00B138F3">
              <w:rPr>
                <w:rFonts w:ascii="GHEA Grapalat" w:hAnsi="GHEA Grapalat"/>
                <w:sz w:val="16"/>
                <w:szCs w:val="16"/>
              </w:rPr>
              <w:t>сентябрь</w:t>
            </w:r>
          </w:p>
        </w:tc>
        <w:tc>
          <w:tcPr>
            <w:tcW w:w="478" w:type="dxa"/>
            <w:textDirection w:val="btLr"/>
            <w:vAlign w:val="center"/>
          </w:tcPr>
          <w:p w:rsidR="004476BC" w:rsidRPr="00B138F3" w:rsidRDefault="004476BC" w:rsidP="001F6EEB">
            <w:pPr>
              <w:widowControl w:val="0"/>
              <w:ind w:left="113" w:right="-7"/>
              <w:jc w:val="center"/>
              <w:rPr>
                <w:rFonts w:ascii="GHEA Grapalat" w:hAnsi="GHEA Grapalat"/>
                <w:sz w:val="16"/>
                <w:szCs w:val="16"/>
              </w:rPr>
            </w:pPr>
            <w:r w:rsidRPr="00B138F3">
              <w:rPr>
                <w:rFonts w:ascii="GHEA Grapalat" w:hAnsi="GHEA Grapalat"/>
                <w:sz w:val="16"/>
                <w:szCs w:val="16"/>
              </w:rPr>
              <w:t>октябрь</w:t>
            </w:r>
          </w:p>
        </w:tc>
        <w:tc>
          <w:tcPr>
            <w:tcW w:w="478" w:type="dxa"/>
            <w:textDirection w:val="btLr"/>
            <w:vAlign w:val="center"/>
          </w:tcPr>
          <w:p w:rsidR="004476BC" w:rsidRPr="00B138F3" w:rsidRDefault="004476BC" w:rsidP="001F6EEB">
            <w:pPr>
              <w:widowControl w:val="0"/>
              <w:ind w:left="113" w:right="-7"/>
              <w:jc w:val="center"/>
              <w:rPr>
                <w:rFonts w:ascii="GHEA Grapalat" w:hAnsi="GHEA Grapalat"/>
                <w:sz w:val="16"/>
                <w:szCs w:val="16"/>
              </w:rPr>
            </w:pPr>
            <w:r w:rsidRPr="00B138F3">
              <w:rPr>
                <w:rFonts w:ascii="GHEA Grapalat" w:hAnsi="GHEA Grapalat"/>
                <w:sz w:val="16"/>
                <w:szCs w:val="16"/>
              </w:rPr>
              <w:t>ноябрь</w:t>
            </w:r>
          </w:p>
        </w:tc>
        <w:tc>
          <w:tcPr>
            <w:tcW w:w="478" w:type="dxa"/>
            <w:textDirection w:val="btLr"/>
            <w:vAlign w:val="center"/>
          </w:tcPr>
          <w:p w:rsidR="004476BC" w:rsidRPr="00B138F3" w:rsidRDefault="004476BC" w:rsidP="001F6EEB">
            <w:pPr>
              <w:widowControl w:val="0"/>
              <w:ind w:left="113" w:right="-7"/>
              <w:jc w:val="center"/>
              <w:rPr>
                <w:rFonts w:ascii="GHEA Grapalat" w:hAnsi="GHEA Grapalat"/>
                <w:sz w:val="16"/>
                <w:szCs w:val="16"/>
              </w:rPr>
            </w:pPr>
            <w:r w:rsidRPr="00B138F3">
              <w:rPr>
                <w:rFonts w:ascii="GHEA Grapalat" w:hAnsi="GHEA Grapalat"/>
                <w:sz w:val="16"/>
                <w:szCs w:val="16"/>
              </w:rPr>
              <w:t>декабрь</w:t>
            </w:r>
          </w:p>
        </w:tc>
        <w:tc>
          <w:tcPr>
            <w:tcW w:w="3247" w:type="dxa"/>
            <w:vAlign w:val="center"/>
          </w:tcPr>
          <w:p w:rsidR="004476BC" w:rsidRPr="00B138F3" w:rsidRDefault="004476BC" w:rsidP="001F6EEB">
            <w:pPr>
              <w:widowControl w:val="0"/>
              <w:ind w:right="-1"/>
              <w:jc w:val="center"/>
              <w:rPr>
                <w:rFonts w:ascii="GHEA Grapalat" w:hAnsi="GHEA Grapalat"/>
                <w:sz w:val="16"/>
                <w:szCs w:val="16"/>
                <w:lang w:val="en-US"/>
              </w:rPr>
            </w:pPr>
            <w:r w:rsidRPr="00B138F3">
              <w:rPr>
                <w:rFonts w:ascii="GHEA Grapalat" w:hAnsi="GHEA Grapalat"/>
                <w:sz w:val="16"/>
                <w:szCs w:val="16"/>
              </w:rPr>
              <w:t>Всего</w:t>
            </w:r>
          </w:p>
        </w:tc>
      </w:tr>
      <w:tr w:rsidR="004476BC" w:rsidRPr="00B138F3" w:rsidTr="001F6EEB">
        <w:trPr>
          <w:trHeight w:val="894"/>
          <w:jc w:val="center"/>
        </w:trPr>
        <w:tc>
          <w:tcPr>
            <w:tcW w:w="1547" w:type="dxa"/>
            <w:vAlign w:val="center"/>
          </w:tcPr>
          <w:p w:rsidR="004476BC" w:rsidRPr="00C94C06" w:rsidRDefault="004476BC" w:rsidP="001F6EEB">
            <w:pPr>
              <w:jc w:val="center"/>
              <w:rPr>
                <w:rFonts w:ascii="GHEA Grapalat" w:hAnsi="GHEA Grapalat"/>
                <w:sz w:val="16"/>
                <w:szCs w:val="16"/>
                <w:lang w:val="hy-AM"/>
              </w:rPr>
            </w:pPr>
          </w:p>
        </w:tc>
        <w:tc>
          <w:tcPr>
            <w:tcW w:w="1544" w:type="dxa"/>
            <w:vAlign w:val="center"/>
          </w:tcPr>
          <w:p w:rsidR="004476BC" w:rsidRPr="00C94C06" w:rsidRDefault="004476BC" w:rsidP="001F6EEB">
            <w:pPr>
              <w:jc w:val="center"/>
              <w:rPr>
                <w:rFonts w:ascii="GHEA Grapalat" w:hAnsi="GHEA Grapalat"/>
                <w:sz w:val="16"/>
                <w:szCs w:val="16"/>
              </w:rPr>
            </w:pPr>
          </w:p>
        </w:tc>
        <w:tc>
          <w:tcPr>
            <w:tcW w:w="1326" w:type="dxa"/>
            <w:vAlign w:val="center"/>
          </w:tcPr>
          <w:p w:rsidR="004476BC" w:rsidRPr="00D20D48" w:rsidRDefault="004476BC" w:rsidP="001F6EEB">
            <w:pPr>
              <w:rPr>
                <w:rFonts w:ascii="GHEA Grapalat" w:hAnsi="GHEA Grapalat" w:cs="Calibri"/>
                <w:color w:val="000000"/>
                <w:sz w:val="16"/>
                <w:szCs w:val="16"/>
              </w:rPr>
            </w:pPr>
          </w:p>
        </w:tc>
        <w:tc>
          <w:tcPr>
            <w:tcW w:w="442" w:type="dxa"/>
          </w:tcPr>
          <w:p w:rsidR="004476BC" w:rsidRPr="00B138F3" w:rsidRDefault="004476BC" w:rsidP="001F6EEB">
            <w:pPr>
              <w:widowControl w:val="0"/>
              <w:jc w:val="center"/>
              <w:rPr>
                <w:rFonts w:ascii="GHEA Grapalat" w:hAnsi="GHEA Grapalat" w:cs="Arial"/>
                <w:sz w:val="16"/>
                <w:szCs w:val="16"/>
              </w:rPr>
            </w:pPr>
            <w:r>
              <w:rPr>
                <w:rFonts w:ascii="GHEA Grapalat" w:hAnsi="GHEA Grapalat"/>
                <w:sz w:val="20"/>
                <w:lang w:val="hy-AM"/>
              </w:rPr>
              <w:t>---</w:t>
            </w:r>
          </w:p>
        </w:tc>
        <w:tc>
          <w:tcPr>
            <w:tcW w:w="443" w:type="dxa"/>
          </w:tcPr>
          <w:p w:rsidR="004476BC" w:rsidRPr="00B138F3" w:rsidRDefault="004476BC" w:rsidP="001F6EEB">
            <w:pPr>
              <w:widowControl w:val="0"/>
              <w:jc w:val="center"/>
              <w:rPr>
                <w:rFonts w:ascii="GHEA Grapalat" w:hAnsi="GHEA Grapalat" w:cs="Arial"/>
                <w:sz w:val="16"/>
                <w:szCs w:val="16"/>
              </w:rPr>
            </w:pPr>
            <w:r>
              <w:rPr>
                <w:rFonts w:ascii="GHEA Grapalat" w:hAnsi="GHEA Grapalat"/>
                <w:sz w:val="20"/>
                <w:lang w:val="hy-AM"/>
              </w:rPr>
              <w:t>---</w:t>
            </w:r>
          </w:p>
        </w:tc>
        <w:tc>
          <w:tcPr>
            <w:tcW w:w="442" w:type="dxa"/>
          </w:tcPr>
          <w:p w:rsidR="004476BC" w:rsidRPr="00B138F3" w:rsidRDefault="004476BC" w:rsidP="001F6EEB">
            <w:pPr>
              <w:widowControl w:val="0"/>
              <w:jc w:val="center"/>
              <w:rPr>
                <w:rFonts w:ascii="GHEA Grapalat" w:hAnsi="GHEA Grapalat" w:cs="Arial"/>
                <w:sz w:val="16"/>
                <w:szCs w:val="16"/>
              </w:rPr>
            </w:pPr>
            <w:r w:rsidRPr="00A71D81">
              <w:rPr>
                <w:rFonts w:ascii="GHEA Grapalat" w:hAnsi="GHEA Grapalat"/>
                <w:sz w:val="20"/>
                <w:lang w:val="pt-BR"/>
              </w:rPr>
              <w:t>... %</w:t>
            </w:r>
          </w:p>
        </w:tc>
        <w:tc>
          <w:tcPr>
            <w:tcW w:w="478" w:type="dxa"/>
          </w:tcPr>
          <w:p w:rsidR="004476BC" w:rsidRPr="00B138F3" w:rsidRDefault="004476BC" w:rsidP="001F6EEB">
            <w:pPr>
              <w:widowControl w:val="0"/>
              <w:jc w:val="center"/>
              <w:rPr>
                <w:rFonts w:ascii="GHEA Grapalat" w:hAnsi="GHEA Grapalat"/>
                <w:b/>
                <w:sz w:val="16"/>
                <w:szCs w:val="16"/>
              </w:rPr>
            </w:pPr>
            <w:r w:rsidRPr="00A71D81">
              <w:rPr>
                <w:rFonts w:ascii="GHEA Grapalat" w:hAnsi="GHEA Grapalat"/>
                <w:sz w:val="20"/>
                <w:lang w:val="pt-BR"/>
              </w:rPr>
              <w:t>... %</w:t>
            </w:r>
          </w:p>
        </w:tc>
        <w:tc>
          <w:tcPr>
            <w:tcW w:w="478" w:type="dxa"/>
          </w:tcPr>
          <w:p w:rsidR="004476BC" w:rsidRPr="00B138F3" w:rsidRDefault="004476BC" w:rsidP="001F6EEB">
            <w:pPr>
              <w:widowControl w:val="0"/>
              <w:jc w:val="center"/>
              <w:rPr>
                <w:rFonts w:ascii="GHEA Grapalat" w:hAnsi="GHEA Grapalat" w:cs="Arial"/>
                <w:sz w:val="16"/>
                <w:szCs w:val="16"/>
              </w:rPr>
            </w:pPr>
            <w:r w:rsidRPr="00A71D81">
              <w:rPr>
                <w:rFonts w:ascii="GHEA Grapalat" w:hAnsi="GHEA Grapalat"/>
                <w:sz w:val="20"/>
                <w:lang w:val="pt-BR"/>
              </w:rPr>
              <w:t>... %</w:t>
            </w:r>
          </w:p>
        </w:tc>
        <w:tc>
          <w:tcPr>
            <w:tcW w:w="478" w:type="dxa"/>
          </w:tcPr>
          <w:p w:rsidR="004476BC" w:rsidRPr="00B138F3" w:rsidRDefault="004476BC" w:rsidP="001F6EEB">
            <w:pPr>
              <w:widowControl w:val="0"/>
              <w:jc w:val="center"/>
              <w:rPr>
                <w:rFonts w:ascii="GHEA Grapalat" w:hAnsi="GHEA Grapalat" w:cs="Arial"/>
                <w:sz w:val="16"/>
                <w:szCs w:val="16"/>
              </w:rPr>
            </w:pPr>
            <w:r w:rsidRPr="00A71D81">
              <w:rPr>
                <w:rFonts w:ascii="GHEA Grapalat" w:hAnsi="GHEA Grapalat"/>
                <w:sz w:val="20"/>
                <w:lang w:val="pt-BR"/>
              </w:rPr>
              <w:t>... %</w:t>
            </w:r>
          </w:p>
        </w:tc>
        <w:tc>
          <w:tcPr>
            <w:tcW w:w="478" w:type="dxa"/>
          </w:tcPr>
          <w:p w:rsidR="004476BC" w:rsidRPr="00B138F3" w:rsidRDefault="004476BC" w:rsidP="001F6EEB">
            <w:pPr>
              <w:widowControl w:val="0"/>
              <w:jc w:val="center"/>
              <w:rPr>
                <w:rFonts w:ascii="GHEA Grapalat" w:hAnsi="GHEA Grapalat" w:cs="Arial"/>
                <w:sz w:val="16"/>
                <w:szCs w:val="16"/>
              </w:rPr>
            </w:pPr>
            <w:r w:rsidRPr="00A71D81">
              <w:rPr>
                <w:rFonts w:ascii="GHEA Grapalat" w:hAnsi="GHEA Grapalat"/>
                <w:sz w:val="20"/>
                <w:lang w:val="pt-BR"/>
              </w:rPr>
              <w:t>... %</w:t>
            </w:r>
          </w:p>
        </w:tc>
        <w:tc>
          <w:tcPr>
            <w:tcW w:w="478" w:type="dxa"/>
          </w:tcPr>
          <w:p w:rsidR="004476BC" w:rsidRPr="00B138F3" w:rsidRDefault="004476BC" w:rsidP="001F6EEB">
            <w:pPr>
              <w:widowControl w:val="0"/>
              <w:jc w:val="center"/>
              <w:rPr>
                <w:rFonts w:ascii="GHEA Grapalat" w:hAnsi="GHEA Grapalat"/>
                <w:b/>
                <w:sz w:val="16"/>
                <w:szCs w:val="16"/>
              </w:rPr>
            </w:pPr>
            <w:r w:rsidRPr="00A71D81">
              <w:rPr>
                <w:rFonts w:ascii="GHEA Grapalat" w:hAnsi="GHEA Grapalat"/>
                <w:sz w:val="20"/>
                <w:lang w:val="pt-BR"/>
              </w:rPr>
              <w:t>... %</w:t>
            </w:r>
          </w:p>
        </w:tc>
        <w:tc>
          <w:tcPr>
            <w:tcW w:w="478" w:type="dxa"/>
          </w:tcPr>
          <w:p w:rsidR="004476BC" w:rsidRPr="00B138F3" w:rsidRDefault="004476BC" w:rsidP="001F6EEB">
            <w:pPr>
              <w:widowControl w:val="0"/>
              <w:jc w:val="center"/>
              <w:rPr>
                <w:rFonts w:ascii="GHEA Grapalat" w:hAnsi="GHEA Grapalat" w:cs="Arial"/>
                <w:sz w:val="16"/>
                <w:szCs w:val="16"/>
              </w:rPr>
            </w:pPr>
            <w:r w:rsidRPr="00A71D81">
              <w:rPr>
                <w:rFonts w:ascii="GHEA Grapalat" w:hAnsi="GHEA Grapalat"/>
                <w:sz w:val="20"/>
                <w:lang w:val="pt-BR"/>
              </w:rPr>
              <w:t>... %</w:t>
            </w:r>
          </w:p>
        </w:tc>
        <w:tc>
          <w:tcPr>
            <w:tcW w:w="478" w:type="dxa"/>
          </w:tcPr>
          <w:p w:rsidR="004476BC" w:rsidRPr="00B138F3" w:rsidRDefault="004476BC" w:rsidP="001F6EEB">
            <w:pPr>
              <w:widowControl w:val="0"/>
              <w:jc w:val="center"/>
              <w:rPr>
                <w:rFonts w:ascii="GHEA Grapalat" w:hAnsi="GHEA Grapalat" w:cs="Arial"/>
                <w:sz w:val="16"/>
                <w:szCs w:val="16"/>
              </w:rPr>
            </w:pPr>
            <w:r w:rsidRPr="00A71D81">
              <w:rPr>
                <w:rFonts w:ascii="GHEA Grapalat" w:hAnsi="GHEA Grapalat"/>
                <w:sz w:val="20"/>
                <w:lang w:val="pt-BR"/>
              </w:rPr>
              <w:t>... %</w:t>
            </w:r>
          </w:p>
        </w:tc>
        <w:tc>
          <w:tcPr>
            <w:tcW w:w="478" w:type="dxa"/>
          </w:tcPr>
          <w:p w:rsidR="004476BC" w:rsidRPr="00B138F3" w:rsidRDefault="004476BC" w:rsidP="001F6EEB">
            <w:pPr>
              <w:widowControl w:val="0"/>
              <w:jc w:val="center"/>
              <w:rPr>
                <w:rFonts w:ascii="GHEA Grapalat" w:hAnsi="GHEA Grapalat" w:cs="Arial"/>
                <w:sz w:val="16"/>
                <w:szCs w:val="16"/>
              </w:rPr>
            </w:pPr>
            <w:r w:rsidRPr="00A71D81">
              <w:rPr>
                <w:rFonts w:ascii="GHEA Grapalat" w:hAnsi="GHEA Grapalat"/>
                <w:sz w:val="20"/>
                <w:lang w:val="pt-BR"/>
              </w:rPr>
              <w:t>... %</w:t>
            </w:r>
          </w:p>
        </w:tc>
        <w:tc>
          <w:tcPr>
            <w:tcW w:w="478" w:type="dxa"/>
          </w:tcPr>
          <w:p w:rsidR="004476BC" w:rsidRPr="00B138F3" w:rsidRDefault="004476BC" w:rsidP="001F6EEB">
            <w:pPr>
              <w:widowControl w:val="0"/>
              <w:jc w:val="center"/>
              <w:rPr>
                <w:rFonts w:ascii="GHEA Grapalat" w:hAnsi="GHEA Grapalat" w:cs="Arial"/>
                <w:sz w:val="16"/>
                <w:szCs w:val="16"/>
              </w:rPr>
            </w:pPr>
            <w:r w:rsidRPr="00A71D81">
              <w:rPr>
                <w:rFonts w:ascii="GHEA Grapalat" w:hAnsi="GHEA Grapalat"/>
                <w:sz w:val="20"/>
                <w:lang w:val="pt-BR"/>
              </w:rPr>
              <w:t>... %</w:t>
            </w:r>
          </w:p>
        </w:tc>
        <w:tc>
          <w:tcPr>
            <w:tcW w:w="3247" w:type="dxa"/>
          </w:tcPr>
          <w:p w:rsidR="004476BC" w:rsidRDefault="004476BC" w:rsidP="001F6EEB">
            <w:pPr>
              <w:jc w:val="center"/>
              <w:rPr>
                <w:rFonts w:ascii="GHEA Grapalat" w:hAnsi="GHEA Grapalat"/>
                <w:sz w:val="20"/>
                <w:lang w:val="pt-BR"/>
              </w:rPr>
            </w:pPr>
          </w:p>
          <w:p w:rsidR="004476BC" w:rsidRPr="00B138F3" w:rsidRDefault="004476BC" w:rsidP="001F6EEB">
            <w:pPr>
              <w:widowControl w:val="0"/>
              <w:jc w:val="center"/>
              <w:rPr>
                <w:rFonts w:ascii="GHEA Grapalat" w:hAnsi="GHEA Grapalat"/>
                <w:b/>
                <w:sz w:val="16"/>
                <w:szCs w:val="16"/>
              </w:rPr>
            </w:pPr>
            <w:r w:rsidRPr="00A71D81">
              <w:rPr>
                <w:rFonts w:ascii="GHEA Grapalat" w:hAnsi="GHEA Grapalat"/>
                <w:sz w:val="20"/>
                <w:lang w:val="pt-BR"/>
              </w:rPr>
              <w:t>... %</w:t>
            </w:r>
          </w:p>
        </w:tc>
      </w:tr>
    </w:tbl>
    <w:p w:rsidR="00071D1C" w:rsidRPr="00B138F3" w:rsidRDefault="00071D1C" w:rsidP="004A3122">
      <w:pPr>
        <w:widowControl w:val="0"/>
        <w:rPr>
          <w:rFonts w:ascii="GHEA Grapalat" w:hAnsi="GHEA Grapalat"/>
          <w:i/>
        </w:rPr>
      </w:pPr>
    </w:p>
    <w:p w:rsidR="00071D1C" w:rsidRPr="00B138F3" w:rsidRDefault="00071D1C" w:rsidP="004A3122">
      <w:pPr>
        <w:widowControl w:val="0"/>
        <w:rPr>
          <w:rFonts w:ascii="GHEA Grapalat" w:hAnsi="GHEA Grapalat"/>
        </w:rPr>
        <w:sectPr w:rsidR="00071D1C" w:rsidRPr="00B138F3" w:rsidSect="004476BC">
          <w:footnotePr>
            <w:pos w:val="beneathText"/>
          </w:footnotePr>
          <w:pgSz w:w="16838" w:h="11906" w:orient="landscape" w:code="9"/>
          <w:pgMar w:top="1135" w:right="1418" w:bottom="1418" w:left="1418" w:header="561" w:footer="561" w:gutter="0"/>
          <w:cols w:space="720"/>
        </w:sectPr>
      </w:pPr>
    </w:p>
    <w:p w:rsidR="004476BC" w:rsidRPr="00B138F3" w:rsidRDefault="004476BC" w:rsidP="004476BC">
      <w:pPr>
        <w:widowControl w:val="0"/>
        <w:jc w:val="right"/>
        <w:rPr>
          <w:rFonts w:ascii="GHEA Grapalat" w:hAnsi="GHEA Grapalat"/>
          <w:i/>
        </w:rPr>
      </w:pPr>
      <w:r w:rsidRPr="00B138F3">
        <w:rPr>
          <w:rFonts w:ascii="GHEA Grapalat" w:hAnsi="GHEA Grapalat"/>
          <w:i/>
        </w:rPr>
        <w:lastRenderedPageBreak/>
        <w:t>Приложение № 3</w:t>
      </w:r>
    </w:p>
    <w:p w:rsidR="004476BC" w:rsidRPr="00B138F3" w:rsidRDefault="004476BC" w:rsidP="004476BC">
      <w:pPr>
        <w:widowControl w:val="0"/>
        <w:jc w:val="right"/>
        <w:rPr>
          <w:rFonts w:ascii="GHEA Grapalat" w:hAnsi="GHEA Grapalat"/>
          <w:i/>
        </w:rPr>
      </w:pPr>
      <w:r w:rsidRPr="00B138F3">
        <w:rPr>
          <w:rFonts w:ascii="GHEA Grapalat" w:hAnsi="GHEA Grapalat"/>
          <w:i/>
        </w:rPr>
        <w:t xml:space="preserve">к Договору под кодом </w:t>
      </w:r>
      <w:r w:rsidRPr="00B138F3">
        <w:rPr>
          <w:rFonts w:ascii="GHEA Grapalat" w:hAnsi="GHEA Grapalat"/>
          <w:i/>
        </w:rPr>
        <w:br/>
        <w:t>заключенному "</w:t>
      </w:r>
      <w:r w:rsidRPr="00B138F3">
        <w:rPr>
          <w:rFonts w:ascii="GHEA Grapalat" w:hAnsi="GHEA Grapalat"/>
          <w:i/>
        </w:rPr>
        <w:tab/>
        <w:t>"</w:t>
      </w:r>
      <w:r w:rsidRPr="00B138F3">
        <w:rPr>
          <w:rFonts w:ascii="GHEA Grapalat" w:hAnsi="GHEA Grapalat"/>
          <w:i/>
        </w:rPr>
        <w:tab/>
        <w:t>20</w:t>
      </w:r>
      <w:r w:rsidRPr="00B138F3">
        <w:rPr>
          <w:rFonts w:ascii="GHEA Grapalat" w:hAnsi="GHEA Grapalat"/>
          <w:i/>
        </w:rPr>
        <w:tab/>
        <w:t>г.</w:t>
      </w:r>
    </w:p>
    <w:p w:rsidR="004476BC" w:rsidRPr="00B138F3" w:rsidRDefault="004476BC" w:rsidP="004476BC">
      <w:pPr>
        <w:widowControl w:val="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4476BC" w:rsidRPr="00B138F3" w:rsidTr="001F6EEB">
        <w:trPr>
          <w:tblCellSpacing w:w="7" w:type="dxa"/>
          <w:jc w:val="center"/>
        </w:trPr>
        <w:tc>
          <w:tcPr>
            <w:tcW w:w="0" w:type="auto"/>
            <w:vAlign w:val="center"/>
          </w:tcPr>
          <w:p w:rsidR="004476BC" w:rsidRPr="00B138F3" w:rsidRDefault="004476BC" w:rsidP="001F6EEB">
            <w:pPr>
              <w:widowControl w:val="0"/>
              <w:jc w:val="center"/>
              <w:rPr>
                <w:rFonts w:ascii="GHEA Grapalat" w:hAnsi="GHEA Grapalat"/>
                <w:iCs/>
              </w:rPr>
            </w:pPr>
            <w:r w:rsidRPr="00B138F3">
              <w:rPr>
                <w:rFonts w:ascii="GHEA Grapalat" w:hAnsi="GHEA Grapalat"/>
              </w:rPr>
              <w:t xml:space="preserve">Сторона договора </w:t>
            </w:r>
          </w:p>
          <w:p w:rsidR="004476BC" w:rsidRPr="00B138F3" w:rsidRDefault="004476BC" w:rsidP="001F6EEB">
            <w:pPr>
              <w:widowControl w:val="0"/>
              <w:jc w:val="center"/>
              <w:rPr>
                <w:rFonts w:ascii="GHEA Grapalat" w:hAnsi="GHEA Grapalat"/>
                <w:iCs/>
              </w:rPr>
            </w:pPr>
            <w:r w:rsidRPr="00B138F3">
              <w:rPr>
                <w:rFonts w:ascii="GHEA Grapalat" w:hAnsi="GHEA Grapalat"/>
              </w:rPr>
              <w:t>_______________________________</w:t>
            </w:r>
          </w:p>
          <w:p w:rsidR="004476BC" w:rsidRPr="00B138F3" w:rsidRDefault="004476BC" w:rsidP="001F6EEB">
            <w:pPr>
              <w:widowControl w:val="0"/>
              <w:jc w:val="center"/>
              <w:rPr>
                <w:rFonts w:ascii="GHEA Grapalat" w:hAnsi="GHEA Grapalat"/>
                <w:iCs/>
              </w:rPr>
            </w:pPr>
            <w:r w:rsidRPr="00B138F3">
              <w:rPr>
                <w:rFonts w:ascii="GHEA Grapalat" w:hAnsi="GHEA Grapalat"/>
              </w:rPr>
              <w:t>_______________________________</w:t>
            </w:r>
          </w:p>
          <w:p w:rsidR="004476BC" w:rsidRPr="00B138F3" w:rsidRDefault="004476BC" w:rsidP="001F6EEB">
            <w:pPr>
              <w:widowControl w:val="0"/>
              <w:jc w:val="center"/>
              <w:rPr>
                <w:rFonts w:ascii="GHEA Grapalat" w:hAnsi="GHEA Grapalat"/>
                <w:iCs/>
              </w:rPr>
            </w:pPr>
            <w:r w:rsidRPr="00B138F3">
              <w:rPr>
                <w:rFonts w:ascii="GHEA Grapalat" w:hAnsi="GHEA Grapalat"/>
              </w:rPr>
              <w:t>место нахождения _______________</w:t>
            </w:r>
          </w:p>
          <w:p w:rsidR="004476BC" w:rsidRPr="00B138F3" w:rsidRDefault="004476BC" w:rsidP="001F6EEB">
            <w:pPr>
              <w:widowControl w:val="0"/>
              <w:jc w:val="center"/>
              <w:rPr>
                <w:rFonts w:ascii="GHEA Grapalat" w:hAnsi="GHEA Grapalat"/>
                <w:iCs/>
              </w:rPr>
            </w:pPr>
            <w:r w:rsidRPr="00B138F3">
              <w:rPr>
                <w:rFonts w:ascii="GHEA Grapalat" w:hAnsi="GHEA Grapalat"/>
              </w:rPr>
              <w:t>Р/С____________________________</w:t>
            </w:r>
          </w:p>
          <w:p w:rsidR="004476BC" w:rsidRPr="00B138F3" w:rsidRDefault="004476BC" w:rsidP="001F6EEB">
            <w:pPr>
              <w:widowControl w:val="0"/>
              <w:jc w:val="center"/>
              <w:rPr>
                <w:rFonts w:ascii="GHEA Grapalat" w:hAnsi="GHEA Grapalat"/>
                <w:iCs/>
              </w:rPr>
            </w:pPr>
            <w:r w:rsidRPr="00B138F3">
              <w:rPr>
                <w:rFonts w:ascii="GHEA Grapalat" w:hAnsi="GHEA Grapalat"/>
              </w:rPr>
              <w:t>УНН___________________________</w:t>
            </w:r>
          </w:p>
        </w:tc>
        <w:tc>
          <w:tcPr>
            <w:tcW w:w="0" w:type="auto"/>
            <w:vAlign w:val="center"/>
          </w:tcPr>
          <w:p w:rsidR="004476BC" w:rsidRPr="00B138F3" w:rsidRDefault="004476BC" w:rsidP="001F6EEB">
            <w:pPr>
              <w:widowControl w:val="0"/>
              <w:jc w:val="center"/>
              <w:rPr>
                <w:rFonts w:ascii="GHEA Grapalat" w:hAnsi="GHEA Grapalat"/>
                <w:iCs/>
              </w:rPr>
            </w:pPr>
            <w:r w:rsidRPr="00B138F3">
              <w:rPr>
                <w:rFonts w:ascii="GHEA Grapalat" w:hAnsi="GHEA Grapalat"/>
              </w:rPr>
              <w:t xml:space="preserve">Заказчик </w:t>
            </w:r>
          </w:p>
          <w:p w:rsidR="004476BC" w:rsidRPr="00B138F3" w:rsidRDefault="004476BC" w:rsidP="001F6EEB">
            <w:pPr>
              <w:widowControl w:val="0"/>
              <w:jc w:val="center"/>
              <w:rPr>
                <w:rFonts w:ascii="GHEA Grapalat" w:hAnsi="GHEA Grapalat"/>
                <w:iCs/>
              </w:rPr>
            </w:pPr>
            <w:r w:rsidRPr="00B138F3">
              <w:rPr>
                <w:rFonts w:ascii="GHEA Grapalat" w:hAnsi="GHEA Grapalat"/>
              </w:rPr>
              <w:t>__________________________________</w:t>
            </w:r>
          </w:p>
          <w:p w:rsidR="004476BC" w:rsidRPr="00B138F3" w:rsidRDefault="004476BC" w:rsidP="001F6EEB">
            <w:pPr>
              <w:widowControl w:val="0"/>
              <w:jc w:val="center"/>
              <w:rPr>
                <w:rFonts w:ascii="GHEA Grapalat" w:hAnsi="GHEA Grapalat"/>
                <w:iCs/>
              </w:rPr>
            </w:pPr>
            <w:r w:rsidRPr="00B138F3">
              <w:rPr>
                <w:rFonts w:ascii="GHEA Grapalat" w:hAnsi="GHEA Grapalat"/>
              </w:rPr>
              <w:t>__________________________________</w:t>
            </w:r>
          </w:p>
          <w:p w:rsidR="004476BC" w:rsidRPr="00B138F3" w:rsidRDefault="004476BC" w:rsidP="001F6EEB">
            <w:pPr>
              <w:widowControl w:val="0"/>
              <w:jc w:val="center"/>
              <w:rPr>
                <w:rFonts w:ascii="GHEA Grapalat" w:hAnsi="GHEA Grapalat"/>
                <w:iCs/>
              </w:rPr>
            </w:pPr>
            <w:r w:rsidRPr="00B138F3">
              <w:rPr>
                <w:rFonts w:ascii="GHEA Grapalat" w:hAnsi="GHEA Grapalat"/>
              </w:rPr>
              <w:t>место нахождения _________________</w:t>
            </w:r>
          </w:p>
          <w:p w:rsidR="004476BC" w:rsidRPr="00B138F3" w:rsidRDefault="004476BC" w:rsidP="001F6EEB">
            <w:pPr>
              <w:widowControl w:val="0"/>
              <w:jc w:val="center"/>
              <w:rPr>
                <w:rFonts w:ascii="GHEA Grapalat" w:hAnsi="GHEA Grapalat"/>
                <w:iCs/>
              </w:rPr>
            </w:pPr>
            <w:r w:rsidRPr="00B138F3">
              <w:rPr>
                <w:rFonts w:ascii="GHEA Grapalat" w:hAnsi="GHEA Grapalat"/>
              </w:rPr>
              <w:t>Р/С_______________________________</w:t>
            </w:r>
          </w:p>
          <w:p w:rsidR="004476BC" w:rsidRPr="00B138F3" w:rsidRDefault="004476BC" w:rsidP="001F6EEB">
            <w:pPr>
              <w:widowControl w:val="0"/>
              <w:jc w:val="center"/>
              <w:rPr>
                <w:rFonts w:ascii="GHEA Grapalat" w:hAnsi="GHEA Grapalat"/>
                <w:iCs/>
              </w:rPr>
            </w:pPr>
            <w:r w:rsidRPr="00B138F3">
              <w:rPr>
                <w:rFonts w:ascii="GHEA Grapalat" w:hAnsi="GHEA Grapalat"/>
              </w:rPr>
              <w:t>УНН______________________________</w:t>
            </w:r>
          </w:p>
        </w:tc>
      </w:tr>
    </w:tbl>
    <w:p w:rsidR="004476BC" w:rsidRDefault="004476BC" w:rsidP="004476BC">
      <w:pPr>
        <w:widowControl w:val="0"/>
        <w:ind w:firstLine="375"/>
        <w:rPr>
          <w:rFonts w:ascii="GHEA Grapalat" w:hAnsi="GHEA Grapalat"/>
          <w:iCs/>
        </w:rPr>
      </w:pPr>
    </w:p>
    <w:p w:rsidR="004476BC" w:rsidRPr="00B138F3" w:rsidRDefault="004476BC" w:rsidP="004476BC">
      <w:pPr>
        <w:widowControl w:val="0"/>
        <w:ind w:firstLine="375"/>
        <w:rPr>
          <w:rFonts w:ascii="GHEA Grapalat" w:hAnsi="GHEA Grapalat"/>
          <w:iCs/>
        </w:rPr>
      </w:pPr>
    </w:p>
    <w:p w:rsidR="004476BC" w:rsidRPr="00B138F3" w:rsidRDefault="004476BC" w:rsidP="004476BC">
      <w:pPr>
        <w:widowControl w:val="0"/>
        <w:ind w:left="567" w:right="467"/>
        <w:jc w:val="center"/>
        <w:rPr>
          <w:rFonts w:ascii="GHEA Grapalat" w:hAnsi="GHEA Grapalat"/>
          <w:iCs/>
        </w:rPr>
      </w:pPr>
      <w:r w:rsidRPr="00B138F3">
        <w:rPr>
          <w:rFonts w:ascii="GHEA Grapalat" w:hAnsi="GHEA Grapalat"/>
          <w:b/>
        </w:rPr>
        <w:t>АКТ №</w:t>
      </w:r>
    </w:p>
    <w:p w:rsidR="004476BC" w:rsidRPr="00B138F3" w:rsidRDefault="004476BC" w:rsidP="004476BC">
      <w:pPr>
        <w:widowControl w:val="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Pr="00B138F3">
        <w:rPr>
          <w:rFonts w:ascii="GHEA Grapalat" w:hAnsi="GHEA Grapalat"/>
          <w:b/>
        </w:rPr>
        <w:br/>
        <w:t>ИСПОЛНЕНИЯ ДОГОВОРАИЛИ ЕГО ЧАСТИ</w:t>
      </w:r>
    </w:p>
    <w:p w:rsidR="004476BC" w:rsidRPr="00B138F3" w:rsidRDefault="004476BC" w:rsidP="004476BC">
      <w:pPr>
        <w:pStyle w:val="BodyTextIndent"/>
        <w:widowControl w:val="0"/>
        <w:spacing w:line="240" w:lineRule="auto"/>
        <w:ind w:firstLine="0"/>
        <w:jc w:val="center"/>
        <w:rPr>
          <w:rFonts w:ascii="GHEA Grapalat" w:hAnsi="GHEA Grapalat"/>
          <w:b/>
          <w:bCs/>
          <w:iCs/>
          <w:sz w:val="24"/>
          <w:szCs w:val="24"/>
        </w:rPr>
      </w:pPr>
    </w:p>
    <w:p w:rsidR="004476BC" w:rsidRPr="00B138F3" w:rsidRDefault="004476BC" w:rsidP="004476BC">
      <w:pPr>
        <w:pStyle w:val="BodyTextIndent"/>
        <w:widowControl w:val="0"/>
        <w:tabs>
          <w:tab w:val="left" w:pos="1134"/>
          <w:tab w:val="left" w:pos="1843"/>
        </w:tabs>
        <w:spacing w:line="240" w:lineRule="auto"/>
        <w:ind w:firstLine="540"/>
        <w:rPr>
          <w:rFonts w:ascii="GHEA Grapalat" w:hAnsi="GHEA Grapalat"/>
          <w:iCs/>
          <w:sz w:val="24"/>
          <w:szCs w:val="24"/>
        </w:rPr>
      </w:pPr>
      <w:r w:rsidRPr="00B138F3">
        <w:rPr>
          <w:rFonts w:ascii="GHEA Grapalat" w:hAnsi="GHEA Grapalat"/>
          <w:sz w:val="24"/>
          <w:szCs w:val="24"/>
        </w:rPr>
        <w:t>"</w:t>
      </w:r>
      <w:r w:rsidRPr="00B138F3">
        <w:rPr>
          <w:rFonts w:ascii="GHEA Grapalat" w:hAnsi="GHEA Grapalat"/>
          <w:sz w:val="24"/>
          <w:szCs w:val="24"/>
        </w:rPr>
        <w:tab/>
        <w:t>" "</w:t>
      </w:r>
      <w:r w:rsidRPr="00B138F3">
        <w:rPr>
          <w:rFonts w:ascii="GHEA Grapalat" w:hAnsi="GHEA Grapalat"/>
          <w:sz w:val="24"/>
          <w:szCs w:val="24"/>
        </w:rPr>
        <w:tab/>
        <w:t>" 20</w:t>
      </w:r>
      <w:r w:rsidRPr="00B138F3">
        <w:rPr>
          <w:rFonts w:ascii="GHEA Grapalat" w:hAnsi="GHEA Grapalat"/>
          <w:sz w:val="24"/>
          <w:szCs w:val="24"/>
        </w:rPr>
        <w:tab/>
        <w:t>г.</w:t>
      </w:r>
    </w:p>
    <w:p w:rsidR="004476BC" w:rsidRPr="00B138F3" w:rsidRDefault="004476BC" w:rsidP="004476BC">
      <w:pPr>
        <w:pStyle w:val="NormalWeb"/>
        <w:widowControl w:val="0"/>
        <w:spacing w:before="0" w:beforeAutospacing="0" w:after="0" w:afterAutospacing="0"/>
        <w:rPr>
          <w:rFonts w:ascii="GHEA Grapalat" w:hAnsi="GHEA Grapalat"/>
        </w:rPr>
      </w:pPr>
      <w:r w:rsidRPr="00B138F3">
        <w:rPr>
          <w:rFonts w:ascii="GHEA Grapalat" w:hAnsi="GHEA Grapalat"/>
        </w:rPr>
        <w:t>Наименование договора (далее — Договор) __________________________________</w:t>
      </w:r>
    </w:p>
    <w:p w:rsidR="004476BC" w:rsidRPr="00B138F3" w:rsidRDefault="004476BC" w:rsidP="004476BC">
      <w:pPr>
        <w:pStyle w:val="NormalWeb"/>
        <w:widowControl w:val="0"/>
        <w:spacing w:before="0" w:beforeAutospacing="0" w:after="0" w:afterAutospacing="0"/>
        <w:rPr>
          <w:rFonts w:ascii="GHEA Grapalat" w:hAnsi="GHEA Grapalat"/>
        </w:rPr>
      </w:pPr>
      <w:r w:rsidRPr="00B138F3">
        <w:rPr>
          <w:rFonts w:ascii="GHEA Grapalat" w:hAnsi="GHEA Grapalat"/>
        </w:rPr>
        <w:t>Дата заключения Договора "__________" "_______________________" 20 ______ г.</w:t>
      </w:r>
    </w:p>
    <w:p w:rsidR="004476BC" w:rsidRPr="00B138F3" w:rsidRDefault="004476BC" w:rsidP="004476BC">
      <w:pPr>
        <w:pStyle w:val="NormalWeb"/>
        <w:widowControl w:val="0"/>
        <w:spacing w:before="0" w:beforeAutospacing="0" w:after="0" w:afterAutospacing="0"/>
        <w:rPr>
          <w:rFonts w:ascii="GHEA Grapalat" w:hAnsi="GHEA Grapalat"/>
        </w:rPr>
      </w:pPr>
      <w:r w:rsidRPr="00B138F3">
        <w:rPr>
          <w:rFonts w:ascii="GHEA Grapalat" w:hAnsi="GHEA Grapalat"/>
        </w:rPr>
        <w:t>Номер Договора __________________________________________________________</w:t>
      </w:r>
    </w:p>
    <w:p w:rsidR="004476BC" w:rsidRPr="00B138F3" w:rsidRDefault="004476BC" w:rsidP="004476BC">
      <w:pPr>
        <w:widowControl w:val="0"/>
        <w:tabs>
          <w:tab w:val="left" w:pos="5954"/>
          <w:tab w:val="left" w:pos="6663"/>
          <w:tab w:val="left" w:pos="7513"/>
        </w:tabs>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________ , выписанный "</w:t>
      </w:r>
      <w:r w:rsidRPr="00B138F3">
        <w:rPr>
          <w:rFonts w:ascii="GHEA Grapalat" w:hAnsi="GHEA Grapalat"/>
        </w:rPr>
        <w:tab/>
        <w:t>" "</w:t>
      </w:r>
      <w:r w:rsidRPr="00B138F3">
        <w:rPr>
          <w:rFonts w:ascii="GHEA Grapalat" w:hAnsi="GHEA Grapalat"/>
        </w:rPr>
        <w:tab/>
        <w:t>" 20</w:t>
      </w:r>
      <w:r w:rsidRPr="00B138F3">
        <w:rPr>
          <w:rFonts w:ascii="GHEA Grapalat" w:hAnsi="GHEA Grapalat"/>
        </w:rPr>
        <w:tab/>
        <w:t>г., составили настоящий акт о следующем:</w:t>
      </w:r>
    </w:p>
    <w:p w:rsidR="004476BC" w:rsidRPr="00B138F3" w:rsidRDefault="004476BC" w:rsidP="004476BC">
      <w:pPr>
        <w:widowControl w:val="0"/>
        <w:ind w:firstLine="567"/>
        <w:jc w:val="both"/>
        <w:rPr>
          <w:rFonts w:ascii="GHEA Grapalat" w:hAnsi="GHEA Grapalat"/>
          <w:iCs/>
        </w:rPr>
      </w:pPr>
      <w:r w:rsidRPr="00B138F3">
        <w:rPr>
          <w:rFonts w:ascii="GHEA Grapalat" w:hAnsi="GHEA Grapalat"/>
        </w:rPr>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4476BC" w:rsidRPr="00B138F3" w:rsidTr="001F6EEB">
        <w:trPr>
          <w:jc w:val="center"/>
        </w:trPr>
        <w:tc>
          <w:tcPr>
            <w:tcW w:w="442" w:type="dxa"/>
            <w:vMerge w:val="restart"/>
            <w:shd w:val="clear" w:color="auto" w:fill="auto"/>
            <w:vAlign w:val="center"/>
          </w:tcPr>
          <w:p w:rsidR="004476BC" w:rsidRPr="00B138F3" w:rsidRDefault="004476BC" w:rsidP="001F6EEB">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shd w:val="clear" w:color="auto" w:fill="auto"/>
            <w:vAlign w:val="center"/>
          </w:tcPr>
          <w:p w:rsidR="004476BC" w:rsidRPr="00B138F3" w:rsidRDefault="004476BC" w:rsidP="001F6EE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6"/>
                <w:szCs w:val="16"/>
              </w:rPr>
            </w:pPr>
            <w:r w:rsidRPr="00B138F3">
              <w:rPr>
                <w:rFonts w:ascii="GHEA Grapalat" w:hAnsi="GHEA Grapalat"/>
                <w:sz w:val="16"/>
                <w:szCs w:val="16"/>
              </w:rPr>
              <w:t>Поставленные товары</w:t>
            </w:r>
          </w:p>
        </w:tc>
      </w:tr>
      <w:tr w:rsidR="004476BC" w:rsidRPr="00B138F3" w:rsidTr="001F6EEB">
        <w:trPr>
          <w:jc w:val="center"/>
        </w:trPr>
        <w:tc>
          <w:tcPr>
            <w:tcW w:w="442" w:type="dxa"/>
            <w:vMerge/>
            <w:shd w:val="clear" w:color="auto" w:fill="auto"/>
          </w:tcPr>
          <w:p w:rsidR="004476BC" w:rsidRPr="00B138F3" w:rsidRDefault="004476BC" w:rsidP="001F6EEB">
            <w:pPr>
              <w:pStyle w:val="NormalWeb"/>
              <w:widowControl w:val="0"/>
              <w:spacing w:before="0" w:beforeAutospacing="0" w:after="0" w:afterAutospacing="0"/>
              <w:jc w:val="center"/>
              <w:rPr>
                <w:rFonts w:ascii="GHEA Grapalat" w:hAnsi="GHEA Grapalat"/>
                <w:sz w:val="16"/>
                <w:szCs w:val="16"/>
              </w:rPr>
            </w:pPr>
          </w:p>
        </w:tc>
        <w:tc>
          <w:tcPr>
            <w:tcW w:w="1088" w:type="dxa"/>
            <w:vMerge w:val="restart"/>
            <w:shd w:val="clear" w:color="auto" w:fill="auto"/>
            <w:vAlign w:val="center"/>
          </w:tcPr>
          <w:p w:rsidR="004476BC" w:rsidRPr="00B138F3" w:rsidRDefault="004476BC" w:rsidP="001F6EEB">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shd w:val="clear" w:color="auto" w:fill="auto"/>
            <w:vAlign w:val="center"/>
          </w:tcPr>
          <w:p w:rsidR="004476BC" w:rsidRPr="00B138F3" w:rsidRDefault="004476BC" w:rsidP="001F6EEB">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rsidR="004476BC" w:rsidRPr="00B138F3" w:rsidRDefault="004476BC" w:rsidP="001F6EEB">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shd w:val="clear" w:color="auto" w:fill="auto"/>
            <w:vAlign w:val="center"/>
          </w:tcPr>
          <w:p w:rsidR="004476BC" w:rsidRPr="00B138F3" w:rsidRDefault="004476BC" w:rsidP="001F6EEB">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shd w:val="clear" w:color="auto" w:fill="auto"/>
            <w:vAlign w:val="center"/>
          </w:tcPr>
          <w:p w:rsidR="004476BC" w:rsidRPr="00B138F3" w:rsidRDefault="004476BC" w:rsidP="001F6EEB">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сумма, подлежащая уплате (тыс. драмов)</w:t>
            </w:r>
          </w:p>
        </w:tc>
        <w:tc>
          <w:tcPr>
            <w:tcW w:w="1333" w:type="dxa"/>
            <w:vMerge w:val="restart"/>
            <w:shd w:val="clear" w:color="auto" w:fill="auto"/>
            <w:vAlign w:val="center"/>
          </w:tcPr>
          <w:p w:rsidR="004476BC" w:rsidRPr="00B138F3" w:rsidRDefault="004476BC" w:rsidP="001F6EEB">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срок оплаты (по графику оплаты)</w:t>
            </w:r>
          </w:p>
        </w:tc>
      </w:tr>
      <w:tr w:rsidR="004476BC" w:rsidRPr="00B138F3" w:rsidTr="001F6EEB">
        <w:trPr>
          <w:trHeight w:val="1105"/>
          <w:jc w:val="center"/>
        </w:trPr>
        <w:tc>
          <w:tcPr>
            <w:tcW w:w="442" w:type="dxa"/>
            <w:vMerge/>
            <w:tcBorders>
              <w:bottom w:val="single" w:sz="4" w:space="0" w:color="auto"/>
            </w:tcBorders>
            <w:shd w:val="clear" w:color="auto" w:fill="auto"/>
          </w:tcPr>
          <w:p w:rsidR="004476BC" w:rsidRPr="00B138F3" w:rsidRDefault="004476BC" w:rsidP="001F6EEB">
            <w:pPr>
              <w:pStyle w:val="NormalWeb"/>
              <w:widowControl w:val="0"/>
              <w:spacing w:before="0" w:beforeAutospacing="0" w:after="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rsidR="004476BC" w:rsidRPr="00B138F3" w:rsidRDefault="004476BC" w:rsidP="001F6EEB">
            <w:pPr>
              <w:pStyle w:val="NormalWeb"/>
              <w:widowControl w:val="0"/>
              <w:spacing w:before="0" w:beforeAutospacing="0" w:after="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rsidR="004476BC" w:rsidRPr="00B138F3" w:rsidRDefault="004476BC" w:rsidP="001F6EEB">
            <w:pPr>
              <w:pStyle w:val="NormalWeb"/>
              <w:widowControl w:val="0"/>
              <w:spacing w:before="0" w:beforeAutospacing="0" w:after="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rsidR="004476BC" w:rsidRPr="00B138F3" w:rsidRDefault="004476BC" w:rsidP="001F6EEB">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rsidR="004476BC" w:rsidRPr="00B138F3" w:rsidRDefault="004476BC" w:rsidP="001F6EEB">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rsidR="004476BC" w:rsidRPr="00B138F3" w:rsidRDefault="004476BC" w:rsidP="001F6EEB">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rsidR="004476BC" w:rsidRPr="00B138F3" w:rsidRDefault="004476BC" w:rsidP="001F6EEB">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rsidR="004476BC" w:rsidRPr="00B138F3" w:rsidRDefault="004476BC" w:rsidP="001F6EEB">
            <w:pPr>
              <w:pStyle w:val="NormalWeb"/>
              <w:widowControl w:val="0"/>
              <w:spacing w:before="0" w:beforeAutospacing="0" w:after="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rsidR="004476BC" w:rsidRPr="00B138F3" w:rsidRDefault="004476BC" w:rsidP="001F6EEB">
            <w:pPr>
              <w:pStyle w:val="NormalWeb"/>
              <w:widowControl w:val="0"/>
              <w:spacing w:before="0" w:beforeAutospacing="0" w:after="0" w:afterAutospacing="0"/>
              <w:jc w:val="center"/>
              <w:rPr>
                <w:rFonts w:ascii="GHEA Grapalat" w:hAnsi="GHEA Grapalat"/>
                <w:sz w:val="16"/>
                <w:szCs w:val="16"/>
              </w:rPr>
            </w:pPr>
          </w:p>
        </w:tc>
      </w:tr>
      <w:tr w:rsidR="004476BC" w:rsidRPr="00B138F3" w:rsidTr="001F6EEB">
        <w:trPr>
          <w:jc w:val="center"/>
        </w:trPr>
        <w:tc>
          <w:tcPr>
            <w:tcW w:w="442" w:type="dxa"/>
            <w:shd w:val="clear" w:color="auto" w:fill="auto"/>
            <w:vAlign w:val="center"/>
          </w:tcPr>
          <w:p w:rsidR="004476BC" w:rsidRPr="00B138F3" w:rsidRDefault="004476BC" w:rsidP="001F6EEB">
            <w:pPr>
              <w:pStyle w:val="NormalWeb"/>
              <w:widowControl w:val="0"/>
              <w:spacing w:before="0" w:beforeAutospacing="0" w:after="0" w:afterAutospacing="0"/>
              <w:jc w:val="center"/>
              <w:rPr>
                <w:rFonts w:ascii="GHEA Grapalat" w:hAnsi="GHEA Grapalat"/>
                <w:sz w:val="16"/>
                <w:szCs w:val="16"/>
              </w:rPr>
            </w:pPr>
          </w:p>
        </w:tc>
        <w:tc>
          <w:tcPr>
            <w:tcW w:w="1088" w:type="dxa"/>
            <w:shd w:val="clear" w:color="auto" w:fill="auto"/>
            <w:vAlign w:val="center"/>
          </w:tcPr>
          <w:p w:rsidR="004476BC" w:rsidRPr="00B138F3" w:rsidRDefault="004476BC" w:rsidP="001F6EEB">
            <w:pPr>
              <w:pStyle w:val="NormalWeb"/>
              <w:widowControl w:val="0"/>
              <w:spacing w:before="0" w:beforeAutospacing="0" w:after="0" w:afterAutospacing="0"/>
              <w:jc w:val="center"/>
              <w:rPr>
                <w:rFonts w:ascii="GHEA Grapalat" w:hAnsi="GHEA Grapalat"/>
                <w:sz w:val="16"/>
                <w:szCs w:val="16"/>
              </w:rPr>
            </w:pPr>
          </w:p>
        </w:tc>
        <w:tc>
          <w:tcPr>
            <w:tcW w:w="1440" w:type="dxa"/>
            <w:shd w:val="clear" w:color="auto" w:fill="auto"/>
            <w:vAlign w:val="center"/>
          </w:tcPr>
          <w:p w:rsidR="004476BC" w:rsidRPr="00B138F3" w:rsidRDefault="004476BC" w:rsidP="001F6EEB">
            <w:pPr>
              <w:pStyle w:val="NormalWeb"/>
              <w:widowControl w:val="0"/>
              <w:spacing w:before="0" w:beforeAutospacing="0" w:after="0" w:afterAutospacing="0"/>
              <w:jc w:val="center"/>
              <w:rPr>
                <w:rFonts w:ascii="GHEA Grapalat" w:hAnsi="GHEA Grapalat"/>
                <w:sz w:val="16"/>
                <w:szCs w:val="16"/>
              </w:rPr>
            </w:pPr>
          </w:p>
        </w:tc>
        <w:tc>
          <w:tcPr>
            <w:tcW w:w="1299" w:type="dxa"/>
            <w:shd w:val="clear" w:color="auto" w:fill="auto"/>
            <w:vAlign w:val="center"/>
          </w:tcPr>
          <w:p w:rsidR="004476BC" w:rsidRPr="00B138F3" w:rsidRDefault="004476BC" w:rsidP="001F6EEB">
            <w:pPr>
              <w:pStyle w:val="NormalWeb"/>
              <w:widowControl w:val="0"/>
              <w:spacing w:before="0" w:beforeAutospacing="0" w:after="0" w:afterAutospacing="0"/>
              <w:jc w:val="center"/>
              <w:rPr>
                <w:rFonts w:ascii="GHEA Grapalat" w:hAnsi="GHEA Grapalat"/>
                <w:sz w:val="16"/>
                <w:szCs w:val="16"/>
              </w:rPr>
            </w:pPr>
          </w:p>
        </w:tc>
        <w:tc>
          <w:tcPr>
            <w:tcW w:w="1276" w:type="dxa"/>
            <w:shd w:val="clear" w:color="auto" w:fill="auto"/>
            <w:vAlign w:val="center"/>
          </w:tcPr>
          <w:p w:rsidR="004476BC" w:rsidRPr="00B138F3" w:rsidRDefault="004476BC" w:rsidP="001F6EEB">
            <w:pPr>
              <w:pStyle w:val="NormalWeb"/>
              <w:widowControl w:val="0"/>
              <w:spacing w:before="0" w:beforeAutospacing="0" w:after="0" w:afterAutospacing="0"/>
              <w:jc w:val="center"/>
              <w:rPr>
                <w:rFonts w:ascii="GHEA Grapalat" w:hAnsi="GHEA Grapalat"/>
                <w:sz w:val="16"/>
                <w:szCs w:val="16"/>
              </w:rPr>
            </w:pPr>
          </w:p>
        </w:tc>
        <w:tc>
          <w:tcPr>
            <w:tcW w:w="1418" w:type="dxa"/>
            <w:shd w:val="clear" w:color="auto" w:fill="auto"/>
            <w:vAlign w:val="center"/>
          </w:tcPr>
          <w:p w:rsidR="004476BC" w:rsidRPr="00B138F3" w:rsidRDefault="004476BC" w:rsidP="001F6EEB">
            <w:pPr>
              <w:pStyle w:val="NormalWeb"/>
              <w:widowControl w:val="0"/>
              <w:spacing w:before="0" w:beforeAutospacing="0" w:after="0" w:afterAutospacing="0"/>
              <w:jc w:val="center"/>
              <w:rPr>
                <w:rFonts w:ascii="GHEA Grapalat" w:hAnsi="GHEA Grapalat"/>
                <w:sz w:val="16"/>
                <w:szCs w:val="16"/>
              </w:rPr>
            </w:pPr>
          </w:p>
        </w:tc>
        <w:tc>
          <w:tcPr>
            <w:tcW w:w="1275" w:type="dxa"/>
            <w:shd w:val="clear" w:color="auto" w:fill="auto"/>
            <w:vAlign w:val="center"/>
          </w:tcPr>
          <w:p w:rsidR="004476BC" w:rsidRPr="00B138F3" w:rsidRDefault="004476BC" w:rsidP="001F6EEB">
            <w:pPr>
              <w:pStyle w:val="NormalWeb"/>
              <w:widowControl w:val="0"/>
              <w:spacing w:before="0" w:beforeAutospacing="0" w:after="0" w:afterAutospacing="0"/>
              <w:jc w:val="center"/>
              <w:rPr>
                <w:rFonts w:ascii="GHEA Grapalat" w:hAnsi="GHEA Grapalat"/>
                <w:sz w:val="16"/>
                <w:szCs w:val="16"/>
              </w:rPr>
            </w:pPr>
          </w:p>
        </w:tc>
        <w:tc>
          <w:tcPr>
            <w:tcW w:w="1134" w:type="dxa"/>
            <w:shd w:val="clear" w:color="auto" w:fill="auto"/>
            <w:vAlign w:val="center"/>
          </w:tcPr>
          <w:p w:rsidR="004476BC" w:rsidRPr="00B138F3" w:rsidRDefault="004476BC" w:rsidP="001F6EEB">
            <w:pPr>
              <w:pStyle w:val="NormalWeb"/>
              <w:widowControl w:val="0"/>
              <w:spacing w:before="0" w:beforeAutospacing="0" w:after="0" w:afterAutospacing="0"/>
              <w:jc w:val="center"/>
              <w:rPr>
                <w:rFonts w:ascii="GHEA Grapalat" w:hAnsi="GHEA Grapalat"/>
                <w:sz w:val="16"/>
                <w:szCs w:val="16"/>
              </w:rPr>
            </w:pPr>
          </w:p>
        </w:tc>
        <w:tc>
          <w:tcPr>
            <w:tcW w:w="1333" w:type="dxa"/>
            <w:shd w:val="clear" w:color="auto" w:fill="auto"/>
            <w:vAlign w:val="center"/>
          </w:tcPr>
          <w:p w:rsidR="004476BC" w:rsidRPr="00B138F3" w:rsidRDefault="004476BC" w:rsidP="001F6EEB">
            <w:pPr>
              <w:pStyle w:val="NormalWeb"/>
              <w:widowControl w:val="0"/>
              <w:spacing w:before="0" w:beforeAutospacing="0" w:after="0" w:afterAutospacing="0"/>
              <w:jc w:val="center"/>
              <w:rPr>
                <w:rFonts w:ascii="GHEA Grapalat" w:hAnsi="GHEA Grapalat"/>
                <w:sz w:val="16"/>
                <w:szCs w:val="16"/>
              </w:rPr>
            </w:pPr>
          </w:p>
        </w:tc>
      </w:tr>
      <w:tr w:rsidR="004476BC" w:rsidRPr="00B138F3" w:rsidTr="001F6EEB">
        <w:trPr>
          <w:jc w:val="center"/>
        </w:trPr>
        <w:tc>
          <w:tcPr>
            <w:tcW w:w="442" w:type="dxa"/>
            <w:shd w:val="clear" w:color="auto" w:fill="auto"/>
          </w:tcPr>
          <w:p w:rsidR="004476BC" w:rsidRPr="00B138F3" w:rsidRDefault="004476BC" w:rsidP="001F6EEB">
            <w:pPr>
              <w:pStyle w:val="NormalWeb"/>
              <w:widowControl w:val="0"/>
              <w:spacing w:before="0" w:beforeAutospacing="0" w:after="0" w:afterAutospacing="0"/>
              <w:jc w:val="center"/>
              <w:rPr>
                <w:rFonts w:ascii="GHEA Grapalat" w:hAnsi="GHEA Grapalat"/>
                <w:sz w:val="16"/>
                <w:szCs w:val="16"/>
              </w:rPr>
            </w:pPr>
          </w:p>
        </w:tc>
        <w:tc>
          <w:tcPr>
            <w:tcW w:w="1088" w:type="dxa"/>
            <w:shd w:val="clear" w:color="auto" w:fill="auto"/>
          </w:tcPr>
          <w:p w:rsidR="004476BC" w:rsidRPr="00B138F3" w:rsidRDefault="004476BC" w:rsidP="001F6EEB">
            <w:pPr>
              <w:pStyle w:val="NormalWeb"/>
              <w:widowControl w:val="0"/>
              <w:spacing w:before="0" w:beforeAutospacing="0" w:after="0" w:afterAutospacing="0"/>
              <w:jc w:val="center"/>
              <w:rPr>
                <w:rFonts w:ascii="GHEA Grapalat" w:hAnsi="GHEA Grapalat"/>
                <w:sz w:val="16"/>
                <w:szCs w:val="16"/>
              </w:rPr>
            </w:pPr>
          </w:p>
        </w:tc>
        <w:tc>
          <w:tcPr>
            <w:tcW w:w="1440" w:type="dxa"/>
            <w:shd w:val="clear" w:color="auto" w:fill="auto"/>
          </w:tcPr>
          <w:p w:rsidR="004476BC" w:rsidRPr="00B138F3" w:rsidRDefault="004476BC" w:rsidP="001F6EEB">
            <w:pPr>
              <w:pStyle w:val="NormalWeb"/>
              <w:widowControl w:val="0"/>
              <w:spacing w:before="0" w:beforeAutospacing="0" w:after="0" w:afterAutospacing="0"/>
              <w:jc w:val="center"/>
              <w:rPr>
                <w:rFonts w:ascii="GHEA Grapalat" w:hAnsi="GHEA Grapalat"/>
                <w:sz w:val="16"/>
                <w:szCs w:val="16"/>
              </w:rPr>
            </w:pPr>
          </w:p>
        </w:tc>
        <w:tc>
          <w:tcPr>
            <w:tcW w:w="1299" w:type="dxa"/>
            <w:shd w:val="clear" w:color="auto" w:fill="auto"/>
          </w:tcPr>
          <w:p w:rsidR="004476BC" w:rsidRPr="00B138F3" w:rsidRDefault="004476BC" w:rsidP="001F6EEB">
            <w:pPr>
              <w:pStyle w:val="NormalWeb"/>
              <w:widowControl w:val="0"/>
              <w:spacing w:before="0" w:beforeAutospacing="0" w:after="0" w:afterAutospacing="0"/>
              <w:jc w:val="center"/>
              <w:rPr>
                <w:rFonts w:ascii="GHEA Grapalat" w:hAnsi="GHEA Grapalat"/>
                <w:sz w:val="16"/>
                <w:szCs w:val="16"/>
              </w:rPr>
            </w:pPr>
          </w:p>
        </w:tc>
        <w:tc>
          <w:tcPr>
            <w:tcW w:w="1276" w:type="dxa"/>
            <w:shd w:val="clear" w:color="auto" w:fill="auto"/>
          </w:tcPr>
          <w:p w:rsidR="004476BC" w:rsidRPr="00B138F3" w:rsidRDefault="004476BC" w:rsidP="001F6EEB">
            <w:pPr>
              <w:pStyle w:val="NormalWeb"/>
              <w:widowControl w:val="0"/>
              <w:spacing w:before="0" w:beforeAutospacing="0" w:after="0" w:afterAutospacing="0"/>
              <w:jc w:val="center"/>
              <w:rPr>
                <w:rFonts w:ascii="GHEA Grapalat" w:hAnsi="GHEA Grapalat"/>
                <w:sz w:val="16"/>
                <w:szCs w:val="16"/>
              </w:rPr>
            </w:pPr>
          </w:p>
        </w:tc>
        <w:tc>
          <w:tcPr>
            <w:tcW w:w="1418" w:type="dxa"/>
            <w:shd w:val="clear" w:color="auto" w:fill="auto"/>
          </w:tcPr>
          <w:p w:rsidR="004476BC" w:rsidRPr="00B138F3" w:rsidRDefault="004476BC" w:rsidP="001F6EEB">
            <w:pPr>
              <w:pStyle w:val="NormalWeb"/>
              <w:widowControl w:val="0"/>
              <w:spacing w:before="0" w:beforeAutospacing="0" w:after="0" w:afterAutospacing="0"/>
              <w:jc w:val="center"/>
              <w:rPr>
                <w:rFonts w:ascii="GHEA Grapalat" w:hAnsi="GHEA Grapalat"/>
                <w:sz w:val="16"/>
                <w:szCs w:val="16"/>
              </w:rPr>
            </w:pPr>
          </w:p>
        </w:tc>
        <w:tc>
          <w:tcPr>
            <w:tcW w:w="1275" w:type="dxa"/>
            <w:shd w:val="clear" w:color="auto" w:fill="auto"/>
          </w:tcPr>
          <w:p w:rsidR="004476BC" w:rsidRPr="00B138F3" w:rsidRDefault="004476BC" w:rsidP="001F6EEB">
            <w:pPr>
              <w:pStyle w:val="NormalWeb"/>
              <w:widowControl w:val="0"/>
              <w:spacing w:before="0" w:beforeAutospacing="0" w:after="0" w:afterAutospacing="0"/>
              <w:jc w:val="center"/>
              <w:rPr>
                <w:rFonts w:ascii="GHEA Grapalat" w:hAnsi="GHEA Grapalat"/>
                <w:sz w:val="16"/>
                <w:szCs w:val="16"/>
              </w:rPr>
            </w:pPr>
          </w:p>
        </w:tc>
        <w:tc>
          <w:tcPr>
            <w:tcW w:w="1134" w:type="dxa"/>
            <w:shd w:val="clear" w:color="auto" w:fill="auto"/>
          </w:tcPr>
          <w:p w:rsidR="004476BC" w:rsidRPr="00B138F3" w:rsidRDefault="004476BC" w:rsidP="001F6EEB">
            <w:pPr>
              <w:pStyle w:val="NormalWeb"/>
              <w:widowControl w:val="0"/>
              <w:spacing w:before="0" w:beforeAutospacing="0" w:after="0" w:afterAutospacing="0"/>
              <w:jc w:val="center"/>
              <w:rPr>
                <w:rFonts w:ascii="GHEA Grapalat" w:hAnsi="GHEA Grapalat"/>
                <w:sz w:val="16"/>
                <w:szCs w:val="16"/>
              </w:rPr>
            </w:pPr>
          </w:p>
        </w:tc>
        <w:tc>
          <w:tcPr>
            <w:tcW w:w="1333" w:type="dxa"/>
            <w:shd w:val="clear" w:color="auto" w:fill="auto"/>
          </w:tcPr>
          <w:p w:rsidR="004476BC" w:rsidRPr="00B138F3" w:rsidRDefault="004476BC" w:rsidP="001F6EEB">
            <w:pPr>
              <w:pStyle w:val="NormalWeb"/>
              <w:widowControl w:val="0"/>
              <w:spacing w:before="0" w:beforeAutospacing="0" w:after="0" w:afterAutospacing="0"/>
              <w:jc w:val="center"/>
              <w:rPr>
                <w:rFonts w:ascii="GHEA Grapalat" w:hAnsi="GHEA Grapalat"/>
                <w:sz w:val="16"/>
                <w:szCs w:val="16"/>
              </w:rPr>
            </w:pPr>
          </w:p>
        </w:tc>
      </w:tr>
    </w:tbl>
    <w:p w:rsidR="004476BC" w:rsidRPr="00B138F3" w:rsidRDefault="004476BC" w:rsidP="004476BC">
      <w:pPr>
        <w:widowControl w:val="0"/>
        <w:ind w:firstLine="375"/>
        <w:jc w:val="both"/>
        <w:rPr>
          <w:rFonts w:ascii="GHEA Grapalat" w:hAnsi="GHEA Grapalat" w:cs="Arial"/>
          <w:iCs/>
          <w:lang w:val="en-US"/>
        </w:rPr>
      </w:pPr>
    </w:p>
    <w:p w:rsidR="004476BC" w:rsidRPr="00B138F3" w:rsidRDefault="004476BC" w:rsidP="004476BC">
      <w:pPr>
        <w:widowControl w:val="0"/>
        <w:ind w:firstLine="567"/>
        <w:jc w:val="both"/>
        <w:rPr>
          <w:rFonts w:ascii="GHEA Grapalat" w:hAnsi="GHEA Grapalat"/>
          <w:iCs/>
          <w:snapToGrid w:val="0"/>
        </w:rPr>
      </w:pPr>
      <w:r w:rsidRPr="00B138F3">
        <w:rPr>
          <w:rFonts w:ascii="GHEA Grapalat" w:hAnsi="GHEA Grapalat"/>
          <w:snapToGrid w:val="0"/>
        </w:rPr>
        <w:t>Счет-фактура и положительное заключение, послужившие основанием для подтверждения в двустороннем порядке настоящего Акта,</w:t>
      </w:r>
      <w:r w:rsidRPr="00B138F3">
        <w:rPr>
          <w:rFonts w:ascii="GHEA Grapalat" w:hAnsi="GHEA Grapalat"/>
        </w:rPr>
        <w:t>являются составляющей частью настоящего Акта и прилагаются.</w:t>
      </w:r>
    </w:p>
    <w:p w:rsidR="004476BC" w:rsidRPr="00B138F3" w:rsidRDefault="004476BC" w:rsidP="004476BC">
      <w:pPr>
        <w:widowControl w:val="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4476BC" w:rsidRPr="00B138F3" w:rsidTr="001F6EEB">
        <w:trPr>
          <w:trHeight w:val="266"/>
          <w:tblCellSpacing w:w="7" w:type="dxa"/>
          <w:jc w:val="center"/>
        </w:trPr>
        <w:tc>
          <w:tcPr>
            <w:tcW w:w="0" w:type="auto"/>
            <w:vAlign w:val="center"/>
          </w:tcPr>
          <w:p w:rsidR="004476BC" w:rsidRPr="00B138F3" w:rsidRDefault="004476BC" w:rsidP="001F6EEB">
            <w:pPr>
              <w:widowControl w:val="0"/>
              <w:jc w:val="center"/>
              <w:rPr>
                <w:rFonts w:ascii="GHEA Grapalat" w:hAnsi="GHEA Grapalat"/>
                <w:iCs/>
              </w:rPr>
            </w:pPr>
            <w:r w:rsidRPr="00B138F3">
              <w:rPr>
                <w:rFonts w:ascii="GHEA Grapalat" w:hAnsi="GHEA Grapalat"/>
              </w:rPr>
              <w:t xml:space="preserve">Товар передал </w:t>
            </w:r>
          </w:p>
        </w:tc>
        <w:tc>
          <w:tcPr>
            <w:tcW w:w="0" w:type="auto"/>
            <w:vAlign w:val="center"/>
          </w:tcPr>
          <w:p w:rsidR="004476BC" w:rsidRPr="00B138F3" w:rsidRDefault="004476BC" w:rsidP="001F6EEB">
            <w:pPr>
              <w:widowControl w:val="0"/>
              <w:jc w:val="center"/>
              <w:rPr>
                <w:rFonts w:ascii="GHEA Grapalat" w:hAnsi="GHEA Grapalat"/>
                <w:iCs/>
              </w:rPr>
            </w:pPr>
            <w:r w:rsidRPr="00B138F3">
              <w:rPr>
                <w:rFonts w:ascii="GHEA Grapalat" w:hAnsi="GHEA Grapalat"/>
              </w:rPr>
              <w:t>Товар принят</w:t>
            </w:r>
          </w:p>
        </w:tc>
      </w:tr>
      <w:tr w:rsidR="004476BC" w:rsidRPr="00B138F3" w:rsidTr="001F6EEB">
        <w:trPr>
          <w:trHeight w:val="473"/>
          <w:tblCellSpacing w:w="7" w:type="dxa"/>
          <w:jc w:val="center"/>
        </w:trPr>
        <w:tc>
          <w:tcPr>
            <w:tcW w:w="0" w:type="auto"/>
            <w:vAlign w:val="center"/>
          </w:tcPr>
          <w:p w:rsidR="004476BC" w:rsidRPr="00B138F3" w:rsidRDefault="004476BC" w:rsidP="001F6EEB">
            <w:pPr>
              <w:widowControl w:val="0"/>
              <w:jc w:val="center"/>
              <w:rPr>
                <w:rFonts w:ascii="GHEA Grapalat" w:hAnsi="GHEA Grapalat"/>
                <w:iCs/>
              </w:rPr>
            </w:pPr>
            <w:r w:rsidRPr="00B138F3">
              <w:rPr>
                <w:rFonts w:ascii="GHEA Grapalat" w:hAnsi="GHEA Grapalat"/>
              </w:rPr>
              <w:t xml:space="preserve">_______________________ </w:t>
            </w:r>
          </w:p>
          <w:p w:rsidR="004476BC" w:rsidRPr="00B138F3" w:rsidRDefault="004476BC" w:rsidP="001F6EEB">
            <w:pPr>
              <w:widowControl w:val="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rsidR="004476BC" w:rsidRPr="00B138F3" w:rsidRDefault="004476BC" w:rsidP="001F6EEB">
            <w:pPr>
              <w:widowControl w:val="0"/>
              <w:jc w:val="center"/>
              <w:rPr>
                <w:rFonts w:ascii="GHEA Grapalat" w:hAnsi="GHEA Grapalat"/>
                <w:iCs/>
              </w:rPr>
            </w:pPr>
            <w:r w:rsidRPr="00B138F3">
              <w:rPr>
                <w:rFonts w:ascii="GHEA Grapalat" w:hAnsi="GHEA Grapalat"/>
              </w:rPr>
              <w:t>_______________________</w:t>
            </w:r>
          </w:p>
          <w:p w:rsidR="004476BC" w:rsidRPr="00B138F3" w:rsidRDefault="004476BC" w:rsidP="001F6EEB">
            <w:pPr>
              <w:widowControl w:val="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4476BC" w:rsidRPr="00B138F3" w:rsidTr="001F6EEB">
        <w:trPr>
          <w:trHeight w:val="503"/>
          <w:tblCellSpacing w:w="7" w:type="dxa"/>
          <w:jc w:val="center"/>
        </w:trPr>
        <w:tc>
          <w:tcPr>
            <w:tcW w:w="0" w:type="auto"/>
            <w:vAlign w:val="center"/>
          </w:tcPr>
          <w:p w:rsidR="004476BC" w:rsidRPr="00B138F3" w:rsidRDefault="004476BC" w:rsidP="001F6EEB">
            <w:pPr>
              <w:widowControl w:val="0"/>
              <w:jc w:val="center"/>
              <w:rPr>
                <w:rFonts w:ascii="GHEA Grapalat" w:hAnsi="GHEA Grapalat"/>
                <w:iCs/>
              </w:rPr>
            </w:pPr>
            <w:r w:rsidRPr="00B138F3">
              <w:rPr>
                <w:rFonts w:ascii="GHEA Grapalat" w:hAnsi="GHEA Grapalat"/>
              </w:rPr>
              <w:t xml:space="preserve">______________________ </w:t>
            </w:r>
          </w:p>
          <w:p w:rsidR="004476BC" w:rsidRPr="00B138F3" w:rsidRDefault="004476BC" w:rsidP="001F6EEB">
            <w:pPr>
              <w:widowControl w:val="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rsidR="004476BC" w:rsidRPr="00B138F3" w:rsidRDefault="004476BC" w:rsidP="001F6EEB">
            <w:pPr>
              <w:widowControl w:val="0"/>
              <w:jc w:val="center"/>
              <w:rPr>
                <w:rFonts w:ascii="GHEA Grapalat" w:hAnsi="GHEA Grapalat"/>
                <w:iCs/>
              </w:rPr>
            </w:pPr>
            <w:r w:rsidRPr="00B138F3">
              <w:rPr>
                <w:rFonts w:ascii="GHEA Grapalat" w:hAnsi="GHEA Grapalat"/>
              </w:rPr>
              <w:t>_______________________</w:t>
            </w:r>
          </w:p>
          <w:p w:rsidR="004476BC" w:rsidRPr="00B138F3" w:rsidRDefault="004476BC" w:rsidP="001F6EEB">
            <w:pPr>
              <w:widowControl w:val="0"/>
              <w:jc w:val="center"/>
              <w:rPr>
                <w:rFonts w:ascii="GHEA Grapalat" w:hAnsi="GHEA Grapalat"/>
                <w:iCs/>
                <w:vertAlign w:val="superscript"/>
              </w:rPr>
            </w:pPr>
            <w:r w:rsidRPr="00B138F3">
              <w:rPr>
                <w:rFonts w:ascii="GHEA Grapalat" w:hAnsi="GHEA Grapalat"/>
                <w:vertAlign w:val="superscript"/>
              </w:rPr>
              <w:t>фамилия, имя</w:t>
            </w:r>
          </w:p>
        </w:tc>
      </w:tr>
      <w:tr w:rsidR="004476BC" w:rsidRPr="00B138F3" w:rsidTr="001F6EEB">
        <w:trPr>
          <w:trHeight w:val="281"/>
          <w:tblCellSpacing w:w="7" w:type="dxa"/>
          <w:jc w:val="center"/>
        </w:trPr>
        <w:tc>
          <w:tcPr>
            <w:tcW w:w="0" w:type="auto"/>
            <w:vAlign w:val="center"/>
          </w:tcPr>
          <w:p w:rsidR="004476BC" w:rsidRPr="00B138F3" w:rsidRDefault="004476BC" w:rsidP="001F6EEB">
            <w:pPr>
              <w:widowControl w:val="0"/>
              <w:jc w:val="center"/>
              <w:rPr>
                <w:rFonts w:ascii="GHEA Grapalat" w:hAnsi="GHEA Grapalat"/>
                <w:iCs/>
              </w:rPr>
            </w:pPr>
            <w:r w:rsidRPr="00B138F3">
              <w:rPr>
                <w:rFonts w:ascii="GHEA Grapalat" w:hAnsi="GHEA Grapalat"/>
              </w:rPr>
              <w:t>М. П.</w:t>
            </w:r>
          </w:p>
        </w:tc>
        <w:tc>
          <w:tcPr>
            <w:tcW w:w="0" w:type="auto"/>
            <w:vAlign w:val="center"/>
          </w:tcPr>
          <w:p w:rsidR="004476BC" w:rsidRPr="00B138F3" w:rsidRDefault="004476BC" w:rsidP="001F6EEB">
            <w:pPr>
              <w:widowControl w:val="0"/>
              <w:jc w:val="center"/>
              <w:rPr>
                <w:rFonts w:ascii="GHEA Grapalat" w:hAnsi="GHEA Grapalat"/>
                <w:iCs/>
              </w:rPr>
            </w:pPr>
            <w:r w:rsidRPr="00B138F3">
              <w:rPr>
                <w:rFonts w:ascii="GHEA Grapalat" w:hAnsi="GHEA Grapalat"/>
              </w:rPr>
              <w:t>М. П.</w:t>
            </w:r>
          </w:p>
        </w:tc>
      </w:tr>
    </w:tbl>
    <w:p w:rsidR="004476BC" w:rsidRPr="00B138F3" w:rsidRDefault="004476BC" w:rsidP="004476BC">
      <w:pPr>
        <w:rPr>
          <w:rFonts w:ascii="GHEA Grapalat" w:hAnsi="GHEA Grapalat" w:cs="Sylfaen"/>
          <w:b/>
        </w:rPr>
      </w:pPr>
    </w:p>
    <w:p w:rsidR="004476BC" w:rsidRPr="00B138F3" w:rsidRDefault="004476BC" w:rsidP="004476BC">
      <w:pPr>
        <w:widowControl w:val="0"/>
        <w:jc w:val="right"/>
        <w:rPr>
          <w:rFonts w:ascii="GHEA Grapalat" w:hAnsi="GHEA Grapalat" w:cs="Sylfaen"/>
          <w:i/>
        </w:rPr>
      </w:pPr>
      <w:r w:rsidRPr="00B138F3">
        <w:rPr>
          <w:rFonts w:ascii="GHEA Grapalat" w:hAnsi="GHEA Grapalat"/>
          <w:i/>
        </w:rPr>
        <w:lastRenderedPageBreak/>
        <w:t>Приложение № 3.1</w:t>
      </w:r>
    </w:p>
    <w:p w:rsidR="004476BC" w:rsidRPr="00B138F3" w:rsidRDefault="004476BC" w:rsidP="004476BC">
      <w:pPr>
        <w:widowControl w:val="0"/>
        <w:jc w:val="right"/>
        <w:rPr>
          <w:rFonts w:ascii="GHEA Grapalat" w:hAnsi="GHEA Grapalat" w:cs="Sylfaen"/>
          <w:i/>
        </w:rPr>
      </w:pPr>
      <w:r w:rsidRPr="00B138F3">
        <w:rPr>
          <w:rFonts w:ascii="GHEA Grapalat" w:hAnsi="GHEA Grapalat"/>
          <w:i/>
        </w:rPr>
        <w:t xml:space="preserve">к Договору под кодом </w:t>
      </w:r>
      <w:r w:rsidRPr="00B138F3">
        <w:rPr>
          <w:rFonts w:ascii="GHEA Grapalat" w:hAnsi="GHEA Grapalat" w:cs="Sylfaen"/>
          <w:i/>
        </w:rPr>
        <w:br/>
      </w:r>
      <w:r w:rsidRPr="00B138F3">
        <w:rPr>
          <w:rFonts w:ascii="GHEA Grapalat" w:hAnsi="GHEA Grapalat"/>
          <w:i/>
        </w:rPr>
        <w:t>заключенному "</w:t>
      </w:r>
      <w:r w:rsidRPr="00B138F3">
        <w:rPr>
          <w:rFonts w:ascii="GHEA Grapalat" w:hAnsi="GHEA Grapalat"/>
          <w:i/>
        </w:rPr>
        <w:tab/>
        <w:t xml:space="preserve">" </w:t>
      </w:r>
      <w:r w:rsidRPr="00B138F3">
        <w:rPr>
          <w:rFonts w:ascii="GHEA Grapalat" w:hAnsi="GHEA Grapalat"/>
          <w:i/>
        </w:rPr>
        <w:tab/>
        <w:t xml:space="preserve">20 </w:t>
      </w:r>
      <w:r w:rsidRPr="00B138F3">
        <w:rPr>
          <w:rFonts w:ascii="GHEA Grapalat" w:hAnsi="GHEA Grapalat"/>
          <w:i/>
        </w:rPr>
        <w:tab/>
        <w:t>г.</w:t>
      </w:r>
    </w:p>
    <w:p w:rsidR="004476BC" w:rsidRPr="00B138F3" w:rsidRDefault="004476BC" w:rsidP="004476BC">
      <w:pPr>
        <w:widowControl w:val="0"/>
        <w:tabs>
          <w:tab w:val="left" w:pos="360"/>
          <w:tab w:val="left" w:pos="540"/>
        </w:tabs>
        <w:jc w:val="center"/>
        <w:rPr>
          <w:rFonts w:ascii="GHEA Grapalat" w:hAnsi="GHEA Grapalat" w:cs="Sylfaen"/>
          <w:b/>
          <w:bCs/>
        </w:rPr>
      </w:pPr>
    </w:p>
    <w:p w:rsidR="004476BC" w:rsidRPr="00B138F3" w:rsidRDefault="004476BC" w:rsidP="004476BC">
      <w:pPr>
        <w:widowControl w:val="0"/>
        <w:jc w:val="center"/>
        <w:rPr>
          <w:rFonts w:ascii="GHEA Grapalat" w:hAnsi="GHEA Grapalat" w:cs="Sylfaen"/>
          <w:bCs/>
        </w:rPr>
      </w:pPr>
      <w:r w:rsidRPr="00B138F3">
        <w:rPr>
          <w:rFonts w:ascii="GHEA Grapalat" w:hAnsi="GHEA Grapalat"/>
        </w:rPr>
        <w:t>АКТ №———</w:t>
      </w:r>
    </w:p>
    <w:p w:rsidR="004476BC" w:rsidRPr="00B138F3" w:rsidRDefault="004476BC" w:rsidP="004476BC">
      <w:pPr>
        <w:widowControl w:val="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rsidR="004476BC" w:rsidRPr="00B138F3" w:rsidRDefault="004476BC" w:rsidP="004476BC">
      <w:pPr>
        <w:widowControl w:val="0"/>
        <w:tabs>
          <w:tab w:val="left" w:pos="360"/>
          <w:tab w:val="left" w:pos="540"/>
        </w:tabs>
        <w:jc w:val="center"/>
        <w:rPr>
          <w:rFonts w:ascii="GHEA Grapalat" w:hAnsi="GHEA Grapalat" w:cs="Sylfaen"/>
        </w:rPr>
      </w:pPr>
    </w:p>
    <w:p w:rsidR="004476BC" w:rsidRPr="00B138F3" w:rsidRDefault="004476BC" w:rsidP="004476BC">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rsidR="004476BC" w:rsidRPr="00B138F3" w:rsidRDefault="004476BC" w:rsidP="004476BC">
      <w:pPr>
        <w:widowControl w:val="0"/>
        <w:ind w:left="7371" w:hanging="141"/>
        <w:jc w:val="both"/>
        <w:rPr>
          <w:rFonts w:ascii="GHEA Grapalat" w:hAnsi="GHEA Grapalat"/>
          <w:sz w:val="16"/>
        </w:rPr>
      </w:pPr>
      <w:r w:rsidRPr="00B138F3">
        <w:rPr>
          <w:rFonts w:ascii="GHEA Grapalat" w:hAnsi="GHEA Grapalat"/>
          <w:sz w:val="16"/>
        </w:rPr>
        <w:t>номер договора</w:t>
      </w:r>
    </w:p>
    <w:p w:rsidR="004476BC" w:rsidRPr="00B138F3" w:rsidRDefault="004476BC" w:rsidP="004476BC">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rsidR="004476BC" w:rsidRPr="00B138F3" w:rsidRDefault="004476BC" w:rsidP="004476BC">
      <w:pPr>
        <w:widowControl w:val="0"/>
        <w:tabs>
          <w:tab w:val="left" w:pos="6379"/>
        </w:tabs>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rsidR="004476BC" w:rsidRPr="00B138F3" w:rsidRDefault="004476BC" w:rsidP="004476BC">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rsidR="004476BC" w:rsidRPr="00B138F3" w:rsidRDefault="004476BC" w:rsidP="004476BC">
      <w:pPr>
        <w:widowControl w:val="0"/>
        <w:ind w:left="3544" w:right="-360"/>
        <w:jc w:val="both"/>
        <w:rPr>
          <w:rFonts w:ascii="GHEA Grapalat" w:hAnsi="GHEA Grapalat"/>
          <w:sz w:val="16"/>
        </w:rPr>
      </w:pPr>
      <w:r w:rsidRPr="00B138F3">
        <w:rPr>
          <w:rFonts w:ascii="GHEA Grapalat" w:hAnsi="GHEA Grapalat"/>
          <w:sz w:val="16"/>
        </w:rPr>
        <w:t>наименование Продавца</w:t>
      </w:r>
    </w:p>
    <w:p w:rsidR="004476BC" w:rsidRPr="00B138F3" w:rsidRDefault="004476BC" w:rsidP="004476BC">
      <w:pPr>
        <w:widowControl w:val="0"/>
        <w:tabs>
          <w:tab w:val="left" w:pos="360"/>
          <w:tab w:val="left" w:pos="540"/>
        </w:tabs>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4476BC" w:rsidRPr="00B138F3" w:rsidTr="001F6EEB">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4476BC" w:rsidRPr="00B138F3" w:rsidRDefault="004476BC" w:rsidP="001F6EEB">
            <w:pPr>
              <w:widowControl w:val="0"/>
              <w:jc w:val="center"/>
              <w:rPr>
                <w:rFonts w:ascii="GHEA Grapalat" w:hAnsi="GHEA Grapalat" w:cs="Sylfaen"/>
                <w:bCs/>
                <w:sz w:val="20"/>
                <w:szCs w:val="20"/>
              </w:rPr>
            </w:pPr>
            <w:r w:rsidRPr="00B138F3">
              <w:rPr>
                <w:rFonts w:ascii="GHEA Grapalat" w:hAnsi="GHEA Grapalat"/>
                <w:sz w:val="20"/>
                <w:szCs w:val="20"/>
              </w:rPr>
              <w:t>Товар</w:t>
            </w:r>
          </w:p>
        </w:tc>
      </w:tr>
      <w:tr w:rsidR="004476BC" w:rsidRPr="00B138F3" w:rsidTr="001F6EEB">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4476BC" w:rsidRPr="00B138F3" w:rsidRDefault="004476BC" w:rsidP="001F6EEB">
            <w:pPr>
              <w:widowControl w:val="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4476BC" w:rsidRPr="00B138F3" w:rsidRDefault="004476BC" w:rsidP="001F6EEB">
            <w:pPr>
              <w:widowControl w:val="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4476BC" w:rsidRPr="00B138F3" w:rsidRDefault="004476BC" w:rsidP="001F6EEB">
            <w:pPr>
              <w:widowControl w:val="0"/>
              <w:jc w:val="center"/>
              <w:rPr>
                <w:rFonts w:ascii="GHEA Grapalat" w:hAnsi="GHEA Grapalat"/>
                <w:sz w:val="20"/>
                <w:szCs w:val="20"/>
              </w:rPr>
            </w:pPr>
            <w:r w:rsidRPr="00B138F3">
              <w:rPr>
                <w:rFonts w:ascii="GHEA Grapalat" w:hAnsi="GHEA Grapalat"/>
                <w:sz w:val="20"/>
                <w:szCs w:val="20"/>
              </w:rPr>
              <w:t>объем (фактический)</w:t>
            </w:r>
          </w:p>
        </w:tc>
      </w:tr>
      <w:tr w:rsidR="004476BC" w:rsidRPr="00B138F3" w:rsidTr="001F6EEB">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4476BC" w:rsidRPr="00B138F3" w:rsidRDefault="004476BC" w:rsidP="001F6EEB">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4476BC" w:rsidRPr="00B138F3" w:rsidRDefault="004476BC" w:rsidP="001F6EEB">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4476BC" w:rsidRPr="00B138F3" w:rsidRDefault="004476BC" w:rsidP="001F6EEB">
            <w:pPr>
              <w:widowControl w:val="0"/>
              <w:jc w:val="center"/>
              <w:rPr>
                <w:rFonts w:ascii="GHEA Grapalat" w:hAnsi="GHEA Grapalat" w:cs="Sylfaen"/>
                <w:sz w:val="20"/>
                <w:szCs w:val="20"/>
              </w:rPr>
            </w:pPr>
          </w:p>
        </w:tc>
      </w:tr>
      <w:tr w:rsidR="004476BC" w:rsidRPr="00B138F3" w:rsidTr="001F6EEB">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4476BC" w:rsidRPr="00B138F3" w:rsidRDefault="004476BC" w:rsidP="001F6EEB">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4476BC" w:rsidRPr="00B138F3" w:rsidRDefault="004476BC" w:rsidP="001F6EEB">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4476BC" w:rsidRPr="00B138F3" w:rsidRDefault="004476BC" w:rsidP="001F6EEB">
            <w:pPr>
              <w:widowControl w:val="0"/>
              <w:jc w:val="center"/>
              <w:rPr>
                <w:rFonts w:ascii="GHEA Grapalat" w:hAnsi="GHEA Grapalat" w:cs="Sylfaen"/>
                <w:sz w:val="20"/>
                <w:szCs w:val="20"/>
              </w:rPr>
            </w:pPr>
          </w:p>
        </w:tc>
      </w:tr>
    </w:tbl>
    <w:p w:rsidR="004476BC" w:rsidRPr="00B138F3" w:rsidRDefault="004476BC" w:rsidP="004476BC">
      <w:pPr>
        <w:widowControl w:val="0"/>
        <w:tabs>
          <w:tab w:val="left" w:pos="360"/>
          <w:tab w:val="left" w:pos="540"/>
        </w:tabs>
        <w:jc w:val="both"/>
        <w:rPr>
          <w:rFonts w:ascii="GHEA Grapalat" w:hAnsi="GHEA Grapalat" w:cs="Sylfaen"/>
        </w:rPr>
      </w:pPr>
    </w:p>
    <w:p w:rsidR="004476BC" w:rsidRPr="00B138F3" w:rsidRDefault="004476BC" w:rsidP="004476BC">
      <w:pPr>
        <w:widowControl w:val="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rsidR="004476BC" w:rsidRDefault="004476BC" w:rsidP="004476BC">
      <w:pPr>
        <w:rPr>
          <w:rFonts w:ascii="GHEA Grapalat" w:hAnsi="GHEA Grapalat"/>
        </w:rPr>
      </w:pPr>
      <w:r>
        <w:rPr>
          <w:rFonts w:ascii="GHEA Grapalat" w:hAnsi="GHEA Grapalat"/>
        </w:rPr>
        <w:t xml:space="preserve">                                                       </w:t>
      </w:r>
    </w:p>
    <w:p w:rsidR="004476BC" w:rsidRPr="00B138F3" w:rsidRDefault="004476BC" w:rsidP="004476BC">
      <w:pPr>
        <w:rPr>
          <w:rFonts w:ascii="GHEA Grapalat" w:hAnsi="GHEA Grapalat"/>
          <w:lang w:val="en-US"/>
        </w:rPr>
      </w:pPr>
      <w:r>
        <w:rPr>
          <w:rFonts w:ascii="GHEA Grapalat" w:hAnsi="GHEA Grapalat"/>
        </w:rPr>
        <w:t xml:space="preserve">                                                          </w:t>
      </w:r>
      <w:r w:rsidRPr="00B138F3">
        <w:rPr>
          <w:rFonts w:ascii="GHEA Grapalat" w:hAnsi="GHEA Grapalat"/>
        </w:rPr>
        <w:t>СТОРОНЫ</w:t>
      </w:r>
    </w:p>
    <w:p w:rsidR="004476BC" w:rsidRPr="00B138F3" w:rsidRDefault="004476BC" w:rsidP="004476BC">
      <w:pPr>
        <w:widowControl w:val="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4476BC" w:rsidRPr="00B138F3" w:rsidTr="001F6EEB">
        <w:tc>
          <w:tcPr>
            <w:tcW w:w="4450" w:type="dxa"/>
          </w:tcPr>
          <w:p w:rsidR="004476BC" w:rsidRPr="00B138F3" w:rsidRDefault="004476BC" w:rsidP="001F6EEB">
            <w:pPr>
              <w:widowControl w:val="0"/>
              <w:tabs>
                <w:tab w:val="left" w:pos="360"/>
                <w:tab w:val="left" w:pos="540"/>
              </w:tabs>
              <w:jc w:val="center"/>
              <w:rPr>
                <w:rFonts w:ascii="GHEA Grapalat" w:hAnsi="GHEA Grapalat" w:cs="Sylfaen"/>
                <w:b/>
                <w:bCs/>
              </w:rPr>
            </w:pPr>
            <w:r w:rsidRPr="00B138F3">
              <w:rPr>
                <w:rFonts w:ascii="GHEA Grapalat" w:hAnsi="GHEA Grapalat"/>
                <w:b/>
              </w:rPr>
              <w:t>Передал</w:t>
            </w:r>
          </w:p>
        </w:tc>
        <w:tc>
          <w:tcPr>
            <w:tcW w:w="4836" w:type="dxa"/>
          </w:tcPr>
          <w:p w:rsidR="004476BC" w:rsidRPr="00B138F3" w:rsidRDefault="004476BC" w:rsidP="001F6EEB">
            <w:pPr>
              <w:widowControl w:val="0"/>
              <w:tabs>
                <w:tab w:val="left" w:pos="360"/>
                <w:tab w:val="left" w:pos="540"/>
              </w:tabs>
              <w:jc w:val="center"/>
              <w:rPr>
                <w:rFonts w:ascii="GHEA Grapalat" w:hAnsi="GHEA Grapalat" w:cs="Sylfaen"/>
                <w:b/>
                <w:bCs/>
              </w:rPr>
            </w:pPr>
            <w:r w:rsidRPr="00B138F3">
              <w:rPr>
                <w:rFonts w:ascii="GHEA Grapalat" w:hAnsi="GHEA Grapalat"/>
                <w:b/>
              </w:rPr>
              <w:t>Принял</w:t>
            </w:r>
          </w:p>
        </w:tc>
      </w:tr>
    </w:tbl>
    <w:p w:rsidR="004476BC" w:rsidRPr="00B138F3" w:rsidRDefault="004476BC" w:rsidP="004476BC">
      <w:pPr>
        <w:widowControl w:val="0"/>
        <w:tabs>
          <w:tab w:val="left" w:pos="360"/>
          <w:tab w:val="left" w:pos="540"/>
        </w:tabs>
        <w:jc w:val="right"/>
        <w:rPr>
          <w:rFonts w:ascii="GHEA Grapalat" w:hAnsi="GHEA Grapalat" w:cs="Sylfaen"/>
        </w:rPr>
      </w:pPr>
      <w:r w:rsidRPr="00B138F3">
        <w:rPr>
          <w:rFonts w:ascii="GHEA Grapalat" w:hAnsi="GHEA Grapalat"/>
        </w:rPr>
        <w:t>представитель, спроектировавший заявку:</w:t>
      </w:r>
    </w:p>
    <w:p w:rsidR="004476BC" w:rsidRPr="00B138F3" w:rsidRDefault="004476BC" w:rsidP="004476BC">
      <w:pPr>
        <w:widowControl w:val="0"/>
        <w:tabs>
          <w:tab w:val="left" w:pos="360"/>
          <w:tab w:val="left" w:pos="540"/>
        </w:tabs>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4476BC" w:rsidRPr="00B138F3" w:rsidTr="001F6EEB">
        <w:trPr>
          <w:tblCellSpacing w:w="7" w:type="dxa"/>
          <w:jc w:val="center"/>
        </w:trPr>
        <w:tc>
          <w:tcPr>
            <w:tcW w:w="0" w:type="auto"/>
            <w:vAlign w:val="center"/>
          </w:tcPr>
          <w:p w:rsidR="004476BC" w:rsidRPr="00B138F3" w:rsidRDefault="004476BC" w:rsidP="001F6EEB">
            <w:pPr>
              <w:widowControl w:val="0"/>
              <w:jc w:val="center"/>
              <w:rPr>
                <w:rFonts w:ascii="GHEA Grapalat" w:hAnsi="GHEA Grapalat" w:cs="GHEA Grapalat"/>
              </w:rPr>
            </w:pPr>
            <w:r w:rsidRPr="00B138F3">
              <w:rPr>
                <w:rFonts w:ascii="GHEA Grapalat" w:hAnsi="GHEA Grapalat"/>
              </w:rPr>
              <w:t xml:space="preserve">___________________________ </w:t>
            </w:r>
          </w:p>
          <w:p w:rsidR="004476BC" w:rsidRPr="00B138F3" w:rsidRDefault="004476BC" w:rsidP="001F6EEB">
            <w:pPr>
              <w:widowControl w:val="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rsidR="004476BC" w:rsidRPr="00B138F3" w:rsidRDefault="004476BC" w:rsidP="001F6EEB">
            <w:pPr>
              <w:widowControl w:val="0"/>
              <w:jc w:val="center"/>
              <w:rPr>
                <w:rFonts w:ascii="GHEA Grapalat" w:hAnsi="GHEA Grapalat" w:cs="GHEA Grapalat"/>
              </w:rPr>
            </w:pPr>
            <w:r w:rsidRPr="00B138F3">
              <w:rPr>
                <w:rFonts w:ascii="GHEA Grapalat" w:hAnsi="GHEA Grapalat"/>
              </w:rPr>
              <w:t>___________________________</w:t>
            </w:r>
          </w:p>
          <w:p w:rsidR="004476BC" w:rsidRPr="00B138F3" w:rsidRDefault="004476BC" w:rsidP="001F6EEB">
            <w:pPr>
              <w:widowControl w:val="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4476BC" w:rsidRPr="00B138F3" w:rsidTr="001F6EEB">
        <w:trPr>
          <w:tblCellSpacing w:w="7" w:type="dxa"/>
          <w:jc w:val="center"/>
        </w:trPr>
        <w:tc>
          <w:tcPr>
            <w:tcW w:w="0" w:type="auto"/>
            <w:vAlign w:val="center"/>
          </w:tcPr>
          <w:p w:rsidR="004476BC" w:rsidRPr="00B138F3" w:rsidRDefault="004476BC" w:rsidP="001F6EEB">
            <w:pPr>
              <w:widowControl w:val="0"/>
              <w:jc w:val="center"/>
              <w:rPr>
                <w:rFonts w:ascii="GHEA Grapalat" w:hAnsi="GHEA Grapalat" w:cs="GHEA Grapalat"/>
              </w:rPr>
            </w:pPr>
            <w:r w:rsidRPr="00B138F3">
              <w:rPr>
                <w:rFonts w:ascii="GHEA Grapalat" w:hAnsi="GHEA Grapalat"/>
              </w:rPr>
              <w:t xml:space="preserve">___________________________ </w:t>
            </w:r>
          </w:p>
          <w:p w:rsidR="004476BC" w:rsidRPr="00B138F3" w:rsidRDefault="004476BC" w:rsidP="001F6EEB">
            <w:pPr>
              <w:widowControl w:val="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rsidR="004476BC" w:rsidRPr="00B138F3" w:rsidRDefault="004476BC" w:rsidP="001F6EEB">
            <w:pPr>
              <w:widowControl w:val="0"/>
              <w:jc w:val="center"/>
              <w:rPr>
                <w:rFonts w:ascii="GHEA Grapalat" w:hAnsi="GHEA Grapalat" w:cs="GHEA Grapalat"/>
              </w:rPr>
            </w:pPr>
            <w:r w:rsidRPr="00B138F3">
              <w:rPr>
                <w:rFonts w:ascii="GHEA Grapalat" w:hAnsi="GHEA Grapalat"/>
              </w:rPr>
              <w:t>___________________________</w:t>
            </w:r>
          </w:p>
          <w:p w:rsidR="004476BC" w:rsidRPr="00B138F3" w:rsidRDefault="004476BC" w:rsidP="001F6EEB">
            <w:pPr>
              <w:widowControl w:val="0"/>
              <w:jc w:val="center"/>
              <w:rPr>
                <w:rFonts w:ascii="GHEA Grapalat" w:hAnsi="GHEA Grapalat" w:cs="GHEA Grapalat"/>
                <w:vertAlign w:val="superscript"/>
              </w:rPr>
            </w:pPr>
            <w:r w:rsidRPr="00B138F3">
              <w:rPr>
                <w:rFonts w:ascii="GHEA Grapalat" w:hAnsi="GHEA Grapalat"/>
                <w:vertAlign w:val="superscript"/>
              </w:rPr>
              <w:t>подпись</w:t>
            </w:r>
          </w:p>
        </w:tc>
      </w:tr>
    </w:tbl>
    <w:p w:rsidR="004476BC" w:rsidRDefault="004476BC" w:rsidP="004476BC">
      <w:pPr>
        <w:widowControl w:val="0"/>
        <w:ind w:left="-142" w:firstLine="142"/>
        <w:jc w:val="center"/>
        <w:rPr>
          <w:rFonts w:ascii="GHEA Grapalat" w:hAnsi="GHEA Grapalat" w:cs="Sylfaen"/>
          <w:b/>
        </w:rPr>
      </w:pPr>
    </w:p>
    <w:p w:rsidR="004476BC" w:rsidRDefault="004476BC" w:rsidP="004476BC">
      <w:pPr>
        <w:widowControl w:val="0"/>
        <w:ind w:left="-142" w:firstLine="142"/>
        <w:jc w:val="center"/>
        <w:rPr>
          <w:rFonts w:ascii="GHEA Grapalat" w:hAnsi="GHEA Grapalat" w:cs="Sylfaen"/>
          <w:b/>
        </w:rPr>
      </w:pPr>
    </w:p>
    <w:p w:rsidR="004476BC" w:rsidRDefault="004476BC" w:rsidP="004476BC">
      <w:pPr>
        <w:widowControl w:val="0"/>
        <w:ind w:left="-142" w:firstLine="142"/>
        <w:jc w:val="center"/>
        <w:rPr>
          <w:rFonts w:ascii="GHEA Grapalat" w:hAnsi="GHEA Grapalat" w:cs="Sylfaen"/>
          <w:b/>
        </w:rPr>
      </w:pPr>
    </w:p>
    <w:p w:rsidR="004476BC" w:rsidRDefault="004476BC" w:rsidP="004476BC">
      <w:pPr>
        <w:widowControl w:val="0"/>
        <w:ind w:left="-142" w:firstLine="142"/>
        <w:jc w:val="center"/>
        <w:rPr>
          <w:rFonts w:ascii="GHEA Grapalat" w:hAnsi="GHEA Grapalat" w:cs="Sylfaen"/>
          <w:b/>
        </w:rPr>
      </w:pPr>
    </w:p>
    <w:p w:rsidR="004476BC" w:rsidRDefault="004476BC" w:rsidP="004476BC">
      <w:pPr>
        <w:widowControl w:val="0"/>
        <w:ind w:left="-142" w:firstLine="142"/>
        <w:jc w:val="center"/>
        <w:rPr>
          <w:rFonts w:ascii="GHEA Grapalat" w:hAnsi="GHEA Grapalat" w:cs="Sylfaen"/>
          <w:b/>
        </w:rPr>
      </w:pPr>
    </w:p>
    <w:p w:rsidR="004476BC" w:rsidRDefault="004476BC" w:rsidP="004476BC">
      <w:pPr>
        <w:widowControl w:val="0"/>
        <w:ind w:left="-142" w:firstLine="142"/>
        <w:jc w:val="center"/>
        <w:rPr>
          <w:rFonts w:ascii="GHEA Grapalat" w:hAnsi="GHEA Grapalat" w:cs="Sylfaen"/>
          <w:b/>
        </w:rPr>
      </w:pPr>
    </w:p>
    <w:p w:rsidR="004476BC" w:rsidRDefault="004476BC" w:rsidP="004476BC">
      <w:pPr>
        <w:widowControl w:val="0"/>
        <w:ind w:left="-142" w:firstLine="142"/>
        <w:jc w:val="center"/>
        <w:rPr>
          <w:rFonts w:ascii="GHEA Grapalat" w:hAnsi="GHEA Grapalat" w:cs="Sylfaen"/>
          <w:b/>
        </w:rPr>
      </w:pPr>
    </w:p>
    <w:p w:rsidR="004476BC" w:rsidRDefault="004476BC" w:rsidP="004476BC">
      <w:pPr>
        <w:widowControl w:val="0"/>
        <w:ind w:left="-142" w:firstLine="142"/>
        <w:jc w:val="center"/>
        <w:rPr>
          <w:rFonts w:ascii="GHEA Grapalat" w:hAnsi="GHEA Grapalat" w:cs="Sylfaen"/>
          <w:b/>
        </w:rPr>
      </w:pPr>
    </w:p>
    <w:p w:rsidR="004476BC" w:rsidRDefault="004476BC" w:rsidP="004476BC">
      <w:pPr>
        <w:widowControl w:val="0"/>
        <w:ind w:left="-142" w:firstLine="142"/>
        <w:jc w:val="center"/>
        <w:rPr>
          <w:rFonts w:ascii="GHEA Grapalat" w:hAnsi="GHEA Grapalat" w:cs="Sylfaen"/>
          <w:b/>
        </w:rPr>
      </w:pPr>
    </w:p>
    <w:p w:rsidR="004476BC" w:rsidRDefault="004476BC" w:rsidP="004476BC">
      <w:pPr>
        <w:widowControl w:val="0"/>
        <w:ind w:left="-142" w:firstLine="142"/>
        <w:jc w:val="center"/>
        <w:rPr>
          <w:rFonts w:ascii="GHEA Grapalat" w:hAnsi="GHEA Grapalat" w:cs="Sylfaen"/>
          <w:b/>
        </w:rPr>
      </w:pPr>
    </w:p>
    <w:p w:rsidR="004476BC" w:rsidRDefault="004476BC" w:rsidP="004476BC">
      <w:pPr>
        <w:widowControl w:val="0"/>
        <w:ind w:left="-142" w:firstLine="142"/>
        <w:jc w:val="center"/>
        <w:rPr>
          <w:rFonts w:ascii="GHEA Grapalat" w:hAnsi="GHEA Grapalat" w:cs="Sylfaen"/>
          <w:b/>
        </w:rPr>
      </w:pPr>
    </w:p>
    <w:p w:rsidR="004476BC" w:rsidRDefault="004476BC" w:rsidP="004476BC">
      <w:pPr>
        <w:widowControl w:val="0"/>
        <w:ind w:left="-142" w:firstLine="142"/>
        <w:jc w:val="center"/>
        <w:rPr>
          <w:rFonts w:ascii="GHEA Grapalat" w:hAnsi="GHEA Grapalat" w:cs="Sylfaen"/>
          <w:b/>
        </w:rPr>
      </w:pPr>
    </w:p>
    <w:p w:rsidR="004476BC" w:rsidRPr="00BA20A0" w:rsidRDefault="004476BC" w:rsidP="004476BC">
      <w:pPr>
        <w:widowControl w:val="0"/>
        <w:jc w:val="right"/>
        <w:rPr>
          <w:rFonts w:ascii="GHEA Grapalat" w:hAnsi="GHEA Grapalat" w:cs="Sylfaen"/>
          <w:i/>
        </w:rPr>
      </w:pPr>
      <w:r>
        <w:rPr>
          <w:rFonts w:ascii="GHEA Grapalat" w:hAnsi="GHEA Grapalat"/>
          <w:i/>
        </w:rPr>
        <w:lastRenderedPageBreak/>
        <w:t>П</w:t>
      </w:r>
      <w:r w:rsidRPr="00BA20A0">
        <w:rPr>
          <w:rFonts w:ascii="GHEA Grapalat" w:hAnsi="GHEA Grapalat"/>
          <w:i/>
        </w:rPr>
        <w:t>иложение № 4</w:t>
      </w:r>
    </w:p>
    <w:p w:rsidR="004476BC" w:rsidRPr="00BA20A0" w:rsidRDefault="004476BC" w:rsidP="004476BC">
      <w:pPr>
        <w:widowControl w:val="0"/>
        <w:jc w:val="right"/>
        <w:rPr>
          <w:rFonts w:ascii="GHEA Grapalat" w:hAnsi="GHEA Grapalat" w:cs="Sylfaen"/>
          <w:i/>
        </w:rPr>
      </w:pPr>
      <w:r w:rsidRPr="00BA20A0">
        <w:rPr>
          <w:rFonts w:ascii="GHEA Grapalat" w:hAnsi="GHEA Grapalat"/>
          <w:i/>
        </w:rPr>
        <w:t>к Договору под кодом</w:t>
      </w:r>
      <w:r w:rsidRPr="00BA20A0">
        <w:rPr>
          <w:rFonts w:ascii="GHEA Grapalat" w:hAnsi="GHEA Grapalat"/>
          <w:i/>
          <w:lang w:val="hy-AM"/>
        </w:rPr>
        <w:t xml:space="preserve"> «      »</w:t>
      </w:r>
      <w:r w:rsidRPr="00BA20A0">
        <w:rPr>
          <w:rFonts w:ascii="GHEA Grapalat" w:hAnsi="GHEA Grapalat"/>
          <w:i/>
        </w:rPr>
        <w:t xml:space="preserve"> </w:t>
      </w:r>
      <w:r w:rsidRPr="00BA20A0">
        <w:rPr>
          <w:rFonts w:ascii="GHEA Grapalat" w:hAnsi="GHEA Grapalat" w:cs="Sylfaen"/>
          <w:i/>
        </w:rPr>
        <w:br/>
      </w:r>
      <w:r w:rsidRPr="00BA20A0">
        <w:rPr>
          <w:rFonts w:ascii="GHEA Grapalat" w:hAnsi="GHEA Grapalat"/>
          <w:i/>
        </w:rPr>
        <w:t>заключенному "</w:t>
      </w:r>
      <w:r w:rsidRPr="00BA20A0">
        <w:rPr>
          <w:rFonts w:ascii="GHEA Grapalat" w:hAnsi="GHEA Grapalat"/>
          <w:i/>
        </w:rPr>
        <w:tab/>
        <w:t xml:space="preserve"> "</w:t>
      </w:r>
      <w:r w:rsidRPr="00BA20A0">
        <w:rPr>
          <w:rFonts w:ascii="GHEA Grapalat" w:hAnsi="GHEA Grapalat"/>
          <w:i/>
        </w:rPr>
        <w:tab/>
        <w:t>20</w:t>
      </w:r>
      <w:r w:rsidRPr="00BA20A0">
        <w:rPr>
          <w:rFonts w:ascii="GHEA Grapalat" w:hAnsi="GHEA Grapalat"/>
          <w:i/>
        </w:rPr>
        <w:tab/>
        <w:t xml:space="preserve">  г.</w:t>
      </w:r>
    </w:p>
    <w:p w:rsidR="004476BC" w:rsidRPr="00BA20A0" w:rsidRDefault="004476BC" w:rsidP="004476BC">
      <w:pPr>
        <w:jc w:val="center"/>
        <w:rPr>
          <w:rFonts w:ascii="GHEA Grapalat" w:hAnsi="GHEA Grapalat" w:cs="GHEA Grapalat"/>
        </w:rPr>
      </w:pPr>
    </w:p>
    <w:p w:rsidR="004476BC" w:rsidRPr="00BA20A0" w:rsidRDefault="004476BC" w:rsidP="004476BC">
      <w:pPr>
        <w:jc w:val="center"/>
        <w:rPr>
          <w:rFonts w:ascii="GHEA Grapalat" w:hAnsi="GHEA Grapalat" w:cs="GHEA Grapalat"/>
        </w:rPr>
      </w:pPr>
      <w:r w:rsidRPr="00BA20A0">
        <w:rPr>
          <w:rFonts w:ascii="GHEA Grapalat" w:hAnsi="GHEA Grapalat" w:cs="GHEA Grapalat"/>
        </w:rPr>
        <w:t>УВЕДОМЛЕНИЕ</w:t>
      </w:r>
    </w:p>
    <w:p w:rsidR="004476BC" w:rsidRPr="00BA20A0" w:rsidRDefault="004476BC" w:rsidP="004476BC">
      <w:pPr>
        <w:jc w:val="center"/>
        <w:rPr>
          <w:rFonts w:ascii="GHEA Grapalat" w:hAnsi="GHEA Grapalat" w:cs="GHEA Grapalat"/>
          <w:lang w:val="hy-AM"/>
        </w:rPr>
      </w:pPr>
    </w:p>
    <w:p w:rsidR="004476BC" w:rsidRPr="00BA20A0" w:rsidRDefault="004476BC" w:rsidP="004476BC">
      <w:pPr>
        <w:rPr>
          <w:rFonts w:ascii="GHEA Grapalat" w:hAnsi="GHEA Grapalat" w:cs="Arial"/>
          <w:sz w:val="20"/>
          <w:szCs w:val="20"/>
          <w:lang w:val="es-ES"/>
        </w:rPr>
      </w:pPr>
      <w:r w:rsidRPr="00BA20A0">
        <w:rPr>
          <w:rFonts w:ascii="GHEA Grapalat" w:hAnsi="GHEA Grapalat"/>
          <w:u w:val="single"/>
          <w:lang w:val="es-ES"/>
        </w:rPr>
        <w:t xml:space="preserve">                                                             </w:t>
      </w:r>
      <w:r w:rsidRPr="00BA20A0">
        <w:rPr>
          <w:rFonts w:ascii="GHEA Grapalat" w:hAnsi="GHEA Grapalat"/>
          <w:u w:val="single"/>
          <w:lang w:val="es-ES"/>
        </w:rPr>
        <w:tab/>
      </w:r>
      <w:r w:rsidRPr="00BA20A0">
        <w:rPr>
          <w:rFonts w:ascii="GHEA Grapalat" w:hAnsi="GHEA Grapalat"/>
          <w:u w:val="single"/>
          <w:lang w:val="es-ES"/>
        </w:rPr>
        <w:tab/>
        <w:t xml:space="preserve">       </w:t>
      </w:r>
      <w:r w:rsidRPr="00BA20A0">
        <w:rPr>
          <w:rFonts w:ascii="GHEA Grapalat" w:hAnsi="GHEA Grapalat"/>
          <w:lang w:val="es-ES"/>
        </w:rPr>
        <w:t xml:space="preserve"> </w:t>
      </w:r>
      <w:r w:rsidRPr="00BA20A0">
        <w:rPr>
          <w:rFonts w:ascii="GHEA Grapalat" w:hAnsi="GHEA Grapalat"/>
        </w:rPr>
        <w:t>з</w:t>
      </w:r>
      <w:r w:rsidRPr="00BA20A0">
        <w:rPr>
          <w:rFonts w:ascii="GHEA Grapalat" w:hAnsi="GHEA Grapalat" w:cs="Sylfaen"/>
          <w:sz w:val="20"/>
          <w:szCs w:val="20"/>
        </w:rPr>
        <w:t>аявляет, что</w:t>
      </w:r>
      <w:r w:rsidRPr="00BA20A0">
        <w:rPr>
          <w:rFonts w:ascii="GHEA Grapalat" w:hAnsi="GHEA Grapalat" w:cs="Arial"/>
          <w:sz w:val="20"/>
          <w:szCs w:val="20"/>
        </w:rPr>
        <w:t>:</w:t>
      </w:r>
      <w:r w:rsidRPr="00BA20A0">
        <w:rPr>
          <w:rFonts w:ascii="GHEA Grapalat" w:hAnsi="GHEA Grapalat" w:cs="Arial"/>
          <w:sz w:val="20"/>
          <w:szCs w:val="20"/>
          <w:lang w:val="es-ES"/>
        </w:rPr>
        <w:t xml:space="preserve">  </w:t>
      </w:r>
    </w:p>
    <w:p w:rsidR="004476BC" w:rsidRPr="00BA20A0" w:rsidRDefault="004476BC" w:rsidP="004476BC">
      <w:pPr>
        <w:rPr>
          <w:rFonts w:ascii="GHEA Grapalat" w:hAnsi="GHEA Grapalat" w:cs="Arial"/>
          <w:vertAlign w:val="superscript"/>
          <w:lang w:val="es-ES"/>
        </w:rPr>
      </w:pPr>
      <w:r w:rsidRPr="00BA20A0">
        <w:rPr>
          <w:rFonts w:ascii="GHEA Grapalat" w:hAnsi="GHEA Grapalat"/>
          <w:vertAlign w:val="superscript"/>
          <w:lang w:val="es-ES"/>
        </w:rPr>
        <w:t xml:space="preserve">               </w:t>
      </w:r>
      <w:r w:rsidRPr="00BA20A0">
        <w:rPr>
          <w:rFonts w:ascii="GHEA Grapalat" w:hAnsi="GHEA Grapalat"/>
          <w:lang w:val="es-ES"/>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финансового агента</w:t>
      </w:r>
    </w:p>
    <w:p w:rsidR="004476BC" w:rsidRPr="00BA20A0" w:rsidRDefault="004476BC" w:rsidP="004476BC">
      <w:pPr>
        <w:rPr>
          <w:rFonts w:ascii="GHEA Grapalat" w:hAnsi="GHEA Grapalat"/>
          <w:vertAlign w:val="superscript"/>
          <w:lang w:val="es-ES"/>
        </w:rPr>
      </w:pPr>
    </w:p>
    <w:p w:rsidR="004476BC" w:rsidRPr="00BA20A0" w:rsidRDefault="004476BC" w:rsidP="004476BC">
      <w:pPr>
        <w:pStyle w:val="ListParagraph"/>
        <w:numPr>
          <w:ilvl w:val="0"/>
          <w:numId w:val="34"/>
        </w:numPr>
        <w:contextualSpacing/>
        <w:jc w:val="both"/>
        <w:rPr>
          <w:rFonts w:ascii="GHEA Grapalat" w:hAnsi="GHEA Grapalat"/>
          <w:u w:val="single"/>
          <w:lang w:val="es-ES"/>
        </w:rPr>
      </w:pPr>
      <w:r w:rsidRPr="00BA20A0">
        <w:rPr>
          <w:rFonts w:ascii="GHEA Grapalat" w:hAnsi="GHEA Grapalat"/>
          <w:sz w:val="20"/>
          <w:szCs w:val="20"/>
        </w:rPr>
        <w:t>В рамках заключенного между</w:t>
      </w:r>
      <w:r w:rsidRPr="00BA20A0">
        <w:rPr>
          <w:rFonts w:ascii="GHEA Grapalat" w:hAnsi="GHEA Grapalat"/>
        </w:rPr>
        <w:t xml:space="preserve">   ----------------------</w:t>
      </w:r>
      <w:r w:rsidRPr="00BA20A0">
        <w:rPr>
          <w:rFonts w:ascii="GHEA Grapalat" w:hAnsi="GHEA Grapalat"/>
          <w:lang w:val="hy-AM"/>
        </w:rPr>
        <w:t xml:space="preserve"> </w:t>
      </w:r>
      <w:r w:rsidRPr="00BA20A0">
        <w:rPr>
          <w:rFonts w:ascii="GHEA Grapalat" w:hAnsi="GHEA Grapalat"/>
          <w:sz w:val="20"/>
          <w:szCs w:val="20"/>
        </w:rPr>
        <w:t>- ом   и</w:t>
      </w:r>
      <w:r w:rsidRPr="00BA20A0">
        <w:rPr>
          <w:rFonts w:ascii="GHEA Grapalat" w:hAnsi="GHEA Grapalat"/>
        </w:rPr>
        <w:t xml:space="preserve"> ---------------------------- </w:t>
      </w:r>
      <w:r w:rsidRPr="00BA20A0">
        <w:rPr>
          <w:rFonts w:ascii="GHEA Grapalat" w:hAnsi="GHEA Grapalat"/>
          <w:sz w:val="20"/>
          <w:szCs w:val="20"/>
        </w:rPr>
        <w:t>-ом</w:t>
      </w:r>
      <w:r w:rsidRPr="00BA20A0">
        <w:rPr>
          <w:rFonts w:ascii="GHEA Grapalat" w:hAnsi="GHEA Grapalat"/>
        </w:rPr>
        <w:t xml:space="preserve">                              </w:t>
      </w:r>
    </w:p>
    <w:p w:rsidR="004476BC" w:rsidRPr="00BA20A0" w:rsidRDefault="004476BC" w:rsidP="004476BC">
      <w:pPr>
        <w:rPr>
          <w:rFonts w:ascii="GHEA Grapalat" w:hAnsi="GHEA Grapalat" w:cs="Sylfaen"/>
          <w:vertAlign w:val="superscript"/>
        </w:rPr>
      </w:pP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покупателя</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rsidR="004476BC" w:rsidRPr="00BA20A0" w:rsidRDefault="004476BC" w:rsidP="004476BC">
      <w:pPr>
        <w:rPr>
          <w:rFonts w:ascii="GHEA Grapalat" w:hAnsi="GHEA Grapalat" w:cs="Sylfaen"/>
          <w:vertAlign w:val="superscript"/>
        </w:rPr>
      </w:pP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 </w:t>
      </w:r>
      <w:r w:rsidRPr="00BA20A0">
        <w:rPr>
          <w:rFonts w:ascii="GHEA Grapalat" w:hAnsi="GHEA Grapalat" w:cs="Sylfaen"/>
          <w:sz w:val="20"/>
          <w:szCs w:val="20"/>
          <w:lang w:val="es-ES"/>
        </w:rPr>
        <w:t>20</w:t>
      </w:r>
      <w:r w:rsidRPr="00BA20A0">
        <w:rPr>
          <w:rFonts w:ascii="GHEA Grapalat" w:hAnsi="GHEA Grapalat" w:cs="Sylfaen"/>
          <w:sz w:val="20"/>
          <w:szCs w:val="20"/>
        </w:rPr>
        <w:t>г</w:t>
      </w:r>
      <w:r w:rsidRPr="00BA20A0">
        <w:rPr>
          <w:rFonts w:ascii="GHEA Grapalat" w:hAnsi="GHEA Grapalat" w:cs="Sylfaen"/>
          <w:sz w:val="20"/>
          <w:szCs w:val="20"/>
          <w:lang w:val="es-ES"/>
        </w:rPr>
        <w:t>.</w:t>
      </w:r>
      <w:r w:rsidRPr="00BA20A0">
        <w:rPr>
          <w:rFonts w:ascii="GHEA Grapalat" w:hAnsi="GHEA Grapalat" w:cs="Sylfaen"/>
          <w:sz w:val="20"/>
          <w:szCs w:val="20"/>
        </w:rPr>
        <w:t xml:space="preserve">договора под кодом </w:t>
      </w:r>
      <w:r w:rsidRPr="00BA20A0">
        <w:rPr>
          <w:rFonts w:ascii="GHEA Grapalat" w:hAnsi="GHEA Grapalat" w:cs="Sylfaen"/>
          <w:sz w:val="20"/>
          <w:szCs w:val="20"/>
          <w:lang w:val="es-ES"/>
        </w:rPr>
        <w:t xml:space="preserve"> </w:t>
      </w:r>
      <w:r w:rsidRPr="00BA20A0">
        <w:rPr>
          <w:rFonts w:ascii="GHEA Grapalat" w:hAnsi="GHEA Grapalat"/>
          <w:i/>
          <w:sz w:val="20"/>
          <w:szCs w:val="20"/>
          <w:lang w:val="af-ZA"/>
        </w:rPr>
        <w:t>___</w:t>
      </w:r>
      <w:r w:rsidRPr="00BA20A0">
        <w:rPr>
          <w:rFonts w:ascii="GHEA Grapalat" w:hAnsi="GHEA Grapalat" w:cs="Arial"/>
          <w:i/>
          <w:sz w:val="20"/>
          <w:szCs w:val="20"/>
          <w:shd w:val="clear" w:color="auto" w:fill="FFFFFF"/>
          <w:lang w:val="hy-AM"/>
        </w:rPr>
        <w:t>«________»</w:t>
      </w:r>
      <w:r w:rsidRPr="00BA20A0">
        <w:rPr>
          <w:rFonts w:ascii="GHEA Grapalat" w:hAnsi="GHEA Grapalat"/>
          <w:i/>
          <w:sz w:val="20"/>
          <w:szCs w:val="20"/>
          <w:u w:val="single"/>
        </w:rPr>
        <w:t xml:space="preserve">__ </w:t>
      </w:r>
      <w:r w:rsidRPr="00BA20A0">
        <w:rPr>
          <w:rFonts w:ascii="GHEA Grapalat" w:hAnsi="GHEA Grapalat"/>
          <w:sz w:val="20"/>
          <w:szCs w:val="20"/>
        </w:rPr>
        <w:t>(</w:t>
      </w:r>
      <w:r w:rsidRPr="00BA20A0">
        <w:rPr>
          <w:rFonts w:ascii="GHEA Grapalat" w:hAnsi="GHEA Grapalat" w:cs="Sylfaen"/>
          <w:sz w:val="20"/>
          <w:szCs w:val="20"/>
        </w:rPr>
        <w:t>далее-Договор</w:t>
      </w:r>
      <w:r w:rsidRPr="00BA20A0">
        <w:rPr>
          <w:rFonts w:ascii="GHEA Grapalat" w:hAnsi="GHEA Grapalat" w:cs="Sylfaen"/>
          <w:sz w:val="20"/>
          <w:szCs w:val="20"/>
          <w:lang w:val="es-ES"/>
        </w:rPr>
        <w:t>)</w:t>
      </w:r>
      <w:r w:rsidRPr="00BA20A0">
        <w:rPr>
          <w:rFonts w:ascii="GHEA Grapalat" w:hAnsi="GHEA Grapalat" w:cs="Sylfaen"/>
          <w:sz w:val="20"/>
          <w:szCs w:val="20"/>
        </w:rPr>
        <w:t xml:space="preserve">, между мной </w:t>
      </w:r>
      <w:r w:rsidRPr="00BA20A0">
        <w:rPr>
          <w:rFonts w:ascii="GHEA Grapalat" w:hAnsi="GHEA Grapalat" w:cs="Sylfaen"/>
          <w:sz w:val="20"/>
          <w:szCs w:val="20"/>
          <w:lang w:val="hy-AM"/>
        </w:rPr>
        <w:t xml:space="preserve"> </w:t>
      </w:r>
      <w:r w:rsidRPr="00BA20A0">
        <w:rPr>
          <w:rFonts w:ascii="GHEA Grapalat" w:hAnsi="GHEA Grapalat" w:cs="Sylfaen"/>
          <w:sz w:val="20"/>
          <w:szCs w:val="20"/>
        </w:rPr>
        <w:t>и ------------------------- - ом</w:t>
      </w:r>
    </w:p>
    <w:p w:rsidR="004476BC" w:rsidRPr="00BA20A0" w:rsidRDefault="004476BC" w:rsidP="004476BC">
      <w:pPr>
        <w:rPr>
          <w:rFonts w:ascii="GHEA Grapalat" w:hAnsi="GHEA Grapalat"/>
          <w:u w:val="single"/>
          <w:lang w:val="es-ES"/>
        </w:rPr>
      </w:pP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rsidR="004476BC" w:rsidRPr="00BA20A0" w:rsidRDefault="004476BC" w:rsidP="004476BC">
      <w:pPr>
        <w:ind w:firstLine="709"/>
        <w:rPr>
          <w:rFonts w:ascii="GHEA Grapalat" w:hAnsi="GHEA Grapalat" w:cs="Sylfaen"/>
          <w:sz w:val="20"/>
          <w:szCs w:val="20"/>
          <w:lang w:val="es-ES"/>
        </w:rPr>
      </w:pPr>
      <w:r w:rsidRPr="00BA20A0">
        <w:rPr>
          <w:rFonts w:ascii="GHEA Grapalat" w:hAnsi="GHEA Grapalat"/>
          <w:u w:val="single"/>
          <w:lang w:val="es-ES"/>
        </w:rPr>
        <w:tab/>
      </w:r>
      <w:r w:rsidRPr="00BA20A0">
        <w:rPr>
          <w:rFonts w:ascii="GHEA Grapalat" w:hAnsi="GHEA Grapalat" w:cs="Sylfaen"/>
          <w:sz w:val="20"/>
          <w:szCs w:val="20"/>
          <w:lang w:val="es-ES"/>
        </w:rPr>
        <w:t xml:space="preserve"> «--»   20  </w:t>
      </w:r>
      <w:r w:rsidRPr="00BA20A0">
        <w:rPr>
          <w:rFonts w:ascii="GHEA Grapalat" w:hAnsi="GHEA Grapalat" w:cs="Sylfaen"/>
          <w:sz w:val="20"/>
          <w:szCs w:val="20"/>
        </w:rPr>
        <w:t xml:space="preserve">года </w:t>
      </w:r>
      <w:r w:rsidRPr="00BA20A0">
        <w:rPr>
          <w:rFonts w:ascii="GHEA Grapalat" w:hAnsi="GHEA Grapalat" w:cs="Sylfaen"/>
          <w:sz w:val="20"/>
          <w:szCs w:val="20"/>
          <w:lang w:val="es-ES"/>
        </w:rPr>
        <w:t xml:space="preserve"> </w:t>
      </w:r>
      <w:r w:rsidRPr="00BA20A0">
        <w:rPr>
          <w:rFonts w:ascii="GHEA Grapalat" w:hAnsi="GHEA Grapalat"/>
          <w:sz w:val="20"/>
          <w:szCs w:val="20"/>
        </w:rPr>
        <w:t>заключен</w:t>
      </w: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договор факторинга под кодом </w:t>
      </w:r>
      <w:r w:rsidRPr="00BA20A0">
        <w:rPr>
          <w:rFonts w:ascii="GHEA Grapalat" w:hAnsi="GHEA Grapalat"/>
          <w:lang w:val="es-ES"/>
        </w:rPr>
        <w:t>«</w:t>
      </w:r>
      <w:r w:rsidRPr="00BA20A0">
        <w:rPr>
          <w:rFonts w:ascii="GHEA Grapalat" w:hAnsi="GHEA Grapalat"/>
          <w:sz w:val="20"/>
          <w:szCs w:val="20"/>
          <w:lang w:val="es-ES"/>
        </w:rPr>
        <w:t>---</w:t>
      </w:r>
      <w:r w:rsidRPr="00BA20A0">
        <w:rPr>
          <w:rFonts w:ascii="GHEA Grapalat" w:hAnsi="GHEA Grapalat" w:cs="Sylfaen"/>
          <w:sz w:val="20"/>
          <w:szCs w:val="20"/>
          <w:lang w:val="es-ES"/>
        </w:rPr>
        <w:t>------------------</w:t>
      </w:r>
      <w:r w:rsidRPr="00BA20A0">
        <w:rPr>
          <w:rFonts w:ascii="GHEA Grapalat" w:hAnsi="GHEA Grapalat"/>
          <w:lang w:val="es-ES"/>
        </w:rPr>
        <w:t>»</w:t>
      </w:r>
      <w:r w:rsidRPr="00BA20A0">
        <w:rPr>
          <w:rFonts w:ascii="GHEA Grapalat" w:hAnsi="GHEA Grapalat"/>
        </w:rPr>
        <w:t>.</w:t>
      </w:r>
      <w:r w:rsidRPr="00BA20A0">
        <w:rPr>
          <w:rFonts w:ascii="GHEA Grapalat" w:hAnsi="GHEA Grapalat" w:cs="Sylfaen"/>
          <w:sz w:val="20"/>
          <w:szCs w:val="20"/>
          <w:lang w:val="es-ES"/>
        </w:rPr>
        <w:t xml:space="preserve"> </w:t>
      </w:r>
    </w:p>
    <w:p w:rsidR="004476BC" w:rsidRPr="00BA20A0" w:rsidRDefault="004476BC" w:rsidP="004476BC">
      <w:pPr>
        <w:rPr>
          <w:rFonts w:ascii="GHEA Grapalat" w:hAnsi="GHEA Grapalat" w:cs="Sylfaen"/>
          <w:sz w:val="20"/>
          <w:szCs w:val="20"/>
          <w:lang w:val="es-ES"/>
        </w:rPr>
      </w:pPr>
    </w:p>
    <w:p w:rsidR="004476BC" w:rsidRPr="00BA20A0" w:rsidRDefault="004476BC" w:rsidP="004476BC">
      <w:pPr>
        <w:pStyle w:val="ListParagraph"/>
        <w:numPr>
          <w:ilvl w:val="0"/>
          <w:numId w:val="34"/>
        </w:numPr>
        <w:contextualSpacing/>
        <w:jc w:val="both"/>
        <w:rPr>
          <w:rFonts w:ascii="GHEA Grapalat" w:hAnsi="GHEA Grapalat" w:cs="Sylfaen"/>
          <w:sz w:val="20"/>
          <w:szCs w:val="20"/>
        </w:rPr>
      </w:pPr>
      <w:r w:rsidRPr="00BA20A0">
        <w:rPr>
          <w:rFonts w:ascii="GHEA Grapalat" w:hAnsi="GHEA Grapalat" w:cs="Sylfaen"/>
          <w:sz w:val="20"/>
          <w:szCs w:val="20"/>
        </w:rPr>
        <w:t>Согласен с условиями изложенными в пункте 8.12 .</w:t>
      </w:r>
    </w:p>
    <w:p w:rsidR="004476BC" w:rsidRPr="00BA20A0" w:rsidRDefault="004476BC" w:rsidP="004476BC">
      <w:pPr>
        <w:jc w:val="center"/>
        <w:rPr>
          <w:rFonts w:ascii="GHEA Grapalat" w:hAnsi="GHEA Grapalat" w:cs="GHEA Grapalat"/>
          <w:lang w:val="es-ES"/>
        </w:rPr>
      </w:pPr>
    </w:p>
    <w:p w:rsidR="004476BC" w:rsidRPr="00BA20A0" w:rsidRDefault="004476BC" w:rsidP="004476BC">
      <w:pPr>
        <w:jc w:val="center"/>
        <w:rPr>
          <w:rFonts w:ascii="GHEA Grapalat" w:hAnsi="GHEA Grapalat" w:cs="Sylfaen"/>
          <w:b/>
          <w:lang w:val="es-ES"/>
        </w:rPr>
      </w:pPr>
    </w:p>
    <w:p w:rsidR="004476BC" w:rsidRPr="00BA20A0" w:rsidRDefault="004476BC" w:rsidP="004476BC">
      <w:pPr>
        <w:ind w:left="720" w:firstLine="720"/>
        <w:rPr>
          <w:rFonts w:ascii="GHEA Grapalat" w:hAnsi="GHEA Grapalat"/>
          <w:sz w:val="20"/>
          <w:lang w:val="hy-AM"/>
        </w:rPr>
      </w:pPr>
      <w:r w:rsidRPr="00BA20A0">
        <w:rPr>
          <w:rFonts w:ascii="GHEA Grapalat" w:hAnsi="GHEA Grapalat"/>
          <w:sz w:val="20"/>
          <w:lang w:val="es-ES"/>
        </w:rPr>
        <w:t xml:space="preserve">     </w:t>
      </w:r>
      <w:r w:rsidRPr="00BA20A0">
        <w:rPr>
          <w:rFonts w:ascii="GHEA Grapalat" w:hAnsi="GHEA Grapalat"/>
          <w:sz w:val="20"/>
          <w:lang w:val="hy-AM"/>
        </w:rPr>
        <w:t xml:space="preserve">___________________________________________ </w:t>
      </w:r>
      <w:r w:rsidRPr="00BA20A0">
        <w:rPr>
          <w:rFonts w:ascii="GHEA Grapalat" w:hAnsi="GHEA Grapalat"/>
          <w:sz w:val="20"/>
          <w:lang w:val="hy-AM"/>
        </w:rPr>
        <w:tab/>
        <w:t xml:space="preserve">        </w:t>
      </w:r>
      <w:r w:rsidRPr="00BA20A0">
        <w:rPr>
          <w:rFonts w:ascii="GHEA Grapalat" w:hAnsi="GHEA Grapalat"/>
          <w:sz w:val="20"/>
          <w:lang w:val="es-ES"/>
        </w:rPr>
        <w:t xml:space="preserve">      </w:t>
      </w:r>
      <w:r w:rsidRPr="00BA20A0">
        <w:rPr>
          <w:rFonts w:ascii="GHEA Grapalat" w:hAnsi="GHEA Grapalat"/>
          <w:sz w:val="20"/>
          <w:lang w:val="hy-AM"/>
        </w:rPr>
        <w:t xml:space="preserve">_____________ </w:t>
      </w:r>
    </w:p>
    <w:p w:rsidR="004476BC" w:rsidRPr="00BA20A0" w:rsidRDefault="004476BC" w:rsidP="004476BC">
      <w:pPr>
        <w:rPr>
          <w:rFonts w:ascii="GHEA Grapalat" w:hAnsi="GHEA Grapalat"/>
          <w:sz w:val="20"/>
          <w:vertAlign w:val="superscript"/>
          <w:lang w:val="hy-AM"/>
        </w:rPr>
      </w:pPr>
      <w:r w:rsidRPr="00BA20A0">
        <w:rPr>
          <w:rFonts w:ascii="GHEA Grapalat" w:hAnsi="GHEA Grapalat"/>
          <w:sz w:val="20"/>
          <w:vertAlign w:val="superscript"/>
        </w:rPr>
        <w:t xml:space="preserve">                                                </w:t>
      </w:r>
      <w:r w:rsidRPr="00BA20A0">
        <w:rPr>
          <w:rFonts w:ascii="GHEA Grapalat" w:hAnsi="GHEA Grapalat"/>
          <w:sz w:val="20"/>
          <w:vertAlign w:val="superscript"/>
          <w:lang w:val="hy-AM"/>
        </w:rPr>
        <w:t>название финансового агента (должность руководителя, имя, фамилия)</w:t>
      </w:r>
      <w:r w:rsidRPr="00BA20A0">
        <w:rPr>
          <w:rFonts w:ascii="GHEA Grapalat" w:hAnsi="GHEA Grapalat"/>
          <w:sz w:val="20"/>
          <w:vertAlign w:val="superscript"/>
        </w:rPr>
        <w:t xml:space="preserve">                                                         подпись</w:t>
      </w:r>
      <w:r w:rsidRPr="00BA20A0">
        <w:rPr>
          <w:rFonts w:ascii="GHEA Grapalat" w:hAnsi="GHEA Grapalat"/>
          <w:sz w:val="20"/>
          <w:vertAlign w:val="superscript"/>
          <w:lang w:val="hy-AM"/>
        </w:rPr>
        <w:t xml:space="preserve">                                                                                                                                                                                                                       </w:t>
      </w:r>
    </w:p>
    <w:p w:rsidR="004476BC" w:rsidRPr="00BA20A0" w:rsidRDefault="004476BC" w:rsidP="004476BC">
      <w:pPr>
        <w:jc w:val="right"/>
        <w:rPr>
          <w:rFonts w:ascii="GHEA Grapalat" w:hAnsi="GHEA Grapalat"/>
          <w:sz w:val="20"/>
          <w:lang w:val="hy-AM"/>
        </w:rPr>
      </w:pPr>
      <w:r w:rsidRPr="00BA20A0">
        <w:rPr>
          <w:rFonts w:ascii="GHEA Grapalat" w:hAnsi="GHEA Grapalat"/>
          <w:sz w:val="20"/>
          <w:lang w:val="hy-AM"/>
        </w:rPr>
        <w:t xml:space="preserve">    </w:t>
      </w:r>
    </w:p>
    <w:p w:rsidR="004476BC" w:rsidRPr="00BA20A0" w:rsidRDefault="004476BC" w:rsidP="004476BC">
      <w:pPr>
        <w:jc w:val="center"/>
        <w:rPr>
          <w:rFonts w:ascii="GHEA Grapalat" w:hAnsi="GHEA Grapalat" w:cs="Sylfaen"/>
          <w:sz w:val="16"/>
          <w:szCs w:val="16"/>
          <w:lang w:val="es-ES"/>
        </w:rPr>
      </w:pPr>
      <w:r w:rsidRPr="00BA20A0">
        <w:rPr>
          <w:rFonts w:ascii="GHEA Grapalat" w:hAnsi="GHEA Grapalat"/>
          <w:sz w:val="16"/>
          <w:szCs w:val="16"/>
        </w:rPr>
        <w:t xml:space="preserve">                                                                                                      М. П.</w:t>
      </w:r>
      <w:r w:rsidRPr="00BA20A0">
        <w:rPr>
          <w:rFonts w:ascii="GHEA Grapalat" w:hAnsi="GHEA Grapalat" w:cs="Sylfaen"/>
          <w:sz w:val="16"/>
          <w:szCs w:val="16"/>
          <w:lang w:val="es-ES"/>
        </w:rPr>
        <w:t xml:space="preserve"> (</w:t>
      </w:r>
      <w:r w:rsidRPr="00BA20A0">
        <w:rPr>
          <w:rFonts w:ascii="GHEA Grapalat" w:hAnsi="GHEA Grapalat" w:cs="Sylfaen"/>
          <w:sz w:val="16"/>
          <w:szCs w:val="16"/>
        </w:rPr>
        <w:t>при наличии</w:t>
      </w:r>
      <w:r w:rsidRPr="00BA20A0">
        <w:rPr>
          <w:rFonts w:ascii="GHEA Grapalat" w:hAnsi="GHEA Grapalat" w:cs="Sylfaen"/>
          <w:sz w:val="16"/>
          <w:szCs w:val="16"/>
          <w:lang w:val="es-ES"/>
        </w:rPr>
        <w:t>)</w:t>
      </w:r>
    </w:p>
    <w:p w:rsidR="004476BC" w:rsidRPr="00BA20A0" w:rsidRDefault="004476BC" w:rsidP="004476BC">
      <w:pPr>
        <w:jc w:val="center"/>
        <w:rPr>
          <w:rFonts w:ascii="GHEA Grapalat" w:hAnsi="GHEA Grapalat" w:cs="Sylfaen"/>
          <w:sz w:val="16"/>
          <w:szCs w:val="16"/>
          <w:lang w:val="es-ES"/>
        </w:rPr>
      </w:pPr>
      <w:r w:rsidRPr="00BA20A0">
        <w:rPr>
          <w:rFonts w:ascii="GHEA Grapalat" w:hAnsi="GHEA Grapalat" w:cs="Sylfaen"/>
          <w:sz w:val="16"/>
          <w:szCs w:val="16"/>
          <w:lang w:val="es-ES"/>
        </w:rPr>
        <w:t xml:space="preserve">                                               </w:t>
      </w:r>
    </w:p>
    <w:p w:rsidR="004476BC" w:rsidRPr="00BA20A0" w:rsidRDefault="004476BC" w:rsidP="004476BC">
      <w:pPr>
        <w:jc w:val="center"/>
        <w:rPr>
          <w:rFonts w:ascii="GHEA Grapalat" w:hAnsi="GHEA Grapalat" w:cs="Sylfaen"/>
          <w:sz w:val="16"/>
          <w:szCs w:val="16"/>
          <w:lang w:val="es-ES"/>
        </w:rPr>
      </w:pPr>
    </w:p>
    <w:p w:rsidR="004476BC" w:rsidRPr="00BA20A0" w:rsidRDefault="004476BC" w:rsidP="004476BC">
      <w:pPr>
        <w:jc w:val="right"/>
        <w:rPr>
          <w:rFonts w:ascii="GHEA Grapalat" w:hAnsi="GHEA Grapalat"/>
          <w:sz w:val="20"/>
          <w:lang w:val="hy-AM"/>
        </w:rPr>
      </w:pPr>
      <w:r w:rsidRPr="00BA20A0">
        <w:rPr>
          <w:rFonts w:ascii="GHEA Grapalat" w:hAnsi="GHEA Grapalat" w:cs="Sylfaen"/>
          <w:sz w:val="20"/>
          <w:szCs w:val="20"/>
          <w:lang w:val="es-ES"/>
        </w:rPr>
        <w:t xml:space="preserve">«--»         20  </w:t>
      </w:r>
      <w:r w:rsidRPr="00BA20A0">
        <w:rPr>
          <w:rFonts w:ascii="GHEA Grapalat" w:hAnsi="GHEA Grapalat" w:cs="Sylfaen"/>
          <w:sz w:val="20"/>
          <w:szCs w:val="20"/>
        </w:rPr>
        <w:t>г.</w:t>
      </w:r>
      <w:r w:rsidRPr="00BA20A0">
        <w:rPr>
          <w:rFonts w:ascii="GHEA Grapalat" w:hAnsi="GHEA Grapalat"/>
          <w:sz w:val="20"/>
          <w:lang w:val="hy-AM"/>
        </w:rPr>
        <w:tab/>
        <w:t xml:space="preserve"> </w:t>
      </w:r>
    </w:p>
    <w:p w:rsidR="004476BC" w:rsidRPr="00C60645" w:rsidRDefault="004476BC" w:rsidP="004476BC">
      <w:pPr>
        <w:jc w:val="center"/>
        <w:rPr>
          <w:ins w:id="13" w:author="Inesa Kocharyan" w:date="2025-02-19T10:39:00Z"/>
          <w:rFonts w:ascii="GHEA Grapalat" w:hAnsi="GHEA Grapalat" w:cs="Sylfaen"/>
          <w:b/>
          <w:lang w:val="es-ES"/>
        </w:rPr>
      </w:pPr>
    </w:p>
    <w:p w:rsidR="004476BC" w:rsidRPr="00B138F3" w:rsidRDefault="004476BC" w:rsidP="004476BC">
      <w:pPr>
        <w:widowControl w:val="0"/>
        <w:spacing w:after="160"/>
        <w:ind w:left="-142" w:firstLine="142"/>
        <w:jc w:val="center"/>
        <w:rPr>
          <w:rFonts w:ascii="GHEA Grapalat" w:hAnsi="GHEA Grapalat" w:cs="Sylfaen"/>
          <w:b/>
        </w:rPr>
      </w:pPr>
    </w:p>
    <w:p w:rsidR="004476BC" w:rsidRDefault="004476BC" w:rsidP="004476BC">
      <w:pPr>
        <w:widowControl w:val="0"/>
        <w:ind w:left="-142" w:firstLine="142"/>
        <w:jc w:val="center"/>
        <w:rPr>
          <w:rFonts w:ascii="GHEA Grapalat" w:hAnsi="GHEA Grapalat" w:cs="Sylfaen"/>
          <w:b/>
        </w:rPr>
      </w:pPr>
    </w:p>
    <w:p w:rsidR="004476BC" w:rsidRDefault="004476BC" w:rsidP="004476BC">
      <w:pPr>
        <w:widowControl w:val="0"/>
        <w:ind w:left="-142" w:firstLine="142"/>
        <w:jc w:val="center"/>
        <w:rPr>
          <w:rFonts w:ascii="GHEA Grapalat" w:hAnsi="GHEA Grapalat" w:cs="Sylfaen"/>
          <w:b/>
        </w:rPr>
      </w:pPr>
    </w:p>
    <w:p w:rsidR="004476BC" w:rsidRDefault="004476BC" w:rsidP="004476BC">
      <w:pPr>
        <w:widowControl w:val="0"/>
        <w:ind w:left="-142" w:firstLine="142"/>
        <w:jc w:val="center"/>
        <w:rPr>
          <w:rFonts w:ascii="GHEA Grapalat" w:hAnsi="GHEA Grapalat" w:cs="Sylfaen"/>
          <w:b/>
        </w:rPr>
      </w:pPr>
    </w:p>
    <w:p w:rsidR="004476BC" w:rsidRDefault="004476BC" w:rsidP="004476BC">
      <w:pPr>
        <w:widowControl w:val="0"/>
        <w:ind w:left="-142" w:firstLine="142"/>
        <w:jc w:val="center"/>
        <w:rPr>
          <w:rFonts w:ascii="GHEA Grapalat" w:hAnsi="GHEA Grapalat" w:cs="Sylfaen"/>
          <w:b/>
        </w:rPr>
      </w:pPr>
    </w:p>
    <w:p w:rsidR="004476BC" w:rsidRDefault="004476BC" w:rsidP="004476BC">
      <w:pPr>
        <w:widowControl w:val="0"/>
        <w:ind w:left="-142" w:firstLine="142"/>
        <w:jc w:val="center"/>
        <w:rPr>
          <w:rFonts w:ascii="GHEA Grapalat" w:hAnsi="GHEA Grapalat" w:cs="Sylfaen"/>
          <w:b/>
        </w:rPr>
      </w:pPr>
    </w:p>
    <w:p w:rsidR="004476BC" w:rsidRDefault="004476BC" w:rsidP="004476BC">
      <w:pPr>
        <w:widowControl w:val="0"/>
        <w:ind w:left="-142" w:firstLine="142"/>
        <w:jc w:val="center"/>
        <w:rPr>
          <w:rFonts w:ascii="GHEA Grapalat" w:hAnsi="GHEA Grapalat" w:cs="Sylfaen"/>
          <w:b/>
        </w:rPr>
      </w:pPr>
    </w:p>
    <w:p w:rsidR="004476BC" w:rsidRPr="00B138F3" w:rsidRDefault="004476BC" w:rsidP="004476BC">
      <w:pPr>
        <w:widowControl w:val="0"/>
        <w:ind w:left="-142" w:firstLine="142"/>
        <w:jc w:val="center"/>
        <w:rPr>
          <w:rFonts w:ascii="GHEA Grapalat" w:hAnsi="GHEA Grapalat" w:cs="Sylfaen"/>
          <w:b/>
        </w:rPr>
      </w:pPr>
    </w:p>
    <w:p w:rsidR="00AA0F9A" w:rsidRPr="00B138F3" w:rsidRDefault="00AA0F9A" w:rsidP="004476BC">
      <w:pPr>
        <w:widowControl w:val="0"/>
        <w:jc w:val="right"/>
        <w:rPr>
          <w:rFonts w:ascii="GHEA Grapalat" w:hAnsi="GHEA Grapalat" w:cs="Sylfaen"/>
          <w:b/>
        </w:rPr>
      </w:pPr>
    </w:p>
    <w:sectPr w:rsidR="00AA0F9A" w:rsidRPr="00B138F3"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734CC" w:rsidRDefault="00A734CC">
      <w:r>
        <w:separator/>
      </w:r>
    </w:p>
  </w:endnote>
  <w:endnote w:type="continuationSeparator" w:id="0">
    <w:p w:rsidR="00A734CC" w:rsidRDefault="00A734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w:altName w:val="Arial"/>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800006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39431646"/>
      <w:docPartObj>
        <w:docPartGallery w:val="Page Numbers (Bottom of Page)"/>
        <w:docPartUnique/>
      </w:docPartObj>
    </w:sdtPr>
    <w:sdtEndPr>
      <w:rPr>
        <w:rFonts w:ascii="GHEA Grapalat" w:hAnsi="GHEA Grapalat"/>
        <w:sz w:val="24"/>
        <w:szCs w:val="24"/>
      </w:rPr>
    </w:sdtEndPr>
    <w:sdtContent>
      <w:p w:rsidR="008430EB" w:rsidRPr="00C861E9" w:rsidRDefault="008430EB">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Pr>
            <w:rFonts w:ascii="GHEA Grapalat" w:hAnsi="GHEA Grapalat"/>
            <w:noProof/>
            <w:sz w:val="24"/>
            <w:szCs w:val="24"/>
          </w:rPr>
          <w:t>1</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734CC" w:rsidRDefault="00A734CC">
      <w:r>
        <w:separator/>
      </w:r>
    </w:p>
  </w:footnote>
  <w:footnote w:type="continuationSeparator" w:id="0">
    <w:p w:rsidR="00A734CC" w:rsidRDefault="00A734CC">
      <w:r>
        <w:continuationSeparator/>
      </w:r>
    </w:p>
  </w:footnote>
  <w:footnote w:id="1">
    <w:p w:rsidR="008430EB" w:rsidRPr="0025184D" w:rsidRDefault="008430EB">
      <w:pPr>
        <w:pStyle w:val="FootnoteText"/>
        <w:rPr>
          <w:sz w:val="14"/>
          <w:szCs w:val="14"/>
        </w:rPr>
      </w:pPr>
      <w:r w:rsidRPr="0025184D">
        <w:rPr>
          <w:rStyle w:val="FootnoteReference"/>
          <w:sz w:val="14"/>
          <w:szCs w:val="14"/>
        </w:rPr>
        <w:t>15</w:t>
      </w:r>
      <w:r w:rsidRPr="0025184D">
        <w:rPr>
          <w:sz w:val="14"/>
          <w:szCs w:val="14"/>
        </w:rPr>
        <w:t xml:space="preserve"> </w:t>
      </w:r>
      <w:r w:rsidRPr="0025184D">
        <w:rPr>
          <w:rFonts w:ascii="GHEA Grapalat" w:hAnsi="GHEA Grapalat"/>
          <w:i/>
          <w:sz w:val="14"/>
          <w:szCs w:val="14"/>
        </w:rPr>
        <w:t xml:space="preserve">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 </w:t>
      </w:r>
    </w:p>
  </w:footnote>
  <w:footnote w:id="2">
    <w:p w:rsidR="008430EB" w:rsidRPr="0025184D" w:rsidRDefault="008430EB" w:rsidP="00586BC9">
      <w:pPr>
        <w:pStyle w:val="FootnoteText"/>
        <w:jc w:val="both"/>
        <w:rPr>
          <w:rFonts w:ascii="GHEA Grapalat" w:hAnsi="GHEA Grapalat"/>
          <w:i/>
          <w:sz w:val="16"/>
          <w:szCs w:val="16"/>
        </w:rPr>
      </w:pPr>
      <w:r w:rsidRPr="0025184D">
        <w:rPr>
          <w:rFonts w:ascii="GHEA Grapalat" w:hAnsi="GHEA Grapalat"/>
          <w:i/>
          <w:sz w:val="16"/>
          <w:szCs w:val="16"/>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rsidR="008430EB" w:rsidRPr="0025184D" w:rsidRDefault="008430EB" w:rsidP="006B3E56">
      <w:pPr>
        <w:jc w:val="both"/>
        <w:rPr>
          <w:sz w:val="16"/>
          <w:szCs w:val="16"/>
        </w:rPr>
      </w:pPr>
    </w:p>
    <w:p w:rsidR="008430EB" w:rsidRPr="0025184D" w:rsidRDefault="008430EB" w:rsidP="00637230">
      <w:pPr>
        <w:jc w:val="both"/>
        <w:rPr>
          <w:rFonts w:ascii="GHEA Grapalat" w:hAnsi="GHEA Grapalat"/>
          <w:i/>
          <w:sz w:val="16"/>
          <w:szCs w:val="16"/>
        </w:rPr>
      </w:pPr>
      <w:r w:rsidRPr="0025184D">
        <w:rPr>
          <w:rFonts w:ascii="GHEA Grapalat" w:hAnsi="GHEA Grapalat"/>
          <w:i/>
          <w:sz w:val="16"/>
          <w:szCs w:val="16"/>
        </w:rPr>
        <w:t>** -участник</w:t>
      </w:r>
      <w:r w:rsidRPr="0025184D">
        <w:rPr>
          <w:rFonts w:asciiTheme="minorHAnsi" w:hAnsiTheme="minorHAnsi"/>
          <w:sz w:val="16"/>
          <w:szCs w:val="16"/>
          <w:lang w:val="af-ZA"/>
        </w:rPr>
        <w:t xml:space="preserve"> </w:t>
      </w:r>
      <w:r w:rsidRPr="0025184D">
        <w:rPr>
          <w:rFonts w:ascii="GHEA Grapalat" w:hAnsi="GHEA Grapalat"/>
          <w:i/>
          <w:sz w:val="16"/>
          <w:szCs w:val="16"/>
        </w:rPr>
        <w:t>являющийся резидентом РА при заполнении заявления-объявления указывает ссылку на 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p>
    <w:p w:rsidR="008430EB" w:rsidRPr="0025184D" w:rsidRDefault="008430EB" w:rsidP="00637230">
      <w:pPr>
        <w:jc w:val="both"/>
        <w:rPr>
          <w:rFonts w:ascii="GHEA Grapalat" w:hAnsi="GHEA Grapalat"/>
          <w:i/>
          <w:sz w:val="16"/>
          <w:szCs w:val="16"/>
        </w:rPr>
      </w:pPr>
      <w:r w:rsidRPr="0025184D">
        <w:rPr>
          <w:rFonts w:ascii="GHEA Grapalat" w:hAnsi="GHEA Grapalat"/>
          <w:i/>
          <w:sz w:val="16"/>
          <w:szCs w:val="16"/>
        </w:rPr>
        <w:t>- если участник не является резидентом РА, то при заполнении заявления-объявления слова "ссылка на сайт, содержащий информацию" заменяются словами "декларация согласно приложению 1.2";</w:t>
      </w:r>
    </w:p>
    <w:p w:rsidR="008430EB" w:rsidRPr="0025184D" w:rsidRDefault="008430EB" w:rsidP="00637230">
      <w:pPr>
        <w:jc w:val="both"/>
        <w:rPr>
          <w:rFonts w:ascii="GHEA Grapalat" w:hAnsi="GHEA Grapalat"/>
          <w:i/>
          <w:sz w:val="16"/>
          <w:szCs w:val="16"/>
        </w:rPr>
      </w:pPr>
      <w:r w:rsidRPr="0025184D">
        <w:rPr>
          <w:rFonts w:ascii="GHEA Grapalat" w:hAnsi="GHEA Grapalat"/>
          <w:i/>
          <w:sz w:val="16"/>
          <w:szCs w:val="16"/>
        </w:rPr>
        <w:t>- если участник является индивидуальным предпринимателем или физическим лицом- информация о реальных бенефициарах не представляется</w:t>
      </w:r>
    </w:p>
  </w:footnote>
  <w:footnote w:id="3">
    <w:p w:rsidR="008430EB" w:rsidRPr="00A25D1B" w:rsidRDefault="008430EB" w:rsidP="00D043C1">
      <w:pPr>
        <w:pStyle w:val="FootnoteText"/>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4">
    <w:p w:rsidR="008430EB" w:rsidRPr="00DC619D" w:rsidRDefault="008430EB" w:rsidP="00D3436F">
      <w:pPr>
        <w:widowControl w:val="0"/>
        <w:spacing w:after="160" w:line="360" w:lineRule="auto"/>
        <w:jc w:val="both"/>
      </w:pPr>
      <w:r>
        <w:rPr>
          <w:rStyle w:val="FootnoteReference"/>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5">
    <w:p w:rsidR="008430EB" w:rsidRPr="00D3436F" w:rsidRDefault="008430EB"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rsidR="008430EB" w:rsidRPr="00D3436F" w:rsidRDefault="008430EB">
      <w:pPr>
        <w:pStyle w:val="FootnoteText"/>
        <w:rPr>
          <w:lang w:val="es-ES"/>
        </w:rPr>
      </w:pPr>
    </w:p>
  </w:footnote>
  <w:footnote w:id="6">
    <w:p w:rsidR="008430EB" w:rsidRPr="008842CE" w:rsidRDefault="008430EB" w:rsidP="003D2FE2">
      <w:pPr>
        <w:pStyle w:val="FootnoteText"/>
        <w:jc w:val="both"/>
      </w:pPr>
    </w:p>
  </w:footnote>
  <w:footnote w:id="7">
    <w:p w:rsidR="008430EB" w:rsidRPr="0025184D" w:rsidRDefault="008430EB" w:rsidP="000A214C">
      <w:pPr>
        <w:pStyle w:val="FootnoteText"/>
        <w:jc w:val="both"/>
        <w:rPr>
          <w:rFonts w:asciiTheme="minorHAnsi" w:hAnsiTheme="minorHAnsi"/>
        </w:rPr>
      </w:pPr>
    </w:p>
  </w:footnote>
  <w:footnote w:id="8">
    <w:p w:rsidR="008430EB" w:rsidRPr="00B32CCA" w:rsidRDefault="008430EB" w:rsidP="00D3436F">
      <w:pPr>
        <w:pStyle w:val="FootnoteText"/>
        <w:widowControl w:val="0"/>
        <w:jc w:val="both"/>
        <w:rPr>
          <w:ins w:id="9" w:author="Vardan" w:date="2022-03-24T23:31:00Z"/>
          <w:rFonts w:ascii="GHEA Grapalat" w:hAnsi="GHEA Grapalat"/>
          <w:i/>
          <w:sz w:val="12"/>
          <w:szCs w:val="12"/>
          <w:lang w:val="hy-AM"/>
        </w:rPr>
      </w:pPr>
      <w:r w:rsidRPr="00B32CCA">
        <w:rPr>
          <w:rStyle w:val="FootnoteReference"/>
          <w:sz w:val="12"/>
          <w:szCs w:val="12"/>
        </w:rPr>
        <w:t>17</w:t>
      </w:r>
      <w:r w:rsidRPr="00B32CCA">
        <w:rPr>
          <w:sz w:val="12"/>
          <w:szCs w:val="12"/>
        </w:rPr>
        <w:t xml:space="preserve"> </w:t>
      </w:r>
      <w:r w:rsidRPr="00B32CCA">
        <w:rPr>
          <w:rFonts w:ascii="GHEA Grapalat" w:hAnsi="GHEA Grapalat"/>
          <w:i/>
          <w:sz w:val="12"/>
          <w:szCs w:val="12"/>
        </w:rPr>
        <w:t>Если ценовое предложение представлено Продавцом без НДС, то при заключении договора слова "включая НДС" исключаются.</w:t>
      </w:r>
    </w:p>
    <w:p w:rsidR="008430EB" w:rsidRPr="00F21C0D" w:rsidRDefault="008430EB" w:rsidP="00D3436F">
      <w:pPr>
        <w:pStyle w:val="FootnoteText"/>
        <w:widowControl w:val="0"/>
        <w:jc w:val="both"/>
        <w:rPr>
          <w:lang w:val="hy-AM"/>
        </w:rPr>
      </w:pPr>
    </w:p>
  </w:footnote>
  <w:footnote w:id="9">
    <w:p w:rsidR="008430EB" w:rsidRPr="00B32CCA" w:rsidRDefault="008430EB" w:rsidP="00D3436F">
      <w:pPr>
        <w:pStyle w:val="FootnoteText"/>
        <w:widowControl w:val="0"/>
        <w:jc w:val="both"/>
        <w:rPr>
          <w:sz w:val="12"/>
          <w:szCs w:val="12"/>
          <w:lang w:val="hy-AM"/>
        </w:rPr>
      </w:pPr>
      <w:r w:rsidRPr="00B32CCA">
        <w:rPr>
          <w:rStyle w:val="FootnoteReference"/>
          <w:sz w:val="12"/>
          <w:szCs w:val="12"/>
        </w:rPr>
        <w:t>22</w:t>
      </w:r>
      <w:r w:rsidRPr="00B32CCA">
        <w:rPr>
          <w:sz w:val="12"/>
          <w:szCs w:val="12"/>
        </w:rPr>
        <w:t xml:space="preserve"> </w:t>
      </w:r>
      <w:r w:rsidRPr="00B32CCA">
        <w:rPr>
          <w:rFonts w:ascii="GHEA Grapalat" w:hAnsi="GHEA Grapalat"/>
          <w:i/>
          <w:sz w:val="12"/>
          <w:szCs w:val="12"/>
        </w:rPr>
        <w:t>Настоящий пункт исключается из договора, если договор не осуществляется посредством заключения агентского договора.</w:t>
      </w:r>
    </w:p>
  </w:footnote>
  <w:footnote w:id="10">
    <w:p w:rsidR="008430EB" w:rsidRPr="00B32CCA" w:rsidRDefault="008430EB" w:rsidP="00084B51">
      <w:pPr>
        <w:pStyle w:val="FootnoteText"/>
        <w:widowControl w:val="0"/>
        <w:jc w:val="both"/>
        <w:rPr>
          <w:rFonts w:ascii="GHEA Grapalat" w:hAnsi="GHEA Grapalat"/>
          <w:sz w:val="12"/>
          <w:szCs w:val="12"/>
          <w:lang w:val="hy-AM"/>
        </w:rPr>
      </w:pPr>
      <w:r w:rsidRPr="00B32CCA">
        <w:rPr>
          <w:rStyle w:val="FootnoteReference"/>
          <w:sz w:val="12"/>
          <w:szCs w:val="12"/>
        </w:rPr>
        <w:t>23</w:t>
      </w:r>
      <w:r w:rsidRPr="00B32CCA">
        <w:rPr>
          <w:sz w:val="12"/>
          <w:szCs w:val="12"/>
        </w:rPr>
        <w:t xml:space="preserve"> </w:t>
      </w:r>
      <w:r w:rsidRPr="00B32CCA">
        <w:rPr>
          <w:rFonts w:ascii="GHEA Grapalat" w:hAnsi="GHEA Grapalat"/>
          <w:i/>
          <w:sz w:val="12"/>
          <w:szCs w:val="12"/>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8430EB" w:rsidRPr="00D3436F" w:rsidRDefault="008430EB">
      <w:pPr>
        <w:pStyle w:val="FootnoteText"/>
        <w:rPr>
          <w:lang w:val="hy-AM"/>
        </w:rPr>
      </w:pPr>
    </w:p>
  </w:footnote>
  <w:footnote w:id="11">
    <w:p w:rsidR="008430EB" w:rsidRPr="008842CE" w:rsidRDefault="008430EB" w:rsidP="008842CE">
      <w:pPr>
        <w:pStyle w:val="FootnoteText"/>
        <w:widowControl w:val="0"/>
        <w:jc w:val="both"/>
      </w:pPr>
      <w:r w:rsidRPr="008842CE">
        <w:rPr>
          <w:rStyle w:val="FootnoteReference"/>
        </w:rPr>
        <w:t>*</w:t>
      </w:r>
      <w:r w:rsidRPr="008842CE">
        <w:t xml:space="preserve"> </w:t>
      </w:r>
      <w:r w:rsidRPr="008842CE">
        <w:rPr>
          <w:rFonts w:ascii="GHEA Grapalat" w:hAnsi="GHEA Grapalat"/>
          <w:i/>
        </w:rPr>
        <w:t>Подлежащие уплате суммы представляются в порядке возрастания..</w:t>
      </w:r>
    </w:p>
  </w:footnote>
  <w:footnote w:id="12">
    <w:p w:rsidR="004476BC" w:rsidRDefault="004476BC" w:rsidP="004476BC">
      <w:pPr>
        <w:widowControl w:val="0"/>
        <w:jc w:val="both"/>
        <w:rPr>
          <w:rFonts w:ascii="GHEA Grapalat" w:hAnsi="GHEA Grapalat"/>
          <w:i/>
          <w:sz w:val="16"/>
          <w:szCs w:val="16"/>
        </w:rPr>
      </w:pPr>
      <w:r w:rsidRPr="007C5E15">
        <w:rPr>
          <w:rStyle w:val="FootnoteReference"/>
          <w:rFonts w:ascii="GHEA Grapalat" w:hAnsi="GHEA Grapalat"/>
          <w:sz w:val="16"/>
          <w:szCs w:val="16"/>
        </w:rPr>
        <w:t>**</w:t>
      </w:r>
      <w:r w:rsidRPr="007C5E15">
        <w:rPr>
          <w:rFonts w:ascii="GHEA Grapalat" w:hAnsi="GHEA Grapalat"/>
          <w:sz w:val="16"/>
          <w:szCs w:val="16"/>
        </w:rPr>
        <w:t xml:space="preserve"> </w:t>
      </w:r>
      <w:r w:rsidRPr="007C5E15">
        <w:rPr>
          <w:rFonts w:ascii="GHEA Grapalat" w:hAnsi="GHEA Grapalat"/>
          <w:i/>
          <w:sz w:val="16"/>
          <w:szCs w:val="16"/>
        </w:rPr>
        <w:t>В приглашении суммы отмечаются в процентах, а при заключении договора вместо процента отмечается размер конкретной суммы.</w:t>
      </w:r>
    </w:p>
    <w:p w:rsidR="004476BC" w:rsidRDefault="004476BC" w:rsidP="004476BC">
      <w:pPr>
        <w:widowControl w:val="0"/>
        <w:jc w:val="both"/>
        <w:rPr>
          <w:rFonts w:ascii="GHEA Grapalat" w:hAnsi="GHEA Grapalat"/>
          <w:i/>
          <w:sz w:val="16"/>
          <w:szCs w:val="16"/>
        </w:rPr>
      </w:pPr>
    </w:p>
    <w:tbl>
      <w:tblPr>
        <w:tblW w:w="9639" w:type="dxa"/>
        <w:jc w:val="center"/>
        <w:tblLayout w:type="fixed"/>
        <w:tblLook w:val="0000" w:firstRow="0" w:lastRow="0" w:firstColumn="0" w:lastColumn="0" w:noHBand="0" w:noVBand="0"/>
      </w:tblPr>
      <w:tblGrid>
        <w:gridCol w:w="4536"/>
        <w:gridCol w:w="760"/>
        <w:gridCol w:w="4343"/>
      </w:tblGrid>
      <w:tr w:rsidR="004476BC" w:rsidRPr="00B138F3" w:rsidTr="00666669">
        <w:trPr>
          <w:jc w:val="center"/>
        </w:trPr>
        <w:tc>
          <w:tcPr>
            <w:tcW w:w="4536" w:type="dxa"/>
          </w:tcPr>
          <w:p w:rsidR="004476BC" w:rsidRPr="00B138F3" w:rsidRDefault="004476BC" w:rsidP="0056622A">
            <w:pPr>
              <w:widowControl w:val="0"/>
              <w:jc w:val="center"/>
              <w:rPr>
                <w:rFonts w:ascii="GHEA Grapalat" w:hAnsi="GHEA Grapalat" w:cs="Sylfaen"/>
                <w:b/>
                <w:bCs/>
              </w:rPr>
            </w:pPr>
            <w:r w:rsidRPr="00B138F3">
              <w:rPr>
                <w:rFonts w:ascii="GHEA Grapalat" w:hAnsi="GHEA Grapalat"/>
                <w:b/>
              </w:rPr>
              <w:t>ПОКУПАТЕЛЬ</w:t>
            </w:r>
          </w:p>
          <w:p w:rsidR="004476BC" w:rsidRPr="00B138F3" w:rsidRDefault="004476BC" w:rsidP="0056622A">
            <w:pPr>
              <w:widowControl w:val="0"/>
              <w:jc w:val="center"/>
              <w:rPr>
                <w:rFonts w:ascii="GHEA Grapalat" w:hAnsi="GHEA Grapalat"/>
                <w:lang w:val="en-US"/>
              </w:rPr>
            </w:pPr>
            <w:r w:rsidRPr="00B138F3">
              <w:rPr>
                <w:rFonts w:ascii="GHEA Grapalat" w:hAnsi="GHEA Grapalat"/>
                <w:lang w:val="en-US"/>
              </w:rPr>
              <w:t>_____________________</w:t>
            </w:r>
          </w:p>
          <w:p w:rsidR="004476BC" w:rsidRPr="00B138F3" w:rsidRDefault="004476BC" w:rsidP="0056622A">
            <w:pPr>
              <w:widowControl w:val="0"/>
              <w:jc w:val="center"/>
              <w:rPr>
                <w:rFonts w:ascii="GHEA Grapalat" w:hAnsi="GHEA Grapalat"/>
                <w:sz w:val="16"/>
                <w:szCs w:val="16"/>
              </w:rPr>
            </w:pPr>
            <w:r w:rsidRPr="00B138F3">
              <w:rPr>
                <w:rFonts w:ascii="GHEA Grapalat" w:hAnsi="GHEA Grapalat"/>
                <w:sz w:val="16"/>
                <w:szCs w:val="16"/>
              </w:rPr>
              <w:t>/подпись/</w:t>
            </w:r>
          </w:p>
          <w:p w:rsidR="004476BC" w:rsidRPr="00B138F3" w:rsidRDefault="004476BC" w:rsidP="0056622A">
            <w:pPr>
              <w:widowControl w:val="0"/>
              <w:jc w:val="center"/>
              <w:rPr>
                <w:rFonts w:ascii="GHEA Grapalat" w:hAnsi="GHEA Grapalat"/>
              </w:rPr>
            </w:pPr>
            <w:r w:rsidRPr="00B138F3">
              <w:rPr>
                <w:rFonts w:ascii="GHEA Grapalat" w:hAnsi="GHEA Grapalat"/>
              </w:rPr>
              <w:t>М. П.</w:t>
            </w:r>
          </w:p>
        </w:tc>
        <w:tc>
          <w:tcPr>
            <w:tcW w:w="760" w:type="dxa"/>
          </w:tcPr>
          <w:p w:rsidR="004476BC" w:rsidRPr="00B138F3" w:rsidRDefault="004476BC" w:rsidP="0056622A">
            <w:pPr>
              <w:widowControl w:val="0"/>
              <w:jc w:val="center"/>
              <w:rPr>
                <w:rFonts w:ascii="GHEA Grapalat" w:hAnsi="GHEA Grapalat"/>
              </w:rPr>
            </w:pPr>
          </w:p>
        </w:tc>
        <w:tc>
          <w:tcPr>
            <w:tcW w:w="4343" w:type="dxa"/>
          </w:tcPr>
          <w:p w:rsidR="004476BC" w:rsidRPr="00B138F3" w:rsidRDefault="004476BC" w:rsidP="0056622A">
            <w:pPr>
              <w:widowControl w:val="0"/>
              <w:jc w:val="center"/>
              <w:rPr>
                <w:rFonts w:ascii="GHEA Grapalat" w:hAnsi="GHEA Grapalat" w:cs="Sylfaen"/>
                <w:b/>
                <w:bCs/>
              </w:rPr>
            </w:pPr>
            <w:r w:rsidRPr="00B138F3">
              <w:rPr>
                <w:rFonts w:ascii="GHEA Grapalat" w:hAnsi="GHEA Grapalat"/>
                <w:b/>
              </w:rPr>
              <w:t>ПРОДАВЕЦ</w:t>
            </w:r>
          </w:p>
          <w:p w:rsidR="004476BC" w:rsidRPr="00B138F3" w:rsidRDefault="004476BC" w:rsidP="0056622A">
            <w:pPr>
              <w:widowControl w:val="0"/>
              <w:jc w:val="center"/>
              <w:rPr>
                <w:rFonts w:ascii="GHEA Grapalat" w:hAnsi="GHEA Grapalat"/>
                <w:lang w:val="en-US"/>
              </w:rPr>
            </w:pPr>
            <w:r w:rsidRPr="00B138F3">
              <w:rPr>
                <w:rFonts w:ascii="GHEA Grapalat" w:hAnsi="GHEA Grapalat"/>
                <w:lang w:val="en-US"/>
              </w:rPr>
              <w:t>______________________</w:t>
            </w:r>
          </w:p>
          <w:p w:rsidR="004476BC" w:rsidRPr="00B138F3" w:rsidRDefault="004476BC" w:rsidP="0056622A">
            <w:pPr>
              <w:widowControl w:val="0"/>
              <w:jc w:val="center"/>
              <w:rPr>
                <w:rFonts w:ascii="GHEA Grapalat" w:hAnsi="GHEA Grapalat"/>
                <w:sz w:val="16"/>
                <w:szCs w:val="16"/>
              </w:rPr>
            </w:pPr>
            <w:r w:rsidRPr="00B138F3">
              <w:rPr>
                <w:rFonts w:ascii="GHEA Grapalat" w:hAnsi="GHEA Grapalat"/>
                <w:sz w:val="16"/>
                <w:szCs w:val="16"/>
              </w:rPr>
              <w:t>/подпись/</w:t>
            </w:r>
          </w:p>
          <w:p w:rsidR="004476BC" w:rsidRPr="00B138F3" w:rsidRDefault="004476BC" w:rsidP="0056622A">
            <w:pPr>
              <w:widowControl w:val="0"/>
              <w:jc w:val="center"/>
              <w:rPr>
                <w:rFonts w:ascii="GHEA Grapalat" w:hAnsi="GHEA Grapalat"/>
              </w:rPr>
            </w:pPr>
            <w:r w:rsidRPr="00B138F3">
              <w:rPr>
                <w:rFonts w:ascii="GHEA Grapalat" w:hAnsi="GHEA Grapalat"/>
              </w:rPr>
              <w:t>М. П.</w:t>
            </w:r>
          </w:p>
        </w:tc>
      </w:tr>
    </w:tbl>
    <w:p w:rsidR="004476BC" w:rsidRPr="007C5E15" w:rsidRDefault="004476BC" w:rsidP="004476BC">
      <w:pPr>
        <w:widowControl w:val="0"/>
        <w:jc w:val="both"/>
        <w:rPr>
          <w:rFonts w:ascii="GHEA Grapalat" w:hAnsi="GHEA Grapalat"/>
          <w:i/>
          <w:sz w:val="16"/>
          <w:szCs w:val="16"/>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0"/>
  </w:num>
  <w:num w:numId="2">
    <w:abstractNumId w:val="10"/>
  </w:num>
  <w:num w:numId="3">
    <w:abstractNumId w:val="19"/>
  </w:num>
  <w:num w:numId="4">
    <w:abstractNumId w:val="15"/>
  </w:num>
  <w:num w:numId="5">
    <w:abstractNumId w:val="24"/>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8"/>
  </w:num>
  <w:num w:numId="12">
    <w:abstractNumId w:val="28"/>
  </w:num>
  <w:num w:numId="13">
    <w:abstractNumId w:val="26"/>
  </w:num>
  <w:num w:numId="14">
    <w:abstractNumId w:val="12"/>
  </w:num>
  <w:num w:numId="15">
    <w:abstractNumId w:val="27"/>
  </w:num>
  <w:num w:numId="16">
    <w:abstractNumId w:val="14"/>
  </w:num>
  <w:num w:numId="17">
    <w:abstractNumId w:val="6"/>
  </w:num>
  <w:num w:numId="18">
    <w:abstractNumId w:val="1"/>
  </w:num>
  <w:num w:numId="19">
    <w:abstractNumId w:val="16"/>
  </w:num>
  <w:num w:numId="20">
    <w:abstractNumId w:val="16"/>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7"/>
  </w:num>
  <w:num w:numId="24">
    <w:abstractNumId w:val="18"/>
  </w:num>
  <w:num w:numId="25">
    <w:abstractNumId w:val="11"/>
  </w:num>
  <w:num w:numId="26">
    <w:abstractNumId w:val="4"/>
  </w:num>
  <w:num w:numId="27">
    <w:abstractNumId w:val="3"/>
  </w:num>
  <w:num w:numId="28">
    <w:abstractNumId w:val="0"/>
  </w:num>
  <w:num w:numId="29">
    <w:abstractNumId w:val="9"/>
  </w:num>
  <w:num w:numId="30">
    <w:abstractNumId w:val="25"/>
  </w:num>
  <w:num w:numId="31">
    <w:abstractNumId w:val="22"/>
  </w:num>
  <w:num w:numId="32">
    <w:abstractNumId w:val="23"/>
  </w:num>
  <w:num w:numId="33">
    <w:abstractNumId w:val="13"/>
  </w:num>
  <w:num w:numId="34">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178"/>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77F"/>
    <w:rsid w:val="0004387F"/>
    <w:rsid w:val="00045968"/>
    <w:rsid w:val="000465EA"/>
    <w:rsid w:val="000467EC"/>
    <w:rsid w:val="0004689D"/>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1C48"/>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1DB5"/>
    <w:rsid w:val="000A200A"/>
    <w:rsid w:val="000A214C"/>
    <w:rsid w:val="000A323C"/>
    <w:rsid w:val="000A3426"/>
    <w:rsid w:val="000A37CE"/>
    <w:rsid w:val="000A4A55"/>
    <w:rsid w:val="000A4FC5"/>
    <w:rsid w:val="000A5316"/>
    <w:rsid w:val="000A55E3"/>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4D0B"/>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9B6"/>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6AD8"/>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42DB"/>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3DA1"/>
    <w:rsid w:val="001647D2"/>
    <w:rsid w:val="001649C8"/>
    <w:rsid w:val="00164BBC"/>
    <w:rsid w:val="0016519F"/>
    <w:rsid w:val="001679A6"/>
    <w:rsid w:val="00171E80"/>
    <w:rsid w:val="001723D6"/>
    <w:rsid w:val="001724D7"/>
    <w:rsid w:val="00172B98"/>
    <w:rsid w:val="00172BC4"/>
    <w:rsid w:val="001732FB"/>
    <w:rsid w:val="00173318"/>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5CE"/>
    <w:rsid w:val="001E06D6"/>
    <w:rsid w:val="001E0BC2"/>
    <w:rsid w:val="001E1D4C"/>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715"/>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50377"/>
    <w:rsid w:val="0025145E"/>
    <w:rsid w:val="0025184D"/>
    <w:rsid w:val="00251CF9"/>
    <w:rsid w:val="00251F9C"/>
    <w:rsid w:val="002520FB"/>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B86"/>
    <w:rsid w:val="00263D72"/>
    <w:rsid w:val="00263E28"/>
    <w:rsid w:val="0026413D"/>
    <w:rsid w:val="0026426F"/>
    <w:rsid w:val="00264F97"/>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6D44"/>
    <w:rsid w:val="0028726A"/>
    <w:rsid w:val="00291919"/>
    <w:rsid w:val="00291EFF"/>
    <w:rsid w:val="002926D4"/>
    <w:rsid w:val="002929F0"/>
    <w:rsid w:val="00293A25"/>
    <w:rsid w:val="00293A76"/>
    <w:rsid w:val="00293C7D"/>
    <w:rsid w:val="002941F2"/>
    <w:rsid w:val="00294BD5"/>
    <w:rsid w:val="00294F67"/>
    <w:rsid w:val="00294FFF"/>
    <w:rsid w:val="0029515A"/>
    <w:rsid w:val="00296DAD"/>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727"/>
    <w:rsid w:val="002D6A4F"/>
    <w:rsid w:val="002D7993"/>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35FE"/>
    <w:rsid w:val="002F6164"/>
    <w:rsid w:val="002F6FA0"/>
    <w:rsid w:val="002F7000"/>
    <w:rsid w:val="002F7391"/>
    <w:rsid w:val="002F771D"/>
    <w:rsid w:val="002F7A7E"/>
    <w:rsid w:val="00301193"/>
    <w:rsid w:val="0030129D"/>
    <w:rsid w:val="00301EBE"/>
    <w:rsid w:val="00302841"/>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2C"/>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DB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2FA"/>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1AC7"/>
    <w:rsid w:val="003C202C"/>
    <w:rsid w:val="003C29C6"/>
    <w:rsid w:val="003C2B7E"/>
    <w:rsid w:val="003C2BAE"/>
    <w:rsid w:val="003C2BDB"/>
    <w:rsid w:val="003C2BDC"/>
    <w:rsid w:val="003C3660"/>
    <w:rsid w:val="003C3E7A"/>
    <w:rsid w:val="003C53D4"/>
    <w:rsid w:val="003C5795"/>
    <w:rsid w:val="003C594F"/>
    <w:rsid w:val="003C5E16"/>
    <w:rsid w:val="003C61D5"/>
    <w:rsid w:val="003C670C"/>
    <w:rsid w:val="003C6A92"/>
    <w:rsid w:val="003C7160"/>
    <w:rsid w:val="003C78D9"/>
    <w:rsid w:val="003D0075"/>
    <w:rsid w:val="003D0E3C"/>
    <w:rsid w:val="003D14E9"/>
    <w:rsid w:val="003D1CF4"/>
    <w:rsid w:val="003D25A1"/>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5A6"/>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952"/>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3568"/>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2ADB"/>
    <w:rsid w:val="00443208"/>
    <w:rsid w:val="00443317"/>
    <w:rsid w:val="0044370A"/>
    <w:rsid w:val="00443A55"/>
    <w:rsid w:val="00443B50"/>
    <w:rsid w:val="00443B7A"/>
    <w:rsid w:val="00444026"/>
    <w:rsid w:val="00444069"/>
    <w:rsid w:val="00444E87"/>
    <w:rsid w:val="0044556F"/>
    <w:rsid w:val="00445D45"/>
    <w:rsid w:val="0044660E"/>
    <w:rsid w:val="004476BC"/>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20A"/>
    <w:rsid w:val="00463606"/>
    <w:rsid w:val="004636DA"/>
    <w:rsid w:val="00463B0B"/>
    <w:rsid w:val="0046481A"/>
    <w:rsid w:val="00464D3A"/>
    <w:rsid w:val="00464DA7"/>
    <w:rsid w:val="0046522E"/>
    <w:rsid w:val="0046586E"/>
    <w:rsid w:val="00466714"/>
    <w:rsid w:val="00466F7A"/>
    <w:rsid w:val="004672FC"/>
    <w:rsid w:val="00467B47"/>
    <w:rsid w:val="00467E75"/>
    <w:rsid w:val="0047113B"/>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1E4D"/>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3122"/>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4BD"/>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DEC"/>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A7F"/>
    <w:rsid w:val="00503B90"/>
    <w:rsid w:val="00503BFB"/>
    <w:rsid w:val="00504133"/>
    <w:rsid w:val="0050550F"/>
    <w:rsid w:val="005066AC"/>
    <w:rsid w:val="00506832"/>
    <w:rsid w:val="00507A99"/>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961"/>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769"/>
    <w:rsid w:val="00544A12"/>
    <w:rsid w:val="00544D9F"/>
    <w:rsid w:val="00544E83"/>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808"/>
    <w:rsid w:val="005739AB"/>
    <w:rsid w:val="005744FC"/>
    <w:rsid w:val="00575C75"/>
    <w:rsid w:val="00576B25"/>
    <w:rsid w:val="00576D5D"/>
    <w:rsid w:val="00577582"/>
    <w:rsid w:val="00580E55"/>
    <w:rsid w:val="00580E96"/>
    <w:rsid w:val="00580F33"/>
    <w:rsid w:val="00581057"/>
    <w:rsid w:val="0058169B"/>
    <w:rsid w:val="00581D74"/>
    <w:rsid w:val="0058298C"/>
    <w:rsid w:val="00582E63"/>
    <w:rsid w:val="00582FEB"/>
    <w:rsid w:val="00583092"/>
    <w:rsid w:val="00583117"/>
    <w:rsid w:val="0058395E"/>
    <w:rsid w:val="00584166"/>
    <w:rsid w:val="0058416D"/>
    <w:rsid w:val="00584A70"/>
    <w:rsid w:val="00584C9F"/>
    <w:rsid w:val="005856C5"/>
    <w:rsid w:val="00585DD4"/>
    <w:rsid w:val="00585E16"/>
    <w:rsid w:val="00586BC9"/>
    <w:rsid w:val="00586EE5"/>
    <w:rsid w:val="00587072"/>
    <w:rsid w:val="005876A3"/>
    <w:rsid w:val="005900F2"/>
    <w:rsid w:val="005914FE"/>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971A4"/>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090"/>
    <w:rsid w:val="005B6B3E"/>
    <w:rsid w:val="005B6B51"/>
    <w:rsid w:val="005B6DCF"/>
    <w:rsid w:val="005B6F10"/>
    <w:rsid w:val="005C0666"/>
    <w:rsid w:val="005C0D39"/>
    <w:rsid w:val="005C154B"/>
    <w:rsid w:val="005C1BF7"/>
    <w:rsid w:val="005C1C00"/>
    <w:rsid w:val="005C1C99"/>
    <w:rsid w:val="005C3740"/>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092"/>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76"/>
    <w:rsid w:val="005F1DBB"/>
    <w:rsid w:val="005F1F95"/>
    <w:rsid w:val="005F25EF"/>
    <w:rsid w:val="005F2F3B"/>
    <w:rsid w:val="005F2FE8"/>
    <w:rsid w:val="005F53F2"/>
    <w:rsid w:val="005F581A"/>
    <w:rsid w:val="005F6602"/>
    <w:rsid w:val="005F7C1D"/>
    <w:rsid w:val="00602333"/>
    <w:rsid w:val="0060526C"/>
    <w:rsid w:val="006057C9"/>
    <w:rsid w:val="00606328"/>
    <w:rsid w:val="0060652B"/>
    <w:rsid w:val="00606B84"/>
    <w:rsid w:val="00607120"/>
    <w:rsid w:val="00607F7B"/>
    <w:rsid w:val="00611998"/>
    <w:rsid w:val="0061231B"/>
    <w:rsid w:val="006132ED"/>
    <w:rsid w:val="00613320"/>
    <w:rsid w:val="00614669"/>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174"/>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781"/>
    <w:rsid w:val="00636A8E"/>
    <w:rsid w:val="006371D0"/>
    <w:rsid w:val="00637230"/>
    <w:rsid w:val="00637CD2"/>
    <w:rsid w:val="00637D24"/>
    <w:rsid w:val="00637DAB"/>
    <w:rsid w:val="006411A0"/>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189"/>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7E34"/>
    <w:rsid w:val="006906E8"/>
    <w:rsid w:val="00690AEC"/>
    <w:rsid w:val="00691009"/>
    <w:rsid w:val="006912BB"/>
    <w:rsid w:val="00692019"/>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38D"/>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653"/>
    <w:rsid w:val="006E1E8F"/>
    <w:rsid w:val="006E35A0"/>
    <w:rsid w:val="006E3CF1"/>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069"/>
    <w:rsid w:val="00722665"/>
    <w:rsid w:val="00723462"/>
    <w:rsid w:val="00723E02"/>
    <w:rsid w:val="00724462"/>
    <w:rsid w:val="007248D6"/>
    <w:rsid w:val="007248F1"/>
    <w:rsid w:val="0072587C"/>
    <w:rsid w:val="00725ED3"/>
    <w:rsid w:val="00726C0F"/>
    <w:rsid w:val="00730B41"/>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1AA"/>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B06"/>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5D0D"/>
    <w:rsid w:val="00786A78"/>
    <w:rsid w:val="007874CB"/>
    <w:rsid w:val="0078774A"/>
    <w:rsid w:val="00790715"/>
    <w:rsid w:val="00791764"/>
    <w:rsid w:val="00791FE4"/>
    <w:rsid w:val="00792E66"/>
    <w:rsid w:val="007930E2"/>
    <w:rsid w:val="00793108"/>
    <w:rsid w:val="00793293"/>
    <w:rsid w:val="0079334F"/>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1CE"/>
    <w:rsid w:val="007D6C82"/>
    <w:rsid w:val="007D716A"/>
    <w:rsid w:val="007D7707"/>
    <w:rsid w:val="007E009D"/>
    <w:rsid w:val="007E0E5F"/>
    <w:rsid w:val="007E0EA0"/>
    <w:rsid w:val="007E0EB8"/>
    <w:rsid w:val="007E15A7"/>
    <w:rsid w:val="007E238F"/>
    <w:rsid w:val="007E2805"/>
    <w:rsid w:val="007E31D9"/>
    <w:rsid w:val="007E3AEE"/>
    <w:rsid w:val="007E4355"/>
    <w:rsid w:val="007E439C"/>
    <w:rsid w:val="007E46FE"/>
    <w:rsid w:val="007E4B42"/>
    <w:rsid w:val="007E536D"/>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48C"/>
    <w:rsid w:val="008055DB"/>
    <w:rsid w:val="008067C5"/>
    <w:rsid w:val="00806EF0"/>
    <w:rsid w:val="00807178"/>
    <w:rsid w:val="0080777B"/>
    <w:rsid w:val="00807F1E"/>
    <w:rsid w:val="00807F3B"/>
    <w:rsid w:val="008105B4"/>
    <w:rsid w:val="008106C0"/>
    <w:rsid w:val="00811D16"/>
    <w:rsid w:val="00812A19"/>
    <w:rsid w:val="00814DBD"/>
    <w:rsid w:val="008154DF"/>
    <w:rsid w:val="0081568C"/>
    <w:rsid w:val="00816505"/>
    <w:rsid w:val="0081738C"/>
    <w:rsid w:val="0081784D"/>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5FAE"/>
    <w:rsid w:val="00836400"/>
    <w:rsid w:val="008365E4"/>
    <w:rsid w:val="00836C9C"/>
    <w:rsid w:val="00837337"/>
    <w:rsid w:val="00837F16"/>
    <w:rsid w:val="00840327"/>
    <w:rsid w:val="00840FE0"/>
    <w:rsid w:val="008416BA"/>
    <w:rsid w:val="00842193"/>
    <w:rsid w:val="00842AE2"/>
    <w:rsid w:val="00842CDF"/>
    <w:rsid w:val="00842D08"/>
    <w:rsid w:val="008430EB"/>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45E"/>
    <w:rsid w:val="008875C7"/>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59E"/>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5C3"/>
    <w:rsid w:val="008E1CDC"/>
    <w:rsid w:val="008E1FEB"/>
    <w:rsid w:val="008E24DC"/>
    <w:rsid w:val="008E3307"/>
    <w:rsid w:val="008E3548"/>
    <w:rsid w:val="008E38E6"/>
    <w:rsid w:val="008E39C2"/>
    <w:rsid w:val="008E3B1B"/>
    <w:rsid w:val="008E3C0E"/>
    <w:rsid w:val="008E3C53"/>
    <w:rsid w:val="008E4010"/>
    <w:rsid w:val="008E43BF"/>
    <w:rsid w:val="008E4439"/>
    <w:rsid w:val="008E4477"/>
    <w:rsid w:val="008E45A5"/>
    <w:rsid w:val="008E4AA7"/>
    <w:rsid w:val="008E5B7C"/>
    <w:rsid w:val="008E60B3"/>
    <w:rsid w:val="008E6E51"/>
    <w:rsid w:val="008E6E7B"/>
    <w:rsid w:val="008F0732"/>
    <w:rsid w:val="008F07AA"/>
    <w:rsid w:val="008F15B9"/>
    <w:rsid w:val="008F1F9B"/>
    <w:rsid w:val="008F2148"/>
    <w:rsid w:val="008F2365"/>
    <w:rsid w:val="008F2B76"/>
    <w:rsid w:val="008F527F"/>
    <w:rsid w:val="008F6B74"/>
    <w:rsid w:val="00900517"/>
    <w:rsid w:val="009022F9"/>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079EE"/>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2431"/>
    <w:rsid w:val="0093354D"/>
    <w:rsid w:val="009335A0"/>
    <w:rsid w:val="0093396A"/>
    <w:rsid w:val="0093460D"/>
    <w:rsid w:val="00934B33"/>
    <w:rsid w:val="00934FCC"/>
    <w:rsid w:val="00935003"/>
    <w:rsid w:val="009354D4"/>
    <w:rsid w:val="009354D8"/>
    <w:rsid w:val="00935A55"/>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26DB"/>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2E1"/>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40"/>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2592"/>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9C4"/>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49F6"/>
    <w:rsid w:val="009A4C67"/>
    <w:rsid w:val="009A5190"/>
    <w:rsid w:val="009A6301"/>
    <w:rsid w:val="009A73D5"/>
    <w:rsid w:val="009A73EA"/>
    <w:rsid w:val="009A796C"/>
    <w:rsid w:val="009B0273"/>
    <w:rsid w:val="009B0824"/>
    <w:rsid w:val="009B0DA1"/>
    <w:rsid w:val="009B110C"/>
    <w:rsid w:val="009B127B"/>
    <w:rsid w:val="009B13C3"/>
    <w:rsid w:val="009B13FB"/>
    <w:rsid w:val="009B18AF"/>
    <w:rsid w:val="009B3BAF"/>
    <w:rsid w:val="009B3CA3"/>
    <w:rsid w:val="009B5257"/>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D1A"/>
    <w:rsid w:val="009D71F8"/>
    <w:rsid w:val="009D753C"/>
    <w:rsid w:val="009D78BC"/>
    <w:rsid w:val="009D7EFF"/>
    <w:rsid w:val="009D7F36"/>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4D2A"/>
    <w:rsid w:val="009E5048"/>
    <w:rsid w:val="009E7100"/>
    <w:rsid w:val="009E77E3"/>
    <w:rsid w:val="009F0660"/>
    <w:rsid w:val="009F06BA"/>
    <w:rsid w:val="009F0AB3"/>
    <w:rsid w:val="009F0E95"/>
    <w:rsid w:val="009F10E4"/>
    <w:rsid w:val="009F18D0"/>
    <w:rsid w:val="009F1FF7"/>
    <w:rsid w:val="009F2C5D"/>
    <w:rsid w:val="009F2E88"/>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52C7"/>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2B"/>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4850"/>
    <w:rsid w:val="00A5512C"/>
    <w:rsid w:val="00A55C6C"/>
    <w:rsid w:val="00A55E59"/>
    <w:rsid w:val="00A55FEE"/>
    <w:rsid w:val="00A56536"/>
    <w:rsid w:val="00A572D8"/>
    <w:rsid w:val="00A57B1A"/>
    <w:rsid w:val="00A60D60"/>
    <w:rsid w:val="00A61746"/>
    <w:rsid w:val="00A619E6"/>
    <w:rsid w:val="00A619F2"/>
    <w:rsid w:val="00A62933"/>
    <w:rsid w:val="00A63445"/>
    <w:rsid w:val="00A63D83"/>
    <w:rsid w:val="00A63EB8"/>
    <w:rsid w:val="00A64339"/>
    <w:rsid w:val="00A6529A"/>
    <w:rsid w:val="00A65307"/>
    <w:rsid w:val="00A65C38"/>
    <w:rsid w:val="00A6609C"/>
    <w:rsid w:val="00A660E4"/>
    <w:rsid w:val="00A66431"/>
    <w:rsid w:val="00A6756D"/>
    <w:rsid w:val="00A677CD"/>
    <w:rsid w:val="00A67EAC"/>
    <w:rsid w:val="00A70355"/>
    <w:rsid w:val="00A70E4C"/>
    <w:rsid w:val="00A7178B"/>
    <w:rsid w:val="00A71BBC"/>
    <w:rsid w:val="00A731B5"/>
    <w:rsid w:val="00A734CC"/>
    <w:rsid w:val="00A738F6"/>
    <w:rsid w:val="00A74478"/>
    <w:rsid w:val="00A747D4"/>
    <w:rsid w:val="00A74B2F"/>
    <w:rsid w:val="00A74D0E"/>
    <w:rsid w:val="00A74E7B"/>
    <w:rsid w:val="00A75242"/>
    <w:rsid w:val="00A7559E"/>
    <w:rsid w:val="00A75D59"/>
    <w:rsid w:val="00A76200"/>
    <w:rsid w:val="00A76C15"/>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3710"/>
    <w:rsid w:val="00A943A0"/>
    <w:rsid w:val="00A944D6"/>
    <w:rsid w:val="00A95C09"/>
    <w:rsid w:val="00A961A4"/>
    <w:rsid w:val="00A96293"/>
    <w:rsid w:val="00A96817"/>
    <w:rsid w:val="00A9694C"/>
    <w:rsid w:val="00AA0AD8"/>
    <w:rsid w:val="00AA0D5B"/>
    <w:rsid w:val="00AA0F00"/>
    <w:rsid w:val="00AA0F9A"/>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57B3"/>
    <w:rsid w:val="00AD6337"/>
    <w:rsid w:val="00AD6726"/>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1A63"/>
    <w:rsid w:val="00B32124"/>
    <w:rsid w:val="00B325AF"/>
    <w:rsid w:val="00B32C46"/>
    <w:rsid w:val="00B32CCA"/>
    <w:rsid w:val="00B333DF"/>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7535"/>
    <w:rsid w:val="00B47818"/>
    <w:rsid w:val="00B4794D"/>
    <w:rsid w:val="00B5006E"/>
    <w:rsid w:val="00B50F8D"/>
    <w:rsid w:val="00B514E8"/>
    <w:rsid w:val="00B5181E"/>
    <w:rsid w:val="00B51D9F"/>
    <w:rsid w:val="00B5219E"/>
    <w:rsid w:val="00B522C1"/>
    <w:rsid w:val="00B5293A"/>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6EC"/>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3F3"/>
    <w:rsid w:val="00B73AB8"/>
    <w:rsid w:val="00B73DE0"/>
    <w:rsid w:val="00B744F6"/>
    <w:rsid w:val="00B74B63"/>
    <w:rsid w:val="00B75687"/>
    <w:rsid w:val="00B75D2D"/>
    <w:rsid w:val="00B76CB5"/>
    <w:rsid w:val="00B81197"/>
    <w:rsid w:val="00B81AD3"/>
    <w:rsid w:val="00B82520"/>
    <w:rsid w:val="00B853BF"/>
    <w:rsid w:val="00B8636F"/>
    <w:rsid w:val="00B86BCB"/>
    <w:rsid w:val="00B86C5F"/>
    <w:rsid w:val="00B9100A"/>
    <w:rsid w:val="00B912FB"/>
    <w:rsid w:val="00B916D0"/>
    <w:rsid w:val="00B925B0"/>
    <w:rsid w:val="00B92CA7"/>
    <w:rsid w:val="00B932B8"/>
    <w:rsid w:val="00B941D0"/>
    <w:rsid w:val="00B9581C"/>
    <w:rsid w:val="00B95FE0"/>
    <w:rsid w:val="00B961C7"/>
    <w:rsid w:val="00B96B73"/>
    <w:rsid w:val="00B975FA"/>
    <w:rsid w:val="00B9778A"/>
    <w:rsid w:val="00B9796D"/>
    <w:rsid w:val="00BA17C2"/>
    <w:rsid w:val="00BA20A0"/>
    <w:rsid w:val="00BA249F"/>
    <w:rsid w:val="00BA2853"/>
    <w:rsid w:val="00BA2ED7"/>
    <w:rsid w:val="00BA3554"/>
    <w:rsid w:val="00BA4AEC"/>
    <w:rsid w:val="00BA504A"/>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C752B"/>
    <w:rsid w:val="00BD0588"/>
    <w:rsid w:val="00BD0785"/>
    <w:rsid w:val="00BD0D0A"/>
    <w:rsid w:val="00BD2920"/>
    <w:rsid w:val="00BD3B55"/>
    <w:rsid w:val="00BD4817"/>
    <w:rsid w:val="00BD4AEE"/>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0AE"/>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6513"/>
    <w:rsid w:val="00BF7253"/>
    <w:rsid w:val="00BF762F"/>
    <w:rsid w:val="00BF79C6"/>
    <w:rsid w:val="00C003F5"/>
    <w:rsid w:val="00C008F7"/>
    <w:rsid w:val="00C00E33"/>
    <w:rsid w:val="00C010D8"/>
    <w:rsid w:val="00C024D3"/>
    <w:rsid w:val="00C029B6"/>
    <w:rsid w:val="00C03283"/>
    <w:rsid w:val="00C03431"/>
    <w:rsid w:val="00C0350C"/>
    <w:rsid w:val="00C03E1D"/>
    <w:rsid w:val="00C0413D"/>
    <w:rsid w:val="00C04176"/>
    <w:rsid w:val="00C055E0"/>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27F26"/>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87B"/>
    <w:rsid w:val="00C4095B"/>
    <w:rsid w:val="00C410E6"/>
    <w:rsid w:val="00C42879"/>
    <w:rsid w:val="00C43213"/>
    <w:rsid w:val="00C43524"/>
    <w:rsid w:val="00C435DD"/>
    <w:rsid w:val="00C43C58"/>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2A88"/>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778B3"/>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61"/>
    <w:rsid w:val="00C87BF8"/>
    <w:rsid w:val="00C90796"/>
    <w:rsid w:val="00C9153B"/>
    <w:rsid w:val="00C91F69"/>
    <w:rsid w:val="00C929A7"/>
    <w:rsid w:val="00C93168"/>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04B5"/>
    <w:rsid w:val="00CD1CBF"/>
    <w:rsid w:val="00CD1E50"/>
    <w:rsid w:val="00CD3548"/>
    <w:rsid w:val="00CD4190"/>
    <w:rsid w:val="00CD435C"/>
    <w:rsid w:val="00CD4898"/>
    <w:rsid w:val="00CD51E6"/>
    <w:rsid w:val="00CD5802"/>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857"/>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57C"/>
    <w:rsid w:val="00D11611"/>
    <w:rsid w:val="00D11878"/>
    <w:rsid w:val="00D11FD2"/>
    <w:rsid w:val="00D132BC"/>
    <w:rsid w:val="00D13662"/>
    <w:rsid w:val="00D139F4"/>
    <w:rsid w:val="00D13E20"/>
    <w:rsid w:val="00D14F5D"/>
    <w:rsid w:val="00D14FAA"/>
    <w:rsid w:val="00D150B0"/>
    <w:rsid w:val="00D15272"/>
    <w:rsid w:val="00D161B8"/>
    <w:rsid w:val="00D17258"/>
    <w:rsid w:val="00D17C45"/>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95F"/>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41"/>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0281"/>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AC0"/>
    <w:rsid w:val="00D94F34"/>
    <w:rsid w:val="00D95A7D"/>
    <w:rsid w:val="00D970D2"/>
    <w:rsid w:val="00D976EB"/>
    <w:rsid w:val="00DA0186"/>
    <w:rsid w:val="00DA0948"/>
    <w:rsid w:val="00DA0A4E"/>
    <w:rsid w:val="00DA0D2B"/>
    <w:rsid w:val="00DA0F94"/>
    <w:rsid w:val="00DA0FDD"/>
    <w:rsid w:val="00DA1801"/>
    <w:rsid w:val="00DA187D"/>
    <w:rsid w:val="00DA1AF1"/>
    <w:rsid w:val="00DA2289"/>
    <w:rsid w:val="00DA240A"/>
    <w:rsid w:val="00DA3EA6"/>
    <w:rsid w:val="00DA3F9C"/>
    <w:rsid w:val="00DA41B1"/>
    <w:rsid w:val="00DA4643"/>
    <w:rsid w:val="00DA5D3D"/>
    <w:rsid w:val="00DA687B"/>
    <w:rsid w:val="00DA6C97"/>
    <w:rsid w:val="00DB01A7"/>
    <w:rsid w:val="00DB0267"/>
    <w:rsid w:val="00DB14F9"/>
    <w:rsid w:val="00DB1680"/>
    <w:rsid w:val="00DB2BCC"/>
    <w:rsid w:val="00DB39A5"/>
    <w:rsid w:val="00DB3E17"/>
    <w:rsid w:val="00DB40C0"/>
    <w:rsid w:val="00DB41B7"/>
    <w:rsid w:val="00DB4273"/>
    <w:rsid w:val="00DB4CC7"/>
    <w:rsid w:val="00DB4FE3"/>
    <w:rsid w:val="00DB64C8"/>
    <w:rsid w:val="00DB680D"/>
    <w:rsid w:val="00DB6D02"/>
    <w:rsid w:val="00DB6E4E"/>
    <w:rsid w:val="00DB7289"/>
    <w:rsid w:val="00DB7787"/>
    <w:rsid w:val="00DC0B85"/>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2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6C4C"/>
    <w:rsid w:val="00E17450"/>
    <w:rsid w:val="00E176B0"/>
    <w:rsid w:val="00E17B7F"/>
    <w:rsid w:val="00E20011"/>
    <w:rsid w:val="00E207EB"/>
    <w:rsid w:val="00E20B3E"/>
    <w:rsid w:val="00E20E95"/>
    <w:rsid w:val="00E21547"/>
    <w:rsid w:val="00E2217F"/>
    <w:rsid w:val="00E222A7"/>
    <w:rsid w:val="00E2296A"/>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B1"/>
    <w:rsid w:val="00E32CC2"/>
    <w:rsid w:val="00E32D5B"/>
    <w:rsid w:val="00E33157"/>
    <w:rsid w:val="00E3357F"/>
    <w:rsid w:val="00E33E6B"/>
    <w:rsid w:val="00E356D3"/>
    <w:rsid w:val="00E35FBA"/>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D7"/>
    <w:rsid w:val="00E77EEE"/>
    <w:rsid w:val="00E80312"/>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262B"/>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611"/>
    <w:rsid w:val="00ED3BA4"/>
    <w:rsid w:val="00ED4AE3"/>
    <w:rsid w:val="00ED4C1D"/>
    <w:rsid w:val="00ED5972"/>
    <w:rsid w:val="00ED59E0"/>
    <w:rsid w:val="00ED5C1C"/>
    <w:rsid w:val="00ED62EA"/>
    <w:rsid w:val="00ED6836"/>
    <w:rsid w:val="00ED6A38"/>
    <w:rsid w:val="00EE09A4"/>
    <w:rsid w:val="00EE09F2"/>
    <w:rsid w:val="00EE0CB1"/>
    <w:rsid w:val="00EE0EB3"/>
    <w:rsid w:val="00EE0EF1"/>
    <w:rsid w:val="00EE1022"/>
    <w:rsid w:val="00EE2663"/>
    <w:rsid w:val="00EE27E4"/>
    <w:rsid w:val="00EE4047"/>
    <w:rsid w:val="00EE4503"/>
    <w:rsid w:val="00EE46E2"/>
    <w:rsid w:val="00EE55F5"/>
    <w:rsid w:val="00EE5855"/>
    <w:rsid w:val="00EE5A09"/>
    <w:rsid w:val="00EE62ED"/>
    <w:rsid w:val="00EE6DAE"/>
    <w:rsid w:val="00EE7019"/>
    <w:rsid w:val="00EE73A8"/>
    <w:rsid w:val="00EE76ED"/>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62"/>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3FF"/>
    <w:rsid w:val="00F315D1"/>
    <w:rsid w:val="00F32C95"/>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0BA8"/>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28A8"/>
    <w:rsid w:val="00F83409"/>
    <w:rsid w:val="00F839B3"/>
    <w:rsid w:val="00F83B1F"/>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C74"/>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29E1"/>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5EB"/>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9CF"/>
    <w:rsid w:val="00FF1D27"/>
    <w:rsid w:val="00FF217A"/>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3AFE93"/>
  <w15:docId w15:val="{BDEC7291-45D6-4D6C-A9A9-9208B1912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aliases w:val="Body Text Char Char"/>
    <w:basedOn w:val="Normal"/>
    <w:link w:val="BodyTextChar"/>
    <w:rsid w:val="00096865"/>
    <w:pPr>
      <w:spacing w:after="120"/>
    </w:pPr>
  </w:style>
  <w:style w:type="character" w:customStyle="1" w:styleId="BodyTextChar">
    <w:name w:val="Body Text Char"/>
    <w:aliases w:val="Body Text Char Char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aliases w:val="Akapit z listą BS,List Paragraph 1,List_Paragraph,Multilevel para_II,List Paragraph (numbered (a)),OBC Bullet,List Paragraph11,Normal numbered,Абзац списка1,Paragraphe de liste PBLH,Bullets,List Paragraph1,References"/>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Абзац списка1 Char,Paragraphe de liste PBL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BD0785"/>
  </w:style>
  <w:style w:type="character" w:styleId="UnresolvedMention">
    <w:name w:val="Unresolved Mention"/>
    <w:basedOn w:val="DefaultParagraphFont"/>
    <w:uiPriority w:val="99"/>
    <w:semiHidden/>
    <w:unhideWhenUsed/>
    <w:rsid w:val="008430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53511763">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97317747">
      <w:bodyDiv w:val="1"/>
      <w:marLeft w:val="0"/>
      <w:marRight w:val="0"/>
      <w:marTop w:val="0"/>
      <w:marBottom w:val="0"/>
      <w:divBdr>
        <w:top w:val="none" w:sz="0" w:space="0" w:color="auto"/>
        <w:left w:val="none" w:sz="0" w:space="0" w:color="auto"/>
        <w:bottom w:val="none" w:sz="0" w:space="0" w:color="auto"/>
        <w:right w:val="none" w:sz="0" w:space="0" w:color="auto"/>
      </w:divBdr>
    </w:div>
    <w:div w:id="81619229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24021118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16872579">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55530105">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1955672611">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038848058">
      <w:bodyDiv w:val="1"/>
      <w:marLeft w:val="0"/>
      <w:marRight w:val="0"/>
      <w:marTop w:val="0"/>
      <w:marBottom w:val="0"/>
      <w:divBdr>
        <w:top w:val="none" w:sz="0" w:space="0" w:color="auto"/>
        <w:left w:val="none" w:sz="0" w:space="0" w:color="auto"/>
        <w:bottom w:val="none" w:sz="0" w:space="0" w:color="auto"/>
        <w:right w:val="none" w:sz="0" w:space="0" w:color="auto"/>
      </w:divBdr>
    </w:div>
    <w:div w:id="2088726557">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num.azgayin-gradaran@mail.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gnum.azgayin-gradaran@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51E136-2070-459F-B4AC-5E345F700F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2206</TotalTime>
  <Pages>95</Pages>
  <Words>29023</Words>
  <Characters>165433</Characters>
  <Application>Microsoft Office Word</Application>
  <DocSecurity>0</DocSecurity>
  <Lines>1378</Lines>
  <Paragraphs>388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194068</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Administrator</cp:lastModifiedBy>
  <cp:revision>1337</cp:revision>
  <cp:lastPrinted>2018-02-16T07:12:00Z</cp:lastPrinted>
  <dcterms:created xsi:type="dcterms:W3CDTF">2019-10-28T07:04:00Z</dcterms:created>
  <dcterms:modified xsi:type="dcterms:W3CDTF">2025-11-14T13:25:00Z</dcterms:modified>
</cp:coreProperties>
</file>