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C04F8C" w:rsidRDefault="00E47EF5" w:rsidP="00B46D58">
      <w:pPr>
        <w:pStyle w:val="BodyTextIndent"/>
        <w:widowControl w:val="0"/>
        <w:spacing w:after="160" w:line="240" w:lineRule="auto"/>
        <w:ind w:firstLine="0"/>
        <w:jc w:val="center"/>
        <w:rPr>
          <w:rFonts w:ascii="GHEA Grapalat" w:hAnsi="GHEA Grapalat"/>
          <w:i w:val="0"/>
          <w:sz w:val="24"/>
          <w:szCs w:val="24"/>
        </w:rPr>
      </w:pPr>
      <w:bookmarkStart w:id="0" w:name="_Hlk29820968"/>
      <w:r w:rsidRPr="00ED3BA4">
        <w:rPr>
          <w:rFonts w:ascii="GHEA Grapalat" w:hAnsi="GHEA Grapalat"/>
          <w:i w:val="0"/>
        </w:rPr>
        <w:t>запрос котировок</w:t>
      </w:r>
      <w:bookmarkEnd w:id="0"/>
      <w:r w:rsidR="00642EFE" w:rsidRPr="009044F1">
        <w:rPr>
          <w:rFonts w:ascii="GHEA Grapalat" w:hAnsi="GHEA Grapalat"/>
          <w:i w:val="0"/>
          <w:sz w:val="24"/>
          <w:szCs w:val="24"/>
        </w:rPr>
        <w:t>КОНКУРСЕ</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20A5A">
        <w:rPr>
          <w:rFonts w:ascii="GHEA Grapalat" w:hAnsi="GHEA Grapalat"/>
          <w:i w:val="0"/>
          <w:sz w:val="24"/>
          <w:szCs w:val="24"/>
          <w:lang w:val="hy-AM"/>
        </w:rPr>
        <w:t>13</w:t>
      </w:r>
      <w:r w:rsidRPr="009044F1">
        <w:rPr>
          <w:rFonts w:ascii="GHEA Grapalat" w:hAnsi="GHEA Grapalat"/>
          <w:i w:val="0"/>
          <w:sz w:val="24"/>
          <w:szCs w:val="24"/>
        </w:rPr>
        <w:t>" "</w:t>
      </w:r>
      <w:r w:rsidR="00920A5A">
        <w:rPr>
          <w:rFonts w:ascii="GHEA Grapalat" w:hAnsi="GHEA Grapalat"/>
          <w:i w:val="0"/>
          <w:sz w:val="24"/>
          <w:szCs w:val="24"/>
          <w:lang w:val="hy-AM"/>
        </w:rPr>
        <w:t>01</w:t>
      </w:r>
      <w:r w:rsidRPr="009044F1">
        <w:rPr>
          <w:rFonts w:ascii="GHEA Grapalat" w:hAnsi="GHEA Grapalat"/>
          <w:i w:val="0"/>
          <w:sz w:val="24"/>
          <w:szCs w:val="24"/>
        </w:rPr>
        <w:t>" 20</w:t>
      </w:r>
      <w:r w:rsidR="00920A5A">
        <w:rPr>
          <w:rFonts w:ascii="GHEA Grapalat" w:hAnsi="GHEA Grapalat"/>
          <w:i w:val="0"/>
          <w:sz w:val="24"/>
          <w:szCs w:val="24"/>
          <w:lang w:val="hy-AM"/>
        </w:rPr>
        <w:t>20</w:t>
      </w:r>
      <w:r w:rsidRPr="009044F1">
        <w:rPr>
          <w:rFonts w:ascii="GHEA Grapalat" w:hAnsi="GHEA Grapalat"/>
          <w:i w:val="0"/>
          <w:sz w:val="24"/>
          <w:szCs w:val="24"/>
        </w:rPr>
        <w:t>года "</w:t>
      </w:r>
      <w:r w:rsidR="00920A5A">
        <w:rPr>
          <w:rFonts w:ascii="GHEA Grapalat" w:hAnsi="GHEA Grapalat"/>
          <w:i w:val="0"/>
          <w:sz w:val="24"/>
          <w:szCs w:val="24"/>
          <w:lang w:val="hy-AM"/>
        </w:rPr>
        <w:t>4-</w:t>
      </w:r>
      <w:r w:rsidR="00920A5A">
        <w:rPr>
          <w:rFonts w:ascii="GHEA Grapalat" w:hAnsi="GHEA Grapalat"/>
          <w:i w:val="0"/>
          <w:sz w:val="24"/>
          <w:szCs w:val="24"/>
        </w:rPr>
        <w:t>А</w:t>
      </w:r>
      <w:r w:rsidRPr="009044F1">
        <w:rPr>
          <w:rFonts w:ascii="GHEA Grapalat" w:hAnsi="GHEA Grapalat"/>
          <w:i w:val="0"/>
          <w:sz w:val="24"/>
          <w:szCs w:val="24"/>
        </w:rPr>
        <w:t xml:space="preserve">" </w:t>
      </w:r>
    </w:p>
    <w:p w:rsidR="0091042F" w:rsidRPr="00BC5211" w:rsidRDefault="0006703E" w:rsidP="00B46D58">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bookmarkStart w:id="1" w:name="_Hlk29822744"/>
      <w:bookmarkStart w:id="2" w:name="_Hlk29891162"/>
      <w:r w:rsidR="00C04F8C">
        <w:rPr>
          <w:rFonts w:ascii="GHEA Grapalat" w:hAnsi="GHEA Grapalat"/>
          <w:i w:val="0"/>
          <w:sz w:val="24"/>
          <w:szCs w:val="24"/>
        </w:rPr>
        <w:t>СБКТ-</w:t>
      </w:r>
      <w:r w:rsidR="00E47EF5" w:rsidRPr="00ED3BA4">
        <w:rPr>
          <w:rFonts w:ascii="GHEA Grapalat" w:hAnsi="GHEA Grapalat"/>
          <w:i w:val="0"/>
        </w:rPr>
        <w:t>GHAPDzB</w:t>
      </w:r>
      <w:r w:rsidR="00E47EF5">
        <w:rPr>
          <w:rFonts w:ascii="GHEA Grapalat" w:hAnsi="GHEA Grapalat"/>
          <w:i w:val="0"/>
          <w:sz w:val="24"/>
          <w:szCs w:val="24"/>
        </w:rPr>
        <w:t>-</w:t>
      </w:r>
      <w:r w:rsidR="00E21DBC">
        <w:rPr>
          <w:rFonts w:ascii="GHEA Grapalat" w:hAnsi="GHEA Grapalat"/>
          <w:i w:val="0"/>
          <w:sz w:val="24"/>
          <w:szCs w:val="24"/>
        </w:rPr>
        <w:t>20</w:t>
      </w:r>
      <w:r w:rsidR="00956369">
        <w:rPr>
          <w:rFonts w:ascii="GHEA Grapalat" w:hAnsi="GHEA Grapalat"/>
          <w:i w:val="0"/>
          <w:sz w:val="24"/>
          <w:szCs w:val="24"/>
          <w:lang w:val="hy-AM"/>
        </w:rPr>
        <w:t>20</w:t>
      </w:r>
      <w:r w:rsidRPr="004775ED">
        <w:rPr>
          <w:rFonts w:ascii="GHEA Grapalat" w:hAnsi="GHEA Grapalat"/>
          <w:i w:val="0"/>
          <w:sz w:val="24"/>
          <w:szCs w:val="24"/>
        </w:rPr>
        <w:t>_</w:t>
      </w:r>
      <w:r w:rsidR="00642EFE" w:rsidRPr="009044F1">
        <w:rPr>
          <w:rFonts w:ascii="GHEA Grapalat" w:hAnsi="GHEA Grapalat"/>
          <w:i w:val="0"/>
          <w:sz w:val="24"/>
          <w:szCs w:val="24"/>
          <w:u w:val="single"/>
        </w:rPr>
        <w:t>/</w:t>
      </w:r>
      <w:bookmarkEnd w:id="1"/>
      <w:r w:rsidR="00BC5211">
        <w:rPr>
          <w:rFonts w:ascii="GHEA Grapalat" w:hAnsi="GHEA Grapalat"/>
          <w:i w:val="0"/>
          <w:sz w:val="24"/>
          <w:szCs w:val="24"/>
          <w:u w:val="single"/>
          <w:lang w:val="hy-AM"/>
        </w:rPr>
        <w:t>4</w:t>
      </w:r>
    </w:p>
    <w:bookmarkEnd w:id="2"/>
    <w:p w:rsidR="0091042F" w:rsidRPr="009044F1" w:rsidRDefault="0091042F" w:rsidP="00B46D58">
      <w:pPr>
        <w:pStyle w:val="BodyTextIndent"/>
        <w:widowControl w:val="0"/>
        <w:spacing w:after="160" w:line="240" w:lineRule="auto"/>
        <w:rPr>
          <w:rFonts w:ascii="GHEA Grapalat" w:hAnsi="GHEA Grapalat"/>
          <w:i w:val="0"/>
          <w:sz w:val="24"/>
          <w:szCs w:val="24"/>
        </w:rPr>
      </w:pPr>
    </w:p>
    <w:p w:rsidR="00A877D8" w:rsidRPr="002D3409" w:rsidRDefault="00642EFE" w:rsidP="00A877D8">
      <w:pPr>
        <w:widowControl w:val="0"/>
        <w:rPr>
          <w:rFonts w:ascii="GHEA Grapalat" w:hAnsi="GHEA Grapalat"/>
        </w:rPr>
      </w:pPr>
      <w:bookmarkStart w:id="3" w:name="_Hlk29821217"/>
      <w:r w:rsidRPr="009044F1">
        <w:rPr>
          <w:rFonts w:ascii="GHEA Grapalat" w:hAnsi="GHEA Grapalat"/>
        </w:rPr>
        <w:t>Заказ</w:t>
      </w:r>
      <w:bookmarkStart w:id="4" w:name="_Hlk30086176"/>
      <w:r w:rsidRPr="009044F1">
        <w:rPr>
          <w:rFonts w:ascii="GHEA Grapalat" w:hAnsi="GHEA Grapalat"/>
        </w:rPr>
        <w:t>ч</w:t>
      </w:r>
      <w:bookmarkEnd w:id="4"/>
      <w:r w:rsidRPr="009044F1">
        <w:rPr>
          <w:rFonts w:ascii="GHEA Grapalat" w:hAnsi="GHEA Grapalat"/>
        </w:rPr>
        <w:t>ик</w:t>
      </w:r>
      <w:bookmarkStart w:id="5" w:name="_Hlk29830301"/>
      <w:bookmarkEnd w:id="3"/>
      <w:r w:rsidR="00A877D8">
        <w:rPr>
          <w:rFonts w:ascii="GHEA Grapalat" w:hAnsi="GHEA Grapalat"/>
        </w:rPr>
        <w:t>Сисиански</w:t>
      </w:r>
      <w:r w:rsidR="00A877D8" w:rsidRPr="00B138F3">
        <w:rPr>
          <w:rFonts w:ascii="GHEA Grapalat" w:hAnsi="GHEA Grapalat"/>
        </w:rPr>
        <w:t>й_</w:t>
      </w:r>
      <w:r w:rsidR="00A877D8">
        <w:rPr>
          <w:rFonts w:ascii="GHEA Grapalat" w:hAnsi="GHEA Grapalat"/>
        </w:rPr>
        <w:t>жили</w:t>
      </w:r>
      <w:r w:rsidR="00B22177" w:rsidRPr="009044F1">
        <w:rPr>
          <w:rFonts w:ascii="GHEA Grapalat" w:hAnsi="GHEA Grapalat"/>
        </w:rPr>
        <w:t>щ</w:t>
      </w:r>
      <w:r w:rsidR="00B22177">
        <w:rPr>
          <w:rFonts w:ascii="GHEA Grapalat" w:hAnsi="GHEA Grapalat"/>
        </w:rPr>
        <w:t>н</w:t>
      </w:r>
      <w:r w:rsidR="00A877D8">
        <w:rPr>
          <w:rFonts w:ascii="GHEA Grapalat" w:hAnsi="GHEA Grapalat"/>
        </w:rPr>
        <w:t>окомунал</w:t>
      </w:r>
      <w:r w:rsidR="00A877D8" w:rsidRPr="00B138F3">
        <w:rPr>
          <w:rFonts w:ascii="GHEA Grapalat" w:hAnsi="GHEA Grapalat"/>
        </w:rPr>
        <w:t>ъ</w:t>
      </w:r>
      <w:r w:rsidR="00A877D8">
        <w:rPr>
          <w:rFonts w:ascii="GHEA Grapalat" w:hAnsi="GHEA Grapalat"/>
        </w:rPr>
        <w:t>на</w:t>
      </w:r>
      <w:r w:rsidR="00A877D8" w:rsidRPr="00B138F3">
        <w:rPr>
          <w:rFonts w:ascii="GHEA Grapalat" w:hAnsi="GHEA Grapalat"/>
        </w:rPr>
        <w:t>ях</w:t>
      </w:r>
      <w:r w:rsidR="00A877D8">
        <w:rPr>
          <w:rFonts w:ascii="GHEA Grapalat" w:hAnsi="GHEA Grapalat"/>
        </w:rPr>
        <w:t>озяйство ОНКО</w:t>
      </w:r>
    </w:p>
    <w:bookmarkEnd w:id="5"/>
    <w:p w:rsidR="00311076" w:rsidRPr="004775ED" w:rsidRDefault="00642EFE" w:rsidP="00B46D58">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находя</w:t>
      </w:r>
      <w:bookmarkStart w:id="6" w:name="_Hlk29884547"/>
      <w:r w:rsidRPr="009044F1">
        <w:rPr>
          <w:rFonts w:ascii="GHEA Grapalat" w:hAnsi="GHEA Grapalat"/>
          <w:i w:val="0"/>
          <w:sz w:val="24"/>
          <w:szCs w:val="24"/>
        </w:rPr>
        <w:t>щ</w:t>
      </w:r>
      <w:bookmarkEnd w:id="6"/>
      <w:r w:rsidRPr="009044F1">
        <w:rPr>
          <w:rFonts w:ascii="GHEA Grapalat" w:hAnsi="GHEA Grapalat"/>
          <w:i w:val="0"/>
          <w:sz w:val="24"/>
          <w:szCs w:val="24"/>
        </w:rPr>
        <w:t>ийся по адресу</w:t>
      </w:r>
      <w:r w:rsidR="00E47EF5">
        <w:rPr>
          <w:rFonts w:ascii="GHEA Grapalat" w:hAnsi="GHEA Grapalat"/>
          <w:i w:val="0"/>
          <w:sz w:val="24"/>
          <w:szCs w:val="24"/>
        </w:rPr>
        <w:t>г,СисианСисакан 41</w:t>
      </w:r>
    </w:p>
    <w:p w:rsidR="00347499" w:rsidRPr="003A1EBB" w:rsidRDefault="00A12C95" w:rsidP="00B46D58">
      <w:pPr>
        <w:pStyle w:val="BodyTextIndent"/>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Pr="008030B6">
        <w:rPr>
          <w:rFonts w:ascii="GHEA Grapalat" w:hAnsi="GHEA Grapalat"/>
          <w:i w:val="0"/>
          <w:sz w:val="24"/>
          <w:szCs w:val="24"/>
        </w:rPr>
        <w:t>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445AF8" w:rsidRPr="001E7FE9" w:rsidRDefault="001E7FE9" w:rsidP="00445AF8">
      <w:pPr>
        <w:widowControl w:val="0"/>
        <w:rPr>
          <w:rFonts w:ascii="GHEA Grapalat" w:hAnsi="GHEA Grapalat"/>
        </w:rPr>
      </w:pPr>
      <w:bookmarkStart w:id="7" w:name="_Hlk30086247"/>
      <w:r>
        <w:rPr>
          <w:rFonts w:ascii="GHEA Grapalat" w:hAnsi="GHEA Grapalat"/>
          <w:i/>
        </w:rPr>
        <w:t>АВТОЗАП</w:t>
      </w:r>
      <w:r w:rsidRPr="009044F1">
        <w:rPr>
          <w:rFonts w:ascii="GHEA Grapalat" w:hAnsi="GHEA Grapalat"/>
        </w:rPr>
        <w:t>ч</w:t>
      </w:r>
      <w:r>
        <w:rPr>
          <w:rFonts w:ascii="GHEA Grapalat" w:hAnsi="GHEA Grapalat"/>
          <w:i/>
        </w:rPr>
        <w:t>АСТЫ</w:t>
      </w:r>
    </w:p>
    <w:bookmarkEnd w:id="7"/>
    <w:p w:rsidR="00341A74" w:rsidRPr="003A1EBB" w:rsidRDefault="00A20B69" w:rsidP="00B46D58">
      <w:pPr>
        <w:pStyle w:val="BodyTextIndent"/>
        <w:widowControl w:val="0"/>
        <w:spacing w:line="240" w:lineRule="auto"/>
        <w:ind w:firstLine="0"/>
        <w:rPr>
          <w:rFonts w:ascii="GHEA Grapalat" w:hAnsi="GHEA Grapalat"/>
          <w:i w:val="0"/>
          <w:sz w:val="24"/>
          <w:szCs w:val="24"/>
        </w:rPr>
      </w:pPr>
      <w:r w:rsidRPr="009044F1">
        <w:rPr>
          <w:rFonts w:ascii="GHEA Grapalat" w:hAnsi="GHEA Grapalat"/>
          <w:i w:val="0"/>
          <w:sz w:val="24"/>
          <w:szCs w:val="24"/>
        </w:rPr>
        <w:t>________</w:t>
      </w:r>
      <w:r w:rsidR="00782D60" w:rsidRPr="003A1EBB">
        <w:rPr>
          <w:rFonts w:ascii="GHEA Grapalat" w:hAnsi="GHEA Grapalat"/>
          <w:i w:val="0"/>
          <w:sz w:val="24"/>
          <w:szCs w:val="24"/>
        </w:rPr>
        <w:t>_____</w:t>
      </w:r>
      <w:r w:rsidRPr="009044F1">
        <w:rPr>
          <w:rFonts w:ascii="GHEA Grapalat" w:hAnsi="GHEA Grapalat"/>
          <w:i w:val="0"/>
          <w:sz w:val="24"/>
          <w:szCs w:val="24"/>
        </w:rPr>
        <w:t>________</w:t>
      </w:r>
      <w:r w:rsidR="00782D60">
        <w:rPr>
          <w:rFonts w:ascii="GHEA Grapalat" w:hAnsi="GHEA Grapalat"/>
          <w:i w:val="0"/>
          <w:sz w:val="24"/>
          <w:szCs w:val="24"/>
        </w:rPr>
        <w:t>______</w:t>
      </w:r>
      <w:r w:rsidR="002638A5" w:rsidRPr="002638A5">
        <w:rPr>
          <w:rFonts w:ascii="GHEA Grapalat" w:hAnsi="GHEA Grapalat"/>
          <w:i w:val="0"/>
          <w:sz w:val="24"/>
          <w:szCs w:val="24"/>
        </w:rPr>
        <w:t>_________</w:t>
      </w:r>
      <w:r w:rsidRPr="009044F1">
        <w:rPr>
          <w:rFonts w:ascii="GHEA Grapalat" w:hAnsi="GHEA Grapalat"/>
          <w:i w:val="0"/>
          <w:sz w:val="24"/>
          <w:szCs w:val="24"/>
        </w:rPr>
        <w:t>_____</w:t>
      </w:r>
      <w:r w:rsidR="00782D60">
        <w:rPr>
          <w:rFonts w:ascii="GHEA Grapalat" w:hAnsi="GHEA Grapalat"/>
          <w:i w:val="0"/>
          <w:sz w:val="24"/>
          <w:szCs w:val="24"/>
        </w:rPr>
        <w:t>____ (далее — договор).</w:t>
      </w:r>
    </w:p>
    <w:p w:rsidR="00311076" w:rsidRPr="003A1EBB" w:rsidRDefault="00782D60" w:rsidP="00B46D58">
      <w:pPr>
        <w:pStyle w:val="BodyTextIndent"/>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782D60">
        <w:rPr>
          <w:rFonts w:ascii="GHEA Grapalat" w:hAnsi="GHEA Grapalat"/>
          <w:i w:val="0"/>
          <w:sz w:val="16"/>
          <w:szCs w:val="16"/>
        </w:rPr>
        <w:t>товара</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1E6506" w:rsidRPr="00920A5A"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данной</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w:t>
      </w:r>
      <w:bookmarkStart w:id="8" w:name="_Hlk29820300"/>
      <w:r w:rsidR="00677658" w:rsidRPr="000811C1">
        <w:rPr>
          <w:rFonts w:ascii="GHEA Grapalat" w:hAnsi="GHEA Grapalat"/>
          <w:i w:val="0"/>
          <w:sz w:val="24"/>
          <w:szCs w:val="24"/>
        </w:rPr>
        <w:t>ж</w:t>
      </w:r>
      <w:bookmarkEnd w:id="8"/>
      <w:r w:rsidR="00677658" w:rsidRPr="000811C1">
        <w:rPr>
          <w:rFonts w:ascii="GHEA Grapalat" w:hAnsi="GHEA Grapalat"/>
          <w:i w:val="0"/>
          <w:sz w:val="24"/>
          <w:szCs w:val="24"/>
        </w:rPr>
        <w:t>е участникам, установлены пригла</w:t>
      </w:r>
      <w:bookmarkStart w:id="9" w:name="_Hlk29820470"/>
      <w:r w:rsidR="00677658" w:rsidRPr="000811C1">
        <w:rPr>
          <w:rFonts w:ascii="GHEA Grapalat" w:hAnsi="GHEA Grapalat"/>
          <w:i w:val="0"/>
          <w:sz w:val="24"/>
          <w:szCs w:val="24"/>
        </w:rPr>
        <w:t>ш</w:t>
      </w:r>
      <w:bookmarkEnd w:id="9"/>
      <w:r w:rsidR="00677658" w:rsidRPr="000811C1">
        <w:rPr>
          <w:rFonts w:ascii="GHEA Grapalat" w:hAnsi="GHEA Grapalat"/>
          <w:i w:val="0"/>
          <w:sz w:val="24"/>
          <w:szCs w:val="24"/>
        </w:rPr>
        <w:t>ением на настоящую процедуру.</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ительнопо</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йпроцедуры</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rsidR="007E15A7" w:rsidRPr="009044F1"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 xml:space="preserve">в бумажной форме необходимо обратиться к заказчику до </w:t>
      </w:r>
      <w:r w:rsidR="00E47EF5">
        <w:rPr>
          <w:rFonts w:ascii="GHEA Grapalat" w:hAnsi="GHEA Grapalat"/>
          <w:i w:val="0"/>
          <w:sz w:val="24"/>
          <w:szCs w:val="24"/>
        </w:rPr>
        <w:t>11</w:t>
      </w:r>
      <w:r w:rsidRPr="009044F1">
        <w:rPr>
          <w:rFonts w:ascii="GHEA Grapalat" w:hAnsi="GHEA Grapalat"/>
          <w:i w:val="0"/>
          <w:sz w:val="24"/>
          <w:szCs w:val="24"/>
        </w:rPr>
        <w:t>____ часов</w:t>
      </w:r>
      <w:r w:rsidR="00E47EF5">
        <w:rPr>
          <w:rFonts w:ascii="GHEA Grapalat" w:hAnsi="GHEA Grapalat"/>
          <w:i w:val="0"/>
          <w:sz w:val="24"/>
          <w:szCs w:val="24"/>
        </w:rPr>
        <w:t>7</w:t>
      </w:r>
      <w:r w:rsidRPr="00971F4A">
        <w:rPr>
          <w:rFonts w:ascii="GHEA Grapalat" w:hAnsi="GHEA Grapalat"/>
          <w:i w:val="0"/>
          <w:sz w:val="24"/>
          <w:szCs w:val="24"/>
        </w:rPr>
        <w:t>____</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(или</w:t>
      </w:r>
      <w:r w:rsidR="00971F4A">
        <w:rPr>
          <w:rFonts w:ascii="Courier New" w:hAnsi="Courier New" w:cs="Courier New"/>
          <w:i w:val="0"/>
          <w:sz w:val="24"/>
          <w:szCs w:val="24"/>
          <w:lang w:val="en-US"/>
        </w:rPr>
        <w:t> </w:t>
      </w:r>
      <w:r w:rsidRPr="009044F1">
        <w:rPr>
          <w:rFonts w:ascii="GHEA Grapalat" w:hAnsi="GHEA Grapalat"/>
          <w:i w:val="0"/>
          <w:sz w:val="24"/>
          <w:szCs w:val="24"/>
        </w:rPr>
        <w:t>в</w:t>
      </w:r>
      <w:r w:rsidR="00971F4A">
        <w:rPr>
          <w:rFonts w:ascii="Courier New" w:hAnsi="Courier New" w:cs="Courier New"/>
          <w:i w:val="0"/>
          <w:sz w:val="24"/>
          <w:szCs w:val="24"/>
          <w:lang w:val="en-US"/>
        </w:rPr>
        <w:t> </w:t>
      </w:r>
      <w:r w:rsidRPr="009044F1">
        <w:rPr>
          <w:rFonts w:ascii="GHEA Grapalat" w:hAnsi="GHEA Grapalat"/>
          <w:i w:val="0"/>
          <w:sz w:val="24"/>
          <w:szCs w:val="24"/>
        </w:rPr>
        <w:t xml:space="preserve">случае представления вместе с заявлением копии выданного </w:t>
      </w:r>
      <w:r w:rsidRPr="009044F1">
        <w:rPr>
          <w:rFonts w:ascii="GHEA Grapalat" w:hAnsi="GHEA Grapalat"/>
          <w:i w:val="0"/>
          <w:sz w:val="24"/>
          <w:szCs w:val="24"/>
        </w:rPr>
        <w:lastRenderedPageBreak/>
        <w:t>банком док</w:t>
      </w:r>
      <w:r w:rsidR="00971F4A">
        <w:rPr>
          <w:rFonts w:ascii="GHEA Grapalat" w:hAnsi="GHEA Grapalat"/>
          <w:i w:val="0"/>
          <w:sz w:val="24"/>
          <w:szCs w:val="24"/>
        </w:rPr>
        <w:t>умента, подтверждающего уплату __</w:t>
      </w:r>
      <w:r w:rsidR="00971F4A" w:rsidRPr="00971F4A">
        <w:rPr>
          <w:rFonts w:ascii="GHEA Grapalat" w:hAnsi="GHEA Grapalat"/>
          <w:i w:val="0"/>
          <w:sz w:val="24"/>
          <w:szCs w:val="24"/>
        </w:rPr>
        <w:t>_______</w:t>
      </w:r>
      <w:r w:rsidR="00971F4A">
        <w:rPr>
          <w:rFonts w:ascii="GHEA Grapalat" w:hAnsi="GHEA Grapalat"/>
          <w:i w:val="0"/>
          <w:sz w:val="24"/>
          <w:szCs w:val="24"/>
        </w:rPr>
        <w:t xml:space="preserve">__ </w:t>
      </w:r>
      <w:r w:rsidRPr="009044F1">
        <w:rPr>
          <w:rFonts w:ascii="GHEA Grapalat" w:hAnsi="GHEA Grapalat"/>
          <w:i w:val="0"/>
          <w:sz w:val="24"/>
          <w:szCs w:val="24"/>
        </w:rPr>
        <w:t>драмов РА, которые не</w:t>
      </w:r>
      <w:r w:rsidR="001B32D9">
        <w:rPr>
          <w:lang w:val="en-US"/>
        </w:rPr>
        <w:t> </w:t>
      </w:r>
      <w:r w:rsidRPr="009044F1">
        <w:rPr>
          <w:rFonts w:ascii="GHEA Grapalat" w:hAnsi="GHEA Grapalat"/>
          <w:i w:val="0"/>
          <w:sz w:val="24"/>
          <w:szCs w:val="24"/>
        </w:rPr>
        <w:t>могут превышать размер производимых расходов на копирование и доставку приглашения</w:t>
      </w:r>
      <w:r w:rsidRPr="009044F1">
        <w:rPr>
          <w:rStyle w:val="FootnoteReference"/>
          <w:rFonts w:ascii="GHEA Grapalat" w:hAnsi="GHEA Grapalat"/>
          <w:i w:val="0"/>
          <w:sz w:val="24"/>
          <w:szCs w:val="24"/>
        </w:rPr>
        <w:footnoteReference w:id="3"/>
      </w:r>
      <w:r w:rsidRPr="009044F1">
        <w:rPr>
          <w:rFonts w:ascii="GHEA Grapalat" w:hAnsi="GHEA Grapalat"/>
          <w:i w:val="0"/>
          <w:sz w:val="24"/>
          <w:szCs w:val="24"/>
        </w:rPr>
        <w:t>) в первый рабочий день, следующий за получением такого требования (п</w:t>
      </w:r>
      <w:r w:rsidR="00971F4A">
        <w:rPr>
          <w:rFonts w:ascii="GHEA Grapalat" w:hAnsi="GHEA Grapalat"/>
          <w:i w:val="0"/>
          <w:sz w:val="24"/>
          <w:szCs w:val="24"/>
        </w:rPr>
        <w:t>латеж необходимо внести на счет</w:t>
      </w:r>
      <w:r w:rsidRPr="009044F1">
        <w:rPr>
          <w:rFonts w:ascii="GHEA Grapalat" w:hAnsi="GHEA Grapalat"/>
          <w:i w:val="0"/>
          <w:sz w:val="24"/>
          <w:szCs w:val="24"/>
        </w:rPr>
        <w:t xml:space="preserve"> __</w:t>
      </w:r>
      <w:r w:rsidR="00971F4A" w:rsidRPr="00971F4A">
        <w:rPr>
          <w:rFonts w:ascii="GHEA Grapalat" w:hAnsi="GHEA Grapalat"/>
          <w:i w:val="0"/>
          <w:sz w:val="24"/>
          <w:szCs w:val="24"/>
        </w:rPr>
        <w:t>_______</w:t>
      </w:r>
      <w:r w:rsidRPr="009044F1">
        <w:rPr>
          <w:rFonts w:ascii="GHEA Grapalat" w:hAnsi="GHEA Grapalat"/>
          <w:i w:val="0"/>
          <w:sz w:val="24"/>
          <w:szCs w:val="24"/>
        </w:rPr>
        <w:t>____________________</w:t>
      </w:r>
      <w:r w:rsidRPr="009044F1">
        <w:rPr>
          <w:rStyle w:val="FootnoteReference"/>
          <w:rFonts w:ascii="GHEA Grapalat" w:hAnsi="GHEA Grapalat"/>
          <w:i w:val="0"/>
          <w:sz w:val="24"/>
          <w:szCs w:val="24"/>
        </w:rPr>
        <w:footnoteReference w:id="4"/>
      </w:r>
      <w:r w:rsidRPr="009044F1">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w:t>
      </w:r>
      <w:bookmarkStart w:id="10" w:name="_Hlk29885043"/>
      <w:r w:rsidRPr="00D5443D">
        <w:rPr>
          <w:rFonts w:ascii="GHEA Grapalat" w:hAnsi="GHEA Grapalat"/>
          <w:i w:val="0"/>
          <w:spacing w:val="-6"/>
          <w:sz w:val="24"/>
          <w:szCs w:val="24"/>
        </w:rPr>
        <w:t>э</w:t>
      </w:r>
      <w:bookmarkEnd w:id="10"/>
      <w:r w:rsidRPr="00D5443D">
        <w:rPr>
          <w:rFonts w:ascii="GHEA Grapalat" w:hAnsi="GHEA Grapalat"/>
          <w:i w:val="0"/>
          <w:spacing w:val="-6"/>
          <w:sz w:val="24"/>
          <w:szCs w:val="24"/>
        </w:rPr>
        <w:t>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3F6ED1">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w:t>
      </w:r>
      <w:r w:rsidR="005E7FBE" w:rsidRPr="00ED3BA4">
        <w:rPr>
          <w:rFonts w:ascii="GHEA Grapalat" w:hAnsi="GHEA Grapalat"/>
          <w:i w:val="0"/>
        </w:rPr>
        <w:t>запрос котировок</w:t>
      </w:r>
      <w:r>
        <w:rPr>
          <w:rFonts w:ascii="GHEA Grapalat" w:hAnsi="GHEA Grapalat"/>
          <w:i w:val="0"/>
          <w:sz w:val="24"/>
          <w:szCs w:val="24"/>
        </w:rPr>
        <w:t xml:space="preserve"> конкурс</w:t>
      </w:r>
      <w:r w:rsidRPr="000F11E5">
        <w:rPr>
          <w:rFonts w:ascii="GHEA Grapalat" w:hAnsi="GHEA Grapalat"/>
          <w:i w:val="0"/>
          <w:sz w:val="24"/>
          <w:szCs w:val="24"/>
        </w:rPr>
        <w:t xml:space="preserve"> необходимо подавать по адресу</w:t>
      </w:r>
    </w:p>
    <w:p w:rsidR="003F6ED1" w:rsidRPr="00BA5771" w:rsidRDefault="005E7FBE" w:rsidP="003F6ED1">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г,СисианСисакан 41</w:t>
      </w:r>
    </w:p>
    <w:p w:rsidR="003F6ED1" w:rsidRPr="00BA5771" w:rsidRDefault="003F6ED1" w:rsidP="003F6ED1">
      <w:pPr>
        <w:pStyle w:val="BodyTextIndent"/>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 _</w:t>
      </w:r>
      <w:r w:rsidR="00E47EF5">
        <w:rPr>
          <w:rFonts w:ascii="GHEA Grapalat" w:hAnsi="GHEA Grapalat"/>
          <w:i w:val="0"/>
          <w:sz w:val="24"/>
          <w:szCs w:val="24"/>
        </w:rPr>
        <w:t>11</w:t>
      </w:r>
      <w:r w:rsidRPr="000F0CA8">
        <w:rPr>
          <w:rFonts w:ascii="GHEA Grapalat" w:hAnsi="GHEA Grapalat"/>
          <w:i w:val="0"/>
          <w:sz w:val="24"/>
          <w:szCs w:val="24"/>
        </w:rPr>
        <w:t xml:space="preserve">_____часов </w:t>
      </w:r>
      <w:r w:rsidR="00E47EF5">
        <w:rPr>
          <w:rFonts w:ascii="GHEA Grapalat" w:hAnsi="GHEA Grapalat"/>
          <w:i w:val="0"/>
          <w:sz w:val="24"/>
          <w:szCs w:val="24"/>
        </w:rPr>
        <w:t>7</w:t>
      </w:r>
      <w:r w:rsidRPr="000F0CA8">
        <w:rPr>
          <w:rFonts w:ascii="GHEA Grapalat" w:hAnsi="GHEA Grapalat"/>
          <w:i w:val="0"/>
          <w:sz w:val="24"/>
          <w:szCs w:val="24"/>
        </w:rPr>
        <w:t>____-го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5E7FBE">
        <w:rPr>
          <w:rFonts w:ascii="GHEA Grapalat" w:hAnsi="GHEA Grapalat"/>
          <w:i w:val="0"/>
          <w:sz w:val="24"/>
          <w:szCs w:val="24"/>
        </w:rPr>
        <w:t>г,СисианСисакан 41</w:t>
      </w:r>
      <w:r w:rsidRPr="000F0CA8">
        <w:rPr>
          <w:rFonts w:ascii="GHEA Grapalat" w:hAnsi="GHEA Grapalat"/>
          <w:i w:val="0"/>
          <w:sz w:val="24"/>
          <w:szCs w:val="24"/>
        </w:rPr>
        <w:t>_, в _</w:t>
      </w:r>
      <w:r w:rsidR="005E7FBE">
        <w:rPr>
          <w:rFonts w:ascii="GHEA Grapalat" w:hAnsi="GHEA Grapalat"/>
          <w:i w:val="0"/>
          <w:sz w:val="24"/>
          <w:szCs w:val="24"/>
        </w:rPr>
        <w:t>11</w:t>
      </w:r>
      <w:r w:rsidRPr="000F0CA8">
        <w:rPr>
          <w:rFonts w:ascii="GHEA Grapalat" w:hAnsi="GHEA Grapalat"/>
          <w:i w:val="0"/>
          <w:sz w:val="24"/>
          <w:szCs w:val="24"/>
        </w:rPr>
        <w:t>_</w:t>
      </w:r>
      <w:r>
        <w:rPr>
          <w:rFonts w:ascii="GHEA Grapalat" w:hAnsi="GHEA Grapalat"/>
          <w:i w:val="0"/>
          <w:sz w:val="24"/>
          <w:szCs w:val="24"/>
        </w:rPr>
        <w:t>_ часов "</w:t>
      </w:r>
      <w:r w:rsidR="005E7FBE">
        <w:rPr>
          <w:rFonts w:ascii="GHEA Grapalat" w:hAnsi="GHEA Grapalat"/>
          <w:i w:val="0"/>
          <w:sz w:val="24"/>
          <w:szCs w:val="24"/>
        </w:rPr>
        <w:t>2</w:t>
      </w:r>
      <w:r w:rsidR="001E7FE9">
        <w:rPr>
          <w:rFonts w:ascii="GHEA Grapalat" w:hAnsi="GHEA Grapalat"/>
          <w:i w:val="0"/>
          <w:sz w:val="24"/>
          <w:szCs w:val="24"/>
        </w:rPr>
        <w:t>4</w:t>
      </w:r>
      <w:r>
        <w:rPr>
          <w:rFonts w:ascii="GHEA Grapalat" w:hAnsi="GHEA Grapalat"/>
          <w:i w:val="0"/>
          <w:sz w:val="24"/>
          <w:szCs w:val="24"/>
        </w:rPr>
        <w:t>" "</w:t>
      </w:r>
      <w:r w:rsidR="005E7FBE">
        <w:rPr>
          <w:rFonts w:ascii="GHEA Grapalat" w:hAnsi="GHEA Grapalat"/>
          <w:i w:val="0"/>
          <w:sz w:val="24"/>
          <w:szCs w:val="24"/>
        </w:rPr>
        <w:t>01</w:t>
      </w:r>
      <w:r>
        <w:rPr>
          <w:rFonts w:ascii="GHEA Grapalat" w:hAnsi="GHEA Grapalat"/>
          <w:i w:val="0"/>
          <w:sz w:val="24"/>
          <w:szCs w:val="24"/>
        </w:rPr>
        <w:t>" "</w:t>
      </w:r>
      <w:r w:rsidR="005E7FBE">
        <w:rPr>
          <w:rFonts w:ascii="GHEA Grapalat" w:hAnsi="GHEA Grapalat"/>
          <w:i w:val="0"/>
          <w:sz w:val="24"/>
          <w:szCs w:val="24"/>
        </w:rPr>
        <w:t>2020г</w:t>
      </w:r>
      <w:r>
        <w:rPr>
          <w:rFonts w:ascii="GHEA Grapalat" w:hAnsi="GHEA Grapalat"/>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754697" w:rsidRPr="003A1EBB" w:rsidRDefault="00754697" w:rsidP="00B46D58">
      <w:pPr>
        <w:pStyle w:val="BodyTextIndent"/>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w:t>
      </w:r>
      <w:r w:rsidR="005E7FBE">
        <w:rPr>
          <w:rFonts w:ascii="GHEA Grapalat" w:hAnsi="GHEA Grapalat"/>
          <w:i w:val="0"/>
          <w:sz w:val="24"/>
          <w:szCs w:val="24"/>
        </w:rPr>
        <w:t>ГаянеАсатрян</w:t>
      </w:r>
    </w:p>
    <w:p w:rsidR="005E7FBE" w:rsidRDefault="00754697" w:rsidP="00B22177">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Телефон</w:t>
      </w:r>
      <w:r w:rsidR="005E7FBE">
        <w:rPr>
          <w:rFonts w:ascii="GHEA Grapalat" w:hAnsi="GHEA Grapalat"/>
          <w:i w:val="0"/>
          <w:sz w:val="24"/>
          <w:szCs w:val="24"/>
        </w:rPr>
        <w:t>093-05-09-53</w:t>
      </w:r>
    </w:p>
    <w:p w:rsidR="005E7FBE" w:rsidRDefault="005E7FBE" w:rsidP="005E7FBE">
      <w:pPr>
        <w:pStyle w:val="BodyTextIndent"/>
        <w:widowControl w:val="0"/>
        <w:spacing w:after="160" w:line="240" w:lineRule="auto"/>
        <w:ind w:left="1701" w:firstLine="0"/>
        <w:rPr>
          <w:rFonts w:ascii="GHEA Grapalat" w:hAnsi="GHEA Grapalat"/>
          <w:i w:val="0"/>
          <w:sz w:val="24"/>
          <w:szCs w:val="24"/>
        </w:rPr>
      </w:pPr>
    </w:p>
    <w:p w:rsidR="005E7FBE" w:rsidRDefault="00B22177" w:rsidP="00B22177">
      <w:pPr>
        <w:pStyle w:val="BodyTextIndent"/>
        <w:widowControl w:val="0"/>
        <w:spacing w:after="160" w:line="240" w:lineRule="auto"/>
        <w:ind w:firstLine="0"/>
        <w:rPr>
          <w:rFonts w:ascii="GHEA Grapalat" w:hAnsi="GHEA Grapalat"/>
          <w:i w:val="0"/>
          <w:sz w:val="24"/>
          <w:szCs w:val="24"/>
        </w:rPr>
      </w:pPr>
      <w:r w:rsidRPr="00D5443D">
        <w:rPr>
          <w:rFonts w:ascii="GHEA Grapalat" w:hAnsi="GHEA Grapalat"/>
          <w:i w:val="0"/>
          <w:spacing w:val="-6"/>
          <w:sz w:val="24"/>
          <w:szCs w:val="24"/>
        </w:rPr>
        <w:t>э</w:t>
      </w:r>
      <w:r w:rsidR="007B13BF">
        <w:rPr>
          <w:rFonts w:ascii="GHEA Grapalat" w:hAnsi="GHEA Grapalat"/>
          <w:i w:val="0"/>
          <w:sz w:val="24"/>
          <w:szCs w:val="24"/>
        </w:rPr>
        <w:t>л</w:t>
      </w:r>
      <w:r w:rsidR="00754697" w:rsidRPr="009044F1">
        <w:rPr>
          <w:rFonts w:ascii="GHEA Grapalat" w:hAnsi="GHEA Grapalat"/>
          <w:i w:val="0"/>
          <w:sz w:val="24"/>
          <w:szCs w:val="24"/>
        </w:rPr>
        <w:t>ектронная</w:t>
      </w:r>
      <w:r w:rsidR="005E7FBE">
        <w:rPr>
          <w:rFonts w:ascii="GHEA Grapalat" w:hAnsi="GHEA Grapalat"/>
          <w:i w:val="0"/>
          <w:sz w:val="24"/>
          <w:szCs w:val="24"/>
        </w:rPr>
        <w:t xml:space="preserve"> п</w:t>
      </w:r>
      <w:r w:rsidR="00754697" w:rsidRPr="009044F1">
        <w:rPr>
          <w:rFonts w:ascii="GHEA Grapalat" w:hAnsi="GHEA Grapalat"/>
          <w:i w:val="0"/>
          <w:sz w:val="24"/>
          <w:szCs w:val="24"/>
        </w:rPr>
        <w:t xml:space="preserve">очта </w:t>
      </w:r>
      <w:bookmarkStart w:id="11" w:name="_Hlk29807873"/>
      <w:bookmarkStart w:id="12" w:name="_Hlk29885470"/>
      <w:r w:rsidR="005E7FBE" w:rsidRPr="007C7FCD">
        <w:rPr>
          <w:rFonts w:ascii="GHEA Grapalat" w:hAnsi="GHEA Grapalat"/>
        </w:rPr>
        <w:t>&lt;&lt;</w:t>
      </w:r>
      <w:bookmarkEnd w:id="11"/>
      <w:r w:rsidR="005E7FBE">
        <w:rPr>
          <w:rFonts w:ascii="GHEA Grapalat" w:hAnsi="GHEA Grapalat"/>
        </w:rPr>
        <w:t>кomunal.sisian@mail.ru</w:t>
      </w:r>
      <w:bookmarkStart w:id="13" w:name="_Hlk29807894"/>
      <w:r w:rsidR="005E7FBE" w:rsidRPr="007C7FCD">
        <w:rPr>
          <w:rFonts w:ascii="GHEA Grapalat" w:hAnsi="GHEA Grapalat"/>
        </w:rPr>
        <w:t>&gt;&gt;</w:t>
      </w:r>
      <w:bookmarkEnd w:id="13"/>
      <w:r w:rsidR="005E7FBE" w:rsidRPr="007C7FCD">
        <w:rPr>
          <w:rFonts w:ascii="GHEA Grapalat" w:hAnsi="GHEA Grapalat"/>
        </w:rPr>
        <w:t>,</w:t>
      </w:r>
    </w:p>
    <w:bookmarkEnd w:id="12"/>
    <w:p w:rsidR="00A877D8" w:rsidRPr="002D3409" w:rsidRDefault="00754697" w:rsidP="00A877D8">
      <w:pPr>
        <w:widowControl w:val="0"/>
        <w:rPr>
          <w:rFonts w:ascii="GHEA Grapalat" w:hAnsi="GHEA Grapalat"/>
        </w:rPr>
      </w:pPr>
      <w:r w:rsidRPr="009044F1">
        <w:rPr>
          <w:rFonts w:ascii="GHEA Grapalat" w:hAnsi="GHEA Grapalat"/>
        </w:rPr>
        <w:t xml:space="preserve">Заказчик </w:t>
      </w:r>
      <w:bookmarkStart w:id="14" w:name="_Hlk29822032"/>
      <w:r w:rsidR="00A877D8">
        <w:rPr>
          <w:rFonts w:ascii="GHEA Grapalat" w:hAnsi="GHEA Grapalat"/>
        </w:rPr>
        <w:t>Сисиански</w:t>
      </w:r>
      <w:r w:rsidR="00A877D8" w:rsidRPr="00B138F3">
        <w:rPr>
          <w:rFonts w:ascii="GHEA Grapalat" w:hAnsi="GHEA Grapalat"/>
        </w:rPr>
        <w:t>й_</w:t>
      </w:r>
      <w:r w:rsidR="00A877D8">
        <w:rPr>
          <w:rFonts w:ascii="GHEA Grapalat" w:hAnsi="GHEA Grapalat"/>
        </w:rPr>
        <w:t>жили</w:t>
      </w:r>
      <w:r w:rsidR="003A4861" w:rsidRPr="009044F1">
        <w:rPr>
          <w:rFonts w:ascii="GHEA Grapalat" w:hAnsi="GHEA Grapalat"/>
        </w:rPr>
        <w:t>щ</w:t>
      </w:r>
      <w:r w:rsidR="00A877D8">
        <w:rPr>
          <w:rFonts w:ascii="GHEA Grapalat" w:hAnsi="GHEA Grapalat"/>
        </w:rPr>
        <w:t>нокомунал</w:t>
      </w:r>
      <w:r w:rsidR="00A877D8" w:rsidRPr="00B138F3">
        <w:rPr>
          <w:rFonts w:ascii="GHEA Grapalat" w:hAnsi="GHEA Grapalat"/>
        </w:rPr>
        <w:t>ъ</w:t>
      </w:r>
      <w:r w:rsidR="00A877D8">
        <w:rPr>
          <w:rFonts w:ascii="GHEA Grapalat" w:hAnsi="GHEA Grapalat"/>
        </w:rPr>
        <w:t>на</w:t>
      </w:r>
      <w:r w:rsidR="00A877D8" w:rsidRPr="00B138F3">
        <w:rPr>
          <w:rFonts w:ascii="GHEA Grapalat" w:hAnsi="GHEA Grapalat"/>
        </w:rPr>
        <w:t>ях</w:t>
      </w:r>
      <w:r w:rsidR="00A877D8">
        <w:rPr>
          <w:rFonts w:ascii="GHEA Grapalat" w:hAnsi="GHEA Grapalat"/>
        </w:rPr>
        <w:t>озяйство ОНКО</w:t>
      </w:r>
    </w:p>
    <w:p w:rsidR="00915A97" w:rsidRDefault="00915A97" w:rsidP="007B13BF">
      <w:pPr>
        <w:pStyle w:val="BodyTextIndent"/>
        <w:widowControl w:val="0"/>
        <w:spacing w:after="160" w:line="240" w:lineRule="auto"/>
        <w:ind w:left="1701" w:firstLine="0"/>
        <w:rPr>
          <w:rFonts w:ascii="GHEA Grapalat" w:hAnsi="GHEA Grapalat"/>
          <w:i w:val="0"/>
          <w:sz w:val="16"/>
          <w:szCs w:val="16"/>
        </w:rPr>
      </w:pPr>
    </w:p>
    <w:p w:rsidR="00A877D8" w:rsidRPr="00D5443D" w:rsidRDefault="00A877D8" w:rsidP="007B13BF">
      <w:pPr>
        <w:pStyle w:val="BodyTextIndent"/>
        <w:widowControl w:val="0"/>
        <w:spacing w:after="160" w:line="240" w:lineRule="auto"/>
        <w:ind w:left="1701" w:firstLine="0"/>
        <w:rPr>
          <w:rFonts w:ascii="GHEA Grapalat" w:hAnsi="GHEA Grapalat"/>
          <w:i w:val="0"/>
          <w:sz w:val="16"/>
          <w:szCs w:val="16"/>
        </w:rPr>
      </w:pPr>
    </w:p>
    <w:bookmarkEnd w:id="14"/>
    <w:p w:rsidR="007553E3" w:rsidRPr="00C04F8C" w:rsidRDefault="007553E3" w:rsidP="00B46D58">
      <w:pPr>
        <w:pStyle w:val="BodyText"/>
        <w:widowControl w:val="0"/>
        <w:spacing w:after="160"/>
        <w:ind w:firstLine="567"/>
        <w:jc w:val="right"/>
        <w:rPr>
          <w:rFonts w:ascii="GHEA Grapalat" w:hAnsi="GHEA Grapalat"/>
          <w:i/>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C04F8C" w:rsidRPr="009044F1" w:rsidRDefault="005D7731" w:rsidP="00C04F8C">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rPr>
        <w:t xml:space="preserve">Решением Оценочной комиссии </w:t>
      </w:r>
      <w:r w:rsidR="00A877D8" w:rsidRPr="00ED3BA4">
        <w:rPr>
          <w:rFonts w:ascii="GHEA Grapalat" w:hAnsi="GHEA Grapalat"/>
        </w:rPr>
        <w:t>запрос котировок</w:t>
      </w:r>
      <w:r w:rsidRPr="009044F1">
        <w:rPr>
          <w:rFonts w:ascii="GHEA Grapalat" w:hAnsi="GHEA Grapalat"/>
        </w:rPr>
        <w:t>конкурса</w:t>
      </w:r>
      <w:r w:rsidR="001B32D9" w:rsidRPr="001B32D9">
        <w:rPr>
          <w:rFonts w:ascii="GHEA Grapalat" w:hAnsi="GHEA Grapalat" w:cs="Sylfaen"/>
        </w:rPr>
        <w:br/>
      </w:r>
      <w:r w:rsidR="00096865" w:rsidRPr="009044F1">
        <w:rPr>
          <w:rFonts w:ascii="GHEA Grapalat" w:hAnsi="GHEA Grapalat"/>
        </w:rPr>
        <w:t>под кодом</w:t>
      </w:r>
      <w:r w:rsidR="00C04F8C">
        <w:rPr>
          <w:rFonts w:ascii="GHEA Grapalat" w:hAnsi="GHEA Grapalat"/>
          <w:i w:val="0"/>
          <w:sz w:val="24"/>
          <w:szCs w:val="24"/>
        </w:rPr>
        <w:t>СБКТ-</w:t>
      </w:r>
      <w:r w:rsidR="00C04F8C" w:rsidRPr="00ED3BA4">
        <w:rPr>
          <w:rFonts w:ascii="GHEA Grapalat" w:hAnsi="GHEA Grapalat"/>
          <w:i w:val="0"/>
        </w:rPr>
        <w:t>GHAPDzB</w:t>
      </w:r>
      <w:r w:rsidR="00C04F8C">
        <w:rPr>
          <w:rFonts w:ascii="GHEA Grapalat" w:hAnsi="GHEA Grapalat"/>
          <w:i w:val="0"/>
          <w:sz w:val="24"/>
          <w:szCs w:val="24"/>
        </w:rPr>
        <w:t>-20</w:t>
      </w:r>
      <w:r w:rsidR="00956369">
        <w:rPr>
          <w:rFonts w:ascii="GHEA Grapalat" w:hAnsi="GHEA Grapalat"/>
          <w:i w:val="0"/>
          <w:sz w:val="24"/>
          <w:szCs w:val="24"/>
          <w:lang w:val="hy-AM"/>
        </w:rPr>
        <w:t>/</w:t>
      </w:r>
      <w:r w:rsidR="00BC5211">
        <w:rPr>
          <w:rFonts w:ascii="GHEA Grapalat" w:hAnsi="GHEA Grapalat"/>
          <w:i w:val="0"/>
          <w:sz w:val="24"/>
          <w:szCs w:val="24"/>
          <w:lang w:val="hy-AM"/>
        </w:rPr>
        <w:t>4</w:t>
      </w:r>
    </w:p>
    <w:p w:rsidR="00096865" w:rsidRPr="009044F1" w:rsidRDefault="001B32D9" w:rsidP="00B46D58">
      <w:pPr>
        <w:pStyle w:val="BodyText"/>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096865" w:rsidRPr="009044F1">
        <w:rPr>
          <w:rFonts w:ascii="GHEA Grapalat" w:hAnsi="GHEA Grapalat"/>
          <w:i/>
        </w:rPr>
        <w:t>_</w:t>
      </w:r>
      <w:r w:rsidR="005E7FBE">
        <w:rPr>
          <w:rFonts w:ascii="GHEA Grapalat" w:hAnsi="GHEA Grapalat"/>
          <w:i/>
        </w:rPr>
        <w:t>4-А</w:t>
      </w:r>
      <w:r w:rsidR="00096865" w:rsidRPr="009044F1">
        <w:rPr>
          <w:rFonts w:ascii="GHEA Grapalat" w:hAnsi="GHEA Grapalat"/>
          <w:i/>
        </w:rPr>
        <w:t xml:space="preserve">__ от </w:t>
      </w:r>
      <w:r w:rsidR="005E7FBE">
        <w:rPr>
          <w:rFonts w:ascii="GHEA Grapalat" w:hAnsi="GHEA Grapalat"/>
          <w:i/>
        </w:rPr>
        <w:t>13</w:t>
      </w:r>
      <w:r w:rsidR="007B13BF">
        <w:rPr>
          <w:rFonts w:ascii="GHEA Grapalat" w:hAnsi="GHEA Grapalat"/>
          <w:i/>
        </w:rPr>
        <w:t>,</w:t>
      </w:r>
      <w:r w:rsidR="005E7FBE">
        <w:rPr>
          <w:rFonts w:ascii="GHEA Grapalat" w:hAnsi="GHEA Grapalat"/>
          <w:i/>
        </w:rPr>
        <w:t>01,</w:t>
      </w:r>
      <w:r w:rsidR="00096865" w:rsidRPr="009044F1">
        <w:rPr>
          <w:rFonts w:ascii="GHEA Grapalat" w:hAnsi="GHEA Grapalat"/>
          <w:i/>
        </w:rPr>
        <w:t xml:space="preserve"> 20</w:t>
      </w:r>
      <w:r w:rsidR="005E7FBE">
        <w:rPr>
          <w:rFonts w:ascii="GHEA Grapalat" w:hAnsi="GHEA Grapalat"/>
          <w:i/>
        </w:rPr>
        <w:t>20</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A877D8" w:rsidRPr="002D3409" w:rsidRDefault="00A877D8" w:rsidP="00A877D8">
      <w:pPr>
        <w:widowControl w:val="0"/>
        <w:rPr>
          <w:rFonts w:ascii="GHEA Grapalat" w:hAnsi="GHEA Grapalat"/>
        </w:rPr>
      </w:pPr>
      <w:bookmarkStart w:id="15" w:name="_Hlk29830437"/>
      <w:r>
        <w:rPr>
          <w:rFonts w:ascii="GHEA Grapalat" w:hAnsi="GHEA Grapalat"/>
        </w:rPr>
        <w:t>Сисиански</w:t>
      </w:r>
      <w:r w:rsidRPr="00B138F3">
        <w:rPr>
          <w:rFonts w:ascii="GHEA Grapalat" w:hAnsi="GHEA Grapalat"/>
        </w:rPr>
        <w:t>й_</w:t>
      </w:r>
      <w:r>
        <w:rPr>
          <w:rFonts w:ascii="GHEA Grapalat" w:hAnsi="GHEA Grapalat"/>
        </w:rPr>
        <w:t>жили</w:t>
      </w:r>
      <w:r w:rsidR="003A4861" w:rsidRPr="009044F1">
        <w:rPr>
          <w:rFonts w:ascii="GHEA Grapalat" w:hAnsi="GHEA Grapalat"/>
        </w:rPr>
        <w:t>щ</w:t>
      </w:r>
      <w:r w:rsidR="003A4861">
        <w:rPr>
          <w:rFonts w:ascii="GHEA Grapalat" w:hAnsi="GHEA Grapalat"/>
        </w:rPr>
        <w:t>н</w:t>
      </w:r>
      <w:r>
        <w:rPr>
          <w:rFonts w:ascii="GHEA Grapalat" w:hAnsi="GHEA Grapalat"/>
        </w:rPr>
        <w:t>окомунал</w:t>
      </w:r>
      <w:r w:rsidRPr="00B138F3">
        <w:rPr>
          <w:rFonts w:ascii="GHEA Grapalat" w:hAnsi="GHEA Grapalat"/>
        </w:rPr>
        <w:t>ъ</w:t>
      </w:r>
      <w:r>
        <w:rPr>
          <w:rFonts w:ascii="GHEA Grapalat" w:hAnsi="GHEA Grapalat"/>
        </w:rPr>
        <w:t>на</w:t>
      </w:r>
      <w:r w:rsidRPr="00B138F3">
        <w:rPr>
          <w:rFonts w:ascii="GHEA Grapalat" w:hAnsi="GHEA Grapalat"/>
        </w:rPr>
        <w:t>ях</w:t>
      </w:r>
      <w:r>
        <w:rPr>
          <w:rFonts w:ascii="GHEA Grapalat" w:hAnsi="GHEA Grapalat"/>
        </w:rPr>
        <w:t>озяйство ОНКО</w:t>
      </w:r>
    </w:p>
    <w:p w:rsidR="000763E5" w:rsidRPr="003A1EBB" w:rsidRDefault="000763E5" w:rsidP="00B46D58">
      <w:pPr>
        <w:pStyle w:val="BodyText"/>
        <w:widowControl w:val="0"/>
        <w:spacing w:after="160"/>
        <w:ind w:right="-7" w:firstLine="567"/>
        <w:jc w:val="center"/>
        <w:rPr>
          <w:rFonts w:ascii="GHEA Grapalat" w:hAnsi="GHEA Grapalat"/>
        </w:rPr>
      </w:pPr>
    </w:p>
    <w:bookmarkEnd w:id="15"/>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1E7FE9" w:rsidRPr="001E7FE9" w:rsidRDefault="007B13BF" w:rsidP="001E7FE9">
      <w:pPr>
        <w:widowControl w:val="0"/>
        <w:rPr>
          <w:rFonts w:ascii="GHEA Grapalat" w:hAnsi="GHEA Grapalat"/>
        </w:rPr>
      </w:pPr>
      <w:bookmarkStart w:id="16" w:name="_Hlk29823860"/>
      <w:r w:rsidRPr="00ED3BA4">
        <w:rPr>
          <w:rFonts w:ascii="GHEA Grapalat" w:hAnsi="GHEA Grapalat"/>
          <w:i/>
        </w:rPr>
        <w:t>запрос котировок</w:t>
      </w:r>
      <w:bookmarkEnd w:id="16"/>
      <w:r w:rsidR="002B32D6" w:rsidRPr="009044F1">
        <w:rPr>
          <w:rFonts w:ascii="GHEA Grapalat" w:hAnsi="GHEA Grapalat"/>
        </w:rPr>
        <w:t xml:space="preserve">КОНКУРС, ОБЪЯВЛЕННЫЙ С ЦЕЛЬЮ ПРИОБРЕТЕНИЯ </w:t>
      </w:r>
      <w:bookmarkStart w:id="17" w:name="_Hlk29905844"/>
      <w:r w:rsidR="002B32D6" w:rsidRPr="009044F1">
        <w:rPr>
          <w:rFonts w:ascii="GHEA Grapalat" w:hAnsi="GHEA Grapalat"/>
        </w:rPr>
        <w:t>"</w:t>
      </w:r>
      <w:bookmarkEnd w:id="17"/>
    </w:p>
    <w:p w:rsidR="001E7FE9" w:rsidRPr="001E7FE9" w:rsidRDefault="001E7FE9" w:rsidP="001E7FE9">
      <w:pPr>
        <w:widowControl w:val="0"/>
        <w:rPr>
          <w:rFonts w:ascii="GHEA Grapalat" w:hAnsi="GHEA Grapalat"/>
        </w:rPr>
      </w:pPr>
      <w:r>
        <w:rPr>
          <w:rFonts w:ascii="GHEA Grapalat" w:hAnsi="GHEA Grapalat"/>
          <w:i/>
        </w:rPr>
        <w:t>АВТОЗАП</w:t>
      </w:r>
      <w:r w:rsidRPr="009044F1">
        <w:rPr>
          <w:rFonts w:ascii="GHEA Grapalat" w:hAnsi="GHEA Grapalat"/>
        </w:rPr>
        <w:t>ч</w:t>
      </w:r>
      <w:r>
        <w:rPr>
          <w:rFonts w:ascii="GHEA Grapalat" w:hAnsi="GHEA Grapalat"/>
          <w:i/>
        </w:rPr>
        <w:t>АСТЫ</w:t>
      </w:r>
    </w:p>
    <w:p w:rsidR="00445AF8" w:rsidRPr="00956369" w:rsidRDefault="00445AF8" w:rsidP="00445AF8">
      <w:pPr>
        <w:widowControl w:val="0"/>
        <w:rPr>
          <w:rFonts w:ascii="GHEA Grapalat" w:hAnsi="GHEA Grapalat"/>
        </w:rPr>
      </w:pPr>
    </w:p>
    <w:p w:rsidR="00504532" w:rsidRPr="002D3409" w:rsidRDefault="002B32D6" w:rsidP="00504532">
      <w:pPr>
        <w:widowControl w:val="0"/>
        <w:rPr>
          <w:rFonts w:ascii="GHEA Grapalat" w:hAnsi="GHEA Grapalat"/>
        </w:rPr>
      </w:pPr>
      <w:r w:rsidRPr="009044F1">
        <w:rPr>
          <w:rFonts w:ascii="GHEA Grapalat" w:hAnsi="GHEA Grapalat"/>
        </w:rPr>
        <w:t xml:space="preserve"> ДЛЯ НУЖД </w:t>
      </w:r>
      <w:bookmarkStart w:id="18" w:name="_Hlk29830670"/>
      <w:r w:rsidR="00504532">
        <w:rPr>
          <w:rFonts w:ascii="GHEA Grapalat" w:hAnsi="GHEA Grapalat"/>
        </w:rPr>
        <w:t>Сисиански</w:t>
      </w:r>
      <w:r w:rsidR="00504532" w:rsidRPr="00B138F3">
        <w:rPr>
          <w:rFonts w:ascii="GHEA Grapalat" w:hAnsi="GHEA Grapalat"/>
        </w:rPr>
        <w:t>й_</w:t>
      </w:r>
      <w:r w:rsidR="00504532">
        <w:rPr>
          <w:rFonts w:ascii="GHEA Grapalat" w:hAnsi="GHEA Grapalat"/>
        </w:rPr>
        <w:t>жили</w:t>
      </w:r>
      <w:r w:rsidR="003A4861" w:rsidRPr="009044F1">
        <w:rPr>
          <w:rFonts w:ascii="GHEA Grapalat" w:hAnsi="GHEA Grapalat"/>
        </w:rPr>
        <w:t>щ</w:t>
      </w:r>
      <w:r w:rsidR="00504532">
        <w:rPr>
          <w:rFonts w:ascii="GHEA Grapalat" w:hAnsi="GHEA Grapalat"/>
        </w:rPr>
        <w:t>нокомунал</w:t>
      </w:r>
      <w:r w:rsidR="00504532" w:rsidRPr="00B138F3">
        <w:rPr>
          <w:rFonts w:ascii="GHEA Grapalat" w:hAnsi="GHEA Grapalat"/>
        </w:rPr>
        <w:t>ъ</w:t>
      </w:r>
      <w:r w:rsidR="00504532">
        <w:rPr>
          <w:rFonts w:ascii="GHEA Grapalat" w:hAnsi="GHEA Grapalat"/>
        </w:rPr>
        <w:t>на</w:t>
      </w:r>
      <w:r w:rsidR="00504532" w:rsidRPr="00B138F3">
        <w:rPr>
          <w:rFonts w:ascii="GHEA Grapalat" w:hAnsi="GHEA Grapalat"/>
        </w:rPr>
        <w:t>ях</w:t>
      </w:r>
      <w:r w:rsidR="00504532">
        <w:rPr>
          <w:rFonts w:ascii="GHEA Grapalat" w:hAnsi="GHEA Grapalat"/>
        </w:rPr>
        <w:t>озяйство ОНКО</w:t>
      </w:r>
    </w:p>
    <w:bookmarkEnd w:id="18"/>
    <w:p w:rsidR="00504532" w:rsidRPr="003A1EBB" w:rsidRDefault="00504532" w:rsidP="00504532">
      <w:pPr>
        <w:pStyle w:val="BodyText"/>
        <w:widowControl w:val="0"/>
        <w:spacing w:after="160"/>
        <w:ind w:right="-7" w:firstLine="567"/>
        <w:jc w:val="center"/>
        <w:rPr>
          <w:rFonts w:ascii="GHEA Grapalat" w:hAnsi="GHEA Grapalat"/>
        </w:rPr>
      </w:pPr>
    </w:p>
    <w:p w:rsidR="00504532" w:rsidRPr="002D3409" w:rsidRDefault="007B13BF" w:rsidP="00504532">
      <w:pPr>
        <w:widowControl w:val="0"/>
        <w:rPr>
          <w:rFonts w:ascii="GHEA Grapalat" w:hAnsi="GHEA Grapalat"/>
        </w:rPr>
      </w:pPr>
      <w:r>
        <w:rPr>
          <w:rFonts w:ascii="GHEA Grapalat" w:hAnsi="GHEA Grapalat" w:cs="Sylfaen"/>
          <w:b/>
        </w:rPr>
        <w:br w:type="page"/>
      </w:r>
      <w:r w:rsidR="00504532">
        <w:rPr>
          <w:rFonts w:ascii="GHEA Grapalat" w:hAnsi="GHEA Grapalat"/>
        </w:rPr>
        <w:lastRenderedPageBreak/>
        <w:t>Сисиански</w:t>
      </w:r>
      <w:r w:rsidR="00504532" w:rsidRPr="00B138F3">
        <w:rPr>
          <w:rFonts w:ascii="GHEA Grapalat" w:hAnsi="GHEA Grapalat"/>
        </w:rPr>
        <w:t>й_</w:t>
      </w:r>
      <w:r w:rsidR="00504532">
        <w:rPr>
          <w:rFonts w:ascii="GHEA Grapalat" w:hAnsi="GHEA Grapalat"/>
        </w:rPr>
        <w:t>жили</w:t>
      </w:r>
      <w:r w:rsidR="00504532" w:rsidRPr="00B138F3">
        <w:rPr>
          <w:rFonts w:ascii="GHEA Grapalat" w:hAnsi="GHEA Grapalat"/>
        </w:rPr>
        <w:t>ш</w:t>
      </w:r>
      <w:r w:rsidR="00504532">
        <w:rPr>
          <w:rFonts w:ascii="GHEA Grapalat" w:hAnsi="GHEA Grapalat"/>
        </w:rPr>
        <w:t>нокомунал</w:t>
      </w:r>
      <w:r w:rsidR="00504532" w:rsidRPr="00B138F3">
        <w:rPr>
          <w:rFonts w:ascii="GHEA Grapalat" w:hAnsi="GHEA Grapalat"/>
        </w:rPr>
        <w:t>ъ</w:t>
      </w:r>
      <w:r w:rsidR="00504532">
        <w:rPr>
          <w:rFonts w:ascii="GHEA Grapalat" w:hAnsi="GHEA Grapalat"/>
        </w:rPr>
        <w:t>на</w:t>
      </w:r>
      <w:r w:rsidR="00504532" w:rsidRPr="00B138F3">
        <w:rPr>
          <w:rFonts w:ascii="GHEA Grapalat" w:hAnsi="GHEA Grapalat"/>
        </w:rPr>
        <w:t>ях</w:t>
      </w:r>
      <w:r w:rsidR="00504532">
        <w:rPr>
          <w:rFonts w:ascii="GHEA Grapalat" w:hAnsi="GHEA Grapalat"/>
        </w:rPr>
        <w:t>озяйство ОНКО</w:t>
      </w:r>
    </w:p>
    <w:p w:rsidR="007B13BF" w:rsidRPr="00D5443D" w:rsidRDefault="007B13BF" w:rsidP="007B13BF">
      <w:pPr>
        <w:pStyle w:val="BodyTextIndent"/>
        <w:widowControl w:val="0"/>
        <w:spacing w:after="160" w:line="240" w:lineRule="auto"/>
        <w:ind w:left="1701" w:firstLine="0"/>
        <w:rPr>
          <w:rFonts w:ascii="GHEA Grapalat" w:hAnsi="GHEA Grapalat"/>
          <w:i w:val="0"/>
          <w:sz w:val="16"/>
          <w:szCs w:val="16"/>
        </w:rPr>
      </w:pP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w:t>
      </w:r>
      <w:bookmarkStart w:id="19" w:name="_Hlk29821922"/>
      <w:r w:rsidRPr="009044F1">
        <w:rPr>
          <w:rFonts w:ascii="GHEA Grapalat" w:hAnsi="GHEA Grapalat"/>
          <w:i/>
        </w:rPr>
        <w:t>й</w:t>
      </w:r>
      <w:bookmarkEnd w:id="19"/>
      <w:r w:rsidRPr="009044F1">
        <w:rPr>
          <w:rFonts w:ascii="GHEA Grapalat" w:hAnsi="GHEA Grapalat"/>
          <w:i/>
        </w:rPr>
        <w:t xml:space="preserve">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1E7FE9" w:rsidRPr="001E7FE9" w:rsidRDefault="00956369" w:rsidP="001E7FE9">
      <w:pPr>
        <w:widowControl w:val="0"/>
        <w:rPr>
          <w:rFonts w:ascii="GHEA Grapalat" w:hAnsi="GHEA Grapalat"/>
        </w:rPr>
      </w:pPr>
      <w:bookmarkStart w:id="20" w:name="_Hlk29822542"/>
      <w:r w:rsidRPr="009044F1">
        <w:rPr>
          <w:rFonts w:ascii="GHEA Grapalat" w:hAnsi="GHEA Grapalat"/>
        </w:rPr>
        <w:t>"</w:t>
      </w:r>
      <w:r w:rsidR="001E7FE9">
        <w:rPr>
          <w:rFonts w:ascii="GHEA Grapalat" w:hAnsi="GHEA Grapalat"/>
          <w:i/>
        </w:rPr>
        <w:t>АВТОЗАП</w:t>
      </w:r>
      <w:r w:rsidR="001E7FE9" w:rsidRPr="009044F1">
        <w:rPr>
          <w:rFonts w:ascii="GHEA Grapalat" w:hAnsi="GHEA Grapalat"/>
        </w:rPr>
        <w:t>ч</w:t>
      </w:r>
      <w:r w:rsidR="001E7FE9">
        <w:rPr>
          <w:rFonts w:ascii="GHEA Grapalat" w:hAnsi="GHEA Grapalat"/>
          <w:i/>
        </w:rPr>
        <w:t>АСТЫ</w:t>
      </w:r>
    </w:p>
    <w:p w:rsidR="007B13BF" w:rsidRDefault="007B13BF" w:rsidP="00B46D58">
      <w:pPr>
        <w:widowControl w:val="0"/>
        <w:rPr>
          <w:rFonts w:ascii="GHEA Grapalat" w:hAnsi="GHEA Grapalat"/>
        </w:rPr>
      </w:pPr>
    </w:p>
    <w:bookmarkEnd w:id="20"/>
    <w:p w:rsidR="00504532" w:rsidRPr="002D3409" w:rsidRDefault="005D7731" w:rsidP="00504532">
      <w:pPr>
        <w:widowControl w:val="0"/>
        <w:rPr>
          <w:rFonts w:ascii="GHEA Grapalat" w:hAnsi="GHEA Grapalat"/>
        </w:rPr>
      </w:pPr>
      <w:r w:rsidRPr="002E069D">
        <w:rPr>
          <w:rFonts w:ascii="GHEA Grapalat" w:hAnsi="GHEA Grapalat"/>
          <w:b/>
        </w:rPr>
        <w:t>ДЛЯ НУЖД</w:t>
      </w:r>
      <w:r w:rsidR="00504532">
        <w:rPr>
          <w:rFonts w:ascii="GHEA Grapalat" w:hAnsi="GHEA Grapalat"/>
        </w:rPr>
        <w:t>Сисиански</w:t>
      </w:r>
      <w:r w:rsidR="00504532" w:rsidRPr="00B138F3">
        <w:rPr>
          <w:rFonts w:ascii="GHEA Grapalat" w:hAnsi="GHEA Grapalat"/>
        </w:rPr>
        <w:t>й_</w:t>
      </w:r>
      <w:r w:rsidR="00504532">
        <w:rPr>
          <w:rFonts w:ascii="GHEA Grapalat" w:hAnsi="GHEA Grapalat"/>
        </w:rPr>
        <w:t>жили</w:t>
      </w:r>
      <w:r w:rsidR="003A4861" w:rsidRPr="009044F1">
        <w:rPr>
          <w:rFonts w:ascii="GHEA Grapalat" w:hAnsi="GHEA Grapalat"/>
        </w:rPr>
        <w:t>щ</w:t>
      </w:r>
      <w:r w:rsidR="00504532">
        <w:rPr>
          <w:rFonts w:ascii="GHEA Grapalat" w:hAnsi="GHEA Grapalat"/>
        </w:rPr>
        <w:t>нокомунал</w:t>
      </w:r>
      <w:r w:rsidR="00504532" w:rsidRPr="00B138F3">
        <w:rPr>
          <w:rFonts w:ascii="GHEA Grapalat" w:hAnsi="GHEA Grapalat"/>
        </w:rPr>
        <w:t>ъ</w:t>
      </w:r>
      <w:r w:rsidR="00504532">
        <w:rPr>
          <w:rFonts w:ascii="GHEA Grapalat" w:hAnsi="GHEA Grapalat"/>
        </w:rPr>
        <w:t>на</w:t>
      </w:r>
      <w:r w:rsidR="00504532" w:rsidRPr="00B138F3">
        <w:rPr>
          <w:rFonts w:ascii="GHEA Grapalat" w:hAnsi="GHEA Grapalat"/>
        </w:rPr>
        <w:t>ях</w:t>
      </w:r>
      <w:r w:rsidR="00504532">
        <w:rPr>
          <w:rFonts w:ascii="GHEA Grapalat" w:hAnsi="GHEA Grapalat"/>
        </w:rPr>
        <w:t>озяйство ОНКО</w:t>
      </w:r>
    </w:p>
    <w:p w:rsidR="007B13BF" w:rsidRPr="00D5443D" w:rsidRDefault="007B13BF" w:rsidP="007B13BF">
      <w:pPr>
        <w:pStyle w:val="BodyTextIndent"/>
        <w:widowControl w:val="0"/>
        <w:spacing w:after="160" w:line="240" w:lineRule="auto"/>
        <w:ind w:left="1701" w:firstLine="0"/>
        <w:rPr>
          <w:rFonts w:ascii="GHEA Grapalat" w:hAnsi="GHEA Grapalat"/>
          <w:i w:val="0"/>
          <w:sz w:val="16"/>
          <w:szCs w:val="16"/>
        </w:rPr>
      </w:pPr>
      <w:r>
        <w:rPr>
          <w:rFonts w:ascii="GHEA Grapalat" w:hAnsi="GHEA Grapalat" w:cs="Sylfaen"/>
          <w:b/>
        </w:rPr>
        <w:br w:type="page"/>
      </w:r>
    </w:p>
    <w:p w:rsidR="00504532" w:rsidRPr="002D3409" w:rsidRDefault="00504532" w:rsidP="00504532">
      <w:pPr>
        <w:widowControl w:val="0"/>
        <w:rPr>
          <w:rFonts w:ascii="GHEA Grapalat" w:hAnsi="GHEA Grapalat"/>
        </w:rPr>
      </w:pPr>
      <w:r>
        <w:rPr>
          <w:rFonts w:ascii="GHEA Grapalat" w:hAnsi="GHEA Grapalat"/>
        </w:rPr>
        <w:lastRenderedPageBreak/>
        <w:t>Сисиански</w:t>
      </w:r>
      <w:r w:rsidRPr="00B138F3">
        <w:rPr>
          <w:rFonts w:ascii="GHEA Grapalat" w:hAnsi="GHEA Grapalat"/>
        </w:rPr>
        <w:t>й_</w:t>
      </w:r>
      <w:r>
        <w:rPr>
          <w:rFonts w:ascii="GHEA Grapalat" w:hAnsi="GHEA Grapalat"/>
        </w:rPr>
        <w:t>жили</w:t>
      </w:r>
      <w:bookmarkStart w:id="21" w:name="_Hlk29885580"/>
      <w:r w:rsidR="003A4861" w:rsidRPr="009044F1">
        <w:rPr>
          <w:rFonts w:ascii="GHEA Grapalat" w:hAnsi="GHEA Grapalat"/>
        </w:rPr>
        <w:t>щ</w:t>
      </w:r>
      <w:bookmarkEnd w:id="21"/>
      <w:r>
        <w:rPr>
          <w:rFonts w:ascii="GHEA Grapalat" w:hAnsi="GHEA Grapalat"/>
        </w:rPr>
        <w:t>нокомунал</w:t>
      </w:r>
      <w:r w:rsidRPr="00B138F3">
        <w:rPr>
          <w:rFonts w:ascii="GHEA Grapalat" w:hAnsi="GHEA Grapalat"/>
        </w:rPr>
        <w:t>ъ</w:t>
      </w:r>
      <w:r>
        <w:rPr>
          <w:rFonts w:ascii="GHEA Grapalat" w:hAnsi="GHEA Grapalat"/>
        </w:rPr>
        <w:t>на</w:t>
      </w:r>
      <w:r w:rsidRPr="00B138F3">
        <w:rPr>
          <w:rFonts w:ascii="GHEA Grapalat" w:hAnsi="GHEA Grapalat"/>
        </w:rPr>
        <w:t>ях</w:t>
      </w:r>
      <w:r>
        <w:rPr>
          <w:rFonts w:ascii="GHEA Grapalat" w:hAnsi="GHEA Grapalat"/>
        </w:rPr>
        <w:t>озяйствоо ОНКО</w:t>
      </w:r>
    </w:p>
    <w:p w:rsidR="001E7FE9" w:rsidRPr="001E7FE9" w:rsidRDefault="00956369" w:rsidP="001E7FE9">
      <w:pPr>
        <w:widowControl w:val="0"/>
        <w:rPr>
          <w:rFonts w:ascii="GHEA Grapalat" w:hAnsi="GHEA Grapalat"/>
        </w:rPr>
      </w:pPr>
      <w:r w:rsidRPr="009044F1">
        <w:rPr>
          <w:rFonts w:ascii="GHEA Grapalat" w:hAnsi="GHEA Grapalat"/>
        </w:rPr>
        <w:t>"</w:t>
      </w:r>
      <w:r w:rsidR="001E7FE9">
        <w:rPr>
          <w:rFonts w:ascii="GHEA Grapalat" w:hAnsi="GHEA Grapalat"/>
          <w:i/>
        </w:rPr>
        <w:t>АВТОЗАП</w:t>
      </w:r>
      <w:r w:rsidR="001E7FE9" w:rsidRPr="009044F1">
        <w:rPr>
          <w:rFonts w:ascii="GHEA Grapalat" w:hAnsi="GHEA Grapalat"/>
        </w:rPr>
        <w:t>ч</w:t>
      </w:r>
      <w:r w:rsidR="001E7FE9">
        <w:rPr>
          <w:rFonts w:ascii="GHEA Grapalat" w:hAnsi="GHEA Grapalat"/>
          <w:i/>
        </w:rPr>
        <w:t>АСТЫ</w:t>
      </w:r>
    </w:p>
    <w:p w:rsidR="00504532" w:rsidRPr="003A1EBB" w:rsidRDefault="00504532" w:rsidP="00956369">
      <w:pPr>
        <w:pStyle w:val="BodyText"/>
        <w:widowControl w:val="0"/>
        <w:spacing w:after="160"/>
        <w:ind w:right="-7"/>
        <w:rPr>
          <w:rFonts w:ascii="GHEA Grapalat" w:hAnsi="GHEA Grapalat"/>
        </w:rPr>
      </w:pPr>
    </w:p>
    <w:p w:rsidR="00615B35" w:rsidRPr="00EC400D" w:rsidRDefault="00615B35" w:rsidP="00B46D58">
      <w:pPr>
        <w:widowControl w:val="0"/>
        <w:rPr>
          <w:rFonts w:ascii="GHEA Grapalat" w:hAnsi="GHEA Grapalat"/>
        </w:rPr>
      </w:pPr>
    </w:p>
    <w:p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наименованиетовара</w:t>
      </w:r>
      <w:r w:rsidR="00EC400D" w:rsidRPr="00EC400D">
        <w:rPr>
          <w:rFonts w:ascii="GHEA Grapalat" w:hAnsi="GHEA Grapalat"/>
          <w:sz w:val="20"/>
          <w:szCs w:val="20"/>
        </w:rPr>
        <w:tab/>
        <w:t>(наименование заказчика)</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ПРИГЛАШЕНИЯ</w:t>
      </w:r>
      <w:r w:rsidR="00445AF8" w:rsidRPr="00ED3BA4">
        <w:rPr>
          <w:rFonts w:ascii="GHEA Grapalat" w:hAnsi="GHEA Grapalat"/>
          <w:i/>
        </w:rPr>
        <w:t>запрос котировок</w:t>
      </w:r>
      <w:r w:rsidRPr="009044F1">
        <w:rPr>
          <w:rFonts w:ascii="GHEA Grapalat" w:hAnsi="GHEA Grapalat"/>
          <w:b/>
        </w:rPr>
        <w:t xml:space="preserve">НА  КОНКУРС, </w:t>
      </w:r>
      <w:r w:rsidR="005C1BF7" w:rsidRPr="005C1BF7">
        <w:rPr>
          <w:rFonts w:ascii="GHEA Grapalat" w:hAnsi="GHEA Grapalat"/>
          <w:b/>
        </w:rPr>
        <w:br/>
      </w:r>
      <w:r w:rsidRPr="009044F1">
        <w:rPr>
          <w:rFonts w:ascii="GHEA Grapalat" w:hAnsi="GHEA Grapalat"/>
          <w:b/>
        </w:rPr>
        <w:t>ОБЪЯВЛЕННЫ</w:t>
      </w:r>
      <w:bookmarkStart w:id="22" w:name="_Hlk29821803"/>
      <w:r w:rsidRPr="009044F1">
        <w:rPr>
          <w:rFonts w:ascii="GHEA Grapalat" w:hAnsi="GHEA Grapalat"/>
          <w:b/>
        </w:rPr>
        <w:t>Й</w:t>
      </w:r>
      <w:bookmarkEnd w:id="22"/>
      <w:r w:rsidRPr="009044F1">
        <w:rPr>
          <w:rFonts w:ascii="GHEA Grapalat" w:hAnsi="GHEA Grapalat"/>
          <w:b/>
        </w:rPr>
        <w:t xml:space="preserve">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и  и</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7A3842" w:rsidRPr="00ED3BA4">
        <w:rPr>
          <w:rFonts w:ascii="GHEA Grapalat" w:hAnsi="GHEA Grapalat"/>
          <w:i/>
        </w:rPr>
        <w:t>запрос котировок</w:t>
      </w:r>
      <w:r w:rsidR="00CA590C" w:rsidRPr="00CA590C">
        <w:rPr>
          <w:rFonts w:ascii="GHEA Grapalat" w:hAnsi="GHEA Grapalat"/>
          <w:b/>
        </w:rPr>
        <w:br/>
      </w:r>
      <w:r w:rsidRPr="009044F1">
        <w:rPr>
          <w:rFonts w:ascii="GHEA Grapalat" w:hAnsi="GHEA Grapalat"/>
          <w:b/>
        </w:rPr>
        <w:t>НА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C04F8C" w:rsidRPr="009044F1" w:rsidRDefault="00096865" w:rsidP="00C04F8C">
      <w:pPr>
        <w:pStyle w:val="BodyTextIndent"/>
        <w:widowControl w:val="0"/>
        <w:spacing w:after="160" w:line="240" w:lineRule="auto"/>
        <w:ind w:firstLine="0"/>
        <w:jc w:val="center"/>
        <w:rPr>
          <w:rFonts w:ascii="GHEA Grapalat" w:hAnsi="GHEA Grapalat"/>
          <w:i w:val="0"/>
          <w:sz w:val="24"/>
          <w:szCs w:val="24"/>
        </w:rPr>
      </w:pPr>
      <w:r w:rsidRPr="006D2DF7">
        <w:rPr>
          <w:rFonts w:ascii="GHEA Grapalat" w:hAnsi="GHEA Grapalat"/>
          <w:spacing w:val="-6"/>
        </w:rPr>
        <w:lastRenderedPageBreak/>
        <w:t xml:space="preserve">Настоящее Приглашение предоставляется в дополнение к </w:t>
      </w:r>
    </w:p>
    <w:p w:rsidR="00C04F8C" w:rsidRPr="009044F1" w:rsidRDefault="00096865" w:rsidP="00C04F8C">
      <w:pPr>
        <w:pStyle w:val="BodyTextIndent"/>
        <w:widowControl w:val="0"/>
        <w:spacing w:after="160" w:line="240" w:lineRule="auto"/>
        <w:ind w:firstLine="0"/>
        <w:jc w:val="center"/>
        <w:rPr>
          <w:rFonts w:ascii="GHEA Grapalat" w:hAnsi="GHEA Grapalat"/>
          <w:i w:val="0"/>
          <w:sz w:val="24"/>
          <w:szCs w:val="24"/>
        </w:rPr>
      </w:pPr>
      <w:r w:rsidRPr="006D2DF7">
        <w:rPr>
          <w:rFonts w:ascii="GHEA Grapalat" w:hAnsi="GHEA Grapalat"/>
          <w:spacing w:val="-6"/>
        </w:rPr>
        <w:t>объявлению об конкурсе,</w:t>
      </w:r>
      <w:r w:rsidR="007A3842" w:rsidRPr="00ED3BA4">
        <w:rPr>
          <w:rFonts w:ascii="GHEA Grapalat" w:hAnsi="GHEA Grapalat"/>
        </w:rPr>
        <w:t>запрос котировок</w:t>
      </w:r>
      <w:r w:rsidRPr="006D2DF7">
        <w:rPr>
          <w:rFonts w:ascii="GHEA Grapalat" w:hAnsi="GHEA Grapalat"/>
          <w:spacing w:val="-6"/>
        </w:rPr>
        <w:t xml:space="preserve"> проводимом под кодом </w:t>
      </w:r>
      <w:r w:rsidR="00C04F8C">
        <w:rPr>
          <w:rFonts w:ascii="GHEA Grapalat" w:hAnsi="GHEA Grapalat"/>
          <w:i w:val="0"/>
          <w:sz w:val="24"/>
          <w:szCs w:val="24"/>
        </w:rPr>
        <w:t>СБКТ-</w:t>
      </w:r>
      <w:r w:rsidR="00C04F8C" w:rsidRPr="00ED3BA4">
        <w:rPr>
          <w:rFonts w:ascii="GHEA Grapalat" w:hAnsi="GHEA Grapalat"/>
          <w:i w:val="0"/>
        </w:rPr>
        <w:t>GHAPDzB</w:t>
      </w:r>
      <w:r w:rsidR="00C04F8C">
        <w:rPr>
          <w:rFonts w:ascii="GHEA Grapalat" w:hAnsi="GHEA Grapalat"/>
          <w:i w:val="0"/>
          <w:sz w:val="24"/>
          <w:szCs w:val="24"/>
        </w:rPr>
        <w:t>-20</w:t>
      </w:r>
      <w:r w:rsidR="00C04F8C" w:rsidRPr="004775ED">
        <w:rPr>
          <w:rFonts w:ascii="GHEA Grapalat" w:hAnsi="GHEA Grapalat"/>
          <w:i w:val="0"/>
          <w:sz w:val="24"/>
          <w:szCs w:val="24"/>
        </w:rPr>
        <w:t>_</w:t>
      </w:r>
      <w:r w:rsidR="00C04F8C" w:rsidRPr="009044F1">
        <w:rPr>
          <w:rFonts w:ascii="GHEA Grapalat" w:hAnsi="GHEA Grapalat"/>
          <w:i w:val="0"/>
          <w:sz w:val="24"/>
          <w:szCs w:val="24"/>
          <w:u w:val="single"/>
        </w:rPr>
        <w:t>/</w:t>
      </w:r>
      <w:r w:rsidR="001E7FE9">
        <w:rPr>
          <w:rFonts w:ascii="GHEA Grapalat" w:hAnsi="GHEA Grapalat"/>
          <w:i w:val="0"/>
          <w:sz w:val="24"/>
          <w:szCs w:val="24"/>
          <w:u w:val="single"/>
        </w:rPr>
        <w:t>4</w:t>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t>(далее</w:t>
      </w:r>
      <w:r w:rsidR="00BC5211">
        <w:rPr>
          <w:rFonts w:ascii="GHEA Grapalat" w:hAnsi="GHEA Grapalat"/>
          <w:spacing w:val="-6"/>
        </w:rPr>
        <w:t>Автшзапасты</w:t>
      </w:r>
      <w:r w:rsidRPr="006D2DF7">
        <w:rPr>
          <w:rFonts w:ascii="GHEA Grapalat" w:hAnsi="GHEA Grapalat"/>
          <w:spacing w:val="-6"/>
        </w:rPr>
        <w:t xml:space="preserve">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A4861" w:rsidRDefault="00A81DD5" w:rsidP="003A4861">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r w:rsidR="003A4861" w:rsidRPr="007C7FCD">
        <w:rPr>
          <w:rFonts w:ascii="GHEA Grapalat" w:hAnsi="GHEA Grapalat"/>
        </w:rPr>
        <w:t>&lt;&lt;</w:t>
      </w:r>
      <w:r w:rsidR="003A4861">
        <w:rPr>
          <w:rFonts w:ascii="GHEA Grapalat" w:hAnsi="GHEA Grapalat"/>
        </w:rPr>
        <w:t>кomunal.sisian@mail.ru</w:t>
      </w:r>
      <w:r w:rsidR="003A4861" w:rsidRPr="007C7FCD">
        <w:rPr>
          <w:rFonts w:ascii="GHEA Grapalat" w:hAnsi="GHEA Grapalat"/>
        </w:rPr>
        <w:t>&gt;&gt;,</w:t>
      </w:r>
    </w:p>
    <w:p w:rsidR="003E1421" w:rsidRPr="009044F1" w:rsidRDefault="003E1421" w:rsidP="00B46D58">
      <w:pPr>
        <w:pStyle w:val="BodyTextIndent2"/>
        <w:widowControl w:val="0"/>
        <w:spacing w:after="160" w:line="240" w:lineRule="auto"/>
        <w:ind w:firstLine="567"/>
        <w:rPr>
          <w:rFonts w:ascii="GHEA Grapalat" w:hAnsi="GHEA Grapalat"/>
          <w:sz w:val="24"/>
          <w:szCs w:val="24"/>
        </w:rPr>
      </w:pP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1E7FE9" w:rsidRPr="001E7FE9" w:rsidRDefault="00845AA5" w:rsidP="001E7FE9">
      <w:pPr>
        <w:widowControl w:val="0"/>
        <w:rPr>
          <w:rFonts w:ascii="GHEA Grapalat" w:hAnsi="GHEA Grapalat"/>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"Наименование предмета закупки" </w:t>
      </w:r>
      <w:r w:rsidR="00956369" w:rsidRPr="009044F1">
        <w:rPr>
          <w:rFonts w:ascii="GHEA Grapalat" w:hAnsi="GHEA Grapalat"/>
        </w:rPr>
        <w:t>"</w:t>
      </w:r>
      <w:r w:rsidR="001E7FE9">
        <w:rPr>
          <w:rFonts w:ascii="GHEA Grapalat" w:hAnsi="GHEA Grapalat"/>
          <w:i/>
        </w:rPr>
        <w:t>АВТОЗАП</w:t>
      </w:r>
      <w:r w:rsidR="001E7FE9" w:rsidRPr="009044F1">
        <w:rPr>
          <w:rFonts w:ascii="GHEA Grapalat" w:hAnsi="GHEA Grapalat"/>
        </w:rPr>
        <w:t>ч</w:t>
      </w:r>
      <w:r w:rsidR="001E7FE9">
        <w:rPr>
          <w:rFonts w:ascii="GHEA Grapalat" w:hAnsi="GHEA Grapalat"/>
          <w:i/>
        </w:rPr>
        <w:t>АСТЫ</w:t>
      </w:r>
    </w:p>
    <w:p w:rsidR="00445AF8" w:rsidRDefault="00445AF8" w:rsidP="00445AF8">
      <w:pPr>
        <w:widowControl w:val="0"/>
        <w:rPr>
          <w:rFonts w:ascii="GHEA Grapalat" w:hAnsi="GHEA Grapalat"/>
        </w:rPr>
      </w:pPr>
    </w:p>
    <w:p w:rsidR="00504532" w:rsidRPr="002D3409" w:rsidRDefault="00845AA5" w:rsidP="00504532">
      <w:pPr>
        <w:widowControl w:val="0"/>
        <w:rPr>
          <w:rFonts w:ascii="GHEA Grapalat" w:hAnsi="GHEA Grapalat"/>
        </w:rPr>
      </w:pPr>
      <w:r w:rsidRPr="009044F1">
        <w:rPr>
          <w:rFonts w:ascii="GHEA Grapalat" w:hAnsi="GHEA Grapalat"/>
          <w:i/>
        </w:rPr>
        <w:t xml:space="preserve"> — также товар) для нужд "</w:t>
      </w:r>
      <w:r w:rsidR="00504532">
        <w:rPr>
          <w:rFonts w:ascii="GHEA Grapalat" w:hAnsi="GHEA Grapalat"/>
        </w:rPr>
        <w:t>Сисиански</w:t>
      </w:r>
      <w:r w:rsidR="00504532" w:rsidRPr="00B138F3">
        <w:rPr>
          <w:rFonts w:ascii="GHEA Grapalat" w:hAnsi="GHEA Grapalat"/>
        </w:rPr>
        <w:t>й_</w:t>
      </w:r>
      <w:r w:rsidR="00504532">
        <w:rPr>
          <w:rFonts w:ascii="GHEA Grapalat" w:hAnsi="GHEA Grapalat"/>
        </w:rPr>
        <w:t>жили</w:t>
      </w:r>
      <w:r w:rsidR="003A4861" w:rsidRPr="009044F1">
        <w:rPr>
          <w:rFonts w:ascii="GHEA Grapalat" w:hAnsi="GHEA Grapalat"/>
        </w:rPr>
        <w:t>щ</w:t>
      </w:r>
      <w:r w:rsidR="00504532">
        <w:rPr>
          <w:rFonts w:ascii="GHEA Grapalat" w:hAnsi="GHEA Grapalat"/>
        </w:rPr>
        <w:t>нокомунал</w:t>
      </w:r>
      <w:r w:rsidR="00504532" w:rsidRPr="00B138F3">
        <w:rPr>
          <w:rFonts w:ascii="GHEA Grapalat" w:hAnsi="GHEA Grapalat"/>
        </w:rPr>
        <w:t>ъ</w:t>
      </w:r>
      <w:r w:rsidR="00504532">
        <w:rPr>
          <w:rFonts w:ascii="GHEA Grapalat" w:hAnsi="GHEA Grapalat"/>
        </w:rPr>
        <w:t>на</w:t>
      </w:r>
      <w:r w:rsidR="00504532" w:rsidRPr="00B138F3">
        <w:rPr>
          <w:rFonts w:ascii="GHEA Grapalat" w:hAnsi="GHEA Grapalat"/>
        </w:rPr>
        <w:t>ях</w:t>
      </w:r>
      <w:r w:rsidR="00504532">
        <w:rPr>
          <w:rFonts w:ascii="GHEA Grapalat" w:hAnsi="GHEA Grapalat"/>
        </w:rPr>
        <w:t>озяйство ОНКО</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 которые сгруппированы в лоты "</w:t>
      </w:r>
      <w:r w:rsidR="000F398A">
        <w:rPr>
          <w:rFonts w:ascii="GHEA Grapalat" w:hAnsi="GHEA Grapalat"/>
          <w:i w:val="0"/>
          <w:sz w:val="24"/>
          <w:szCs w:val="24"/>
        </w:rPr>
        <w:t>30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bookmarkStart w:id="23" w:name="_Hlk30087818"/>
            <w:r w:rsidRPr="009044F1">
              <w:rPr>
                <w:rFonts w:ascii="GHEA Grapalat" w:hAnsi="GHEA Grapalat"/>
                <w:sz w:val="24"/>
                <w:szCs w:val="24"/>
              </w:rPr>
              <w:t>1</w:t>
            </w:r>
          </w:p>
        </w:tc>
        <w:tc>
          <w:tcPr>
            <w:tcW w:w="7704" w:type="dxa"/>
            <w:vAlign w:val="center"/>
          </w:tcPr>
          <w:p w:rsidR="00096865" w:rsidRPr="009044F1" w:rsidRDefault="001E7FE9" w:rsidP="00B46D58">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u w:val="single"/>
                <w:vertAlign w:val="subscript"/>
              </w:rPr>
              <w:t>шина</w:t>
            </w:r>
            <w:r w:rsidR="004924A4">
              <w:rPr>
                <w:rFonts w:ascii="GHEA Grapalat" w:hAnsi="GHEA Grapalat"/>
                <w:sz w:val="24"/>
                <w:szCs w:val="24"/>
                <w:u w:val="single"/>
                <w:vertAlign w:val="subscript"/>
              </w:rPr>
              <w:t>болшпе</w:t>
            </w:r>
          </w:p>
        </w:tc>
      </w:tr>
      <w:tr w:rsidR="00956369" w:rsidRPr="009044F1" w:rsidTr="004E0B7B">
        <w:trPr>
          <w:jc w:val="center"/>
        </w:trPr>
        <w:tc>
          <w:tcPr>
            <w:tcW w:w="1530" w:type="dxa"/>
            <w:vAlign w:val="center"/>
          </w:tcPr>
          <w:p w:rsidR="00956369" w:rsidRPr="009044F1" w:rsidRDefault="0095636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w:t>
            </w:r>
          </w:p>
        </w:tc>
        <w:tc>
          <w:tcPr>
            <w:tcW w:w="7704" w:type="dxa"/>
            <w:vAlign w:val="center"/>
          </w:tcPr>
          <w:p w:rsidR="00956369" w:rsidRPr="009044F1" w:rsidRDefault="004924A4" w:rsidP="00445AF8">
            <w:pPr>
              <w:widowControl w:val="0"/>
              <w:rPr>
                <w:rFonts w:ascii="GHEA Grapalat" w:hAnsi="GHEA Grapalat"/>
                <w:u w:val="single"/>
              </w:rPr>
            </w:pPr>
            <w:r>
              <w:rPr>
                <w:rFonts w:ascii="GHEA Grapalat" w:hAnsi="GHEA Grapalat"/>
                <w:u w:val="single"/>
              </w:rPr>
              <w:t>Ш</w:t>
            </w:r>
            <w:r w:rsidR="001E7FE9">
              <w:rPr>
                <w:rFonts w:ascii="GHEA Grapalat" w:hAnsi="GHEA Grapalat"/>
                <w:u w:val="single"/>
              </w:rPr>
              <w:t>ина</w:t>
            </w:r>
            <w:r>
              <w:rPr>
                <w:rFonts w:ascii="GHEA Grapalat" w:hAnsi="GHEA Grapalat"/>
                <w:u w:val="single"/>
              </w:rPr>
              <w:t>маленки</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мо</w:t>
            </w:r>
            <w:r w:rsidR="001E7FE9">
              <w:rPr>
                <w:rFonts w:ascii="GHEA Grapalat" w:hAnsi="GHEA Grapalat"/>
                <w:u w:val="single"/>
              </w:rPr>
              <w:t>торн</w:t>
            </w:r>
            <w:r>
              <w:rPr>
                <w:rFonts w:ascii="GHEA Grapalat" w:hAnsi="GHEA Grapalat"/>
                <w:u w:val="single"/>
              </w:rPr>
              <w:t>ое  масло</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гидро масло</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вискозин</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6</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тавод</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7</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антифриз</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8</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Диски,плита,вживно</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9</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стартер</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10</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Нш-50</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11</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Нш-100</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12</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ремен</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13</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Тормузное накладка</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14</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трамлёр</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15</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шток</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16</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Водной помп</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17</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све</w:t>
            </w:r>
            <w:r w:rsidRPr="009044F1">
              <w:rPr>
                <w:rFonts w:ascii="GHEA Grapalat" w:hAnsi="GHEA Grapalat"/>
              </w:rPr>
              <w:t>ч</w:t>
            </w:r>
            <w:r>
              <w:rPr>
                <w:rFonts w:ascii="GHEA Grapalat" w:hAnsi="GHEA Grapalat"/>
                <w:u w:val="single"/>
              </w:rPr>
              <w:t>а</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18</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Провод для све</w:t>
            </w:r>
            <w:r w:rsidRPr="009044F1">
              <w:rPr>
                <w:rFonts w:ascii="GHEA Grapalat" w:hAnsi="GHEA Grapalat"/>
              </w:rPr>
              <w:t>ч</w:t>
            </w:r>
            <w:r>
              <w:rPr>
                <w:rFonts w:ascii="GHEA Grapalat" w:hAnsi="GHEA Grapalat"/>
                <w:u w:val="single"/>
              </w:rPr>
              <w:t>а</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19</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варятор</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20</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Руловаякалонка</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21</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Индекционые катушка</w:t>
            </w:r>
          </w:p>
        </w:tc>
      </w:tr>
      <w:tr w:rsidR="001E7FE9" w:rsidRPr="009044F1" w:rsidTr="00544487">
        <w:trPr>
          <w:trHeight w:val="473"/>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22</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усилител</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23</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Шланг для усилителя</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lastRenderedPageBreak/>
              <w:t>24</w:t>
            </w:r>
          </w:p>
        </w:tc>
        <w:tc>
          <w:tcPr>
            <w:tcW w:w="7704" w:type="dxa"/>
            <w:vAlign w:val="center"/>
          </w:tcPr>
          <w:p w:rsidR="001E7FE9" w:rsidRPr="009044F1" w:rsidRDefault="00544487" w:rsidP="00445AF8">
            <w:pPr>
              <w:widowControl w:val="0"/>
              <w:rPr>
                <w:rFonts w:ascii="GHEA Grapalat" w:hAnsi="GHEA Grapalat"/>
                <w:u w:val="single"/>
              </w:rPr>
            </w:pPr>
            <w:r>
              <w:rPr>
                <w:rFonts w:ascii="GHEA Grapalat" w:hAnsi="GHEA Grapalat"/>
                <w:u w:val="single"/>
              </w:rPr>
              <w:t>салник</w:t>
            </w:r>
            <w:r w:rsidR="00A6701B">
              <w:rPr>
                <w:rFonts w:ascii="GHEA Grapalat" w:hAnsi="GHEA Grapalat"/>
                <w:u w:val="single"/>
              </w:rPr>
              <w:t>и</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25</w:t>
            </w:r>
          </w:p>
        </w:tc>
        <w:tc>
          <w:tcPr>
            <w:tcW w:w="7704" w:type="dxa"/>
            <w:vAlign w:val="center"/>
          </w:tcPr>
          <w:p w:rsidR="001E7FE9" w:rsidRPr="009044F1" w:rsidRDefault="00A6701B" w:rsidP="00445AF8">
            <w:pPr>
              <w:widowControl w:val="0"/>
              <w:rPr>
                <w:rFonts w:ascii="GHEA Grapalat" w:hAnsi="GHEA Grapalat"/>
                <w:u w:val="single"/>
              </w:rPr>
            </w:pPr>
            <w:r>
              <w:rPr>
                <w:rFonts w:ascii="GHEA Grapalat" w:hAnsi="GHEA Grapalat"/>
                <w:u w:val="single"/>
              </w:rPr>
              <w:t>Редуктор газа</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26</w:t>
            </w:r>
          </w:p>
        </w:tc>
        <w:tc>
          <w:tcPr>
            <w:tcW w:w="7704" w:type="dxa"/>
            <w:vAlign w:val="center"/>
          </w:tcPr>
          <w:p w:rsidR="001E7FE9" w:rsidRPr="009044F1" w:rsidRDefault="00A6701B" w:rsidP="00445AF8">
            <w:pPr>
              <w:widowControl w:val="0"/>
              <w:rPr>
                <w:rFonts w:ascii="GHEA Grapalat" w:hAnsi="GHEA Grapalat"/>
                <w:u w:val="single"/>
              </w:rPr>
            </w:pPr>
            <w:r>
              <w:rPr>
                <w:rFonts w:ascii="GHEA Grapalat" w:hAnsi="GHEA Grapalat"/>
                <w:u w:val="single"/>
              </w:rPr>
              <w:t>Кшмплектруловая ме</w:t>
            </w:r>
            <w:r w:rsidRPr="009044F1">
              <w:rPr>
                <w:rFonts w:ascii="GHEA Grapalat" w:hAnsi="GHEA Grapalat"/>
              </w:rPr>
              <w:t>х</w:t>
            </w:r>
            <w:r>
              <w:rPr>
                <w:rFonts w:ascii="GHEA Grapalat" w:hAnsi="GHEA Grapalat"/>
                <w:u w:val="single"/>
              </w:rPr>
              <w:t>анизма</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27</w:t>
            </w:r>
          </w:p>
        </w:tc>
        <w:tc>
          <w:tcPr>
            <w:tcW w:w="7704" w:type="dxa"/>
            <w:vAlign w:val="center"/>
          </w:tcPr>
          <w:p w:rsidR="001E7FE9" w:rsidRPr="009044F1" w:rsidRDefault="00A6701B" w:rsidP="00445AF8">
            <w:pPr>
              <w:widowControl w:val="0"/>
              <w:rPr>
                <w:rFonts w:ascii="GHEA Grapalat" w:hAnsi="GHEA Grapalat"/>
                <w:u w:val="single"/>
              </w:rPr>
            </w:pPr>
            <w:r>
              <w:rPr>
                <w:rFonts w:ascii="GHEA Grapalat" w:hAnsi="GHEA Grapalat"/>
                <w:u w:val="single"/>
              </w:rPr>
              <w:t>Воздушное филтр</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28</w:t>
            </w:r>
          </w:p>
        </w:tc>
        <w:tc>
          <w:tcPr>
            <w:tcW w:w="7704" w:type="dxa"/>
            <w:vAlign w:val="center"/>
          </w:tcPr>
          <w:p w:rsidR="001E7FE9" w:rsidRPr="009044F1" w:rsidRDefault="00A6701B" w:rsidP="00445AF8">
            <w:pPr>
              <w:widowControl w:val="0"/>
              <w:rPr>
                <w:rFonts w:ascii="GHEA Grapalat" w:hAnsi="GHEA Grapalat"/>
                <w:u w:val="single"/>
              </w:rPr>
            </w:pPr>
            <w:r>
              <w:rPr>
                <w:rFonts w:ascii="GHEA Grapalat" w:hAnsi="GHEA Grapalat"/>
                <w:u w:val="single"/>
              </w:rPr>
              <w:t>Шланг гидравлиеские давление</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29</w:t>
            </w:r>
          </w:p>
        </w:tc>
        <w:tc>
          <w:tcPr>
            <w:tcW w:w="7704" w:type="dxa"/>
            <w:vAlign w:val="center"/>
          </w:tcPr>
          <w:p w:rsidR="001E7FE9" w:rsidRPr="009044F1" w:rsidRDefault="00A6701B" w:rsidP="00445AF8">
            <w:pPr>
              <w:widowControl w:val="0"/>
              <w:rPr>
                <w:rFonts w:ascii="GHEA Grapalat" w:hAnsi="GHEA Grapalat"/>
                <w:u w:val="single"/>
              </w:rPr>
            </w:pPr>
            <w:r>
              <w:rPr>
                <w:rFonts w:ascii="GHEA Grapalat" w:hAnsi="GHEA Grapalat"/>
                <w:u w:val="single"/>
              </w:rPr>
              <w:t>Акумулятор</w:t>
            </w:r>
          </w:p>
        </w:tc>
      </w:tr>
      <w:tr w:rsidR="001E7FE9" w:rsidRPr="009044F1" w:rsidTr="004E0B7B">
        <w:trPr>
          <w:jc w:val="center"/>
        </w:trPr>
        <w:tc>
          <w:tcPr>
            <w:tcW w:w="1530" w:type="dxa"/>
            <w:vAlign w:val="center"/>
          </w:tcPr>
          <w:p w:rsidR="001E7FE9" w:rsidRDefault="001E7FE9" w:rsidP="00B46D58">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30</w:t>
            </w:r>
          </w:p>
        </w:tc>
        <w:tc>
          <w:tcPr>
            <w:tcW w:w="7704" w:type="dxa"/>
            <w:vAlign w:val="center"/>
          </w:tcPr>
          <w:p w:rsidR="001E7FE9" w:rsidRPr="009044F1" w:rsidRDefault="00A6701B" w:rsidP="00445AF8">
            <w:pPr>
              <w:widowControl w:val="0"/>
              <w:rPr>
                <w:rFonts w:ascii="GHEA Grapalat" w:hAnsi="GHEA Grapalat"/>
                <w:u w:val="single"/>
              </w:rPr>
            </w:pPr>
            <w:r>
              <w:rPr>
                <w:rFonts w:ascii="GHEA Grapalat" w:hAnsi="GHEA Grapalat"/>
                <w:u w:val="single"/>
              </w:rPr>
              <w:t>Ременныикомпл,компресора</w:t>
            </w:r>
          </w:p>
        </w:tc>
      </w:tr>
    </w:tbl>
    <w:bookmarkEnd w:id="23"/>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w:t>
      </w:r>
      <w:r w:rsidRPr="009044F1">
        <w:rPr>
          <w:rFonts w:ascii="GHEA Grapalat" w:hAnsi="GHEA Grapalat"/>
          <w:color w:val="000000"/>
        </w:rPr>
        <w:lastRenderedPageBreak/>
        <w:t>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 xml:space="preserve">ни одна из сторон договора о совместной деятельности не может </w:t>
      </w:r>
      <w:r w:rsidR="000A6B75" w:rsidRPr="009044F1">
        <w:rPr>
          <w:rFonts w:ascii="GHEA Grapalat" w:hAnsi="GHEA Grapalat"/>
          <w:sz w:val="24"/>
          <w:szCs w:val="24"/>
        </w:rPr>
        <w:lastRenderedPageBreak/>
        <w:t>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5"/>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6"/>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Pr="009044F1">
        <w:rPr>
          <w:rFonts w:ascii="GHEA Grapalat" w:hAnsi="GHEA Grapalat"/>
          <w:sz w:val="24"/>
          <w:szCs w:val="24"/>
        </w:rPr>
        <w:t>не позднее, чем "окончательный срок подачи заявок</w:t>
      </w:r>
      <w:r w:rsidR="007553E3" w:rsidRPr="007553E3">
        <w:rPr>
          <w:rFonts w:ascii="GHEA Grapalat" w:hAnsi="GHEA Grapalat"/>
          <w:sz w:val="24"/>
          <w:szCs w:val="24"/>
        </w:rPr>
        <w:t xml:space="preserve"> 11.00,7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BC5211">
        <w:rPr>
          <w:rFonts w:ascii="GHEA Grapalat" w:hAnsi="GHEA Grapalat"/>
          <w:sz w:val="24"/>
          <w:szCs w:val="24"/>
        </w:rPr>
        <w:t>г,СисианСисакан 41</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sidR="00C04F8C">
        <w:rPr>
          <w:rFonts w:ascii="GHEA Grapalat" w:hAnsi="GHEA Grapalat"/>
          <w:sz w:val="24"/>
          <w:szCs w:val="24"/>
        </w:rPr>
        <w:t>2</w:t>
      </w:r>
      <w:r w:rsidR="00BC5211">
        <w:rPr>
          <w:rFonts w:ascii="GHEA Grapalat" w:hAnsi="GHEA Grapalat"/>
          <w:sz w:val="24"/>
          <w:szCs w:val="24"/>
        </w:rPr>
        <w:t>4</w:t>
      </w:r>
      <w:r w:rsidR="00C04F8C">
        <w:rPr>
          <w:rFonts w:ascii="GHEA Grapalat" w:hAnsi="GHEA Grapalat"/>
          <w:sz w:val="24"/>
          <w:szCs w:val="24"/>
        </w:rPr>
        <w:t>,01,20</w:t>
      </w:r>
      <w:r w:rsidR="00BC5211">
        <w:rPr>
          <w:rFonts w:ascii="GHEA Grapalat" w:hAnsi="GHEA Grapalat"/>
          <w:sz w:val="24"/>
          <w:szCs w:val="24"/>
        </w:rPr>
        <w:t>20</w:t>
      </w:r>
      <w:r>
        <w:rPr>
          <w:rFonts w:ascii="GHEA Grapalat" w:hAnsi="GHEA Grapalat"/>
          <w:sz w:val="24"/>
          <w:szCs w:val="24"/>
          <w:vertAlign w:val="subscript"/>
        </w:rPr>
        <w:t>окончательный срок подачи заявок</w:t>
      </w:r>
      <w:r>
        <w:rPr>
          <w:rFonts w:ascii="GHEA Grapalat" w:hAnsi="GHEA Grapalat"/>
          <w:sz w:val="24"/>
          <w:szCs w:val="24"/>
        </w:rPr>
        <w:t>" часов "</w:t>
      </w:r>
      <w:r w:rsidR="00C04F8C">
        <w:rPr>
          <w:rFonts w:ascii="GHEA Grapalat" w:hAnsi="GHEA Grapalat"/>
          <w:sz w:val="24"/>
          <w:szCs w:val="24"/>
        </w:rPr>
        <w:t>11,00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04F8C">
        <w:rPr>
          <w:rFonts w:ascii="GHEA Grapalat" w:hAnsi="GHEA Grapalat"/>
          <w:sz w:val="24"/>
          <w:szCs w:val="24"/>
        </w:rPr>
        <w:t>ГаянеАсатрян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lastRenderedPageBreak/>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и</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7"/>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8"/>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A2F79">
        <w:rPr>
          <w:rStyle w:val="FootnoteReference"/>
        </w:rPr>
        <w:footnoteReference w:customMarkFollows="1" w:id="9"/>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445AF8">
        <w:rPr>
          <w:rFonts w:ascii="GHEA Grapalat" w:hAnsi="GHEA Grapalat"/>
          <w:sz w:val="24"/>
          <w:szCs w:val="24"/>
        </w:rPr>
        <w:t>7</w:t>
      </w:r>
      <w:r w:rsidRPr="009044F1">
        <w:rPr>
          <w:rFonts w:ascii="GHEA Grapalat" w:hAnsi="GHEA Grapalat"/>
          <w:sz w:val="24"/>
          <w:szCs w:val="24"/>
        </w:rPr>
        <w:t xml:space="preserve">—"-ый день в </w:t>
      </w:r>
      <w:r w:rsidR="007553E3" w:rsidRPr="007553E3">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10"/>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w:t>
      </w:r>
      <w:r w:rsidRPr="009044F1">
        <w:rPr>
          <w:rFonts w:ascii="GHEA Grapalat" w:hAnsi="GHEA Grapalat"/>
          <w:sz w:val="24"/>
          <w:szCs w:val="24"/>
        </w:rPr>
        <w:lastRenderedPageBreak/>
        <w:t xml:space="preserve">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занявших</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то</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 xml:space="preserve">права и обязанности сторон, предусмотренные договором, заключаемым с </w:t>
      </w:r>
      <w:r w:rsidR="00B11432" w:rsidRPr="000811C1">
        <w:rPr>
          <w:rFonts w:ascii="GHEA Grapalat" w:hAnsi="GHEA Grapalat"/>
          <w:sz w:val="24"/>
          <w:szCs w:val="24"/>
        </w:rPr>
        <w:lastRenderedPageBreak/>
        <w:t>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участник исправляет зафиксированное несоответствие в срок, </w:t>
      </w:r>
      <w:r w:rsidRPr="009044F1">
        <w:rPr>
          <w:rFonts w:ascii="GHEA Grapalat" w:hAnsi="GHEA Grapalat"/>
          <w:sz w:val="24"/>
          <w:szCs w:val="24"/>
        </w:rPr>
        <w:lastRenderedPageBreak/>
        <w:t>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действительности</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1"/>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w:t>
      </w:r>
      <w:r w:rsidRPr="008C0D41">
        <w:rPr>
          <w:rFonts w:ascii="GHEA Grapalat" w:hAnsi="GHEA Grapalat"/>
        </w:rPr>
        <w:lastRenderedPageBreak/>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7553E3" w:rsidRPr="00D05806">
        <w:rPr>
          <w:rFonts w:ascii="GHEA Grapalat" w:hAnsi="GHEA Grapalat"/>
          <w:sz w:val="24"/>
          <w:szCs w:val="24"/>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r w:rsidR="008C5F2A" w:rsidRPr="007553E3">
        <w:rPr>
          <w:rFonts w:ascii="GHEA Grapalat" w:hAnsi="GHEA Grapalat"/>
        </w:rPr>
        <w:t>участника.</w:t>
      </w:r>
      <w:r w:rsidR="001647D2" w:rsidRPr="007553E3">
        <w:rPr>
          <w:rFonts w:ascii="GHEA Grapalat" w:hAnsi="GHEA Grapalat"/>
        </w:rPr>
        <w:t xml:space="preserve">Обеспечениеквалификации представляется в </w:t>
      </w:r>
      <w:r w:rsidR="007553E3" w:rsidRPr="007553E3">
        <w:rPr>
          <w:rFonts w:ascii="GHEA Grapalat" w:hAnsi="GHEA Grapalat"/>
        </w:rPr>
        <w:t xml:space="preserve"> одностороннем порядке утвержденного заявления в виде неустойки (приложение 4.1) или наличных денег</w:t>
      </w:r>
      <w:r w:rsidR="001647D2" w:rsidRPr="007553E3">
        <w:rPr>
          <w:rFonts w:ascii="GHEA Grapalat" w:hAnsi="GHEA Grapalat"/>
        </w:rPr>
        <w:t>,</w:t>
      </w:r>
      <w:r w:rsidR="001647D2" w:rsidRPr="001647D2">
        <w:rPr>
          <w:rFonts w:ascii="GHEA Grapalat" w:hAnsi="GHEA Grapalat"/>
        </w:rPr>
        <w:t xml:space="preserve"> которое должно быть действительным как минимум  включительнодо 20-го рабочего дня, следующего за днем полного принятия </w:t>
      </w:r>
      <w:r w:rsidR="001647D2" w:rsidRPr="001647D2">
        <w:rPr>
          <w:rFonts w:ascii="GHEA Grapalat" w:hAnsi="GHEA Grapalat"/>
        </w:rPr>
        <w:lastRenderedPageBreak/>
        <w:t xml:space="preserve">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12"/>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и общая цена заключаемого с последним договора превышает 10 млн. драмов</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Pr="007553E3">
        <w:rPr>
          <w:rFonts w:ascii="GHEA Grapalat" w:hAnsi="GHEA Grapalat"/>
        </w:rPr>
        <w:t>.</w:t>
      </w:r>
      <w:r w:rsidR="001723D6" w:rsidRPr="007553E3">
        <w:rPr>
          <w:rFonts w:ascii="GHEA Grapalat" w:hAnsi="GHEA Grapalat"/>
        </w:rPr>
        <w:t>3</w:t>
      </w:r>
      <w:r w:rsidR="00DC30CC" w:rsidRPr="007553E3">
        <w:rPr>
          <w:rFonts w:ascii="GHEA Grapalat" w:hAnsi="GHEA Grapalat"/>
        </w:rPr>
        <w:t>.</w:t>
      </w:r>
      <w:r w:rsidR="00DC30CC" w:rsidRPr="007553E3">
        <w:rPr>
          <w:rFonts w:ascii="GHEA Grapalat" w:hAnsi="GHEA Grapalat"/>
        </w:rPr>
        <w:tab/>
      </w:r>
      <w:r w:rsidRPr="007553E3">
        <w:rPr>
          <w:rFonts w:ascii="GHEA Grapalat" w:hAnsi="GHEA Grapalat"/>
        </w:rPr>
        <w:t xml:space="preserve">Размер обеспечения договора составляет 10 процентов от цены договора. </w:t>
      </w:r>
      <w:r w:rsidR="001723D6" w:rsidRPr="007553E3">
        <w:rPr>
          <w:rFonts w:ascii="GHEA Grapalat" w:hAnsi="GHEA Grapalat"/>
        </w:rPr>
        <w:t xml:space="preserve">Обеспечение </w:t>
      </w:r>
      <w:r w:rsidR="00896AAF" w:rsidRPr="007553E3">
        <w:rPr>
          <w:rFonts w:ascii="GHEA Grapalat" w:hAnsi="GHEA Grapalat"/>
        </w:rPr>
        <w:t>договора</w:t>
      </w:r>
      <w:r w:rsidR="001723D6" w:rsidRPr="007553E3">
        <w:rPr>
          <w:rFonts w:ascii="GHEA Grapalat" w:hAnsi="GHEA Grapalat"/>
        </w:rPr>
        <w:t xml:space="preserve"> представляется </w:t>
      </w:r>
      <w:r w:rsidR="007553E3" w:rsidRPr="007553E3">
        <w:rPr>
          <w:rFonts w:ascii="GHEA Grapalat" w:hAnsi="GHEA Grapalat"/>
        </w:rPr>
        <w:t>в одностороннем порядке утвержденного заявления в виде неустойки (приложение 5.1) или наличных денег</w:t>
      </w:r>
      <w:r w:rsidR="007553E3" w:rsidRPr="007553E3">
        <w:rPr>
          <w:rFonts w:ascii="GHEA Grapalat" w:hAnsi="GHEA Grapalat" w:cs="Sylfaen"/>
          <w:sz w:val="16"/>
          <w:szCs w:val="16"/>
        </w:rPr>
        <w:t>”</w:t>
      </w:r>
      <w:r w:rsidR="009A0467" w:rsidRPr="007553E3">
        <w:rPr>
          <w:rStyle w:val="FootnoteReference"/>
          <w:rFonts w:ascii="GHEA Grapalat" w:hAnsi="GHEA Grapalat"/>
        </w:rPr>
        <w:footnoteReference w:customMarkFollows="1" w:id="13"/>
        <w:t>13</w:t>
      </w:r>
      <w:r w:rsidR="00375E5E" w:rsidRPr="007553E3">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 xml:space="preserve">4", открытый в </w:t>
      </w:r>
      <w:r w:rsidRPr="009044F1">
        <w:rPr>
          <w:rFonts w:ascii="GHEA Grapalat" w:hAnsi="GHEA Grapalat"/>
        </w:rPr>
        <w:lastRenderedPageBreak/>
        <w:t>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8D5016" w:rsidP="005066AC">
      <w:pP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4"/>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w:t>
      </w:r>
      <w:r w:rsidR="009639DF">
        <w:rPr>
          <w:rFonts w:ascii="GHEA Grapalat" w:hAnsi="GHEA Grapalat"/>
        </w:rPr>
        <w:lastRenderedPageBreak/>
        <w:t xml:space="preserve">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сзакупками</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интересов</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КОНК</w:t>
      </w:r>
      <w:r w:rsidR="000F398A">
        <w:rPr>
          <w:rFonts w:ascii="GHEA Grapalat" w:hAnsi="GHEA Grapalat"/>
          <w:b/>
        </w:rPr>
        <w:t xml:space="preserve">УРСЕ </w:t>
      </w:r>
      <w:r w:rsidR="007A3842" w:rsidRPr="00ED3BA4">
        <w:rPr>
          <w:rFonts w:ascii="GHEA Grapalat" w:hAnsi="GHEA Grapalat"/>
          <w:i/>
        </w:rPr>
        <w:t>запрос котировок</w:t>
      </w:r>
      <w:r w:rsidRPr="009044F1">
        <w:rPr>
          <w:rFonts w:ascii="GHEA Grapalat" w:hAnsi="GHEA Grapalat"/>
          <w:b/>
        </w:rPr>
        <w:t>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5"/>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920A5A" w:rsidRDefault="00654E19" w:rsidP="00B46D58">
      <w:pPr>
        <w:pStyle w:val="norm"/>
        <w:widowControl w:val="0"/>
        <w:spacing w:after="160" w:line="240" w:lineRule="auto"/>
        <w:ind w:firstLine="284"/>
        <w:jc w:val="right"/>
        <w:rPr>
          <w:rFonts w:ascii="GHEA Grapalat" w:hAnsi="GHEA Grapalat"/>
          <w:b/>
          <w:sz w:val="24"/>
          <w:szCs w:val="24"/>
        </w:rPr>
      </w:pPr>
    </w:p>
    <w:p w:rsidR="00654E19" w:rsidRPr="00920A5A" w:rsidRDefault="00654E19" w:rsidP="00B46D58">
      <w:pPr>
        <w:pStyle w:val="norm"/>
        <w:widowControl w:val="0"/>
        <w:spacing w:after="160" w:line="240" w:lineRule="auto"/>
        <w:ind w:firstLine="284"/>
        <w:jc w:val="right"/>
        <w:rPr>
          <w:rFonts w:ascii="GHEA Grapalat" w:hAnsi="GHEA Grapalat"/>
          <w:b/>
          <w:sz w:val="24"/>
          <w:szCs w:val="24"/>
        </w:rPr>
      </w:pPr>
    </w:p>
    <w:p w:rsidR="00654E19" w:rsidRPr="00920A5A" w:rsidRDefault="00654E19" w:rsidP="00B46D58">
      <w:pPr>
        <w:pStyle w:val="norm"/>
        <w:widowControl w:val="0"/>
        <w:spacing w:after="160" w:line="240" w:lineRule="auto"/>
        <w:ind w:firstLine="284"/>
        <w:jc w:val="right"/>
        <w:rPr>
          <w:rFonts w:ascii="GHEA Grapalat" w:hAnsi="GHEA Grapalat"/>
          <w:b/>
          <w:sz w:val="24"/>
          <w:szCs w:val="24"/>
        </w:rPr>
      </w:pPr>
    </w:p>
    <w:p w:rsidR="00654E19" w:rsidRPr="00920A5A"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04F8C" w:rsidRPr="009044F1" w:rsidRDefault="00B2572B" w:rsidP="00C04F8C">
      <w:pPr>
        <w:pStyle w:val="BodyTextIndent"/>
        <w:widowControl w:val="0"/>
        <w:spacing w:after="160" w:line="240" w:lineRule="auto"/>
        <w:ind w:firstLine="0"/>
        <w:jc w:val="center"/>
        <w:rPr>
          <w:rFonts w:ascii="GHEA Grapalat" w:hAnsi="GHEA Grapalat"/>
          <w:i w:val="0"/>
          <w:sz w:val="24"/>
          <w:szCs w:val="24"/>
        </w:rPr>
      </w:pPr>
      <w:r w:rsidRPr="00BF4E90">
        <w:rPr>
          <w:rFonts w:ascii="GHEA Grapalat" w:hAnsi="GHEA Grapalat"/>
          <w:b/>
          <w:sz w:val="24"/>
          <w:szCs w:val="24"/>
        </w:rPr>
        <w:t xml:space="preserve">к Приглашению на </w:t>
      </w:r>
      <w:bookmarkStart w:id="25" w:name="_Hlk29830835"/>
      <w:r w:rsidR="007A3842" w:rsidRPr="00ED3BA4">
        <w:rPr>
          <w:rFonts w:ascii="GHEA Grapalat" w:hAnsi="GHEA Grapalat"/>
        </w:rPr>
        <w:t>запрос котировок</w:t>
      </w:r>
      <w:bookmarkEnd w:id="25"/>
      <w:r w:rsidRPr="00BF4E90">
        <w:rPr>
          <w:rFonts w:ascii="GHEA Grapalat" w:hAnsi="GHEA Grapalat"/>
          <w:b/>
          <w:sz w:val="24"/>
          <w:szCs w:val="24"/>
        </w:rPr>
        <w:t>конкурс</w:t>
      </w:r>
      <w:r w:rsidR="00123294" w:rsidRPr="00BF4E90">
        <w:rPr>
          <w:rFonts w:ascii="GHEA Grapalat" w:hAnsi="GHEA Grapalat" w:cs="Arial"/>
          <w:b/>
          <w:sz w:val="24"/>
          <w:szCs w:val="24"/>
        </w:rPr>
        <w:br/>
      </w:r>
      <w:r w:rsidRPr="00374F4A">
        <w:rPr>
          <w:rFonts w:ascii="GHEA Grapalat" w:hAnsi="GHEA Grapalat"/>
          <w:b/>
          <w:sz w:val="24"/>
          <w:szCs w:val="24"/>
        </w:rPr>
        <w:t>под кодо</w:t>
      </w:r>
      <w:r w:rsidR="00C04F8C">
        <w:rPr>
          <w:rFonts w:ascii="GHEA Grapalat" w:hAnsi="GHEA Grapalat"/>
          <w:b/>
          <w:sz w:val="24"/>
          <w:szCs w:val="24"/>
        </w:rPr>
        <w:t>м</w:t>
      </w:r>
      <w:r w:rsidR="00C04F8C">
        <w:rPr>
          <w:rFonts w:ascii="GHEA Grapalat" w:hAnsi="GHEA Grapalat"/>
          <w:i w:val="0"/>
          <w:sz w:val="24"/>
          <w:szCs w:val="24"/>
        </w:rPr>
        <w:t>СБКТ-</w:t>
      </w:r>
      <w:r w:rsidR="00C04F8C" w:rsidRPr="00ED3BA4">
        <w:rPr>
          <w:rFonts w:ascii="GHEA Grapalat" w:hAnsi="GHEA Grapalat"/>
          <w:i w:val="0"/>
        </w:rPr>
        <w:t>GHAPDzB</w:t>
      </w:r>
      <w:r w:rsidR="00C04F8C">
        <w:rPr>
          <w:rFonts w:ascii="GHEA Grapalat" w:hAnsi="GHEA Grapalat"/>
          <w:i w:val="0"/>
          <w:sz w:val="24"/>
          <w:szCs w:val="24"/>
        </w:rPr>
        <w:t>-20</w:t>
      </w:r>
      <w:r w:rsidR="00C04F8C" w:rsidRPr="004775ED">
        <w:rPr>
          <w:rFonts w:ascii="GHEA Grapalat" w:hAnsi="GHEA Grapalat"/>
          <w:i w:val="0"/>
          <w:sz w:val="24"/>
          <w:szCs w:val="24"/>
        </w:rPr>
        <w:t>_</w:t>
      </w:r>
      <w:r w:rsidR="00C04F8C" w:rsidRPr="009044F1">
        <w:rPr>
          <w:rFonts w:ascii="GHEA Grapalat" w:hAnsi="GHEA Grapalat"/>
          <w:i w:val="0"/>
          <w:sz w:val="24"/>
          <w:szCs w:val="24"/>
          <w:u w:val="single"/>
        </w:rPr>
        <w:t>/</w:t>
      </w:r>
      <w:r w:rsidR="00A6701B">
        <w:rPr>
          <w:rFonts w:ascii="GHEA Grapalat" w:hAnsi="GHEA Grapalat"/>
          <w:i w:val="0"/>
          <w:sz w:val="24"/>
          <w:szCs w:val="24"/>
          <w:u w:val="single"/>
        </w:rPr>
        <w:t>4</w:t>
      </w:r>
    </w:p>
    <w:p w:rsidR="00B2572B" w:rsidRPr="00374F4A" w:rsidRDefault="00956369" w:rsidP="00B46D58">
      <w:pPr>
        <w:pStyle w:val="BodyTextIndent3"/>
        <w:widowControl w:val="0"/>
        <w:spacing w:after="160" w:line="240" w:lineRule="auto"/>
        <w:jc w:val="right"/>
        <w:rPr>
          <w:rFonts w:ascii="GHEA Grapalat" w:hAnsi="GHEA Grapalat" w:cs="Arial"/>
          <w:b/>
          <w:sz w:val="24"/>
          <w:szCs w:val="24"/>
        </w:rPr>
      </w:pPr>
      <w:r>
        <w:rPr>
          <w:rFonts w:ascii="GHEA Grapalat" w:hAnsi="GHEA Grapalat"/>
          <w:i/>
        </w:rPr>
        <w:lastRenderedPageBreak/>
        <w:t>СБКТ-</w:t>
      </w:r>
      <w:r w:rsidR="000744CE" w:rsidRPr="00ED3BA4">
        <w:rPr>
          <w:rFonts w:ascii="GHEA Grapalat" w:hAnsi="GHEA Grapalat"/>
          <w:i/>
        </w:rPr>
        <w:t>GHAPDzB</w:t>
      </w:r>
      <w:r w:rsidR="000744CE">
        <w:rPr>
          <w:rFonts w:ascii="GHEA Grapalat" w:hAnsi="GHEA Grapalat"/>
          <w:i/>
          <w:sz w:val="24"/>
          <w:szCs w:val="24"/>
        </w:rPr>
        <w:t>-20</w:t>
      </w:r>
      <w:r w:rsidR="000744CE" w:rsidRPr="004775ED">
        <w:rPr>
          <w:rFonts w:ascii="GHEA Grapalat" w:hAnsi="GHEA Grapalat"/>
          <w:i/>
          <w:sz w:val="24"/>
          <w:szCs w:val="24"/>
        </w:rPr>
        <w:t>__</w:t>
      </w:r>
      <w:r w:rsidR="000744CE" w:rsidRPr="009044F1">
        <w:rPr>
          <w:rFonts w:ascii="GHEA Grapalat" w:hAnsi="GHEA Grapalat"/>
          <w:i/>
          <w:sz w:val="24"/>
          <w:szCs w:val="24"/>
          <w:u w:val="single"/>
        </w:rPr>
        <w:t>/</w:t>
      </w:r>
      <w:r w:rsidR="000744CE" w:rsidRPr="009044F1">
        <w:rPr>
          <w:rFonts w:ascii="GHEA Grapalat" w:hAnsi="GHEA Grapalat"/>
          <w:i/>
          <w:sz w:val="24"/>
          <w:szCs w:val="24"/>
        </w:rPr>
        <w:t>_</w:t>
      </w:r>
      <w:r w:rsidR="00A6701B">
        <w:rPr>
          <w:rFonts w:ascii="GHEA Grapalat" w:hAnsi="GHEA Grapalat"/>
          <w:i/>
          <w:sz w:val="24"/>
          <w:szCs w:val="24"/>
        </w:rPr>
        <w:t>4</w:t>
      </w:r>
      <w:r w:rsidR="000744CE" w:rsidRPr="009044F1">
        <w:rPr>
          <w:rFonts w:ascii="GHEA Grapalat" w:hAnsi="GHEA Grapalat"/>
          <w:i/>
          <w:sz w:val="24"/>
          <w:szCs w:val="24"/>
        </w:rPr>
        <w:t>___</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504532" w:rsidRPr="00ED3BA4">
        <w:rPr>
          <w:rFonts w:ascii="GHEA Grapalat" w:hAnsi="GHEA Grapalat"/>
          <w:i/>
        </w:rPr>
        <w:t>запрос котировок</w:t>
      </w:r>
      <w:r w:rsidRPr="00374F4A">
        <w:rPr>
          <w:rFonts w:ascii="GHEA Grapalat" w:hAnsi="GHEA Grapalat"/>
          <w:color w:val="auto"/>
          <w:sz w:val="24"/>
          <w:szCs w:val="24"/>
        </w:rPr>
        <w:t>конкурсе</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E907E5" w:rsidRDefault="00374F4A" w:rsidP="00E907E5">
      <w:pPr>
        <w:widowControl w:val="0"/>
        <w:rPr>
          <w:rFonts w:ascii="GHEA Grapalat" w:hAnsi="GHEA Grapalat"/>
        </w:rPr>
      </w:pPr>
      <w:r w:rsidRPr="00DA5EA0">
        <w:rPr>
          <w:rFonts w:ascii="GHEA Grapalat" w:hAnsi="GHEA Grapalat"/>
        </w:rPr>
        <w:t>желает участвовать влоте (лотах)</w:t>
      </w:r>
      <w:r>
        <w:rPr>
          <w:rFonts w:ascii="GHEA Grapalat" w:hAnsi="GHEA Grapalat"/>
        </w:rPr>
        <w:t>_</w:t>
      </w:r>
      <w:r w:rsidR="00FC5186">
        <w:rPr>
          <w:rFonts w:ascii="GHEA Grapalat" w:hAnsi="GHEA Grapalat"/>
        </w:rPr>
        <w:t>30</w:t>
      </w:r>
      <w:r>
        <w:rPr>
          <w:rFonts w:ascii="GHEA Grapalat" w:hAnsi="GHEA Grapalat"/>
        </w:rPr>
        <w:t>__</w:t>
      </w:r>
      <w:r w:rsidR="00FC5186">
        <w:rPr>
          <w:rFonts w:ascii="GHEA Grapalat" w:hAnsi="GHEA Grapalat"/>
        </w:rPr>
        <w:t>АВТОЗАПАСТЫ</w:t>
      </w:r>
    </w:p>
    <w:p w:rsidR="00374F4A" w:rsidRPr="00DA5EA0" w:rsidRDefault="00374F4A" w:rsidP="00B46D58">
      <w:pPr>
        <w:jc w:val="both"/>
        <w:rPr>
          <w:rFonts w:ascii="GHEA Grapalat" w:hAnsi="GHEA Grapalat"/>
          <w:u w:val="single"/>
        </w:rPr>
      </w:pPr>
      <w:r>
        <w:rPr>
          <w:rFonts w:ascii="GHEA Grapalat" w:hAnsi="GHEA Grapalat"/>
        </w:rPr>
        <w:t>___</w:t>
      </w:r>
      <w:r w:rsidRPr="00C4157A">
        <w:rPr>
          <w:rFonts w:ascii="GHEA Grapalat" w:hAnsi="GHEA Grapalat"/>
        </w:rPr>
        <w:t>________________________</w:t>
      </w:r>
      <w:r w:rsidRPr="00DA5EA0">
        <w:rPr>
          <w:rFonts w:ascii="GHEA Grapalat" w:hAnsi="GHEA Grapalat"/>
        </w:rPr>
        <w:t>объявленного</w:t>
      </w:r>
    </w:p>
    <w:p w:rsidR="00C04F8C" w:rsidRPr="009044F1" w:rsidRDefault="00374F4A" w:rsidP="00C04F8C">
      <w:pPr>
        <w:pStyle w:val="BodyTextIndent"/>
        <w:widowControl w:val="0"/>
        <w:spacing w:after="160" w:line="240" w:lineRule="auto"/>
        <w:ind w:firstLine="0"/>
        <w:jc w:val="center"/>
        <w:rPr>
          <w:rFonts w:ascii="GHEA Grapalat" w:hAnsi="GHEA Grapalat"/>
          <w:i w:val="0"/>
          <w:sz w:val="24"/>
          <w:szCs w:val="24"/>
        </w:rPr>
      </w:pPr>
      <w:r w:rsidRPr="000C1746">
        <w:rPr>
          <w:rFonts w:ascii="GHEA Grapalat" w:hAnsi="GHEA Grapalat"/>
          <w:sz w:val="16"/>
        </w:rPr>
        <w:t>номер лота (лотов)</w:t>
      </w:r>
    </w:p>
    <w:p w:rsidR="00374F4A" w:rsidRPr="000C1746" w:rsidRDefault="00374F4A" w:rsidP="00B46D58">
      <w:pPr>
        <w:spacing w:after="160"/>
        <w:ind w:left="4395"/>
        <w:jc w:val="both"/>
        <w:rPr>
          <w:rFonts w:ascii="GHEA Grapalat" w:hAnsi="GHEA Grapalat" w:cs="Sylfaen"/>
          <w:sz w:val="16"/>
        </w:rPr>
      </w:pPr>
    </w:p>
    <w:p w:rsidR="00C04F8C" w:rsidRPr="009044F1" w:rsidRDefault="00374F4A" w:rsidP="00C04F8C">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006132ED">
        <w:rPr>
          <w:rFonts w:ascii="GHEA Grapalat" w:hAnsi="GHEA Grapalat"/>
        </w:rPr>
        <w:t>"</w:t>
      </w:r>
      <w:r w:rsidRPr="00DD2B43">
        <w:rPr>
          <w:rFonts w:ascii="GHEA Grapalat" w:hAnsi="GHEA Grapalat"/>
        </w:rPr>
        <w:t>-</w:t>
      </w:r>
      <w:r w:rsidR="00C04F8C">
        <w:rPr>
          <w:rFonts w:ascii="GHEA Grapalat" w:hAnsi="GHEA Grapalat"/>
          <w:i w:val="0"/>
          <w:sz w:val="24"/>
          <w:szCs w:val="24"/>
        </w:rPr>
        <w:t>СБКТ-</w:t>
      </w:r>
      <w:r w:rsidR="00C04F8C" w:rsidRPr="00ED3BA4">
        <w:rPr>
          <w:rFonts w:ascii="GHEA Grapalat" w:hAnsi="GHEA Grapalat"/>
          <w:i w:val="0"/>
        </w:rPr>
        <w:t>GHAPDzB</w:t>
      </w:r>
      <w:r w:rsidR="00C04F8C">
        <w:rPr>
          <w:rFonts w:ascii="GHEA Grapalat" w:hAnsi="GHEA Grapalat"/>
          <w:i w:val="0"/>
          <w:sz w:val="24"/>
          <w:szCs w:val="24"/>
        </w:rPr>
        <w:t>-20</w:t>
      </w:r>
      <w:r w:rsidR="00C04F8C" w:rsidRPr="004775ED">
        <w:rPr>
          <w:rFonts w:ascii="GHEA Grapalat" w:hAnsi="GHEA Grapalat"/>
          <w:i w:val="0"/>
          <w:sz w:val="24"/>
          <w:szCs w:val="24"/>
        </w:rPr>
        <w:t>_</w:t>
      </w:r>
      <w:r w:rsidR="00C04F8C" w:rsidRPr="009044F1">
        <w:rPr>
          <w:rFonts w:ascii="GHEA Grapalat" w:hAnsi="GHEA Grapalat"/>
          <w:i w:val="0"/>
          <w:sz w:val="24"/>
          <w:szCs w:val="24"/>
          <w:u w:val="single"/>
        </w:rPr>
        <w:t>/</w:t>
      </w:r>
      <w:r w:rsidR="00FC5186">
        <w:rPr>
          <w:rFonts w:ascii="GHEA Grapalat" w:hAnsi="GHEA Grapalat"/>
          <w:i w:val="0"/>
          <w:sz w:val="24"/>
          <w:szCs w:val="24"/>
          <w:u w:val="single"/>
        </w:rPr>
        <w:t>4</w:t>
      </w:r>
    </w:p>
    <w:p w:rsidR="00374F4A" w:rsidRPr="00BD0FD1" w:rsidRDefault="00374F4A" w:rsidP="00B46D58">
      <w:pPr>
        <w:jc w:val="both"/>
        <w:rPr>
          <w:rFonts w:ascii="GHEA Grapalat" w:hAnsi="GHEA Grapalat" w:cs="Sylfaen"/>
        </w:rPr>
      </w:pP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7A3842" w:rsidP="00B46D58">
      <w:pPr>
        <w:spacing w:after="160"/>
        <w:jc w:val="both"/>
        <w:rPr>
          <w:rFonts w:ascii="GHEA Grapalat" w:hAnsi="GHEA Grapalat"/>
        </w:rPr>
      </w:pPr>
      <w:r w:rsidRPr="00ED3BA4">
        <w:rPr>
          <w:rFonts w:ascii="GHEA Grapalat" w:hAnsi="GHEA Grapalat"/>
          <w:i/>
        </w:rPr>
        <w:t>запрос котировок</w:t>
      </w:r>
      <w:r w:rsidR="00374F4A" w:rsidRPr="00DD2B43">
        <w:rPr>
          <w:rFonts w:ascii="GHEA Grapalat" w:hAnsi="GHEA Grapalat"/>
        </w:rPr>
        <w:t>конкурса</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C04F8C" w:rsidRPr="009044F1" w:rsidRDefault="006B3E56" w:rsidP="00C04F8C">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B225D5" w:rsidRPr="00D3436F">
        <w:rPr>
          <w:rFonts w:ascii="GHEA Grapalat" w:hAnsi="GHEA Grapalat"/>
        </w:rPr>
        <w:t>конкурс</w:t>
      </w:r>
      <w:r>
        <w:rPr>
          <w:rFonts w:ascii="GHEA Grapalat" w:hAnsi="GHEA Grapalat"/>
        </w:rPr>
        <w:t>по</w:t>
      </w:r>
      <w:r w:rsidR="007A3842" w:rsidRPr="00ED3BA4">
        <w:rPr>
          <w:rFonts w:ascii="GHEA Grapalat" w:hAnsi="GHEA Grapalat"/>
        </w:rPr>
        <w:t>запроскотировок</w:t>
      </w:r>
      <w:r>
        <w:rPr>
          <w:rFonts w:ascii="GHEA Grapalat" w:hAnsi="GHEA Grapalat"/>
        </w:rPr>
        <w:t>д кодом "-</w:t>
      </w:r>
      <w:r w:rsidR="00C04F8C">
        <w:rPr>
          <w:rFonts w:ascii="GHEA Grapalat" w:hAnsi="GHEA Grapalat"/>
          <w:i w:val="0"/>
          <w:sz w:val="24"/>
          <w:szCs w:val="24"/>
        </w:rPr>
        <w:t>СБКТ-</w:t>
      </w:r>
      <w:r w:rsidR="00C04F8C" w:rsidRPr="00ED3BA4">
        <w:rPr>
          <w:rFonts w:ascii="GHEA Grapalat" w:hAnsi="GHEA Grapalat"/>
          <w:i w:val="0"/>
        </w:rPr>
        <w:t>GHAPDzB</w:t>
      </w:r>
      <w:r w:rsidR="00C04F8C">
        <w:rPr>
          <w:rFonts w:ascii="GHEA Grapalat" w:hAnsi="GHEA Grapalat"/>
          <w:i w:val="0"/>
          <w:sz w:val="24"/>
          <w:szCs w:val="24"/>
        </w:rPr>
        <w:t>-20</w:t>
      </w:r>
      <w:r w:rsidR="00C04F8C" w:rsidRPr="004775ED">
        <w:rPr>
          <w:rFonts w:ascii="GHEA Grapalat" w:hAnsi="GHEA Grapalat"/>
          <w:i w:val="0"/>
          <w:sz w:val="24"/>
          <w:szCs w:val="24"/>
        </w:rPr>
        <w:t>_</w:t>
      </w:r>
      <w:r w:rsidR="00C04F8C" w:rsidRPr="009044F1">
        <w:rPr>
          <w:rFonts w:ascii="GHEA Grapalat" w:hAnsi="GHEA Grapalat"/>
          <w:i w:val="0"/>
          <w:sz w:val="24"/>
          <w:szCs w:val="24"/>
          <w:u w:val="single"/>
        </w:rPr>
        <w:t>/</w:t>
      </w:r>
      <w:r w:rsidR="00A6701B">
        <w:rPr>
          <w:rFonts w:ascii="GHEA Grapalat" w:hAnsi="GHEA Grapalat"/>
          <w:i w:val="0"/>
          <w:sz w:val="24"/>
          <w:szCs w:val="24"/>
          <w:u w:val="single"/>
        </w:rPr>
        <w:t>4</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lastRenderedPageBreak/>
        <w:t>-----/---"*,</w:t>
      </w:r>
      <w:r w:rsidR="000744CE" w:rsidRPr="009044F1">
        <w:rPr>
          <w:rFonts w:ascii="GHEA Grapalat" w:hAnsi="GHEA Grapalat"/>
          <w:i/>
        </w:rPr>
        <w:t>___</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C04F8C" w:rsidRPr="009044F1" w:rsidRDefault="006B3E56" w:rsidP="00C04F8C">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rPr>
        <w:t xml:space="preserve">в рамках участия в </w:t>
      </w:r>
      <w:r w:rsidR="007A3842" w:rsidRPr="00ED3BA4">
        <w:rPr>
          <w:rFonts w:ascii="GHEA Grapalat" w:hAnsi="GHEA Grapalat"/>
        </w:rPr>
        <w:t>запрос котировок</w:t>
      </w:r>
      <w:r w:rsidR="00305944" w:rsidRPr="00652D05">
        <w:rPr>
          <w:rFonts w:ascii="GHEA Grapalat" w:hAnsi="GHEA Grapalat"/>
        </w:rPr>
        <w:t>конкурс</w:t>
      </w:r>
      <w:r w:rsidR="00305944" w:rsidRPr="00D3436F">
        <w:rPr>
          <w:rFonts w:ascii="GHEA Grapalat" w:hAnsi="GHEA Grapalat"/>
        </w:rPr>
        <w:t>е</w:t>
      </w:r>
      <w:r>
        <w:rPr>
          <w:rFonts w:ascii="GHEA Grapalat" w:hAnsi="GHEA Grapalat"/>
        </w:rPr>
        <w:t xml:space="preserve">под кодом </w:t>
      </w:r>
      <w:r w:rsidR="00C04F8C">
        <w:rPr>
          <w:rFonts w:ascii="GHEA Grapalat" w:hAnsi="GHEA Grapalat"/>
          <w:i w:val="0"/>
          <w:sz w:val="24"/>
          <w:szCs w:val="24"/>
        </w:rPr>
        <w:t>СБКТ-</w:t>
      </w:r>
      <w:r w:rsidR="00C04F8C" w:rsidRPr="00ED3BA4">
        <w:rPr>
          <w:rFonts w:ascii="GHEA Grapalat" w:hAnsi="GHEA Grapalat"/>
          <w:i w:val="0"/>
        </w:rPr>
        <w:t>GHAPDzB</w:t>
      </w:r>
      <w:r w:rsidR="00C04F8C">
        <w:rPr>
          <w:rFonts w:ascii="GHEA Grapalat" w:hAnsi="GHEA Grapalat"/>
          <w:i w:val="0"/>
          <w:sz w:val="24"/>
          <w:szCs w:val="24"/>
        </w:rPr>
        <w:t>-20</w:t>
      </w:r>
      <w:r w:rsidR="00C04F8C" w:rsidRPr="004775ED">
        <w:rPr>
          <w:rFonts w:ascii="GHEA Grapalat" w:hAnsi="GHEA Grapalat"/>
          <w:i w:val="0"/>
          <w:sz w:val="24"/>
          <w:szCs w:val="24"/>
        </w:rPr>
        <w:t>_</w:t>
      </w:r>
      <w:r w:rsidR="00C04F8C" w:rsidRPr="009044F1">
        <w:rPr>
          <w:rFonts w:ascii="GHEA Grapalat" w:hAnsi="GHEA Grapalat"/>
          <w:i w:val="0"/>
          <w:sz w:val="24"/>
          <w:szCs w:val="24"/>
          <w:u w:val="single"/>
        </w:rPr>
        <w:t>/</w:t>
      </w:r>
      <w:r w:rsidR="00A6701B">
        <w:rPr>
          <w:rFonts w:ascii="GHEA Grapalat" w:hAnsi="GHEA Grapalat"/>
          <w:i w:val="0"/>
          <w:sz w:val="24"/>
          <w:szCs w:val="24"/>
          <w:u w:val="single"/>
        </w:rPr>
        <w:t>4</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6"/>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C04F8C" w:rsidRPr="009044F1" w:rsidRDefault="00D043C1" w:rsidP="00C04F8C">
      <w:pPr>
        <w:pStyle w:val="BodyTextIndent"/>
        <w:widowControl w:val="0"/>
        <w:spacing w:after="160" w:line="240" w:lineRule="auto"/>
        <w:ind w:firstLine="0"/>
        <w:jc w:val="center"/>
        <w:rPr>
          <w:rFonts w:ascii="GHEA Grapalat" w:hAnsi="GHEA Grapalat"/>
          <w:i w:val="0"/>
          <w:sz w:val="24"/>
          <w:szCs w:val="24"/>
        </w:rPr>
      </w:pPr>
      <w:r w:rsidRPr="001439BD">
        <w:rPr>
          <w:rFonts w:ascii="GHEA Grapalat" w:hAnsi="GHEA Grapalat"/>
          <w:b/>
          <w:sz w:val="24"/>
          <w:szCs w:val="24"/>
        </w:rPr>
        <w:t>к Приглашен</w:t>
      </w:r>
      <w:r w:rsidR="007A3842" w:rsidRPr="00ED3BA4">
        <w:rPr>
          <w:rFonts w:ascii="GHEA Grapalat" w:hAnsi="GHEA Grapalat"/>
        </w:rPr>
        <w:t>запроскотировок</w:t>
      </w:r>
      <w:r w:rsidRPr="001439BD">
        <w:rPr>
          <w:rFonts w:ascii="GHEA Grapalat" w:hAnsi="GHEA Grapalat"/>
          <w:b/>
          <w:sz w:val="24"/>
          <w:szCs w:val="24"/>
        </w:rPr>
        <w:t>на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C04F8C">
        <w:rPr>
          <w:rFonts w:ascii="GHEA Grapalat" w:hAnsi="GHEA Grapalat"/>
          <w:i w:val="0"/>
          <w:sz w:val="24"/>
          <w:szCs w:val="24"/>
        </w:rPr>
        <w:t>СБКТ-</w:t>
      </w:r>
      <w:r w:rsidR="00C04F8C" w:rsidRPr="00ED3BA4">
        <w:rPr>
          <w:rFonts w:ascii="GHEA Grapalat" w:hAnsi="GHEA Grapalat"/>
          <w:i w:val="0"/>
        </w:rPr>
        <w:t>GHAPDzB</w:t>
      </w:r>
      <w:r w:rsidR="00C04F8C">
        <w:rPr>
          <w:rFonts w:ascii="GHEA Grapalat" w:hAnsi="GHEA Grapalat"/>
          <w:i w:val="0"/>
          <w:sz w:val="24"/>
          <w:szCs w:val="24"/>
        </w:rPr>
        <w:t>-20</w:t>
      </w:r>
      <w:r w:rsidR="00C04F8C" w:rsidRPr="004775ED">
        <w:rPr>
          <w:rFonts w:ascii="GHEA Grapalat" w:hAnsi="GHEA Grapalat"/>
          <w:i w:val="0"/>
          <w:sz w:val="24"/>
          <w:szCs w:val="24"/>
        </w:rPr>
        <w:t>_</w:t>
      </w:r>
      <w:r w:rsidR="00C04F8C" w:rsidRPr="009044F1">
        <w:rPr>
          <w:rFonts w:ascii="GHEA Grapalat" w:hAnsi="GHEA Grapalat"/>
          <w:i w:val="0"/>
          <w:sz w:val="24"/>
          <w:szCs w:val="24"/>
          <w:u w:val="single"/>
        </w:rPr>
        <w:t>/</w:t>
      </w:r>
      <w:r w:rsidR="00A6701B">
        <w:rPr>
          <w:rFonts w:ascii="GHEA Grapalat" w:hAnsi="GHEA Grapalat"/>
          <w:i w:val="0"/>
          <w:sz w:val="24"/>
          <w:szCs w:val="24"/>
          <w:u w:val="single"/>
        </w:rPr>
        <w:t>4</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Pr>
          <w:rStyle w:val="FootnoteReference"/>
          <w:rFonts w:ascii="GHEA Grapalat" w:hAnsi="GHEA Grapalat"/>
          <w:b/>
          <w:sz w:val="24"/>
          <w:szCs w:val="24"/>
        </w:rPr>
        <w:footnoteReference w:customMarkFollows="1" w:id="17"/>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-ниж</w:t>
      </w:r>
      <w:r w:rsidR="000744CE" w:rsidRPr="00ED3BA4">
        <w:rPr>
          <w:rFonts w:ascii="GHEA Grapalat" w:hAnsi="GHEA Grapalat"/>
          <w:i/>
        </w:rPr>
        <w:t>GHAPDzB</w:t>
      </w:r>
      <w:r w:rsidR="000744CE">
        <w:rPr>
          <w:rFonts w:ascii="GHEA Grapalat" w:hAnsi="GHEA Grapalat"/>
          <w:i/>
        </w:rPr>
        <w:t>-20</w:t>
      </w:r>
      <w:r w:rsidR="000744CE" w:rsidRPr="004775ED">
        <w:rPr>
          <w:rFonts w:ascii="GHEA Grapalat" w:hAnsi="GHEA Grapalat"/>
          <w:i/>
        </w:rPr>
        <w:t>__</w:t>
      </w:r>
      <w:r w:rsidR="000744CE" w:rsidRPr="009044F1">
        <w:rPr>
          <w:rFonts w:ascii="GHEA Grapalat" w:hAnsi="GHEA Grapalat"/>
          <w:i/>
          <w:u w:val="single"/>
        </w:rPr>
        <w:t>/</w:t>
      </w:r>
      <w:r w:rsidR="000744CE" w:rsidRPr="009044F1">
        <w:rPr>
          <w:rFonts w:ascii="GHEA Grapalat" w:hAnsi="GHEA Grapalat"/>
          <w:i/>
        </w:rPr>
        <w:t>_</w:t>
      </w:r>
      <w:r w:rsidR="00A6701B">
        <w:rPr>
          <w:rFonts w:ascii="GHEA Grapalat" w:hAnsi="GHEA Grapalat"/>
          <w:i/>
        </w:rPr>
        <w:t>4</w:t>
      </w:r>
      <w:r w:rsidR="000744CE" w:rsidRPr="009044F1">
        <w:rPr>
          <w:rFonts w:ascii="GHEA Grapalat" w:hAnsi="GHEA Grapalat"/>
          <w:i/>
        </w:rPr>
        <w:t>___</w:t>
      </w:r>
      <w:r w:rsidRPr="009044F1">
        <w:rPr>
          <w:rFonts w:ascii="GHEA Grapalat" w:hAnsi="GHEA Grapalat"/>
        </w:rPr>
        <w:t xml:space="preserve">е по лотам </w:t>
      </w:r>
      <w:r w:rsidR="00FC5186">
        <w:rPr>
          <w:rFonts w:ascii="GHEA Grapalat" w:hAnsi="GHEA Grapalat"/>
        </w:rPr>
        <w:t xml:space="preserve">30 </w:t>
      </w:r>
      <w:r w:rsidRPr="009044F1">
        <w:rPr>
          <w:rFonts w:ascii="GHEA Grapalat" w:hAnsi="GHEA Grapalat"/>
        </w:rPr>
        <w:t xml:space="preserve">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597C00" w:rsidP="00FF3F2A">
            <w:pPr>
              <w:pStyle w:val="Heading3"/>
              <w:keepNext w:val="0"/>
              <w:widowControl w:val="0"/>
              <w:spacing w:line="240" w:lineRule="auto"/>
              <w:jc w:val="left"/>
              <w:rPr>
                <w:rFonts w:ascii="GHEA Grapalat" w:hAnsi="GHEA Grapalat"/>
                <w:b/>
              </w:rPr>
            </w:pPr>
            <w:r>
              <w:rPr>
                <w:rFonts w:ascii="GHEA Grapalat" w:hAnsi="GHEA Grapalat"/>
                <w:b/>
              </w:rPr>
              <w:t>1</w:t>
            </w: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A975CE" w:rsidP="00FF3F2A">
            <w:pPr>
              <w:pStyle w:val="Heading3"/>
              <w:keepNext w:val="0"/>
              <w:widowControl w:val="0"/>
              <w:spacing w:line="240" w:lineRule="auto"/>
              <w:jc w:val="left"/>
              <w:rPr>
                <w:rFonts w:ascii="GHEA Grapalat" w:hAnsi="GHEA Grapalat"/>
                <w:b/>
              </w:rPr>
            </w:pPr>
            <w:r>
              <w:rPr>
                <w:rFonts w:ascii="GHEA Grapalat" w:hAnsi="GHEA Grapalat"/>
                <w:b/>
              </w:rPr>
              <w:t>2</w:t>
            </w: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r w:rsidR="00A6701B" w:rsidRPr="00206AF8" w:rsidTr="00FF3F2A">
        <w:tc>
          <w:tcPr>
            <w:tcW w:w="1042"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05"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463"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699"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27" w:type="dxa"/>
          </w:tcPr>
          <w:p w:rsidR="00A6701B" w:rsidRPr="00206AF8" w:rsidRDefault="00A6701B" w:rsidP="00FF3F2A">
            <w:pPr>
              <w:pStyle w:val="Heading3"/>
              <w:keepNext w:val="0"/>
              <w:widowControl w:val="0"/>
              <w:spacing w:line="240" w:lineRule="auto"/>
              <w:jc w:val="left"/>
              <w:rPr>
                <w:rFonts w:ascii="GHEA Grapalat" w:hAnsi="GHEA Grapalat"/>
                <w:b/>
              </w:rPr>
            </w:pPr>
          </w:p>
        </w:tc>
        <w:tc>
          <w:tcPr>
            <w:tcW w:w="1750" w:type="dxa"/>
          </w:tcPr>
          <w:p w:rsidR="00A6701B" w:rsidRPr="00206AF8" w:rsidRDefault="00A6701B"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9157F3" w:rsidRPr="009044F1" w:rsidRDefault="00B2572B" w:rsidP="009157F3">
      <w:pPr>
        <w:pStyle w:val="BodyTextIndent"/>
        <w:widowControl w:val="0"/>
        <w:spacing w:after="160" w:line="240" w:lineRule="auto"/>
        <w:ind w:firstLine="0"/>
        <w:jc w:val="center"/>
        <w:rPr>
          <w:rFonts w:ascii="GHEA Grapalat" w:hAnsi="GHEA Grapalat"/>
          <w:i w:val="0"/>
          <w:sz w:val="24"/>
          <w:szCs w:val="24"/>
        </w:rPr>
      </w:pPr>
      <w:r w:rsidRPr="001439BD">
        <w:rPr>
          <w:rFonts w:ascii="GHEA Grapalat" w:hAnsi="GHEA Grapalat"/>
          <w:b/>
          <w:sz w:val="24"/>
          <w:szCs w:val="24"/>
        </w:rPr>
        <w:t>к Приглашению на</w:t>
      </w:r>
      <w:r w:rsidR="00CC27BD" w:rsidRPr="00ED3BA4">
        <w:rPr>
          <w:rFonts w:ascii="GHEA Grapalat" w:hAnsi="GHEA Grapalat"/>
          <w:i w:val="0"/>
        </w:rPr>
        <w:t>запроскотировок</w:t>
      </w:r>
      <w:r w:rsidRPr="001439BD">
        <w:rPr>
          <w:rFonts w:ascii="GHEA Grapalat" w:hAnsi="GHEA Grapalat"/>
          <w:b/>
          <w:sz w:val="24"/>
          <w:szCs w:val="24"/>
        </w:rPr>
        <w:t xml:space="preserve">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9157F3">
        <w:rPr>
          <w:rFonts w:ascii="GHEA Grapalat" w:hAnsi="GHEA Grapalat"/>
          <w:i w:val="0"/>
          <w:sz w:val="24"/>
          <w:szCs w:val="24"/>
        </w:rPr>
        <w:t>СБКТ-</w:t>
      </w:r>
      <w:r w:rsidR="009157F3" w:rsidRPr="00ED3BA4">
        <w:rPr>
          <w:rFonts w:ascii="GHEA Grapalat" w:hAnsi="GHEA Grapalat"/>
          <w:i w:val="0"/>
        </w:rPr>
        <w:t>GHAPDzB</w:t>
      </w:r>
      <w:r w:rsidR="009157F3">
        <w:rPr>
          <w:rFonts w:ascii="GHEA Grapalat" w:hAnsi="GHEA Grapalat"/>
          <w:i w:val="0"/>
          <w:sz w:val="24"/>
          <w:szCs w:val="24"/>
        </w:rPr>
        <w:t>-20</w:t>
      </w:r>
      <w:r w:rsidR="009157F3" w:rsidRPr="004775ED">
        <w:rPr>
          <w:rFonts w:ascii="GHEA Grapalat" w:hAnsi="GHEA Grapalat"/>
          <w:i w:val="0"/>
          <w:sz w:val="24"/>
          <w:szCs w:val="24"/>
        </w:rPr>
        <w:t>_</w:t>
      </w:r>
      <w:r w:rsidR="009157F3" w:rsidRPr="009044F1">
        <w:rPr>
          <w:rFonts w:ascii="GHEA Grapalat" w:hAnsi="GHEA Grapalat"/>
          <w:i w:val="0"/>
          <w:sz w:val="24"/>
          <w:szCs w:val="24"/>
          <w:u w:val="single"/>
        </w:rPr>
        <w:t>/</w:t>
      </w:r>
      <w:r w:rsidR="00A6701B">
        <w:rPr>
          <w:rFonts w:ascii="GHEA Grapalat" w:hAnsi="GHEA Grapalat"/>
          <w:i w:val="0"/>
          <w:sz w:val="24"/>
          <w:szCs w:val="24"/>
          <w:u w:val="single"/>
        </w:rPr>
        <w:t>4</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r w:rsidR="007A3842" w:rsidRPr="00ED3BA4">
        <w:rPr>
          <w:rFonts w:ascii="GHEA Grapalat" w:hAnsi="GHEA Grapalat"/>
          <w:i/>
        </w:rPr>
        <w:t>запрос котировок</w:t>
      </w:r>
    </w:p>
    <w:p w:rsidR="00B2572B" w:rsidRPr="009044F1" w:rsidRDefault="00B2572B" w:rsidP="00B46D58">
      <w:pPr>
        <w:widowControl w:val="0"/>
        <w:spacing w:after="120"/>
        <w:ind w:firstLine="567"/>
        <w:jc w:val="center"/>
        <w:rPr>
          <w:rFonts w:ascii="GHEA Grapalat" w:hAnsi="GHEA Grapalat"/>
        </w:rPr>
      </w:pPr>
    </w:p>
    <w:p w:rsidR="009157F3" w:rsidRPr="009044F1" w:rsidRDefault="00B2572B" w:rsidP="009157F3">
      <w:pPr>
        <w:pStyle w:val="BodyTextIndent"/>
        <w:widowControl w:val="0"/>
        <w:spacing w:after="160" w:line="240" w:lineRule="auto"/>
        <w:ind w:firstLine="0"/>
        <w:jc w:val="center"/>
        <w:rPr>
          <w:rFonts w:ascii="GHEA Grapalat" w:hAnsi="GHEA Grapalat"/>
          <w:i w:val="0"/>
          <w:sz w:val="24"/>
          <w:szCs w:val="24"/>
        </w:rPr>
      </w:pPr>
      <w:r w:rsidRPr="005744FC">
        <w:rPr>
          <w:rFonts w:ascii="GHEA Grapalat" w:hAnsi="GHEA Grapalat"/>
          <w:spacing w:val="-6"/>
        </w:rPr>
        <w:t xml:space="preserve">Рассмотрев приглашение на </w:t>
      </w:r>
      <w:r w:rsidR="00CC27BD" w:rsidRPr="00ED3BA4">
        <w:rPr>
          <w:rFonts w:ascii="GHEA Grapalat" w:hAnsi="GHEA Grapalat"/>
          <w:i w:val="0"/>
        </w:rPr>
        <w:t>запрос котировок</w:t>
      </w:r>
      <w:r w:rsidRPr="005744FC">
        <w:rPr>
          <w:rFonts w:ascii="GHEA Grapalat" w:hAnsi="GHEA Grapalat"/>
          <w:spacing w:val="-6"/>
        </w:rPr>
        <w:t xml:space="preserve">конкурс под кодом </w:t>
      </w:r>
      <w:r w:rsidR="009157F3">
        <w:rPr>
          <w:rFonts w:ascii="GHEA Grapalat" w:hAnsi="GHEA Grapalat"/>
          <w:i w:val="0"/>
          <w:sz w:val="24"/>
          <w:szCs w:val="24"/>
        </w:rPr>
        <w:t>СБКТ-</w:t>
      </w:r>
      <w:r w:rsidR="009157F3" w:rsidRPr="00ED3BA4">
        <w:rPr>
          <w:rFonts w:ascii="GHEA Grapalat" w:hAnsi="GHEA Grapalat"/>
          <w:i w:val="0"/>
        </w:rPr>
        <w:t>GHAPDzB</w:t>
      </w:r>
      <w:r w:rsidR="009157F3">
        <w:rPr>
          <w:rFonts w:ascii="GHEA Grapalat" w:hAnsi="GHEA Grapalat"/>
          <w:i w:val="0"/>
          <w:sz w:val="24"/>
          <w:szCs w:val="24"/>
        </w:rPr>
        <w:t>-20</w:t>
      </w:r>
      <w:r w:rsidR="009157F3" w:rsidRPr="004775ED">
        <w:rPr>
          <w:rFonts w:ascii="GHEA Grapalat" w:hAnsi="GHEA Grapalat"/>
          <w:i w:val="0"/>
          <w:sz w:val="24"/>
          <w:szCs w:val="24"/>
        </w:rPr>
        <w:t>_</w:t>
      </w:r>
      <w:r w:rsidR="009157F3" w:rsidRPr="009044F1">
        <w:rPr>
          <w:rFonts w:ascii="GHEA Grapalat" w:hAnsi="GHEA Grapalat"/>
          <w:i w:val="0"/>
          <w:sz w:val="24"/>
          <w:szCs w:val="24"/>
          <w:u w:val="single"/>
        </w:rPr>
        <w:t>/</w:t>
      </w:r>
      <w:r w:rsidR="00A6701B">
        <w:rPr>
          <w:rFonts w:ascii="GHEA Grapalat" w:hAnsi="GHEA Grapalat"/>
          <w:i w:val="0"/>
          <w:sz w:val="24"/>
          <w:szCs w:val="24"/>
          <w:u w:val="single"/>
        </w:rPr>
        <w:t>4</w:t>
      </w:r>
    </w:p>
    <w:p w:rsidR="005744FC" w:rsidRPr="000F6C24" w:rsidRDefault="005744FC" w:rsidP="00B46D58">
      <w:pPr>
        <w:widowControl w:val="0"/>
        <w:spacing w:after="160"/>
        <w:ind w:firstLine="567"/>
        <w:jc w:val="both"/>
        <w:rPr>
          <w:rFonts w:ascii="GHEA Grapalat" w:hAnsi="GHEA Grapalat"/>
        </w:rPr>
      </w:pP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6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557"/>
      </w:tblGrid>
      <w:tr w:rsidR="00BD50E7" w:rsidRPr="005744FC" w:rsidTr="00A6701B">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8"/>
              <w:t>**</w:t>
            </w:r>
            <w:r w:rsidRPr="005744FC">
              <w:rPr>
                <w:rFonts w:ascii="GHEA Grapalat" w:hAnsi="GHEA Grapalat"/>
                <w:b/>
                <w:sz w:val="20"/>
                <w:szCs w:val="20"/>
              </w:rPr>
              <w:t>/прописью и цифрами/</w:t>
            </w:r>
          </w:p>
        </w:tc>
        <w:tc>
          <w:tcPr>
            <w:tcW w:w="155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A6701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55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9320B9" w:rsidRPr="005744FC" w:rsidTr="00BC521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bCs/>
                <w:sz w:val="20"/>
                <w:szCs w:val="20"/>
              </w:rPr>
            </w:pPr>
            <w:r>
              <w:rPr>
                <w:rFonts w:ascii="GHEA Grapalat" w:hAnsi="GHEA Grapalat"/>
                <w:b/>
                <w:bCs/>
                <w:sz w:val="20"/>
                <w:szCs w:val="20"/>
              </w:rPr>
              <w:t>1</w:t>
            </w:r>
          </w:p>
        </w:tc>
        <w:tc>
          <w:tcPr>
            <w:tcW w:w="1559" w:type="dxa"/>
            <w:vAlign w:val="center"/>
          </w:tcPr>
          <w:p w:rsidR="009320B9" w:rsidRPr="009044F1" w:rsidRDefault="009320B9" w:rsidP="009320B9">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u w:val="single"/>
                <w:vertAlign w:val="subscript"/>
              </w:rPr>
              <w:t>шина</w:t>
            </w:r>
            <w:r w:rsidR="004924A4">
              <w:rPr>
                <w:rFonts w:ascii="GHEA Grapalat" w:hAnsi="GHEA Grapalat"/>
                <w:sz w:val="24"/>
                <w:szCs w:val="24"/>
                <w:u w:val="single"/>
                <w:vertAlign w:val="subscript"/>
              </w:rPr>
              <w:t>болшое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w:t>
            </w:r>
          </w:p>
        </w:tc>
        <w:tc>
          <w:tcPr>
            <w:tcW w:w="1559" w:type="dxa"/>
            <w:vAlign w:val="center"/>
          </w:tcPr>
          <w:p w:rsidR="009320B9" w:rsidRPr="009044F1" w:rsidRDefault="004924A4" w:rsidP="009320B9">
            <w:pPr>
              <w:widowControl w:val="0"/>
              <w:rPr>
                <w:rFonts w:ascii="GHEA Grapalat" w:hAnsi="GHEA Grapalat"/>
                <w:u w:val="single"/>
              </w:rPr>
            </w:pPr>
            <w:r>
              <w:rPr>
                <w:rFonts w:ascii="GHEA Grapalat" w:hAnsi="GHEA Grapalat"/>
                <w:u w:val="single"/>
              </w:rPr>
              <w:t>Ш</w:t>
            </w:r>
            <w:r w:rsidR="009320B9">
              <w:rPr>
                <w:rFonts w:ascii="GHEA Grapalat" w:hAnsi="GHEA Grapalat"/>
                <w:u w:val="single"/>
              </w:rPr>
              <w:t>ина</w:t>
            </w:r>
            <w:r>
              <w:rPr>
                <w:rFonts w:ascii="GHEA Grapalat" w:hAnsi="GHEA Grapalat"/>
                <w:u w:val="single"/>
              </w:rPr>
              <w:t>маленки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3</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моторное  масло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4</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гидро масло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5</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вискозин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6</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тавод</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7</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антифриз</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8</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Диски,плита,вживно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9</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стартер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10</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Нш-50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11</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Нш-100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12</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ремен</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13</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Тормузное накладка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14</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трамлёр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lastRenderedPageBreak/>
              <w:t>15</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шток</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16</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Водной помп</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17</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све</w:t>
            </w:r>
            <w:r w:rsidRPr="009044F1">
              <w:rPr>
                <w:rFonts w:ascii="GHEA Grapalat" w:hAnsi="GHEA Grapalat"/>
              </w:rPr>
              <w:t>ч</w:t>
            </w:r>
            <w:r>
              <w:rPr>
                <w:rFonts w:ascii="GHEA Grapalat" w:hAnsi="GHEA Grapalat"/>
                <w:u w:val="single"/>
              </w:rPr>
              <w:t>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18</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Провод для све</w:t>
            </w:r>
            <w:r w:rsidRPr="009044F1">
              <w:rPr>
                <w:rFonts w:ascii="GHEA Grapalat" w:hAnsi="GHEA Grapalat"/>
              </w:rPr>
              <w:t>ч</w:t>
            </w:r>
            <w:r>
              <w:rPr>
                <w:rFonts w:ascii="GHEA Grapalat" w:hAnsi="GHEA Grapalat"/>
                <w:u w:val="single"/>
              </w:rPr>
              <w:t>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19</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варятор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20</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Руловаякалонка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21</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Индекционые катушка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22</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усилител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23</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Шланг для усилителя</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24</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салники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25</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Редуктор газа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26</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Кшмплектруловая ме</w:t>
            </w:r>
            <w:r w:rsidRPr="009044F1">
              <w:rPr>
                <w:rFonts w:ascii="GHEA Grapalat" w:hAnsi="GHEA Grapalat"/>
              </w:rPr>
              <w:t>х</w:t>
            </w:r>
            <w:r>
              <w:rPr>
                <w:rFonts w:ascii="GHEA Grapalat" w:hAnsi="GHEA Grapalat"/>
                <w:u w:val="single"/>
              </w:rPr>
              <w:t>анизма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27</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Воздушное филтр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28</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Шланг гидравлиеские давление</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29</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Акумулятор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BC5211">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r>
              <w:rPr>
                <w:rFonts w:ascii="GHEA Grapalat" w:hAnsi="GHEA Grapalat"/>
                <w:b/>
                <w:sz w:val="20"/>
                <w:szCs w:val="20"/>
              </w:rPr>
              <w:t>30</w:t>
            </w:r>
          </w:p>
        </w:tc>
        <w:tc>
          <w:tcPr>
            <w:tcW w:w="1559" w:type="dxa"/>
            <w:vAlign w:val="center"/>
          </w:tcPr>
          <w:p w:rsidR="009320B9" w:rsidRPr="009044F1" w:rsidRDefault="009320B9" w:rsidP="009320B9">
            <w:pPr>
              <w:widowControl w:val="0"/>
              <w:rPr>
                <w:rFonts w:ascii="GHEA Grapalat" w:hAnsi="GHEA Grapalat"/>
                <w:u w:val="single"/>
              </w:rPr>
            </w:pPr>
            <w:r>
              <w:rPr>
                <w:rFonts w:ascii="GHEA Grapalat" w:hAnsi="GHEA Grapalat"/>
                <w:u w:val="single"/>
              </w:rPr>
              <w:t>Ременныикомпл,компресора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r w:rsidR="009320B9" w:rsidRPr="005744FC" w:rsidTr="00A6701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jc w:val="center"/>
              <w:rPr>
                <w:rFonts w:ascii="GHEA Grapalat" w:hAnsi="GHEA Grapalat"/>
                <w:b/>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9320B9" w:rsidRPr="005744FC" w:rsidRDefault="009320B9" w:rsidP="009320B9">
            <w:pPr>
              <w:widowControl w:val="0"/>
              <w:rPr>
                <w:rFonts w:ascii="GHEA Grapalat" w:hAnsi="GHEA Grapalat"/>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rsidR="009320B9" w:rsidRPr="005744FC" w:rsidRDefault="009320B9" w:rsidP="009320B9">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4.1</w:t>
      </w:r>
    </w:p>
    <w:p w:rsidR="009157F3" w:rsidRPr="009044F1" w:rsidRDefault="003D2FE2" w:rsidP="009157F3">
      <w:pPr>
        <w:pStyle w:val="BodyTextIndent"/>
        <w:widowControl w:val="0"/>
        <w:spacing w:after="160" w:line="240" w:lineRule="auto"/>
        <w:ind w:firstLine="0"/>
        <w:jc w:val="center"/>
        <w:rPr>
          <w:rFonts w:ascii="GHEA Grapalat" w:hAnsi="GHEA Grapalat"/>
          <w:i w:val="0"/>
          <w:sz w:val="24"/>
          <w:szCs w:val="24"/>
        </w:rPr>
      </w:pPr>
      <w:r w:rsidRPr="00B138F3">
        <w:rPr>
          <w:rFonts w:ascii="GHEA Grapalat" w:hAnsi="GHEA Grapalat"/>
          <w:i w:val="0"/>
          <w:sz w:val="22"/>
          <w:szCs w:val="22"/>
        </w:rPr>
        <w:t xml:space="preserve">к Приглашению на </w:t>
      </w:r>
      <w:r w:rsidR="00CC27BD" w:rsidRPr="00ED3BA4">
        <w:rPr>
          <w:rFonts w:ascii="GHEA Grapalat" w:hAnsi="GHEA Grapalat"/>
          <w:i w:val="0"/>
        </w:rPr>
        <w:t>запрос котировок</w:t>
      </w:r>
      <w:r w:rsidRPr="00B138F3">
        <w:rPr>
          <w:rFonts w:ascii="GHEA Grapalat" w:hAnsi="GHEA Grapalat"/>
          <w:i w:val="0"/>
          <w:sz w:val="22"/>
          <w:szCs w:val="22"/>
        </w:rPr>
        <w:t xml:space="preserve"> конкурс</w:t>
      </w:r>
      <w:r w:rsidRPr="00B138F3">
        <w:rPr>
          <w:rFonts w:ascii="GHEA Grapalat" w:hAnsi="GHEA Grapalat" w:cs="GHEA Grapalat"/>
          <w:i w:val="0"/>
          <w:sz w:val="22"/>
          <w:szCs w:val="22"/>
        </w:rPr>
        <w:br/>
      </w:r>
      <w:r w:rsidRPr="00B138F3">
        <w:rPr>
          <w:rFonts w:ascii="GHEA Grapalat" w:hAnsi="GHEA Grapalat"/>
          <w:i w:val="0"/>
          <w:sz w:val="22"/>
          <w:szCs w:val="22"/>
        </w:rPr>
        <w:t>под кодом "-</w:t>
      </w:r>
      <w:r w:rsidR="009157F3">
        <w:rPr>
          <w:rFonts w:ascii="GHEA Grapalat" w:hAnsi="GHEA Grapalat"/>
          <w:i w:val="0"/>
          <w:sz w:val="24"/>
          <w:szCs w:val="24"/>
        </w:rPr>
        <w:t>СБКТ-</w:t>
      </w:r>
      <w:r w:rsidR="009157F3" w:rsidRPr="00ED3BA4">
        <w:rPr>
          <w:rFonts w:ascii="GHEA Grapalat" w:hAnsi="GHEA Grapalat"/>
          <w:i w:val="0"/>
        </w:rPr>
        <w:t>GHAPDzB</w:t>
      </w:r>
      <w:r w:rsidR="009157F3">
        <w:rPr>
          <w:rFonts w:ascii="GHEA Grapalat" w:hAnsi="GHEA Grapalat"/>
          <w:i w:val="0"/>
          <w:sz w:val="24"/>
          <w:szCs w:val="24"/>
        </w:rPr>
        <w:t>-20</w:t>
      </w:r>
      <w:r w:rsidR="009157F3" w:rsidRPr="004775ED">
        <w:rPr>
          <w:rFonts w:ascii="GHEA Grapalat" w:hAnsi="GHEA Grapalat"/>
          <w:i w:val="0"/>
          <w:sz w:val="24"/>
          <w:szCs w:val="24"/>
        </w:rPr>
        <w:t>_</w:t>
      </w:r>
      <w:r w:rsidR="009157F3" w:rsidRPr="009044F1">
        <w:rPr>
          <w:rFonts w:ascii="GHEA Grapalat" w:hAnsi="GHEA Grapalat"/>
          <w:i w:val="0"/>
          <w:sz w:val="24"/>
          <w:szCs w:val="24"/>
          <w:u w:val="single"/>
        </w:rPr>
        <w:t>/</w:t>
      </w:r>
      <w:r w:rsidR="00FC5186">
        <w:rPr>
          <w:rFonts w:ascii="GHEA Grapalat" w:hAnsi="GHEA Grapalat"/>
          <w:i w:val="0"/>
          <w:sz w:val="24"/>
          <w:szCs w:val="24"/>
          <w:u w:val="single"/>
        </w:rPr>
        <w:t>4</w:t>
      </w:r>
    </w:p>
    <w:p w:rsidR="003D2FE2" w:rsidRPr="00B138F3" w:rsidRDefault="003D2FE2" w:rsidP="003D2FE2">
      <w:pPr>
        <w:widowControl w:val="0"/>
        <w:spacing w:after="160"/>
        <w:jc w:val="right"/>
        <w:rPr>
          <w:rFonts w:ascii="GHEA Grapalat" w:hAnsi="GHEA Grapalat" w:cs="GHEA Grapalat"/>
          <w:i/>
          <w:sz w:val="22"/>
          <w:szCs w:val="22"/>
        </w:rPr>
      </w:pPr>
      <w:r w:rsidRPr="00B138F3">
        <w:rPr>
          <w:rStyle w:val="FootnoteReference"/>
          <w:rFonts w:ascii="GHEA Grapalat" w:hAnsi="GHEA Grapalat"/>
          <w:i/>
          <w:sz w:val="22"/>
          <w:szCs w:val="22"/>
        </w:rPr>
        <w:footnoteReference w:customMarkFollows="1" w:id="19"/>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0"/>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омпания</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 xml:space="preserve">Банк </w:t>
      </w:r>
      <w:r w:rsidRPr="00B138F3">
        <w:rPr>
          <w:rFonts w:ascii="GHEA Grapalat" w:hAnsi="GHEA Grapalat"/>
          <w:sz w:val="22"/>
          <w:szCs w:val="22"/>
        </w:rPr>
        <w:lastRenderedPageBreak/>
        <w:t>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E21DB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E21DB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57F3" w:rsidRPr="002D3409" w:rsidRDefault="00C3421C" w:rsidP="009157F3">
            <w:pPr>
              <w:widowControl w:val="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r w:rsidR="009157F3">
              <w:rPr>
                <w:rFonts w:ascii="GHEA Grapalat" w:hAnsi="GHEA Grapalat"/>
              </w:rPr>
              <w:t>Сисиански</w:t>
            </w:r>
            <w:r w:rsidR="009157F3" w:rsidRPr="00B138F3">
              <w:rPr>
                <w:rFonts w:ascii="GHEA Grapalat" w:hAnsi="GHEA Grapalat"/>
              </w:rPr>
              <w:t>й_</w:t>
            </w:r>
            <w:r w:rsidR="009157F3">
              <w:rPr>
                <w:rFonts w:ascii="GHEA Grapalat" w:hAnsi="GHEA Grapalat"/>
              </w:rPr>
              <w:t>жили</w:t>
            </w:r>
            <w:r w:rsidR="009157F3" w:rsidRPr="009044F1">
              <w:rPr>
                <w:rFonts w:ascii="GHEA Grapalat" w:hAnsi="GHEA Grapalat"/>
              </w:rPr>
              <w:t>щ</w:t>
            </w:r>
            <w:r w:rsidR="009157F3">
              <w:rPr>
                <w:rFonts w:ascii="GHEA Grapalat" w:hAnsi="GHEA Grapalat"/>
              </w:rPr>
              <w:t>нокомунал</w:t>
            </w:r>
            <w:r w:rsidR="009157F3" w:rsidRPr="00B138F3">
              <w:rPr>
                <w:rFonts w:ascii="GHEA Grapalat" w:hAnsi="GHEA Grapalat"/>
              </w:rPr>
              <w:t>ъ</w:t>
            </w:r>
            <w:r w:rsidR="009157F3">
              <w:rPr>
                <w:rFonts w:ascii="GHEA Grapalat" w:hAnsi="GHEA Grapalat"/>
              </w:rPr>
              <w:t>на</w:t>
            </w:r>
            <w:r w:rsidR="009157F3" w:rsidRPr="00B138F3">
              <w:rPr>
                <w:rFonts w:ascii="GHEA Grapalat" w:hAnsi="GHEA Grapalat"/>
              </w:rPr>
              <w:t>ях</w:t>
            </w:r>
            <w:r w:rsidR="009157F3">
              <w:rPr>
                <w:rFonts w:ascii="GHEA Grapalat" w:hAnsi="GHEA Grapalat"/>
              </w:rPr>
              <w:t>озяйствоо ОНКО</w:t>
            </w:r>
          </w:p>
          <w:p w:rsidR="00C3421C" w:rsidRPr="00B138F3" w:rsidRDefault="00C3421C" w:rsidP="00E21DBC">
            <w:pPr>
              <w:widowControl w:val="0"/>
              <w:tabs>
                <w:tab w:val="left" w:pos="855"/>
              </w:tabs>
              <w:spacing w:after="160"/>
              <w:ind w:left="360"/>
              <w:rPr>
                <w:rFonts w:ascii="GHEA Grapalat" w:hAnsi="GHEA Grapalat"/>
              </w:rPr>
            </w:pPr>
          </w:p>
        </w:tc>
      </w:tr>
      <w:tr w:rsidR="00B138F3" w:rsidRPr="00B138F3" w:rsidTr="00E21D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r w:rsidR="009157F3">
              <w:rPr>
                <w:rFonts w:ascii="GHEA Grapalat" w:hAnsi="GHEA Grapalat"/>
              </w:rPr>
              <w:t>Ард</w:t>
            </w:r>
            <w:r w:rsidR="009157F3" w:rsidRPr="00B138F3">
              <w:rPr>
                <w:rFonts w:ascii="GHEA Grapalat" w:hAnsi="GHEA Grapalat"/>
                <w:i/>
                <w:sz w:val="20"/>
                <w:szCs w:val="20"/>
              </w:rPr>
              <w:t>ш</w:t>
            </w:r>
            <w:r w:rsidR="009157F3">
              <w:rPr>
                <w:rFonts w:ascii="GHEA Grapalat" w:hAnsi="GHEA Grapalat"/>
              </w:rPr>
              <w:t>инбанкСисианского филиала</w:t>
            </w:r>
          </w:p>
        </w:tc>
      </w:tr>
      <w:tr w:rsidR="00B138F3" w:rsidRPr="00B138F3" w:rsidTr="00E21D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r w:rsidR="009157F3">
              <w:rPr>
                <w:rFonts w:ascii="GHEA Grapalat" w:hAnsi="GHEA Grapalat"/>
              </w:rPr>
              <w:t>2471500972900010</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r w:rsidR="009157F3">
              <w:rPr>
                <w:rFonts w:ascii="GHEA Grapalat" w:hAnsi="GHEA Grapalat"/>
              </w:rPr>
              <w:t>09810603</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E21D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E21D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E21D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E21DB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E21D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E21D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E21DB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E21DB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E21DB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E21DBC">
            <w:pPr>
              <w:widowControl w:val="0"/>
              <w:spacing w:after="160"/>
              <w:rPr>
                <w:rFonts w:ascii="GHEA Grapalat" w:hAnsi="GHEA Grapalat" w:cs="Sylfaen"/>
              </w:rPr>
            </w:pPr>
          </w:p>
          <w:p w:rsidR="00C3421C" w:rsidRPr="00B138F3" w:rsidRDefault="00C3421C" w:rsidP="00E21DB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E21DBC">
            <w:pPr>
              <w:widowControl w:val="0"/>
              <w:spacing w:after="160"/>
              <w:rPr>
                <w:rFonts w:ascii="GHEA Grapalat" w:hAnsi="GHEA Grapalat" w:cs="Sylfaen"/>
              </w:rPr>
            </w:pPr>
          </w:p>
          <w:p w:rsidR="00C3421C" w:rsidRPr="00B138F3" w:rsidRDefault="00C3421C" w:rsidP="00E21DB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21DBC">
            <w:pPr>
              <w:widowControl w:val="0"/>
              <w:spacing w:after="160"/>
              <w:rPr>
                <w:rFonts w:ascii="GHEA Grapalat" w:hAnsi="GHEA Grapalat" w:cs="Sylfaen"/>
              </w:rPr>
            </w:pPr>
          </w:p>
          <w:p w:rsidR="00C3421C" w:rsidRPr="00B138F3" w:rsidRDefault="00C3421C" w:rsidP="00E21DBC">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E21DB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E21DBC">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E21DBC">
            <w:pPr>
              <w:widowControl w:val="0"/>
              <w:spacing w:after="160"/>
              <w:rPr>
                <w:rFonts w:ascii="GHEA Grapalat" w:hAnsi="GHEA Grapalat" w:cs="Sylfaen"/>
              </w:rPr>
            </w:pPr>
          </w:p>
          <w:p w:rsidR="00C3421C" w:rsidRPr="00B138F3" w:rsidRDefault="00C3421C" w:rsidP="00E21DB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21DBC">
            <w:pPr>
              <w:widowControl w:val="0"/>
              <w:spacing w:after="160"/>
              <w:jc w:val="right"/>
              <w:rPr>
                <w:rFonts w:ascii="GHEA Grapalat" w:hAnsi="GHEA Grapalat" w:cs="Tahoma"/>
              </w:rPr>
            </w:pPr>
          </w:p>
          <w:p w:rsidR="00C3421C" w:rsidRPr="00B138F3" w:rsidRDefault="00C3421C" w:rsidP="00E21DB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E21DBC">
            <w:pPr>
              <w:widowControl w:val="0"/>
              <w:spacing w:after="160"/>
              <w:rPr>
                <w:rFonts w:ascii="GHEA Grapalat" w:hAnsi="GHEA Grapalat" w:cs="Sylfaen"/>
              </w:rPr>
            </w:pPr>
          </w:p>
          <w:p w:rsidR="00C3421C" w:rsidRPr="00B138F3" w:rsidRDefault="00C3421C" w:rsidP="00E21DBC">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E21DBC">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E21DB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E21DBC">
            <w:pPr>
              <w:widowControl w:val="0"/>
              <w:spacing w:after="160"/>
              <w:rPr>
                <w:rFonts w:ascii="GHEA Grapalat" w:hAnsi="GHEA Grapalat"/>
              </w:rPr>
            </w:pPr>
          </w:p>
          <w:p w:rsidR="00C3421C" w:rsidRPr="00B138F3" w:rsidRDefault="00C3421C" w:rsidP="00E21DBC">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E21DB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E21DBC">
            <w:pPr>
              <w:widowControl w:val="0"/>
              <w:spacing w:after="160"/>
              <w:rPr>
                <w:rFonts w:ascii="GHEA Grapalat" w:hAnsi="GHEA Grapalat" w:cs="Tahoma"/>
              </w:rPr>
            </w:pPr>
          </w:p>
          <w:p w:rsidR="00C3421C" w:rsidRPr="00B138F3" w:rsidRDefault="00C3421C" w:rsidP="00E21DB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E21DB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E21DBC">
            <w:pPr>
              <w:widowControl w:val="0"/>
              <w:spacing w:after="160"/>
              <w:rPr>
                <w:rFonts w:ascii="GHEA Grapalat" w:hAnsi="GHEA Grapalat" w:cs="Tahoma"/>
              </w:rPr>
            </w:pPr>
          </w:p>
          <w:p w:rsidR="00C3421C" w:rsidRPr="00B138F3" w:rsidRDefault="00C3421C" w:rsidP="00E21DBC">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E21DB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E21DBC">
            <w:pPr>
              <w:widowControl w:val="0"/>
              <w:spacing w:after="160"/>
              <w:rPr>
                <w:rFonts w:ascii="GHEA Grapalat" w:hAnsi="GHEA Grapalat" w:cs="Arial"/>
              </w:rPr>
            </w:pPr>
          </w:p>
        </w:tc>
      </w:tr>
      <w:tr w:rsidR="00B138F3" w:rsidRPr="00B138F3" w:rsidTr="00E21DB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E21DB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E21DBC">
            <w:pPr>
              <w:widowControl w:val="0"/>
              <w:spacing w:after="160"/>
              <w:rPr>
                <w:rFonts w:ascii="GHEA Grapalat" w:hAnsi="GHEA Grapalat" w:cs="Sylfaen"/>
              </w:rPr>
            </w:pPr>
          </w:p>
          <w:p w:rsidR="00C3421C" w:rsidRPr="00B138F3" w:rsidRDefault="00C3421C" w:rsidP="00E21DB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E21DB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E21DBC">
            <w:pPr>
              <w:widowControl w:val="0"/>
              <w:spacing w:after="160"/>
              <w:rPr>
                <w:rFonts w:ascii="GHEA Grapalat" w:hAnsi="GHEA Grapalat"/>
              </w:rPr>
            </w:pPr>
          </w:p>
          <w:p w:rsidR="00C3421C" w:rsidRPr="00B138F3" w:rsidRDefault="00C3421C" w:rsidP="00E21DB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E21D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E21D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E21DB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E21DB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p>
        </w:tc>
      </w:tr>
      <w:tr w:rsidR="00FF3DE9"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E21DB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CC27BD" w:rsidRPr="00ED3BA4">
        <w:rPr>
          <w:rFonts w:ascii="GHEA Grapalat" w:hAnsi="GHEA Grapalat"/>
          <w:i/>
        </w:rPr>
        <w:t>запрос котировок</w:t>
      </w:r>
      <w:r w:rsidR="008B1233" w:rsidRPr="00B138F3">
        <w:rPr>
          <w:rFonts w:ascii="GHEA Grapalat" w:hAnsi="GHEA Grapalat"/>
          <w:i/>
        </w:rPr>
        <w:t xml:space="preserve"> конкурс</w:t>
      </w:r>
      <w:r w:rsidRPr="00B138F3">
        <w:rPr>
          <w:rFonts w:ascii="GHEA Grapalat" w:hAnsi="GHEA Grapalat"/>
          <w:i/>
        </w:rPr>
        <w:br/>
        <w:t>под кодом "-</w:t>
      </w:r>
      <w:r w:rsidR="00A975CE">
        <w:rPr>
          <w:rFonts w:ascii="GHEA Grapalat" w:hAnsi="GHEA Grapalat"/>
          <w:i/>
        </w:rPr>
        <w:t>СБКТ</w:t>
      </w:r>
      <w:r w:rsidRPr="00B138F3">
        <w:rPr>
          <w:rFonts w:ascii="GHEA Grapalat" w:hAnsi="GHEA Grapalat"/>
          <w:i/>
        </w:rPr>
        <w:t>--</w:t>
      </w:r>
      <w:r w:rsidR="00795E87" w:rsidRPr="00ED3BA4">
        <w:rPr>
          <w:rFonts w:ascii="GHEA Grapalat" w:hAnsi="GHEA Grapalat"/>
          <w:i/>
        </w:rPr>
        <w:t>GHAPDzB</w:t>
      </w:r>
      <w:r w:rsidR="00795E87">
        <w:rPr>
          <w:rFonts w:ascii="GHEA Grapalat" w:hAnsi="GHEA Grapalat"/>
          <w:i/>
        </w:rPr>
        <w:t>-20</w:t>
      </w:r>
      <w:r w:rsidR="00FC5186">
        <w:rPr>
          <w:rFonts w:ascii="GHEA Grapalat" w:hAnsi="GHEA Grapalat"/>
          <w:i/>
        </w:rPr>
        <w:t>/</w:t>
      </w:r>
      <w:r w:rsidR="00FC5186">
        <w:rPr>
          <w:rFonts w:ascii="GHEA Grapalat" w:hAnsi="GHEA Grapalat"/>
          <w:i/>
          <w:u w:val="single"/>
        </w:rPr>
        <w:t>4</w:t>
      </w:r>
      <w:r w:rsidRPr="00B138F3">
        <w:rPr>
          <w:rFonts w:ascii="GHEA Grapalat" w:hAnsi="GHEA Grapalat"/>
          <w:i/>
        </w:rPr>
        <w:t>"</w:t>
      </w:r>
      <w:r w:rsidRPr="00B138F3">
        <w:rPr>
          <w:rStyle w:val="FootnoteReference"/>
          <w:rFonts w:ascii="GHEA Grapalat" w:hAnsi="GHEA Grapalat"/>
          <w:i/>
        </w:rPr>
        <w:footnoteReference w:customMarkFollows="1" w:id="21"/>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E21DBC">
        <w:tc>
          <w:tcPr>
            <w:tcW w:w="4786" w:type="dxa"/>
          </w:tcPr>
          <w:p w:rsidR="000A214C" w:rsidRPr="00B138F3" w:rsidRDefault="000A214C" w:rsidP="00E21DBC">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E21DBC">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E21DB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E21DB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57F3" w:rsidRPr="002D3409" w:rsidRDefault="00BE2572" w:rsidP="009157F3">
            <w:pPr>
              <w:widowControl w:val="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r w:rsidR="009157F3">
              <w:rPr>
                <w:rFonts w:ascii="GHEA Grapalat" w:hAnsi="GHEA Grapalat"/>
              </w:rPr>
              <w:t>Сисиански</w:t>
            </w:r>
            <w:r w:rsidR="009157F3" w:rsidRPr="00B138F3">
              <w:rPr>
                <w:rFonts w:ascii="GHEA Grapalat" w:hAnsi="GHEA Grapalat"/>
              </w:rPr>
              <w:t>й_</w:t>
            </w:r>
            <w:r w:rsidR="009157F3">
              <w:rPr>
                <w:rFonts w:ascii="GHEA Grapalat" w:hAnsi="GHEA Grapalat"/>
              </w:rPr>
              <w:t>жили</w:t>
            </w:r>
            <w:r w:rsidR="009157F3" w:rsidRPr="009044F1">
              <w:rPr>
                <w:rFonts w:ascii="GHEA Grapalat" w:hAnsi="GHEA Grapalat"/>
              </w:rPr>
              <w:t>щ</w:t>
            </w:r>
            <w:r w:rsidR="009157F3">
              <w:rPr>
                <w:rFonts w:ascii="GHEA Grapalat" w:hAnsi="GHEA Grapalat"/>
              </w:rPr>
              <w:t>нокомунал</w:t>
            </w:r>
            <w:r w:rsidR="009157F3" w:rsidRPr="00B138F3">
              <w:rPr>
                <w:rFonts w:ascii="GHEA Grapalat" w:hAnsi="GHEA Grapalat"/>
              </w:rPr>
              <w:t>ъ</w:t>
            </w:r>
            <w:r w:rsidR="009157F3">
              <w:rPr>
                <w:rFonts w:ascii="GHEA Grapalat" w:hAnsi="GHEA Grapalat"/>
              </w:rPr>
              <w:t>на</w:t>
            </w:r>
            <w:r w:rsidR="009157F3" w:rsidRPr="00B138F3">
              <w:rPr>
                <w:rFonts w:ascii="GHEA Grapalat" w:hAnsi="GHEA Grapalat"/>
              </w:rPr>
              <w:t>ях</w:t>
            </w:r>
            <w:r w:rsidR="009157F3">
              <w:rPr>
                <w:rFonts w:ascii="GHEA Grapalat" w:hAnsi="GHEA Grapalat"/>
              </w:rPr>
              <w:t>озяйствоо ОНКО</w:t>
            </w:r>
          </w:p>
          <w:p w:rsidR="00BE2572" w:rsidRPr="00B138F3" w:rsidRDefault="00BE2572" w:rsidP="00E21DBC">
            <w:pPr>
              <w:widowControl w:val="0"/>
              <w:tabs>
                <w:tab w:val="left" w:pos="855"/>
              </w:tabs>
              <w:spacing w:after="160"/>
              <w:ind w:left="360"/>
              <w:rPr>
                <w:rFonts w:ascii="GHEA Grapalat" w:hAnsi="GHEA Grapalat"/>
              </w:rPr>
            </w:pPr>
          </w:p>
        </w:tc>
      </w:tr>
      <w:tr w:rsidR="00B138F3" w:rsidRPr="00B138F3" w:rsidTr="00E21D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r w:rsidR="009157F3">
              <w:rPr>
                <w:rFonts w:ascii="GHEA Grapalat" w:hAnsi="GHEA Grapalat"/>
              </w:rPr>
              <w:t>А</w:t>
            </w:r>
            <w:r w:rsidR="00567A76">
              <w:rPr>
                <w:rFonts w:ascii="GHEA Grapalat" w:hAnsi="GHEA Grapalat"/>
              </w:rPr>
              <w:t>рдшинбанкСисианского филиала</w:t>
            </w:r>
          </w:p>
        </w:tc>
      </w:tr>
      <w:tr w:rsidR="00B138F3" w:rsidRPr="00B138F3" w:rsidTr="00E21D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r w:rsidR="009157F3">
              <w:rPr>
                <w:rFonts w:ascii="GHEA Grapalat" w:hAnsi="GHEA Grapalat"/>
              </w:rPr>
              <w:t>2471500972900010</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r w:rsidR="009157F3">
              <w:rPr>
                <w:rFonts w:ascii="GHEA Grapalat" w:hAnsi="GHEA Grapalat"/>
              </w:rPr>
              <w:t>09810603</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E21DB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E21DB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E21DB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E21DB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E21DB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E21DB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E21D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E21DB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E21DB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E21DB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E21DB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E21DBC">
            <w:pPr>
              <w:widowControl w:val="0"/>
              <w:spacing w:after="160"/>
              <w:rPr>
                <w:rFonts w:ascii="GHEA Grapalat" w:hAnsi="GHEA Grapalat" w:cs="Sylfaen"/>
              </w:rPr>
            </w:pPr>
          </w:p>
          <w:p w:rsidR="00BE2572" w:rsidRPr="00B138F3" w:rsidRDefault="00BE2572" w:rsidP="00E21DB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E21DBC">
            <w:pPr>
              <w:widowControl w:val="0"/>
              <w:spacing w:after="160"/>
              <w:rPr>
                <w:rFonts w:ascii="GHEA Grapalat" w:hAnsi="GHEA Grapalat" w:cs="Sylfaen"/>
              </w:rPr>
            </w:pPr>
          </w:p>
          <w:p w:rsidR="00BE2572" w:rsidRPr="00B138F3" w:rsidRDefault="00BE2572" w:rsidP="00E21DB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21DBC">
            <w:pPr>
              <w:widowControl w:val="0"/>
              <w:spacing w:after="160"/>
              <w:rPr>
                <w:rFonts w:ascii="GHEA Grapalat" w:hAnsi="GHEA Grapalat" w:cs="Sylfaen"/>
              </w:rPr>
            </w:pPr>
          </w:p>
          <w:p w:rsidR="00BE2572" w:rsidRPr="00B138F3" w:rsidRDefault="00BE2572" w:rsidP="00E21DBC">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E21DBC">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E21DBC">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E21DBC">
            <w:pPr>
              <w:widowControl w:val="0"/>
              <w:spacing w:after="160"/>
              <w:rPr>
                <w:rFonts w:ascii="GHEA Grapalat" w:hAnsi="GHEA Grapalat" w:cs="Sylfaen"/>
              </w:rPr>
            </w:pPr>
          </w:p>
          <w:p w:rsidR="00BE2572" w:rsidRPr="00B138F3" w:rsidRDefault="00BE2572" w:rsidP="00E21DB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21DBC">
            <w:pPr>
              <w:widowControl w:val="0"/>
              <w:spacing w:after="160"/>
              <w:jc w:val="right"/>
              <w:rPr>
                <w:rFonts w:ascii="GHEA Grapalat" w:hAnsi="GHEA Grapalat" w:cs="Tahoma"/>
              </w:rPr>
            </w:pPr>
          </w:p>
          <w:p w:rsidR="00BE2572" w:rsidRPr="00B138F3" w:rsidRDefault="00BE2572" w:rsidP="00E21DB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E21DBC">
            <w:pPr>
              <w:widowControl w:val="0"/>
              <w:spacing w:after="160"/>
              <w:rPr>
                <w:rFonts w:ascii="GHEA Grapalat" w:hAnsi="GHEA Grapalat" w:cs="Sylfaen"/>
              </w:rPr>
            </w:pPr>
          </w:p>
          <w:p w:rsidR="00BE2572" w:rsidRPr="00B138F3" w:rsidRDefault="00BE2572" w:rsidP="00E21DB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E21DBC">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E21DB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E21DBC">
            <w:pPr>
              <w:widowControl w:val="0"/>
              <w:spacing w:after="160"/>
              <w:rPr>
                <w:rFonts w:ascii="GHEA Grapalat" w:hAnsi="GHEA Grapalat"/>
              </w:rPr>
            </w:pPr>
          </w:p>
          <w:p w:rsidR="00BE2572" w:rsidRPr="00B138F3" w:rsidRDefault="00BE2572" w:rsidP="00E21DBC">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E21DBC">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E21DBC">
            <w:pPr>
              <w:widowControl w:val="0"/>
              <w:spacing w:after="160"/>
              <w:rPr>
                <w:rFonts w:ascii="GHEA Grapalat" w:hAnsi="GHEA Grapalat" w:cs="Tahoma"/>
              </w:rPr>
            </w:pPr>
          </w:p>
          <w:p w:rsidR="00BE2572" w:rsidRPr="00B138F3" w:rsidRDefault="00BE2572" w:rsidP="00E21DBC">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E21DB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E21DBC">
            <w:pPr>
              <w:widowControl w:val="0"/>
              <w:spacing w:after="160"/>
              <w:rPr>
                <w:rFonts w:ascii="GHEA Grapalat" w:hAnsi="GHEA Grapalat" w:cs="Tahoma"/>
              </w:rPr>
            </w:pPr>
          </w:p>
          <w:p w:rsidR="00BE2572" w:rsidRPr="00B138F3" w:rsidRDefault="00BE2572" w:rsidP="00E21DBC">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E21DBC">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E21DBC">
            <w:pPr>
              <w:widowControl w:val="0"/>
              <w:spacing w:after="160"/>
              <w:rPr>
                <w:rFonts w:ascii="GHEA Grapalat" w:hAnsi="GHEA Grapalat" w:cs="Arial"/>
              </w:rPr>
            </w:pPr>
          </w:p>
        </w:tc>
      </w:tr>
      <w:tr w:rsidR="00B138F3" w:rsidRPr="00B138F3" w:rsidTr="00E21DB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E21DB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E21DBC">
            <w:pPr>
              <w:widowControl w:val="0"/>
              <w:spacing w:after="160"/>
              <w:rPr>
                <w:rFonts w:ascii="GHEA Grapalat" w:hAnsi="GHEA Grapalat" w:cs="Sylfaen"/>
              </w:rPr>
            </w:pPr>
          </w:p>
          <w:p w:rsidR="00BE2572" w:rsidRPr="00B138F3" w:rsidRDefault="00BE2572" w:rsidP="00E21DB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E21DB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E21DBC">
            <w:pPr>
              <w:widowControl w:val="0"/>
              <w:spacing w:after="160"/>
              <w:rPr>
                <w:rFonts w:ascii="GHEA Grapalat" w:hAnsi="GHEA Grapalat"/>
              </w:rPr>
            </w:pPr>
          </w:p>
          <w:p w:rsidR="00BE2572" w:rsidRPr="00B138F3" w:rsidRDefault="00BE2572" w:rsidP="00E21DBC">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E21D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E21DB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E21DB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E21DB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p>
        </w:tc>
      </w:tr>
      <w:tr w:rsidR="00B138F3"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p>
        </w:tc>
      </w:tr>
      <w:tr w:rsidR="00FF3DE9" w:rsidRPr="00B138F3" w:rsidTr="00E21DB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E21DB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E21DB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567A76">
        <w:rPr>
          <w:rFonts w:ascii="GHEA Grapalat" w:hAnsi="GHEA Grapalat"/>
          <w:b/>
          <w:sz w:val="24"/>
          <w:szCs w:val="24"/>
        </w:rPr>
        <w:t>СБКТ</w:t>
      </w:r>
      <w:r w:rsidRPr="00B138F3">
        <w:rPr>
          <w:rFonts w:ascii="GHEA Grapalat" w:hAnsi="GHEA Grapalat"/>
          <w:b/>
          <w:sz w:val="24"/>
          <w:szCs w:val="24"/>
        </w:rPr>
        <w:t>--</w:t>
      </w:r>
      <w:r w:rsidR="00CC27BD" w:rsidRPr="00ED3BA4">
        <w:rPr>
          <w:rFonts w:ascii="GHEA Grapalat" w:hAnsi="GHEA Grapalat"/>
          <w:i/>
        </w:rPr>
        <w:t>GHAPDzB</w:t>
      </w:r>
      <w:r w:rsidR="00CC27BD">
        <w:rPr>
          <w:rFonts w:ascii="GHEA Grapalat" w:hAnsi="GHEA Grapalat"/>
          <w:i/>
        </w:rPr>
        <w:t>-20</w:t>
      </w:r>
      <w:r w:rsidR="00CC27BD" w:rsidRPr="004775ED">
        <w:rPr>
          <w:rFonts w:ascii="GHEA Grapalat" w:hAnsi="GHEA Grapalat"/>
          <w:i/>
        </w:rPr>
        <w:t>_</w:t>
      </w:r>
      <w:r w:rsidR="00FC5186">
        <w:rPr>
          <w:rFonts w:ascii="GHEA Grapalat" w:hAnsi="GHEA Grapalat"/>
          <w:b/>
          <w:sz w:val="24"/>
          <w:szCs w:val="24"/>
        </w:rPr>
        <w:t>/4</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w:t>
      </w:r>
      <w:r w:rsidR="00567A76" w:rsidRPr="00B138F3">
        <w:rPr>
          <w:rFonts w:ascii="GHEA Grapalat" w:hAnsi="GHEA Grapalat"/>
          <w:b/>
        </w:rPr>
        <w:t>"-</w:t>
      </w:r>
      <w:r w:rsidR="00567A76">
        <w:rPr>
          <w:rFonts w:ascii="GHEA Grapalat" w:hAnsi="GHEA Grapalat"/>
          <w:b/>
        </w:rPr>
        <w:t>СБКТ</w:t>
      </w:r>
      <w:r w:rsidR="00567A76" w:rsidRPr="00B138F3">
        <w:rPr>
          <w:rFonts w:ascii="GHEA Grapalat" w:hAnsi="GHEA Grapalat"/>
          <w:b/>
        </w:rPr>
        <w:t>--</w:t>
      </w:r>
      <w:r w:rsidR="00567A76" w:rsidRPr="00ED3BA4">
        <w:rPr>
          <w:rFonts w:ascii="GHEA Grapalat" w:hAnsi="GHEA Grapalat"/>
          <w:i/>
        </w:rPr>
        <w:t>GHAPDzB</w:t>
      </w:r>
      <w:r w:rsidR="00567A76">
        <w:rPr>
          <w:rFonts w:ascii="GHEA Grapalat" w:hAnsi="GHEA Grapalat"/>
          <w:i/>
        </w:rPr>
        <w:t>-20</w:t>
      </w:r>
      <w:r w:rsidR="009B2FD9">
        <w:rPr>
          <w:rFonts w:ascii="GHEA Grapalat" w:hAnsi="GHEA Grapalat"/>
          <w:i/>
        </w:rPr>
        <w:t>/</w:t>
      </w:r>
      <w:r w:rsidR="00FC5186">
        <w:rPr>
          <w:rFonts w:ascii="GHEA Grapalat" w:hAnsi="GHEA Grapalat"/>
          <w:i/>
        </w:rPr>
        <w:t>4</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CC27BD" w:rsidP="00B46D58">
      <w:pPr>
        <w:widowControl w:val="0"/>
        <w:spacing w:after="160"/>
        <w:jc w:val="both"/>
        <w:rPr>
          <w:rFonts w:ascii="GHEA Grapalat" w:hAnsi="GHEA Grapalat"/>
        </w:rPr>
      </w:pPr>
      <w:r>
        <w:rPr>
          <w:rFonts w:ascii="GHEA Grapalat" w:hAnsi="GHEA Grapalat"/>
        </w:rPr>
        <w:t>Сисиански</w:t>
      </w:r>
      <w:r w:rsidRPr="00B138F3">
        <w:rPr>
          <w:rFonts w:ascii="GHEA Grapalat" w:hAnsi="GHEA Grapalat"/>
        </w:rPr>
        <w:t>й</w:t>
      </w:r>
      <w:r w:rsidR="006B3AE3" w:rsidRPr="00B138F3">
        <w:rPr>
          <w:rFonts w:ascii="GHEA Grapalat" w:hAnsi="GHEA Grapalat"/>
        </w:rPr>
        <w:t>_</w:t>
      </w:r>
      <w:r>
        <w:rPr>
          <w:rFonts w:ascii="GHEA Grapalat" w:hAnsi="GHEA Grapalat"/>
        </w:rPr>
        <w:t>жили</w:t>
      </w:r>
      <w:r w:rsidR="00253C1C" w:rsidRPr="00B138F3">
        <w:rPr>
          <w:rFonts w:ascii="GHEA Grapalat" w:hAnsi="GHEA Grapalat"/>
        </w:rPr>
        <w:t>щ</w:t>
      </w:r>
      <w:r>
        <w:rPr>
          <w:rFonts w:ascii="GHEA Grapalat" w:hAnsi="GHEA Grapalat"/>
        </w:rPr>
        <w:t>нокомунал</w:t>
      </w:r>
      <w:r w:rsidRPr="00B138F3">
        <w:rPr>
          <w:rFonts w:ascii="GHEA Grapalat" w:hAnsi="GHEA Grapalat"/>
        </w:rPr>
        <w:t>ъ</w:t>
      </w:r>
      <w:r>
        <w:rPr>
          <w:rFonts w:ascii="GHEA Grapalat" w:hAnsi="GHEA Grapalat"/>
        </w:rPr>
        <w:t>на</w:t>
      </w:r>
      <w:r w:rsidR="002D3409" w:rsidRPr="00B138F3">
        <w:rPr>
          <w:rFonts w:ascii="GHEA Grapalat" w:hAnsi="GHEA Grapalat"/>
        </w:rPr>
        <w:t>ях</w:t>
      </w:r>
      <w:r w:rsidR="002D3409">
        <w:rPr>
          <w:rFonts w:ascii="GHEA Grapalat" w:hAnsi="GHEA Grapalat"/>
        </w:rPr>
        <w:t>озяйство ОНКО</w:t>
      </w:r>
      <w:r w:rsidR="006B3AE3" w:rsidRPr="00B138F3">
        <w:rPr>
          <w:rFonts w:ascii="GHEA Grapalat" w:hAnsi="GHEA Grapalat"/>
        </w:rPr>
        <w:t>, в лице _</w:t>
      </w:r>
      <w:r>
        <w:rPr>
          <w:rFonts w:ascii="GHEA Grapalat" w:hAnsi="GHEA Grapalat"/>
        </w:rPr>
        <w:t>Г,Багдасар</w:t>
      </w:r>
      <w:bookmarkStart w:id="26" w:name="_Hlk29825036"/>
      <w:r>
        <w:rPr>
          <w:rFonts w:ascii="GHEA Grapalat" w:hAnsi="GHEA Grapalat"/>
        </w:rPr>
        <w:t>я</w:t>
      </w:r>
      <w:bookmarkEnd w:id="26"/>
      <w:r>
        <w:rPr>
          <w:rFonts w:ascii="GHEA Grapalat" w:hAnsi="GHEA Grapalat"/>
        </w:rPr>
        <w:t>н</w:t>
      </w:r>
      <w:r w:rsidR="000F398A">
        <w:rPr>
          <w:rFonts w:ascii="GHEA Grapalat" w:hAnsi="GHEA Grapalat"/>
        </w:rPr>
        <w:t>а</w:t>
      </w:r>
      <w:r w:rsidR="006B3AE3" w:rsidRPr="00B138F3">
        <w:rPr>
          <w:rFonts w:ascii="GHEA Grapalat" w:hAnsi="GHEA Grapalat"/>
        </w:rPr>
        <w:t>, де</w:t>
      </w:r>
      <w:bookmarkStart w:id="27" w:name="_Hlk29824607"/>
      <w:r w:rsidR="006B3AE3" w:rsidRPr="00B138F3">
        <w:rPr>
          <w:rFonts w:ascii="GHEA Grapalat" w:hAnsi="GHEA Grapalat"/>
        </w:rPr>
        <w:t>й</w:t>
      </w:r>
      <w:bookmarkEnd w:id="27"/>
      <w:r w:rsidR="006B3AE3" w:rsidRPr="00B138F3">
        <w:rPr>
          <w:rFonts w:ascii="GHEA Grapalat" w:hAnsi="GHEA Grapalat"/>
        </w:rPr>
        <w:t>ствующего на основании устава ,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порядке, об</w:t>
      </w:r>
      <w:bookmarkStart w:id="28" w:name="_Hlk29824712"/>
      <w:r w:rsidRPr="00B138F3">
        <w:rPr>
          <w:rFonts w:ascii="GHEA Grapalat" w:hAnsi="GHEA Grapalat"/>
        </w:rPr>
        <w:t>ъ</w:t>
      </w:r>
      <w:bookmarkEnd w:id="28"/>
      <w:r w:rsidRPr="00B138F3">
        <w:rPr>
          <w:rFonts w:ascii="GHEA Grapalat" w:hAnsi="GHEA Grapalat"/>
        </w:rPr>
        <w:t xml:space="preserve">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w:t>
      </w:r>
      <w:bookmarkStart w:id="29" w:name="_Hlk29824664"/>
      <w:r w:rsidRPr="00B138F3">
        <w:rPr>
          <w:rFonts w:ascii="GHEA Grapalat" w:hAnsi="GHEA Grapalat"/>
        </w:rPr>
        <w:t>ш</w:t>
      </w:r>
      <w:bookmarkEnd w:id="29"/>
      <w:r w:rsidRPr="00B138F3">
        <w:rPr>
          <w:rFonts w:ascii="GHEA Grapalat" w:hAnsi="GHEA Grapalat"/>
        </w:rPr>
        <w:t>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не принимать товар, установив по своему усмотрению разумный срок безвозмездной замены товара ненадлежа</w:t>
      </w:r>
      <w:bookmarkStart w:id="30" w:name="_Hlk29886331"/>
      <w:r w:rsidRPr="00B138F3">
        <w:rPr>
          <w:rFonts w:ascii="GHEA Grapalat" w:hAnsi="GHEA Grapalat"/>
        </w:rPr>
        <w:t>щ</w:t>
      </w:r>
      <w:bookmarkEnd w:id="30"/>
      <w:r w:rsidRPr="00B138F3">
        <w:rPr>
          <w:rFonts w:ascii="GHEA Grapalat" w:hAnsi="GHEA Grapalat"/>
        </w:rPr>
        <w:t xml:space="preserve">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недопереданногоколичестватовара;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w:t>
      </w:r>
      <w:bookmarkStart w:id="31" w:name="_Hlk29824854"/>
      <w:r w:rsidRPr="00B138F3">
        <w:rPr>
          <w:rFonts w:ascii="GHEA Grapalat" w:hAnsi="GHEA Grapalat"/>
        </w:rPr>
        <w:t>х</w:t>
      </w:r>
      <w:bookmarkEnd w:id="31"/>
      <w:r w:rsidRPr="00B138F3">
        <w:rPr>
          <w:rFonts w:ascii="GHEA Grapalat" w:hAnsi="GHEA Grapalat"/>
        </w:rPr>
        <w:t xml:space="preserve">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w:t>
      </w:r>
      <w:bookmarkStart w:id="32" w:name="_Hlk29824830"/>
      <w:r w:rsidRPr="00B138F3">
        <w:rPr>
          <w:rFonts w:ascii="GHEA Grapalat" w:hAnsi="GHEA Grapalat"/>
        </w:rPr>
        <w:t>я</w:t>
      </w:r>
      <w:bookmarkEnd w:id="32"/>
      <w:r w:rsidRPr="00B138F3">
        <w:rPr>
          <w:rFonts w:ascii="GHEA Grapalat" w:hAnsi="GHEA Grapalat"/>
        </w:rPr>
        <w:t xml:space="preserve">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w:t>
      </w:r>
      <w:r w:rsidRPr="00B138F3">
        <w:rPr>
          <w:rFonts w:ascii="GHEA Grapalat" w:hAnsi="GHEA Grapalat"/>
        </w:rPr>
        <w:lastRenderedPageBreak/>
        <w:t xml:space="preserve">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9"/>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rsidR="002D3409" w:rsidRPr="002D3409" w:rsidRDefault="00F83E0A" w:rsidP="00B46D58">
            <w:pPr>
              <w:widowControl w:val="0"/>
              <w:jc w:val="center"/>
              <w:rPr>
                <w:rFonts w:ascii="GHEA Grapalat" w:hAnsi="GHEA Grapalat"/>
              </w:rPr>
            </w:pPr>
            <w:r w:rsidRPr="002D3409">
              <w:rPr>
                <w:rFonts w:ascii="GHEA Grapalat" w:hAnsi="GHEA Grapalat"/>
              </w:rPr>
              <w:t>_</w:t>
            </w:r>
            <w:r w:rsidR="002D3409">
              <w:rPr>
                <w:rFonts w:ascii="GHEA Grapalat" w:hAnsi="GHEA Grapalat"/>
              </w:rPr>
              <w:t>Сисиански</w:t>
            </w:r>
            <w:r w:rsidR="002D3409" w:rsidRPr="00B138F3">
              <w:rPr>
                <w:rFonts w:ascii="GHEA Grapalat" w:hAnsi="GHEA Grapalat"/>
              </w:rPr>
              <w:t>й_</w:t>
            </w:r>
            <w:r w:rsidR="002D3409">
              <w:rPr>
                <w:rFonts w:ascii="GHEA Grapalat" w:hAnsi="GHEA Grapalat"/>
              </w:rPr>
              <w:t>жили</w:t>
            </w:r>
            <w:r w:rsidR="00253C1C" w:rsidRPr="00B138F3">
              <w:rPr>
                <w:rFonts w:ascii="GHEA Grapalat" w:hAnsi="GHEA Grapalat"/>
              </w:rPr>
              <w:t>щ</w:t>
            </w:r>
            <w:r w:rsidR="002D3409">
              <w:rPr>
                <w:rFonts w:ascii="GHEA Grapalat" w:hAnsi="GHEA Grapalat"/>
              </w:rPr>
              <w:t>нокомунал</w:t>
            </w:r>
            <w:r w:rsidR="002D3409" w:rsidRPr="00B138F3">
              <w:rPr>
                <w:rFonts w:ascii="GHEA Grapalat" w:hAnsi="GHEA Grapalat"/>
              </w:rPr>
              <w:t>ъ</w:t>
            </w:r>
            <w:r w:rsidR="002D3409">
              <w:rPr>
                <w:rFonts w:ascii="GHEA Grapalat" w:hAnsi="GHEA Grapalat"/>
              </w:rPr>
              <w:t>на</w:t>
            </w:r>
            <w:r w:rsidR="002D3409" w:rsidRPr="00B138F3">
              <w:rPr>
                <w:rFonts w:ascii="GHEA Grapalat" w:hAnsi="GHEA Grapalat"/>
              </w:rPr>
              <w:t>ях</w:t>
            </w:r>
            <w:r w:rsidR="002D3409">
              <w:rPr>
                <w:rFonts w:ascii="GHEA Grapalat" w:hAnsi="GHEA Grapalat"/>
              </w:rPr>
              <w:t>озяйство ОНКО</w:t>
            </w:r>
          </w:p>
          <w:p w:rsidR="00071D1C" w:rsidRPr="007553E3" w:rsidRDefault="00F83E0A" w:rsidP="00B46D58">
            <w:pPr>
              <w:widowControl w:val="0"/>
              <w:jc w:val="center"/>
              <w:rPr>
                <w:rFonts w:ascii="GHEA Grapalat" w:hAnsi="GHEA Grapalat"/>
              </w:rPr>
            </w:pPr>
            <w:r w:rsidRPr="007553E3">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к Договору под кодом</w:t>
      </w:r>
      <w:r w:rsidR="00567A76" w:rsidRPr="00B138F3">
        <w:rPr>
          <w:rFonts w:ascii="GHEA Grapalat" w:hAnsi="GHEA Grapalat"/>
          <w:b/>
        </w:rPr>
        <w:t>"-</w:t>
      </w:r>
      <w:r w:rsidR="00567A76">
        <w:rPr>
          <w:rFonts w:ascii="GHEA Grapalat" w:hAnsi="GHEA Grapalat"/>
          <w:b/>
        </w:rPr>
        <w:t>СБКТ</w:t>
      </w:r>
      <w:r w:rsidR="00567A76" w:rsidRPr="00B138F3">
        <w:rPr>
          <w:rFonts w:ascii="GHEA Grapalat" w:hAnsi="GHEA Grapalat"/>
          <w:b/>
        </w:rPr>
        <w:t>--</w:t>
      </w:r>
      <w:r w:rsidR="00567A76" w:rsidRPr="00ED3BA4">
        <w:rPr>
          <w:rFonts w:ascii="GHEA Grapalat" w:hAnsi="GHEA Grapalat"/>
          <w:i/>
        </w:rPr>
        <w:t>GHAPDzB</w:t>
      </w:r>
      <w:r w:rsidR="00567A76">
        <w:rPr>
          <w:rFonts w:ascii="GHEA Grapalat" w:hAnsi="GHEA Grapalat"/>
          <w:i/>
        </w:rPr>
        <w:t>-20</w:t>
      </w:r>
      <w:r w:rsidR="009B2FD9">
        <w:rPr>
          <w:rFonts w:ascii="GHEA Grapalat" w:hAnsi="GHEA Grapalat"/>
          <w:i/>
        </w:rPr>
        <w:t>/</w:t>
      </w:r>
      <w:r w:rsidR="00FC5186">
        <w:rPr>
          <w:rFonts w:ascii="GHEA Grapalat" w:hAnsi="GHEA Grapalat"/>
          <w:i/>
        </w:rPr>
        <w:t>4</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E907E5">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7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715"/>
        <w:gridCol w:w="1559"/>
        <w:gridCol w:w="1328"/>
        <w:gridCol w:w="2790"/>
        <w:gridCol w:w="720"/>
        <w:gridCol w:w="1260"/>
        <w:gridCol w:w="1170"/>
        <w:gridCol w:w="752"/>
        <w:gridCol w:w="709"/>
        <w:gridCol w:w="1158"/>
        <w:gridCol w:w="947"/>
        <w:gridCol w:w="1631"/>
      </w:tblGrid>
      <w:tr w:rsidR="00B138F3" w:rsidRPr="00B138F3" w:rsidTr="005A3610">
        <w:trPr>
          <w:gridAfter w:val="1"/>
          <w:wAfter w:w="1631" w:type="dxa"/>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A3610">
        <w:trPr>
          <w:gridAfter w:val="1"/>
          <w:wAfter w:w="1631" w:type="dxa"/>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328"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знак,марка</w:t>
            </w:r>
            <w:r w:rsidR="00CC6362" w:rsidRPr="00B138F3">
              <w:rPr>
                <w:rFonts w:ascii="GHEA Grapalat" w:hAnsi="GHEA Grapalat"/>
                <w:sz w:val="16"/>
                <w:szCs w:val="16"/>
              </w:rPr>
              <w:t>и</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2"/>
              <w:t>**</w:t>
            </w:r>
          </w:p>
        </w:tc>
        <w:tc>
          <w:tcPr>
            <w:tcW w:w="2790"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20"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26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70"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52"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A3610">
        <w:trPr>
          <w:gridAfter w:val="1"/>
          <w:wAfter w:w="1631" w:type="dxa"/>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328" w:type="dxa"/>
            <w:vMerge/>
            <w:vAlign w:val="center"/>
          </w:tcPr>
          <w:p w:rsidR="00071D1C" w:rsidRPr="00B138F3" w:rsidRDefault="00071D1C" w:rsidP="00B46D58">
            <w:pPr>
              <w:widowControl w:val="0"/>
              <w:jc w:val="center"/>
              <w:rPr>
                <w:rFonts w:ascii="GHEA Grapalat" w:hAnsi="GHEA Grapalat"/>
                <w:sz w:val="16"/>
                <w:szCs w:val="16"/>
              </w:rPr>
            </w:pPr>
          </w:p>
        </w:tc>
        <w:tc>
          <w:tcPr>
            <w:tcW w:w="2790" w:type="dxa"/>
            <w:vMerge/>
            <w:vAlign w:val="center"/>
          </w:tcPr>
          <w:p w:rsidR="00071D1C" w:rsidRPr="00B138F3" w:rsidRDefault="00071D1C" w:rsidP="00B46D58">
            <w:pPr>
              <w:widowControl w:val="0"/>
              <w:jc w:val="center"/>
              <w:rPr>
                <w:rFonts w:ascii="GHEA Grapalat" w:hAnsi="GHEA Grapalat"/>
                <w:sz w:val="16"/>
                <w:szCs w:val="16"/>
              </w:rPr>
            </w:pPr>
          </w:p>
        </w:tc>
        <w:tc>
          <w:tcPr>
            <w:tcW w:w="720" w:type="dxa"/>
            <w:vMerge/>
            <w:vAlign w:val="center"/>
          </w:tcPr>
          <w:p w:rsidR="00071D1C" w:rsidRPr="00B138F3" w:rsidRDefault="00071D1C" w:rsidP="00B46D58">
            <w:pPr>
              <w:widowControl w:val="0"/>
              <w:jc w:val="center"/>
              <w:rPr>
                <w:rFonts w:ascii="GHEA Grapalat" w:hAnsi="GHEA Grapalat"/>
                <w:sz w:val="16"/>
                <w:szCs w:val="16"/>
              </w:rPr>
            </w:pPr>
          </w:p>
        </w:tc>
        <w:tc>
          <w:tcPr>
            <w:tcW w:w="1260" w:type="dxa"/>
            <w:vMerge/>
            <w:vAlign w:val="center"/>
          </w:tcPr>
          <w:p w:rsidR="00071D1C" w:rsidRPr="00B138F3" w:rsidRDefault="00071D1C" w:rsidP="00B46D58">
            <w:pPr>
              <w:widowControl w:val="0"/>
              <w:jc w:val="center"/>
              <w:rPr>
                <w:rFonts w:ascii="GHEA Grapalat" w:hAnsi="GHEA Grapalat"/>
                <w:sz w:val="16"/>
                <w:szCs w:val="16"/>
              </w:rPr>
            </w:pPr>
          </w:p>
        </w:tc>
        <w:tc>
          <w:tcPr>
            <w:tcW w:w="1170" w:type="dxa"/>
            <w:vMerge/>
            <w:vAlign w:val="center"/>
          </w:tcPr>
          <w:p w:rsidR="00071D1C" w:rsidRPr="00B138F3" w:rsidRDefault="00071D1C" w:rsidP="00B46D58">
            <w:pPr>
              <w:widowControl w:val="0"/>
              <w:jc w:val="center"/>
              <w:rPr>
                <w:rFonts w:ascii="GHEA Grapalat" w:hAnsi="GHEA Grapalat"/>
                <w:sz w:val="16"/>
                <w:szCs w:val="16"/>
              </w:rPr>
            </w:pPr>
          </w:p>
        </w:tc>
        <w:tc>
          <w:tcPr>
            <w:tcW w:w="752"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3"/>
              <w:t>***</w:t>
            </w:r>
          </w:p>
        </w:tc>
      </w:tr>
      <w:tr w:rsidR="005A3610" w:rsidRPr="005A3610" w:rsidTr="005A3610">
        <w:trPr>
          <w:gridAfter w:val="1"/>
          <w:wAfter w:w="1631" w:type="dxa"/>
          <w:trHeight w:val="246"/>
          <w:jc w:val="center"/>
        </w:trPr>
        <w:tc>
          <w:tcPr>
            <w:tcW w:w="1242" w:type="dxa"/>
          </w:tcPr>
          <w:p w:rsidR="005A3610" w:rsidRPr="00B138F3" w:rsidRDefault="005A3610" w:rsidP="005A3610">
            <w:pPr>
              <w:widowControl w:val="0"/>
              <w:jc w:val="center"/>
              <w:rPr>
                <w:rFonts w:ascii="GHEA Grapalat" w:hAnsi="GHEA Grapalat"/>
                <w:sz w:val="16"/>
                <w:szCs w:val="16"/>
              </w:rPr>
            </w:pPr>
          </w:p>
        </w:tc>
        <w:tc>
          <w:tcPr>
            <w:tcW w:w="2715" w:type="dxa"/>
          </w:tcPr>
          <w:p w:rsidR="005A3610" w:rsidRPr="00B138F3" w:rsidRDefault="005A3610" w:rsidP="005A3610">
            <w:pPr>
              <w:widowControl w:val="0"/>
              <w:jc w:val="center"/>
              <w:rPr>
                <w:rFonts w:ascii="GHEA Grapalat" w:hAnsi="GHEA Grapalat"/>
                <w:sz w:val="16"/>
                <w:szCs w:val="16"/>
              </w:rPr>
            </w:pPr>
          </w:p>
        </w:tc>
        <w:tc>
          <w:tcPr>
            <w:tcW w:w="1559" w:type="dxa"/>
          </w:tcPr>
          <w:p w:rsidR="005A3610" w:rsidRPr="00B138F3" w:rsidRDefault="005A3610" w:rsidP="005A3610">
            <w:pPr>
              <w:widowControl w:val="0"/>
              <w:rPr>
                <w:rFonts w:ascii="GHEA Grapalat" w:hAnsi="GHEA Grapalat"/>
                <w:sz w:val="16"/>
                <w:szCs w:val="16"/>
              </w:rPr>
            </w:pPr>
          </w:p>
        </w:tc>
        <w:tc>
          <w:tcPr>
            <w:tcW w:w="1328" w:type="dxa"/>
          </w:tcPr>
          <w:p w:rsidR="005A3610" w:rsidRPr="00B138F3" w:rsidRDefault="005A3610" w:rsidP="005A3610">
            <w:pPr>
              <w:widowControl w:val="0"/>
              <w:jc w:val="center"/>
              <w:rPr>
                <w:rFonts w:ascii="GHEA Grapalat" w:hAnsi="GHEA Grapalat"/>
                <w:sz w:val="16"/>
                <w:szCs w:val="16"/>
              </w:rPr>
            </w:pPr>
          </w:p>
        </w:tc>
        <w:tc>
          <w:tcPr>
            <w:tcW w:w="2790" w:type="dxa"/>
          </w:tcPr>
          <w:p w:rsidR="005A3610" w:rsidRPr="00567A76" w:rsidRDefault="005A3610" w:rsidP="005A3610">
            <w:pPr>
              <w:widowControl w:val="0"/>
              <w:jc w:val="both"/>
              <w:rPr>
                <w:rFonts w:ascii="GHEA Grapalat" w:hAnsi="GHEA Grapalat"/>
                <w:sz w:val="16"/>
                <w:szCs w:val="16"/>
              </w:rPr>
            </w:pPr>
          </w:p>
        </w:tc>
        <w:tc>
          <w:tcPr>
            <w:tcW w:w="720" w:type="dxa"/>
          </w:tcPr>
          <w:p w:rsidR="005A3610" w:rsidRPr="00B138F3" w:rsidRDefault="005A3610" w:rsidP="005A3610">
            <w:pPr>
              <w:widowControl w:val="0"/>
              <w:jc w:val="center"/>
              <w:rPr>
                <w:rFonts w:ascii="GHEA Grapalat" w:hAnsi="GHEA Grapalat"/>
                <w:sz w:val="16"/>
                <w:szCs w:val="16"/>
              </w:rPr>
            </w:pPr>
          </w:p>
        </w:tc>
        <w:tc>
          <w:tcPr>
            <w:tcW w:w="1260" w:type="dxa"/>
          </w:tcPr>
          <w:p w:rsidR="005A3610" w:rsidRPr="00B138F3" w:rsidRDefault="005A3610" w:rsidP="005A3610">
            <w:pPr>
              <w:widowControl w:val="0"/>
              <w:jc w:val="center"/>
              <w:rPr>
                <w:rFonts w:ascii="GHEA Grapalat" w:hAnsi="GHEA Grapalat"/>
                <w:sz w:val="16"/>
                <w:szCs w:val="16"/>
              </w:rPr>
            </w:pPr>
          </w:p>
        </w:tc>
        <w:tc>
          <w:tcPr>
            <w:tcW w:w="1170" w:type="dxa"/>
          </w:tcPr>
          <w:p w:rsidR="005A3610" w:rsidRPr="00B138F3" w:rsidRDefault="005A3610" w:rsidP="005A3610">
            <w:pPr>
              <w:widowControl w:val="0"/>
              <w:jc w:val="center"/>
              <w:rPr>
                <w:rFonts w:ascii="GHEA Grapalat" w:hAnsi="GHEA Grapalat"/>
                <w:sz w:val="16"/>
                <w:szCs w:val="16"/>
              </w:rPr>
            </w:pPr>
          </w:p>
        </w:tc>
        <w:tc>
          <w:tcPr>
            <w:tcW w:w="752" w:type="dxa"/>
          </w:tcPr>
          <w:p w:rsidR="005A3610" w:rsidRPr="00B138F3" w:rsidRDefault="005A3610" w:rsidP="005A3610">
            <w:pPr>
              <w:widowControl w:val="0"/>
              <w:jc w:val="center"/>
              <w:rPr>
                <w:rFonts w:ascii="GHEA Grapalat" w:hAnsi="GHEA Grapalat"/>
                <w:sz w:val="16"/>
                <w:szCs w:val="16"/>
              </w:rPr>
            </w:pPr>
          </w:p>
        </w:tc>
        <w:tc>
          <w:tcPr>
            <w:tcW w:w="709" w:type="dxa"/>
          </w:tcPr>
          <w:p w:rsidR="005A3610" w:rsidRPr="005A3610" w:rsidRDefault="005A3610" w:rsidP="005A3610">
            <w:pPr>
              <w:jc w:val="center"/>
              <w:rPr>
                <w:rFonts w:ascii="GHEA Grapalat" w:hAnsi="GHEA Grapalat"/>
                <w:sz w:val="20"/>
              </w:rPr>
            </w:pPr>
          </w:p>
        </w:tc>
        <w:tc>
          <w:tcPr>
            <w:tcW w:w="1158" w:type="dxa"/>
          </w:tcPr>
          <w:p w:rsidR="005A3610" w:rsidRPr="005A3610" w:rsidRDefault="005A3610" w:rsidP="005A3610">
            <w:pPr>
              <w:jc w:val="center"/>
              <w:rPr>
                <w:rFonts w:ascii="GHEA Grapalat" w:hAnsi="GHEA Grapalat"/>
                <w:sz w:val="20"/>
              </w:rPr>
            </w:pPr>
          </w:p>
        </w:tc>
        <w:tc>
          <w:tcPr>
            <w:tcW w:w="947" w:type="dxa"/>
          </w:tcPr>
          <w:p w:rsidR="005A3610" w:rsidRPr="00171D83" w:rsidRDefault="005A3610" w:rsidP="005A3610">
            <w:pPr>
              <w:jc w:val="center"/>
              <w:rPr>
                <w:rFonts w:ascii="GHEA Grapalat" w:hAnsi="GHEA Grapalat"/>
                <w:sz w:val="20"/>
                <w:lang w:val="hy-AM"/>
              </w:rPr>
            </w:pPr>
          </w:p>
        </w:tc>
      </w:tr>
      <w:tr w:rsidR="005A3610" w:rsidRPr="00B138F3" w:rsidTr="005A3610">
        <w:trPr>
          <w:jc w:val="center"/>
        </w:trPr>
        <w:tc>
          <w:tcPr>
            <w:tcW w:w="1242" w:type="dxa"/>
          </w:tcPr>
          <w:p w:rsidR="005A3610" w:rsidRPr="00B138F3" w:rsidRDefault="005A3610" w:rsidP="005A3610">
            <w:pPr>
              <w:widowControl w:val="0"/>
              <w:jc w:val="center"/>
              <w:rPr>
                <w:rFonts w:ascii="GHEA Grapalat" w:hAnsi="GHEA Grapalat"/>
                <w:sz w:val="16"/>
                <w:szCs w:val="16"/>
              </w:rPr>
            </w:pPr>
            <w:r>
              <w:rPr>
                <w:rFonts w:ascii="GHEA Grapalat" w:hAnsi="GHEA Grapalat"/>
                <w:sz w:val="16"/>
                <w:szCs w:val="16"/>
              </w:rPr>
              <w:t>1</w:t>
            </w:r>
          </w:p>
        </w:tc>
        <w:tc>
          <w:tcPr>
            <w:tcW w:w="2715" w:type="dxa"/>
          </w:tcPr>
          <w:p w:rsidR="005A3610" w:rsidRPr="00B138F3" w:rsidRDefault="005A3610" w:rsidP="005A3610">
            <w:pPr>
              <w:widowControl w:val="0"/>
              <w:jc w:val="center"/>
              <w:rPr>
                <w:rFonts w:ascii="GHEA Grapalat" w:hAnsi="GHEA Grapalat"/>
                <w:sz w:val="16"/>
                <w:szCs w:val="16"/>
              </w:rPr>
            </w:pPr>
            <w:r>
              <w:rPr>
                <w:rFonts w:ascii="GHEA Grapalat" w:hAnsi="GHEA Grapalat"/>
                <w:sz w:val="16"/>
                <w:szCs w:val="16"/>
              </w:rPr>
              <w:t>34351200</w:t>
            </w:r>
          </w:p>
        </w:tc>
        <w:tc>
          <w:tcPr>
            <w:tcW w:w="1559" w:type="dxa"/>
            <w:vAlign w:val="center"/>
          </w:tcPr>
          <w:p w:rsidR="005A3610" w:rsidRPr="009044F1" w:rsidRDefault="005A3610" w:rsidP="005A3610">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u w:val="single"/>
                <w:vertAlign w:val="subscript"/>
              </w:rPr>
              <w:t>шина болшои</w:t>
            </w:r>
          </w:p>
        </w:tc>
        <w:tc>
          <w:tcPr>
            <w:tcW w:w="1328" w:type="dxa"/>
          </w:tcPr>
          <w:p w:rsidR="005A3610" w:rsidRPr="00B138F3" w:rsidRDefault="005A3610" w:rsidP="005A3610">
            <w:pPr>
              <w:widowControl w:val="0"/>
              <w:jc w:val="center"/>
              <w:rPr>
                <w:rFonts w:ascii="GHEA Grapalat" w:hAnsi="GHEA Grapalat"/>
                <w:sz w:val="16"/>
                <w:szCs w:val="16"/>
              </w:rPr>
            </w:pPr>
          </w:p>
        </w:tc>
        <w:tc>
          <w:tcPr>
            <w:tcW w:w="2790" w:type="dxa"/>
          </w:tcPr>
          <w:p w:rsidR="005A3610" w:rsidRPr="00B138F3" w:rsidRDefault="005A3610" w:rsidP="005A3610">
            <w:pPr>
              <w:widowControl w:val="0"/>
              <w:jc w:val="center"/>
              <w:rPr>
                <w:rFonts w:ascii="GHEA Grapalat" w:hAnsi="GHEA Grapalat"/>
                <w:sz w:val="16"/>
                <w:szCs w:val="16"/>
              </w:rPr>
            </w:pPr>
            <w:r>
              <w:rPr>
                <w:rFonts w:ascii="GHEA Grapalat" w:hAnsi="GHEA Grapalat"/>
                <w:sz w:val="16"/>
                <w:szCs w:val="16"/>
              </w:rPr>
              <w:t>Ст</w:t>
            </w:r>
            <w:r w:rsidR="004924A4">
              <w:rPr>
                <w:rFonts w:ascii="GHEA Grapalat" w:hAnsi="GHEA Grapalat"/>
                <w:sz w:val="16"/>
                <w:szCs w:val="16"/>
              </w:rPr>
              <w:t>андарт</w:t>
            </w:r>
            <w:r>
              <w:rPr>
                <w:rFonts w:ascii="GHEA Grapalat" w:hAnsi="GHEA Grapalat"/>
                <w:sz w:val="16"/>
                <w:szCs w:val="16"/>
              </w:rPr>
              <w:t xml:space="preserve"> 183-99</w:t>
            </w:r>
            <w:r w:rsidR="004924A4">
              <w:rPr>
                <w:rFonts w:ascii="GHEA Grapalat" w:hAnsi="GHEA Grapalat"/>
                <w:sz w:val="16"/>
                <w:szCs w:val="16"/>
              </w:rPr>
              <w:t>,</w:t>
            </w:r>
            <w:r>
              <w:rPr>
                <w:rFonts w:ascii="GHEA Grapalat" w:hAnsi="GHEA Grapalat"/>
                <w:sz w:val="16"/>
                <w:szCs w:val="16"/>
              </w:rPr>
              <w:t>е</w:t>
            </w:r>
            <w:r w:rsidRPr="00B138F3">
              <w:rPr>
                <w:rFonts w:ascii="GHEA Grapalat" w:hAnsi="GHEA Grapalat"/>
                <w:i/>
              </w:rPr>
              <w:t>ч</w:t>
            </w:r>
            <w:r>
              <w:rPr>
                <w:rFonts w:ascii="GHEA Grapalat" w:hAnsi="GHEA Grapalat"/>
                <w:i/>
              </w:rPr>
              <w:t>е</w:t>
            </w:r>
            <w:r>
              <w:rPr>
                <w:rFonts w:ascii="GHEA Grapalat" w:hAnsi="GHEA Grapalat"/>
                <w:sz w:val="16"/>
                <w:szCs w:val="16"/>
              </w:rPr>
              <w:t>рныяцвет,хеисползование</w:t>
            </w:r>
          </w:p>
        </w:tc>
        <w:tc>
          <w:tcPr>
            <w:tcW w:w="720" w:type="dxa"/>
          </w:tcPr>
          <w:p w:rsidR="005A3610" w:rsidRPr="00B138F3" w:rsidRDefault="005A3610" w:rsidP="005A3610">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5A3610" w:rsidRPr="00B138F3" w:rsidRDefault="005A3610" w:rsidP="005A3610">
            <w:pPr>
              <w:widowControl w:val="0"/>
              <w:jc w:val="center"/>
              <w:rPr>
                <w:rFonts w:ascii="GHEA Grapalat" w:hAnsi="GHEA Grapalat"/>
                <w:sz w:val="16"/>
                <w:szCs w:val="16"/>
              </w:rPr>
            </w:pPr>
          </w:p>
        </w:tc>
        <w:tc>
          <w:tcPr>
            <w:tcW w:w="1922" w:type="dxa"/>
            <w:gridSpan w:val="2"/>
          </w:tcPr>
          <w:p w:rsidR="005A3610" w:rsidRPr="00B138F3" w:rsidRDefault="005A3610" w:rsidP="005A3610">
            <w:pPr>
              <w:widowControl w:val="0"/>
              <w:jc w:val="center"/>
              <w:rPr>
                <w:rFonts w:ascii="GHEA Grapalat" w:hAnsi="GHEA Grapalat"/>
                <w:sz w:val="16"/>
                <w:szCs w:val="16"/>
              </w:rPr>
            </w:pPr>
            <w:r>
              <w:rPr>
                <w:rFonts w:ascii="GHEA Grapalat" w:hAnsi="GHEA Grapalat"/>
                <w:sz w:val="16"/>
                <w:szCs w:val="16"/>
              </w:rPr>
              <w:t>2</w:t>
            </w:r>
          </w:p>
        </w:tc>
        <w:tc>
          <w:tcPr>
            <w:tcW w:w="709" w:type="dxa"/>
          </w:tcPr>
          <w:p w:rsidR="005A3610" w:rsidRPr="00B138F3" w:rsidRDefault="00CF5D07" w:rsidP="005A3610">
            <w:pPr>
              <w:widowControl w:val="0"/>
              <w:jc w:val="center"/>
              <w:rPr>
                <w:rFonts w:ascii="GHEA Grapalat" w:hAnsi="GHEA Grapalat"/>
                <w:sz w:val="16"/>
                <w:szCs w:val="16"/>
              </w:rPr>
            </w:pPr>
            <w:r>
              <w:rPr>
                <w:rFonts w:ascii="GHEA Grapalat" w:hAnsi="GHEA Grapalat"/>
                <w:sz w:val="16"/>
                <w:szCs w:val="16"/>
              </w:rPr>
              <w:t>Г,Сисиансисакан 41</w:t>
            </w:r>
          </w:p>
        </w:tc>
        <w:tc>
          <w:tcPr>
            <w:tcW w:w="1158" w:type="dxa"/>
          </w:tcPr>
          <w:p w:rsidR="005A3610" w:rsidRPr="00171D83" w:rsidRDefault="005A3610" w:rsidP="005A3610">
            <w:pPr>
              <w:jc w:val="center"/>
              <w:rPr>
                <w:rFonts w:ascii="GHEA Grapalat" w:hAnsi="GHEA Grapalat"/>
                <w:sz w:val="20"/>
                <w:lang w:val="hy-AM"/>
              </w:rPr>
            </w:pPr>
            <w:r>
              <w:rPr>
                <w:rFonts w:ascii="GHEA Grapalat" w:hAnsi="GHEA Grapalat"/>
                <w:sz w:val="20"/>
                <w:lang w:val="hy-AM"/>
              </w:rPr>
              <w:t>2</w:t>
            </w:r>
          </w:p>
        </w:tc>
        <w:tc>
          <w:tcPr>
            <w:tcW w:w="947" w:type="dxa"/>
          </w:tcPr>
          <w:p w:rsidR="005A3610" w:rsidRPr="004C0109" w:rsidRDefault="004C0109" w:rsidP="005A3610">
            <w:pPr>
              <w:jc w:val="center"/>
              <w:rPr>
                <w:rFonts w:ascii="GHEA Grapalat" w:hAnsi="GHEA Grapalat"/>
                <w:sz w:val="20"/>
              </w:rPr>
            </w:pPr>
            <w:r>
              <w:rPr>
                <w:rFonts w:ascii="GHEA Grapalat" w:hAnsi="GHEA Grapalat"/>
                <w:sz w:val="20"/>
              </w:rPr>
              <w:t>До 20днеи от след,днязаклю</w:t>
            </w:r>
            <w:r w:rsidRPr="00B138F3">
              <w:rPr>
                <w:rFonts w:ascii="GHEA Grapalat" w:hAnsi="GHEA Grapalat"/>
                <w:i/>
              </w:rPr>
              <w:t>ч</w:t>
            </w:r>
            <w:r>
              <w:rPr>
                <w:rFonts w:ascii="GHEA Grapalat" w:hAnsi="GHEA Grapalat"/>
                <w:sz w:val="20"/>
              </w:rPr>
              <w:t>ние договора</w:t>
            </w:r>
          </w:p>
        </w:tc>
        <w:tc>
          <w:tcPr>
            <w:tcW w:w="1631" w:type="dxa"/>
          </w:tcPr>
          <w:p w:rsidR="005A3610" w:rsidRPr="00171D83" w:rsidRDefault="005A3610" w:rsidP="005A3610">
            <w:pPr>
              <w:jc w:val="center"/>
              <w:rPr>
                <w:rFonts w:ascii="GHEA Grapalat" w:hAnsi="GHEA Grapalat"/>
                <w:sz w:val="20"/>
                <w:lang w:val="hy-AM"/>
              </w:rPr>
            </w:pPr>
          </w:p>
        </w:tc>
      </w:tr>
      <w:tr w:rsidR="005A3610" w:rsidRPr="00B138F3" w:rsidTr="005A3610">
        <w:trPr>
          <w:jc w:val="center"/>
        </w:trPr>
        <w:tc>
          <w:tcPr>
            <w:tcW w:w="1242" w:type="dxa"/>
          </w:tcPr>
          <w:p w:rsidR="005A3610" w:rsidRDefault="005A3610" w:rsidP="005A3610">
            <w:pPr>
              <w:widowControl w:val="0"/>
              <w:jc w:val="center"/>
              <w:rPr>
                <w:rFonts w:ascii="GHEA Grapalat" w:hAnsi="GHEA Grapalat"/>
                <w:sz w:val="16"/>
                <w:szCs w:val="16"/>
              </w:rPr>
            </w:pPr>
            <w:r>
              <w:rPr>
                <w:rFonts w:ascii="GHEA Grapalat" w:hAnsi="GHEA Grapalat"/>
                <w:sz w:val="16"/>
                <w:szCs w:val="16"/>
              </w:rPr>
              <w:lastRenderedPageBreak/>
              <w:t>2</w:t>
            </w:r>
          </w:p>
        </w:tc>
        <w:tc>
          <w:tcPr>
            <w:tcW w:w="2715" w:type="dxa"/>
          </w:tcPr>
          <w:p w:rsidR="005A3610" w:rsidRPr="00B138F3" w:rsidRDefault="005A3610" w:rsidP="005A3610">
            <w:pPr>
              <w:widowControl w:val="0"/>
              <w:jc w:val="center"/>
              <w:rPr>
                <w:rFonts w:ascii="GHEA Grapalat" w:hAnsi="GHEA Grapalat"/>
                <w:sz w:val="16"/>
                <w:szCs w:val="16"/>
              </w:rPr>
            </w:pPr>
            <w:r>
              <w:rPr>
                <w:rFonts w:ascii="GHEA Grapalat" w:hAnsi="GHEA Grapalat"/>
                <w:sz w:val="16"/>
                <w:szCs w:val="16"/>
              </w:rPr>
              <w:t>34351200</w:t>
            </w:r>
          </w:p>
        </w:tc>
        <w:tc>
          <w:tcPr>
            <w:tcW w:w="1559" w:type="dxa"/>
            <w:vAlign w:val="center"/>
          </w:tcPr>
          <w:p w:rsidR="005A3610" w:rsidRPr="009044F1" w:rsidRDefault="005A3610" w:rsidP="005A3610">
            <w:pPr>
              <w:widowControl w:val="0"/>
              <w:rPr>
                <w:rFonts w:ascii="GHEA Grapalat" w:hAnsi="GHEA Grapalat"/>
                <w:u w:val="single"/>
              </w:rPr>
            </w:pPr>
            <w:r>
              <w:rPr>
                <w:rFonts w:ascii="GHEA Grapalat" w:hAnsi="GHEA Grapalat"/>
                <w:u w:val="single"/>
              </w:rPr>
              <w:t>Шина маленки</w:t>
            </w:r>
          </w:p>
        </w:tc>
        <w:tc>
          <w:tcPr>
            <w:tcW w:w="1328" w:type="dxa"/>
          </w:tcPr>
          <w:p w:rsidR="005A3610" w:rsidRPr="00B138F3" w:rsidRDefault="005A3610" w:rsidP="005A3610">
            <w:pPr>
              <w:widowControl w:val="0"/>
              <w:jc w:val="center"/>
              <w:rPr>
                <w:rFonts w:ascii="GHEA Grapalat" w:hAnsi="GHEA Grapalat"/>
                <w:sz w:val="16"/>
                <w:szCs w:val="16"/>
              </w:rPr>
            </w:pPr>
          </w:p>
        </w:tc>
        <w:tc>
          <w:tcPr>
            <w:tcW w:w="2790" w:type="dxa"/>
          </w:tcPr>
          <w:p w:rsidR="005A3610" w:rsidRPr="00B138F3" w:rsidRDefault="004924A4" w:rsidP="005A3610">
            <w:pPr>
              <w:widowControl w:val="0"/>
              <w:jc w:val="center"/>
              <w:rPr>
                <w:rFonts w:ascii="GHEA Grapalat" w:hAnsi="GHEA Grapalat"/>
                <w:sz w:val="16"/>
                <w:szCs w:val="16"/>
              </w:rPr>
            </w:pPr>
            <w:r>
              <w:rPr>
                <w:rFonts w:ascii="GHEA Grapalat" w:hAnsi="GHEA Grapalat"/>
                <w:sz w:val="16"/>
                <w:szCs w:val="16"/>
              </w:rPr>
              <w:t>Стандарт183-99,ерные,не исползование</w:t>
            </w:r>
          </w:p>
        </w:tc>
        <w:tc>
          <w:tcPr>
            <w:tcW w:w="720" w:type="dxa"/>
          </w:tcPr>
          <w:p w:rsidR="005A3610" w:rsidRPr="00B138F3" w:rsidRDefault="005A3610" w:rsidP="005A3610">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5A3610" w:rsidRPr="00B138F3" w:rsidRDefault="005A3610" w:rsidP="005A3610">
            <w:pPr>
              <w:widowControl w:val="0"/>
              <w:jc w:val="center"/>
              <w:rPr>
                <w:rFonts w:ascii="GHEA Grapalat" w:hAnsi="GHEA Grapalat"/>
                <w:sz w:val="16"/>
                <w:szCs w:val="16"/>
              </w:rPr>
            </w:pPr>
          </w:p>
        </w:tc>
        <w:tc>
          <w:tcPr>
            <w:tcW w:w="1922" w:type="dxa"/>
            <w:gridSpan w:val="2"/>
          </w:tcPr>
          <w:p w:rsidR="005A3610" w:rsidRPr="00B138F3" w:rsidRDefault="00CF5D07" w:rsidP="005A3610">
            <w:pPr>
              <w:widowControl w:val="0"/>
              <w:jc w:val="center"/>
              <w:rPr>
                <w:rFonts w:ascii="GHEA Grapalat" w:hAnsi="GHEA Grapalat"/>
                <w:sz w:val="16"/>
                <w:szCs w:val="16"/>
              </w:rPr>
            </w:pPr>
            <w:r>
              <w:rPr>
                <w:rFonts w:ascii="GHEA Grapalat" w:hAnsi="GHEA Grapalat"/>
                <w:sz w:val="16"/>
                <w:szCs w:val="16"/>
              </w:rPr>
              <w:t xml:space="preserve">                              2</w:t>
            </w:r>
          </w:p>
        </w:tc>
        <w:tc>
          <w:tcPr>
            <w:tcW w:w="709" w:type="dxa"/>
          </w:tcPr>
          <w:p w:rsidR="005A3610" w:rsidRPr="00B138F3" w:rsidRDefault="005A3610" w:rsidP="005A3610">
            <w:pPr>
              <w:widowControl w:val="0"/>
              <w:jc w:val="center"/>
              <w:rPr>
                <w:rFonts w:ascii="GHEA Grapalat" w:hAnsi="GHEA Grapalat"/>
                <w:sz w:val="16"/>
                <w:szCs w:val="16"/>
              </w:rPr>
            </w:pPr>
          </w:p>
        </w:tc>
        <w:tc>
          <w:tcPr>
            <w:tcW w:w="1158" w:type="dxa"/>
          </w:tcPr>
          <w:p w:rsidR="005A3610" w:rsidRPr="00CF5D07" w:rsidRDefault="00CF5D07" w:rsidP="005A3610">
            <w:pPr>
              <w:jc w:val="center"/>
              <w:rPr>
                <w:rFonts w:ascii="GHEA Grapalat" w:hAnsi="GHEA Grapalat"/>
                <w:sz w:val="20"/>
              </w:rPr>
            </w:pPr>
            <w:r>
              <w:rPr>
                <w:rFonts w:ascii="GHEA Grapalat" w:hAnsi="GHEA Grapalat"/>
                <w:sz w:val="20"/>
              </w:rPr>
              <w:t>2</w:t>
            </w:r>
          </w:p>
        </w:tc>
        <w:tc>
          <w:tcPr>
            <w:tcW w:w="947" w:type="dxa"/>
          </w:tcPr>
          <w:p w:rsidR="005A3610" w:rsidRPr="00171D83" w:rsidRDefault="005A3610" w:rsidP="005A3610">
            <w:pPr>
              <w:jc w:val="center"/>
              <w:rPr>
                <w:rFonts w:ascii="GHEA Grapalat" w:hAnsi="GHEA Grapalat"/>
                <w:sz w:val="20"/>
                <w:lang w:val="hy-AM"/>
              </w:rPr>
            </w:pPr>
          </w:p>
        </w:tc>
        <w:tc>
          <w:tcPr>
            <w:tcW w:w="1631" w:type="dxa"/>
          </w:tcPr>
          <w:p w:rsidR="005A3610" w:rsidRPr="00171D83" w:rsidRDefault="005A3610" w:rsidP="005A3610">
            <w:pPr>
              <w:jc w:val="center"/>
              <w:rPr>
                <w:rFonts w:ascii="GHEA Grapalat" w:hAnsi="GHEA Grapalat"/>
                <w:sz w:val="20"/>
                <w:lang w:val="hy-AM"/>
              </w:rPr>
            </w:pPr>
          </w:p>
        </w:tc>
      </w:tr>
      <w:tr w:rsidR="00CF5D07" w:rsidRPr="00B138F3" w:rsidTr="005A3610">
        <w:trPr>
          <w:jc w:val="center"/>
        </w:trPr>
        <w:tc>
          <w:tcPr>
            <w:tcW w:w="1242" w:type="dxa"/>
          </w:tcPr>
          <w:p w:rsidR="00CF5D07" w:rsidRDefault="00CF5D07" w:rsidP="00CF5D07">
            <w:pPr>
              <w:widowControl w:val="0"/>
              <w:jc w:val="center"/>
              <w:rPr>
                <w:rFonts w:ascii="GHEA Grapalat" w:hAnsi="GHEA Grapalat"/>
                <w:sz w:val="16"/>
                <w:szCs w:val="16"/>
              </w:rPr>
            </w:pPr>
            <w:r>
              <w:rPr>
                <w:rFonts w:ascii="GHEA Grapalat" w:hAnsi="GHEA Grapalat"/>
                <w:sz w:val="16"/>
                <w:szCs w:val="16"/>
              </w:rPr>
              <w:t>3</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9211100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моторное  масло</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7E661A" w:rsidRDefault="00CF5D07" w:rsidP="00CF5D07">
            <w:pPr>
              <w:widowControl w:val="0"/>
              <w:jc w:val="center"/>
              <w:rPr>
                <w:rFonts w:ascii="GHEA Grapalat" w:hAnsi="GHEA Grapalat"/>
                <w:sz w:val="16"/>
                <w:szCs w:val="16"/>
              </w:rPr>
            </w:pPr>
            <w:r>
              <w:rPr>
                <w:rFonts w:ascii="GHEA Grapalat" w:hAnsi="GHEA Grapalat"/>
                <w:sz w:val="16"/>
                <w:szCs w:val="16"/>
              </w:rPr>
              <w:t>150</w:t>
            </w:r>
            <w:r>
              <w:rPr>
                <w:rFonts w:ascii="GHEA Grapalat" w:hAnsi="GHEA Grapalat"/>
                <w:sz w:val="16"/>
                <w:szCs w:val="16"/>
                <w:lang w:val="en-US"/>
              </w:rPr>
              <w:t>w</w:t>
            </w:r>
            <w:r>
              <w:rPr>
                <w:rFonts w:ascii="GHEA Grapalat" w:hAnsi="GHEA Grapalat"/>
                <w:sz w:val="16"/>
                <w:szCs w:val="16"/>
              </w:rPr>
              <w:t>40 для грузавоиавтёмашин</w:t>
            </w:r>
          </w:p>
        </w:tc>
        <w:tc>
          <w:tcPr>
            <w:tcW w:w="72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ЛИТР</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550</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550</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Default="00CF5D07" w:rsidP="00CF5D07">
            <w:pPr>
              <w:widowControl w:val="0"/>
              <w:jc w:val="center"/>
              <w:rPr>
                <w:rFonts w:ascii="GHEA Grapalat" w:hAnsi="GHEA Grapalat"/>
                <w:sz w:val="16"/>
                <w:szCs w:val="16"/>
              </w:rPr>
            </w:pPr>
            <w:r>
              <w:rPr>
                <w:rFonts w:ascii="GHEA Grapalat" w:hAnsi="GHEA Grapalat"/>
                <w:sz w:val="16"/>
                <w:szCs w:val="16"/>
              </w:rPr>
              <w:t>4</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9211600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гидро масло</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Летни-зимныи спец масло</w:t>
            </w:r>
          </w:p>
        </w:tc>
        <w:tc>
          <w:tcPr>
            <w:tcW w:w="72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ЛИТР</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780</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780</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Default="00CF5D07" w:rsidP="00CF5D07">
            <w:pPr>
              <w:widowControl w:val="0"/>
              <w:jc w:val="center"/>
              <w:rPr>
                <w:rFonts w:ascii="GHEA Grapalat" w:hAnsi="GHEA Grapalat"/>
                <w:sz w:val="16"/>
                <w:szCs w:val="16"/>
              </w:rPr>
            </w:pPr>
            <w:r>
              <w:rPr>
                <w:rFonts w:ascii="GHEA Grapalat" w:hAnsi="GHEA Grapalat"/>
                <w:sz w:val="16"/>
                <w:szCs w:val="16"/>
              </w:rPr>
              <w:t>5</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9211000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вискозин</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Предназна, для  каробка и моста</w:t>
            </w:r>
          </w:p>
        </w:tc>
        <w:tc>
          <w:tcPr>
            <w:tcW w:w="72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ЛИТР</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68</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68</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6</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9211000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тавод</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смазок</w:t>
            </w:r>
          </w:p>
        </w:tc>
        <w:tc>
          <w:tcPr>
            <w:tcW w:w="72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КГ</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21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21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7</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24951320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антифриз</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о</w:t>
            </w:r>
            <w:r w:rsidRPr="008842CE">
              <w:rPr>
                <w:rFonts w:ascii="GHEA Grapalat" w:hAnsi="GHEA Grapalat"/>
                <w:i/>
              </w:rPr>
              <w:t>х</w:t>
            </w:r>
            <w:r>
              <w:rPr>
                <w:rFonts w:ascii="GHEA Grapalat" w:hAnsi="GHEA Grapalat"/>
                <w:sz w:val="16"/>
                <w:szCs w:val="16"/>
              </w:rPr>
              <w:t>лаждение радиатора</w:t>
            </w:r>
          </w:p>
        </w:tc>
        <w:tc>
          <w:tcPr>
            <w:tcW w:w="72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ЛИТР</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30</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30</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8</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Диски,плита,вживно</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степление</w:t>
            </w:r>
          </w:p>
        </w:tc>
        <w:tc>
          <w:tcPr>
            <w:tcW w:w="72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КОМПЛ</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7</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7</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9</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стартер</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пуска мотора</w:t>
            </w:r>
          </w:p>
        </w:tc>
        <w:tc>
          <w:tcPr>
            <w:tcW w:w="720" w:type="dxa"/>
          </w:tcPr>
          <w:p w:rsidR="00CF5D07" w:rsidRPr="00B138F3" w:rsidRDefault="000F398A"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10</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Нш-50</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1353BC" w:rsidRDefault="00CF5D07" w:rsidP="00CF5D07">
            <w:pPr>
              <w:widowControl w:val="0"/>
              <w:jc w:val="center"/>
              <w:rPr>
                <w:rFonts w:ascii="GHEA Grapalat" w:hAnsi="GHEA Grapalat"/>
                <w:sz w:val="16"/>
                <w:szCs w:val="16"/>
              </w:rPr>
            </w:pPr>
            <w:r>
              <w:rPr>
                <w:rFonts w:ascii="GHEA Grapalat" w:hAnsi="GHEA Grapalat"/>
                <w:sz w:val="16"/>
                <w:szCs w:val="16"/>
              </w:rPr>
              <w:t xml:space="preserve">Насос </w:t>
            </w:r>
            <w:r>
              <w:rPr>
                <w:rFonts w:ascii="GHEA Grapalat" w:hAnsi="GHEA Grapalat"/>
                <w:sz w:val="16"/>
                <w:szCs w:val="16"/>
                <w:lang w:val="en-US"/>
              </w:rPr>
              <w:t>H-50</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3</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3</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11</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Нш-100</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Насос н-100</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12</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ремен</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 xml:space="preserve">Для </w:t>
            </w:r>
            <w:r w:rsidR="004F046C">
              <w:rPr>
                <w:rFonts w:ascii="GHEA Grapalat" w:hAnsi="GHEA Grapalat"/>
                <w:sz w:val="16"/>
                <w:szCs w:val="16"/>
              </w:rPr>
              <w:t>автшмашины</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4</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4</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13</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Тормузное накладка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Накладка для тормуза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14</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трамлёр</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Предн,для зажигание</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5</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5</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15</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шток</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пресса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16</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Водной помп</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Пшмпдля охлаждение</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17</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све</w:t>
            </w:r>
            <w:r w:rsidRPr="009044F1">
              <w:rPr>
                <w:rFonts w:ascii="GHEA Grapalat" w:hAnsi="GHEA Grapalat"/>
              </w:rPr>
              <w:t>ч</w:t>
            </w:r>
            <w:r>
              <w:rPr>
                <w:rFonts w:ascii="GHEA Grapalat" w:hAnsi="GHEA Grapalat"/>
                <w:u w:val="single"/>
              </w:rPr>
              <w:t>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Свеадля зажигание</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48</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48</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18</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Провод для све</w:t>
            </w:r>
            <w:r w:rsidRPr="009044F1">
              <w:rPr>
                <w:rFonts w:ascii="GHEA Grapalat" w:hAnsi="GHEA Grapalat"/>
              </w:rPr>
              <w:t>ч</w:t>
            </w:r>
            <w:r>
              <w:rPr>
                <w:rFonts w:ascii="GHEA Grapalat" w:hAnsi="GHEA Grapalat"/>
                <w:u w:val="single"/>
              </w:rPr>
              <w:t>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Провод для све</w:t>
            </w:r>
            <w:r w:rsidRPr="009044F1">
              <w:rPr>
                <w:rFonts w:ascii="GHEA Grapalat" w:hAnsi="GHEA Grapalat"/>
              </w:rPr>
              <w:t>ч</w:t>
            </w:r>
            <w:r>
              <w:rPr>
                <w:rFonts w:ascii="GHEA Grapalat" w:hAnsi="GHEA Grapalat"/>
                <w:u w:val="single"/>
              </w:rPr>
              <w:t>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5</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5</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19</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варятор</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регилур,електриество</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20</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Руловаякалонка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Руловаякалонка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21</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Индекцион</w:t>
            </w:r>
            <w:r>
              <w:rPr>
                <w:rFonts w:ascii="GHEA Grapalat" w:hAnsi="GHEA Grapalat"/>
                <w:u w:val="single"/>
              </w:rPr>
              <w:lastRenderedPageBreak/>
              <w:t>ые катушка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 xml:space="preserve">Индекционыное </w:t>
            </w:r>
            <w:r>
              <w:rPr>
                <w:rFonts w:ascii="GHEA Grapalat" w:hAnsi="GHEA Grapalat"/>
                <w:u w:val="single"/>
              </w:rPr>
              <w:lastRenderedPageBreak/>
              <w:t>катушка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lastRenderedPageBreak/>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lastRenderedPageBreak/>
              <w:t>22</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усилител</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рул,кол,гидравлика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23</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Шланг для усилителя</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Шланг для усилителя</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24</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салники</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огр,масло</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25</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Редуктор газа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Для регил,газа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26</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Кшмплектруловая ме</w:t>
            </w:r>
            <w:r w:rsidRPr="009044F1">
              <w:rPr>
                <w:rFonts w:ascii="GHEA Grapalat" w:hAnsi="GHEA Grapalat"/>
              </w:rPr>
              <w:t>х</w:t>
            </w:r>
            <w:r>
              <w:rPr>
                <w:rFonts w:ascii="GHEA Grapalat" w:hAnsi="GHEA Grapalat"/>
                <w:u w:val="single"/>
              </w:rPr>
              <w:t>анизма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Рем,компл,длярул,меанизма</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 xml:space="preserve">комп </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27</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Воздушное филтр</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Воздушное филтр</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28</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34331300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Шланг гидравлиеские давление</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tcPr>
          <w:p w:rsidR="00CF5D07" w:rsidRPr="00B138F3" w:rsidRDefault="00CF5D07" w:rsidP="00CF5D07">
            <w:pPr>
              <w:widowControl w:val="0"/>
              <w:jc w:val="center"/>
              <w:rPr>
                <w:rFonts w:ascii="GHEA Grapalat" w:hAnsi="GHEA Grapalat"/>
                <w:sz w:val="16"/>
                <w:szCs w:val="16"/>
              </w:rPr>
            </w:pPr>
            <w:r>
              <w:rPr>
                <w:rFonts w:ascii="GHEA Grapalat" w:hAnsi="GHEA Grapalat"/>
                <w:u w:val="single"/>
              </w:rPr>
              <w:t>Шланг гидравлиеские давление</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51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51</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jc w:val="center"/>
        </w:trPr>
        <w:tc>
          <w:tcPr>
            <w:tcW w:w="1242"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29</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31441000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Акумулятор</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Акумулятор</w:t>
            </w:r>
          </w:p>
        </w:tc>
        <w:tc>
          <w:tcPr>
            <w:tcW w:w="720" w:type="dxa"/>
          </w:tcPr>
          <w:p w:rsidR="00CF5D07" w:rsidRPr="00B138F3" w:rsidRDefault="004F046C" w:rsidP="00CF5D07">
            <w:pPr>
              <w:widowControl w:val="0"/>
              <w:jc w:val="center"/>
              <w:rPr>
                <w:rFonts w:ascii="GHEA Grapalat" w:hAnsi="GHEA Grapalat"/>
                <w:sz w:val="16"/>
                <w:szCs w:val="16"/>
              </w:rPr>
            </w:pPr>
            <w:r>
              <w:rPr>
                <w:rFonts w:ascii="GHEA Grapalat" w:hAnsi="GHEA Grapalat"/>
                <w:sz w:val="16"/>
                <w:szCs w:val="16"/>
              </w:rPr>
              <w:t>штук</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2</w:t>
            </w:r>
          </w:p>
        </w:tc>
        <w:tc>
          <w:tcPr>
            <w:tcW w:w="947" w:type="dxa"/>
          </w:tcPr>
          <w:p w:rsidR="00CF5D07" w:rsidRPr="00171D83" w:rsidRDefault="00CF5D07" w:rsidP="00CF5D07">
            <w:pPr>
              <w:jc w:val="center"/>
              <w:rPr>
                <w:rFonts w:ascii="GHEA Grapalat" w:hAnsi="GHEA Grapalat"/>
                <w:sz w:val="20"/>
                <w:lang w:val="hy-AM"/>
              </w:rPr>
            </w:pPr>
          </w:p>
        </w:tc>
        <w:tc>
          <w:tcPr>
            <w:tcW w:w="1631" w:type="dxa"/>
          </w:tcPr>
          <w:p w:rsidR="00CF5D07" w:rsidRPr="00171D83" w:rsidRDefault="00CF5D07" w:rsidP="00CF5D07">
            <w:pPr>
              <w:jc w:val="center"/>
              <w:rPr>
                <w:rFonts w:ascii="GHEA Grapalat" w:hAnsi="GHEA Grapalat"/>
                <w:sz w:val="20"/>
                <w:lang w:val="hy-AM"/>
              </w:rPr>
            </w:pPr>
          </w:p>
        </w:tc>
      </w:tr>
      <w:tr w:rsidR="00CF5D07" w:rsidRPr="00B138F3" w:rsidTr="005A3610">
        <w:trPr>
          <w:gridAfter w:val="1"/>
          <w:wAfter w:w="1631" w:type="dxa"/>
          <w:jc w:val="center"/>
        </w:trPr>
        <w:tc>
          <w:tcPr>
            <w:tcW w:w="1242" w:type="dxa"/>
          </w:tcPr>
          <w:p w:rsidR="00CF5D07" w:rsidRDefault="00CF5D07" w:rsidP="00CF5D07">
            <w:pPr>
              <w:widowControl w:val="0"/>
              <w:jc w:val="center"/>
              <w:rPr>
                <w:rFonts w:ascii="GHEA Grapalat" w:hAnsi="GHEA Grapalat"/>
                <w:sz w:val="16"/>
                <w:szCs w:val="16"/>
              </w:rPr>
            </w:pPr>
            <w:r>
              <w:rPr>
                <w:rFonts w:ascii="GHEA Grapalat" w:hAnsi="GHEA Grapalat"/>
                <w:sz w:val="16"/>
                <w:szCs w:val="16"/>
              </w:rPr>
              <w:t>30</w:t>
            </w:r>
          </w:p>
        </w:tc>
        <w:tc>
          <w:tcPr>
            <w:tcW w:w="2715" w:type="dxa"/>
          </w:tcPr>
          <w:p w:rsidR="00CF5D07" w:rsidRPr="00B138F3" w:rsidRDefault="00CF5D07" w:rsidP="00CF5D07">
            <w:pPr>
              <w:widowControl w:val="0"/>
              <w:jc w:val="center"/>
              <w:rPr>
                <w:rFonts w:ascii="GHEA Grapalat" w:hAnsi="GHEA Grapalat"/>
                <w:sz w:val="16"/>
                <w:szCs w:val="16"/>
              </w:rPr>
            </w:pPr>
            <w:r>
              <w:rPr>
                <w:rFonts w:ascii="GHEA Grapalat" w:hAnsi="GHEA Grapalat"/>
                <w:sz w:val="16"/>
                <w:szCs w:val="16"/>
              </w:rPr>
              <w:t>34330000</w:t>
            </w:r>
          </w:p>
        </w:tc>
        <w:tc>
          <w:tcPr>
            <w:tcW w:w="1559"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Ременныикомпл,компресора</w:t>
            </w:r>
          </w:p>
        </w:tc>
        <w:tc>
          <w:tcPr>
            <w:tcW w:w="1328" w:type="dxa"/>
          </w:tcPr>
          <w:p w:rsidR="00CF5D07" w:rsidRPr="00B138F3" w:rsidRDefault="00CF5D07" w:rsidP="00CF5D07">
            <w:pPr>
              <w:widowControl w:val="0"/>
              <w:jc w:val="center"/>
              <w:rPr>
                <w:rFonts w:ascii="GHEA Grapalat" w:hAnsi="GHEA Grapalat"/>
                <w:sz w:val="16"/>
                <w:szCs w:val="16"/>
              </w:rPr>
            </w:pPr>
          </w:p>
        </w:tc>
        <w:tc>
          <w:tcPr>
            <w:tcW w:w="2790" w:type="dxa"/>
            <w:vAlign w:val="center"/>
          </w:tcPr>
          <w:p w:rsidR="00CF5D07" w:rsidRPr="009044F1" w:rsidRDefault="00CF5D07" w:rsidP="00CF5D07">
            <w:pPr>
              <w:widowControl w:val="0"/>
              <w:rPr>
                <w:rFonts w:ascii="GHEA Grapalat" w:hAnsi="GHEA Grapalat"/>
                <w:u w:val="single"/>
              </w:rPr>
            </w:pPr>
            <w:r>
              <w:rPr>
                <w:rFonts w:ascii="GHEA Grapalat" w:hAnsi="GHEA Grapalat"/>
                <w:u w:val="single"/>
              </w:rPr>
              <w:t>Ременныикомпл,компресора</w:t>
            </w:r>
          </w:p>
        </w:tc>
        <w:tc>
          <w:tcPr>
            <w:tcW w:w="720" w:type="dxa"/>
          </w:tcPr>
          <w:p w:rsidR="00CF5D07" w:rsidRPr="00B138F3" w:rsidRDefault="004924A4" w:rsidP="00CF5D07">
            <w:pPr>
              <w:widowControl w:val="0"/>
              <w:jc w:val="center"/>
              <w:rPr>
                <w:rFonts w:ascii="GHEA Grapalat" w:hAnsi="GHEA Grapalat"/>
                <w:sz w:val="16"/>
                <w:szCs w:val="16"/>
              </w:rPr>
            </w:pPr>
            <w:r>
              <w:rPr>
                <w:rFonts w:ascii="GHEA Grapalat" w:hAnsi="GHEA Grapalat"/>
                <w:sz w:val="16"/>
                <w:szCs w:val="16"/>
              </w:rPr>
              <w:t>кшмп</w:t>
            </w:r>
          </w:p>
        </w:tc>
        <w:tc>
          <w:tcPr>
            <w:tcW w:w="1260" w:type="dxa"/>
          </w:tcPr>
          <w:p w:rsidR="00CF5D07" w:rsidRPr="00B138F3" w:rsidRDefault="00CF5D07" w:rsidP="00CF5D07">
            <w:pPr>
              <w:widowControl w:val="0"/>
              <w:jc w:val="center"/>
              <w:rPr>
                <w:rFonts w:ascii="GHEA Grapalat" w:hAnsi="GHEA Grapalat"/>
                <w:sz w:val="16"/>
                <w:szCs w:val="16"/>
              </w:rPr>
            </w:pPr>
          </w:p>
        </w:tc>
        <w:tc>
          <w:tcPr>
            <w:tcW w:w="1922" w:type="dxa"/>
            <w:gridSpan w:val="2"/>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709" w:type="dxa"/>
          </w:tcPr>
          <w:p w:rsidR="00CF5D07" w:rsidRPr="00B138F3" w:rsidRDefault="00CF5D07" w:rsidP="00CF5D07">
            <w:pPr>
              <w:widowControl w:val="0"/>
              <w:jc w:val="center"/>
              <w:rPr>
                <w:rFonts w:ascii="GHEA Grapalat" w:hAnsi="GHEA Grapalat"/>
                <w:sz w:val="16"/>
                <w:szCs w:val="16"/>
              </w:rPr>
            </w:pPr>
          </w:p>
        </w:tc>
        <w:tc>
          <w:tcPr>
            <w:tcW w:w="1158" w:type="dxa"/>
          </w:tcPr>
          <w:p w:rsidR="00CF5D07" w:rsidRPr="00171D83" w:rsidRDefault="00CF5D07" w:rsidP="00CF5D07">
            <w:pPr>
              <w:jc w:val="center"/>
              <w:rPr>
                <w:rFonts w:ascii="GHEA Grapalat" w:hAnsi="GHEA Grapalat"/>
                <w:sz w:val="20"/>
                <w:lang w:val="hy-AM"/>
              </w:rPr>
            </w:pPr>
            <w:r>
              <w:rPr>
                <w:rFonts w:ascii="GHEA Grapalat" w:hAnsi="GHEA Grapalat"/>
                <w:sz w:val="20"/>
                <w:lang w:val="hy-AM"/>
              </w:rPr>
              <w:t>1</w:t>
            </w:r>
          </w:p>
        </w:tc>
        <w:tc>
          <w:tcPr>
            <w:tcW w:w="947" w:type="dxa"/>
          </w:tcPr>
          <w:p w:rsidR="00CF5D07" w:rsidRPr="00B138F3" w:rsidRDefault="00CF5D07" w:rsidP="00CF5D07">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2D3409" w:rsidRDefault="00071D1C" w:rsidP="002D3409">
            <w:pPr>
              <w:widowControl w:val="0"/>
              <w:jc w:val="center"/>
              <w:rPr>
                <w:rFonts w:ascii="GHEA Grapalat" w:hAnsi="GHEA Grapalat" w:cs="Sylfaen"/>
                <w:b/>
                <w:bCs/>
              </w:rPr>
            </w:pPr>
            <w:r w:rsidRPr="00B138F3">
              <w:rPr>
                <w:rFonts w:ascii="GHEA Grapalat" w:hAnsi="GHEA Grapalat"/>
                <w:b/>
              </w:rPr>
              <w:t>ПОКУПАТЕЛЬ</w:t>
            </w:r>
            <w:r w:rsidR="002D3409">
              <w:rPr>
                <w:rFonts w:ascii="GHEA Grapalat" w:hAnsi="GHEA Grapalat"/>
              </w:rPr>
              <w:t>Сисиански</w:t>
            </w:r>
            <w:r w:rsidR="002D3409" w:rsidRPr="00B138F3">
              <w:rPr>
                <w:rFonts w:ascii="GHEA Grapalat" w:hAnsi="GHEA Grapalat"/>
              </w:rPr>
              <w:t>й_</w:t>
            </w:r>
            <w:r w:rsidR="002D3409">
              <w:rPr>
                <w:rFonts w:ascii="GHEA Grapalat" w:hAnsi="GHEA Grapalat"/>
              </w:rPr>
              <w:t>жили</w:t>
            </w:r>
            <w:r w:rsidR="00253C1C" w:rsidRPr="00B138F3">
              <w:rPr>
                <w:rFonts w:ascii="GHEA Grapalat" w:hAnsi="GHEA Grapalat"/>
              </w:rPr>
              <w:t>щ</w:t>
            </w:r>
            <w:r w:rsidR="002D3409">
              <w:rPr>
                <w:rFonts w:ascii="GHEA Grapalat" w:hAnsi="GHEA Grapalat"/>
              </w:rPr>
              <w:t>нокомунал</w:t>
            </w:r>
            <w:r w:rsidR="002D3409" w:rsidRPr="00B138F3">
              <w:rPr>
                <w:rFonts w:ascii="GHEA Grapalat" w:hAnsi="GHEA Grapalat"/>
              </w:rPr>
              <w:t>ъ</w:t>
            </w:r>
            <w:r w:rsidR="002D3409">
              <w:rPr>
                <w:rFonts w:ascii="GHEA Grapalat" w:hAnsi="GHEA Grapalat"/>
              </w:rPr>
              <w:t>на</w:t>
            </w:r>
            <w:r w:rsidR="002D3409" w:rsidRPr="00B138F3">
              <w:rPr>
                <w:rFonts w:ascii="GHEA Grapalat" w:hAnsi="GHEA Grapalat"/>
              </w:rPr>
              <w:t>ях</w:t>
            </w:r>
            <w:r w:rsidR="002D3409">
              <w:rPr>
                <w:rFonts w:ascii="GHEA Grapalat" w:hAnsi="GHEA Grapalat"/>
              </w:rPr>
              <w:t>озяйство ОНКО</w:t>
            </w:r>
            <w:r w:rsidR="00AB4EAB" w:rsidRPr="002D3409">
              <w:rPr>
                <w:rFonts w:ascii="GHEA Grapalat" w:hAnsi="GHEA Grapalat"/>
              </w:rPr>
              <w:t>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67A76" w:rsidRPr="00B138F3">
        <w:rPr>
          <w:rFonts w:ascii="GHEA Grapalat" w:hAnsi="GHEA Grapalat"/>
          <w:b/>
        </w:rPr>
        <w:t>"</w:t>
      </w:r>
      <w:r w:rsidR="00567A76">
        <w:rPr>
          <w:rFonts w:ascii="GHEA Grapalat" w:hAnsi="GHEA Grapalat"/>
          <w:b/>
        </w:rPr>
        <w:t>СБКТ</w:t>
      </w:r>
      <w:r w:rsidR="00567A76" w:rsidRPr="00B138F3">
        <w:rPr>
          <w:rFonts w:ascii="GHEA Grapalat" w:hAnsi="GHEA Grapalat"/>
          <w:b/>
        </w:rPr>
        <w:t>--</w:t>
      </w:r>
      <w:r w:rsidR="00567A76" w:rsidRPr="00ED3BA4">
        <w:rPr>
          <w:rFonts w:ascii="GHEA Grapalat" w:hAnsi="GHEA Grapalat"/>
          <w:i/>
        </w:rPr>
        <w:t>GHAPDzB</w:t>
      </w:r>
      <w:r w:rsidR="00567A76">
        <w:rPr>
          <w:rFonts w:ascii="GHEA Grapalat" w:hAnsi="GHEA Grapalat"/>
          <w:i/>
        </w:rPr>
        <w:t>-20</w:t>
      </w:r>
      <w:r w:rsidR="00567A76" w:rsidRPr="004775ED">
        <w:rPr>
          <w:rFonts w:ascii="GHEA Grapalat" w:hAnsi="GHEA Grapalat"/>
          <w:i/>
        </w:rPr>
        <w:t>_</w:t>
      </w:r>
      <w:r w:rsidR="009B2FD9">
        <w:rPr>
          <w:rFonts w:ascii="GHEA Grapalat" w:hAnsi="GHEA Grapalat"/>
          <w:i/>
        </w:rPr>
        <w:t>/</w:t>
      </w:r>
      <w:r w:rsidR="00FC5186">
        <w:rPr>
          <w:rFonts w:ascii="GHEA Grapalat" w:hAnsi="GHEA Grapalat"/>
          <w:i/>
        </w:rPr>
        <w:t>4</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67A76">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1546"/>
        <w:gridCol w:w="3330"/>
        <w:gridCol w:w="724"/>
        <w:gridCol w:w="837"/>
        <w:gridCol w:w="685"/>
        <w:gridCol w:w="714"/>
        <w:gridCol w:w="685"/>
        <w:gridCol w:w="685"/>
        <w:gridCol w:w="685"/>
        <w:gridCol w:w="662"/>
        <w:gridCol w:w="857"/>
        <w:gridCol w:w="784"/>
        <w:gridCol w:w="732"/>
        <w:gridCol w:w="795"/>
        <w:gridCol w:w="629"/>
      </w:tblGrid>
      <w:tr w:rsidR="00B138F3" w:rsidRPr="00B138F3" w:rsidTr="00052B4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052B45">
        <w:trPr>
          <w:trHeight w:val="747"/>
          <w:jc w:val="center"/>
        </w:trPr>
        <w:tc>
          <w:tcPr>
            <w:tcW w:w="163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4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0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26"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D72CD">
              <w:rPr>
                <w:rFonts w:ascii="GHEA Grapalat" w:hAnsi="GHEA Grapalat"/>
                <w:sz w:val="16"/>
                <w:szCs w:val="16"/>
              </w:rPr>
              <w:t>20</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8D72CD" w:rsidRPr="00B138F3" w:rsidTr="00052B45">
        <w:trPr>
          <w:trHeight w:val="594"/>
          <w:jc w:val="center"/>
        </w:trPr>
        <w:tc>
          <w:tcPr>
            <w:tcW w:w="1638" w:type="dxa"/>
          </w:tcPr>
          <w:p w:rsidR="00071D1C" w:rsidRPr="00B138F3" w:rsidRDefault="00071D1C" w:rsidP="00B46D58">
            <w:pPr>
              <w:widowControl w:val="0"/>
              <w:jc w:val="center"/>
              <w:rPr>
                <w:rFonts w:ascii="GHEA Grapalat" w:hAnsi="GHEA Grapalat"/>
                <w:sz w:val="16"/>
                <w:szCs w:val="16"/>
              </w:rPr>
            </w:pPr>
          </w:p>
        </w:tc>
        <w:tc>
          <w:tcPr>
            <w:tcW w:w="1841" w:type="dxa"/>
          </w:tcPr>
          <w:p w:rsidR="00071D1C" w:rsidRPr="00B138F3" w:rsidRDefault="00071D1C" w:rsidP="00B46D58">
            <w:pPr>
              <w:widowControl w:val="0"/>
              <w:jc w:val="center"/>
              <w:rPr>
                <w:rFonts w:ascii="GHEA Grapalat" w:hAnsi="GHEA Grapalat"/>
                <w:sz w:val="16"/>
                <w:szCs w:val="16"/>
              </w:rPr>
            </w:pPr>
          </w:p>
        </w:tc>
        <w:tc>
          <w:tcPr>
            <w:tcW w:w="2500" w:type="dxa"/>
          </w:tcPr>
          <w:p w:rsidR="00071D1C" w:rsidRPr="00B138F3" w:rsidRDefault="00071D1C" w:rsidP="00B46D58">
            <w:pPr>
              <w:widowControl w:val="0"/>
              <w:jc w:val="center"/>
              <w:rPr>
                <w:rFonts w:ascii="GHEA Grapalat" w:hAnsi="GHEA Grapalat"/>
                <w:sz w:val="16"/>
                <w:szCs w:val="16"/>
              </w:rPr>
            </w:pP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1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5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22"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C60642" w:rsidRPr="00B138F3" w:rsidTr="000F398A">
        <w:trPr>
          <w:trHeight w:val="404"/>
          <w:jc w:val="center"/>
        </w:trPr>
        <w:tc>
          <w:tcPr>
            <w:tcW w:w="1638"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1</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34351200</w:t>
            </w:r>
          </w:p>
        </w:tc>
        <w:tc>
          <w:tcPr>
            <w:tcW w:w="2500" w:type="dxa"/>
            <w:vAlign w:val="center"/>
          </w:tcPr>
          <w:p w:rsidR="00C60642" w:rsidRPr="009044F1" w:rsidRDefault="00C60642" w:rsidP="00C60642">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u w:val="single"/>
                <w:vertAlign w:val="subscript"/>
              </w:rPr>
              <w:t>шина</w:t>
            </w:r>
            <w:r w:rsidR="004924A4">
              <w:rPr>
                <w:rFonts w:ascii="GHEA Grapalat" w:hAnsi="GHEA Grapalat"/>
                <w:sz w:val="24"/>
                <w:szCs w:val="24"/>
                <w:u w:val="single"/>
                <w:vertAlign w:val="subscript"/>
              </w:rPr>
              <w:t>болшое</w:t>
            </w:r>
          </w:p>
        </w:tc>
        <w:tc>
          <w:tcPr>
            <w:tcW w:w="86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 xml:space="preserve"> %</w:t>
            </w: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b/>
                <w:lang w:val="pt-BR"/>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34351200</w:t>
            </w:r>
          </w:p>
        </w:tc>
        <w:tc>
          <w:tcPr>
            <w:tcW w:w="2500" w:type="dxa"/>
            <w:vAlign w:val="center"/>
          </w:tcPr>
          <w:p w:rsidR="00C60642" w:rsidRPr="009044F1" w:rsidRDefault="004924A4" w:rsidP="00C60642">
            <w:pPr>
              <w:widowControl w:val="0"/>
              <w:rPr>
                <w:rFonts w:ascii="GHEA Grapalat" w:hAnsi="GHEA Grapalat"/>
                <w:u w:val="single"/>
              </w:rPr>
            </w:pPr>
            <w:r>
              <w:rPr>
                <w:rFonts w:ascii="GHEA Grapalat" w:hAnsi="GHEA Grapalat"/>
                <w:u w:val="single"/>
              </w:rPr>
              <w:t>Ш</w:t>
            </w:r>
            <w:r w:rsidR="00C60642">
              <w:rPr>
                <w:rFonts w:ascii="GHEA Grapalat" w:hAnsi="GHEA Grapalat"/>
                <w:u w:val="single"/>
              </w:rPr>
              <w:t>ина</w:t>
            </w:r>
            <w:r>
              <w:rPr>
                <w:rFonts w:ascii="GHEA Grapalat" w:hAnsi="GHEA Grapalat"/>
                <w:u w:val="single"/>
              </w:rPr>
              <w:t>маленки</w:t>
            </w:r>
          </w:p>
        </w:tc>
        <w:tc>
          <w:tcPr>
            <w:tcW w:w="86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Pr>
                <w:rFonts w:ascii="GHEA Grapalat" w:hAnsi="GHEA Grapalat"/>
                <w:sz w:val="20"/>
              </w:rPr>
              <w:t>100</w:t>
            </w:r>
            <w:r w:rsidRPr="00AE2768">
              <w:rPr>
                <w:rFonts w:ascii="GHEA Grapalat" w:hAnsi="GHEA Grapalat"/>
                <w:sz w:val="20"/>
                <w:lang w:val="pt-BR"/>
              </w:rPr>
              <w:t xml:space="preserve"> %</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Pr>
                <w:rFonts w:ascii="GHEA Grapalat" w:hAnsi="GHEA Grapalat"/>
                <w:sz w:val="20"/>
              </w:rPr>
              <w:t>100</w:t>
            </w:r>
            <w:r w:rsidRPr="00AE2768">
              <w:rPr>
                <w:rFonts w:ascii="GHEA Grapalat" w:hAnsi="GHEA Grapalat"/>
                <w:sz w:val="20"/>
                <w:lang w:val="pt-BR"/>
              </w:rPr>
              <w:t xml:space="preserve"> %</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Pr>
                <w:rFonts w:ascii="GHEA Grapalat" w:hAnsi="GHEA Grapalat"/>
                <w:sz w:val="20"/>
              </w:rPr>
              <w:t>10</w:t>
            </w:r>
            <w:r>
              <w:rPr>
                <w:rFonts w:ascii="GHEA Grapalat" w:hAnsi="GHEA Grapalat"/>
                <w:sz w:val="20"/>
                <w:lang w:val="hy-AM"/>
              </w:rPr>
              <w:t>0</w:t>
            </w:r>
            <w:r w:rsidRPr="00AE2768">
              <w:rPr>
                <w:rFonts w:ascii="GHEA Grapalat" w:hAnsi="GHEA Grapalat"/>
                <w:sz w:val="20"/>
                <w:lang w:val="pt-BR"/>
              </w:rPr>
              <w:t xml:space="preserve"> %</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Pr>
                <w:rFonts w:ascii="GHEA Grapalat" w:hAnsi="GHEA Grapalat"/>
                <w:sz w:val="20"/>
              </w:rPr>
              <w:t>10</w:t>
            </w:r>
            <w:r>
              <w:rPr>
                <w:rFonts w:ascii="GHEA Grapalat" w:hAnsi="GHEA Grapalat"/>
                <w:sz w:val="20"/>
                <w:lang w:val="hy-AM"/>
              </w:rPr>
              <w:t>0</w:t>
            </w:r>
            <w:r w:rsidRPr="00AE2768">
              <w:rPr>
                <w:rFonts w:ascii="GHEA Grapalat" w:hAnsi="GHEA Grapalat"/>
                <w:sz w:val="20"/>
                <w:lang w:val="pt-BR"/>
              </w:rPr>
              <w:t xml:space="preserve"> %</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Pr>
                <w:rFonts w:ascii="GHEA Grapalat" w:hAnsi="GHEA Grapalat"/>
                <w:sz w:val="20"/>
              </w:rPr>
              <w:t>10</w:t>
            </w:r>
            <w:r>
              <w:rPr>
                <w:rFonts w:ascii="GHEA Grapalat" w:hAnsi="GHEA Grapalat"/>
                <w:sz w:val="20"/>
                <w:lang w:val="hy-AM"/>
              </w:rPr>
              <w:t>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3</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9211100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моторное  масло</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r w:rsidRPr="00AE2768">
              <w:rPr>
                <w:rFonts w:ascii="GHEA Grapalat" w:hAnsi="GHEA Grapalat"/>
                <w:sz w:val="20"/>
                <w:lang w:val="pt-BR"/>
              </w:rPr>
              <w:lastRenderedPageBreak/>
              <w:t>%</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lastRenderedPageBreak/>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r w:rsidRPr="00AE2768">
              <w:rPr>
                <w:rFonts w:ascii="GHEA Grapalat" w:hAnsi="GHEA Grapalat"/>
                <w:sz w:val="20"/>
                <w:lang w:val="pt-BR"/>
              </w:rPr>
              <w:lastRenderedPageBreak/>
              <w:t>%</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r w:rsidRPr="00AE2768">
              <w:rPr>
                <w:rFonts w:ascii="GHEA Grapalat" w:hAnsi="GHEA Grapalat"/>
                <w:sz w:val="20"/>
                <w:lang w:val="pt-BR"/>
              </w:rPr>
              <w:lastRenderedPageBreak/>
              <w:t>%</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lastRenderedPageBreak/>
              <w:t>4</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9211600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гидро масло</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5</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9211000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вискозин</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p w:rsidR="00C60642" w:rsidRDefault="00C60642" w:rsidP="00C60642">
            <w:pPr>
              <w:jc w:val="center"/>
              <w:rPr>
                <w:rFonts w:ascii="GHEA Grapalat" w:hAnsi="GHEA Grapalat"/>
                <w:sz w:val="20"/>
                <w:lang w:val="hy-AM"/>
              </w:rPr>
            </w:pP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6</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9211000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тавод</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7</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24951320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антифриз</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8</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Диски,плита,вживно</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9</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стартер</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D44175" w:rsidRDefault="00C60642" w:rsidP="00C60642">
            <w:pPr>
              <w:jc w:val="center"/>
              <w:rPr>
                <w:rFonts w:ascii="GHEA Grapalat" w:hAnsi="GHEA Grapalat"/>
                <w:sz w:val="20"/>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10</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Нш-50</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100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11</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Нш-100</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lastRenderedPageBreak/>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lastRenderedPageBreak/>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100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100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100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100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lastRenderedPageBreak/>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lastRenderedPageBreak/>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lastRenderedPageBreak/>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lastRenderedPageBreak/>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lastRenderedPageBreak/>
              <w:t>12</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ремен</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p w:rsidR="00C60642" w:rsidRDefault="00C60642" w:rsidP="00C60642">
            <w:pPr>
              <w:jc w:val="center"/>
              <w:rPr>
                <w:rFonts w:ascii="GHEA Grapalat" w:hAnsi="GHEA Grapalat"/>
                <w:sz w:val="20"/>
                <w:lang w:val="hy-AM"/>
              </w:rPr>
            </w:pP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13</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Тормузное накладка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14</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трамлёр</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p w:rsidR="00C60642" w:rsidRDefault="00C60642" w:rsidP="00C60642">
            <w:pPr>
              <w:jc w:val="center"/>
              <w:rPr>
                <w:rFonts w:ascii="GHEA Grapalat" w:hAnsi="GHEA Grapalat"/>
                <w:sz w:val="20"/>
                <w:lang w:val="hy-AM"/>
              </w:rPr>
            </w:pP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15</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шток</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16</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Водной помп</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17</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све</w:t>
            </w:r>
            <w:r w:rsidRPr="009044F1">
              <w:rPr>
                <w:rFonts w:ascii="GHEA Grapalat" w:hAnsi="GHEA Grapalat"/>
              </w:rPr>
              <w:t>ч</w:t>
            </w:r>
            <w:r>
              <w:rPr>
                <w:rFonts w:ascii="GHEA Grapalat" w:hAnsi="GHEA Grapalat"/>
                <w:u w:val="single"/>
              </w:rPr>
              <w:t>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18</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Провод для све</w:t>
            </w:r>
            <w:r w:rsidRPr="009044F1">
              <w:rPr>
                <w:rFonts w:ascii="GHEA Grapalat" w:hAnsi="GHEA Grapalat"/>
              </w:rPr>
              <w:t>ч</w:t>
            </w:r>
            <w:r>
              <w:rPr>
                <w:rFonts w:ascii="GHEA Grapalat" w:hAnsi="GHEA Grapalat"/>
                <w:u w:val="single"/>
              </w:rPr>
              <w:t>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p w:rsidR="00C60642" w:rsidRDefault="00C60642" w:rsidP="00C60642">
            <w:pPr>
              <w:jc w:val="center"/>
              <w:rPr>
                <w:rFonts w:ascii="GHEA Grapalat" w:hAnsi="GHEA Grapalat"/>
                <w:sz w:val="20"/>
                <w:lang w:val="hy-AM"/>
              </w:rPr>
            </w:pP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19</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варятор</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lastRenderedPageBreak/>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lastRenderedPageBreak/>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lastRenderedPageBreak/>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lastRenderedPageBreak/>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lastRenderedPageBreak/>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lastRenderedPageBreak/>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lastRenderedPageBreak/>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lastRenderedPageBreak/>
              <w:t>20</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Руловаякалонка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21</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Индекционые катушка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22</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усилител</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23</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Шланг для усилителя</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24</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салники</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25</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Редуктор газа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26</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Кшмплектруловая ме</w:t>
            </w:r>
            <w:r w:rsidRPr="009044F1">
              <w:rPr>
                <w:rFonts w:ascii="GHEA Grapalat" w:hAnsi="GHEA Grapalat"/>
              </w:rPr>
              <w:t>х</w:t>
            </w:r>
            <w:r>
              <w:rPr>
                <w:rFonts w:ascii="GHEA Grapalat" w:hAnsi="GHEA Grapalat"/>
                <w:u w:val="single"/>
              </w:rPr>
              <w:t>анизма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27</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Воздушное филтр</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lastRenderedPageBreak/>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lastRenderedPageBreak/>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lastRenderedPageBreak/>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lastRenderedPageBreak/>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lastRenderedPageBreak/>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lastRenderedPageBreak/>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lastRenderedPageBreak/>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lastRenderedPageBreak/>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lastRenderedPageBreak/>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lastRenderedPageBreak/>
              <w:t>28</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34331300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Шланг гидравлиеские давление</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81"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809"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548"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02"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653" w:type="dxa"/>
          </w:tcPr>
          <w:p w:rsidR="00C60642" w:rsidRDefault="00C60642" w:rsidP="00C60642">
            <w:pPr>
              <w:jc w:val="center"/>
              <w:rPr>
                <w:rFonts w:ascii="GHEA Grapalat" w:hAnsi="GHEA Grapalat"/>
                <w:sz w:val="20"/>
              </w:rPr>
            </w:pPr>
          </w:p>
          <w:p w:rsidR="00C60642" w:rsidRDefault="00C60642" w:rsidP="00C60642">
            <w:pPr>
              <w:jc w:val="center"/>
              <w:rPr>
                <w:rFonts w:ascii="GHEA Grapalat" w:hAnsi="GHEA Grapalat"/>
                <w:sz w:val="20"/>
              </w:rPr>
            </w:pPr>
          </w:p>
          <w:p w:rsidR="00C60642" w:rsidRPr="005D4C9D" w:rsidRDefault="00C60642" w:rsidP="00C60642">
            <w:pPr>
              <w:jc w:val="center"/>
              <w:rPr>
                <w:rFonts w:ascii="GHEA Grapalat" w:hAnsi="GHEA Grapalat"/>
                <w:sz w:val="20"/>
              </w:rPr>
            </w:pPr>
            <w:r>
              <w:rPr>
                <w:rFonts w:ascii="GHEA Grapalat" w:hAnsi="GHEA Grapalat"/>
                <w:sz w:val="20"/>
              </w:rPr>
              <w:t>50</w:t>
            </w:r>
            <w:r w:rsidRPr="00AE2768">
              <w:rPr>
                <w:rFonts w:ascii="GHEA Grapalat" w:hAnsi="GHEA Grapalat"/>
                <w:sz w:val="20"/>
                <w:lang w:val="pt-BR"/>
              </w:rPr>
              <w:t>%</w:t>
            </w:r>
          </w:p>
        </w:tc>
        <w:tc>
          <w:tcPr>
            <w:tcW w:w="75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5D4C9D" w:rsidRDefault="00C60642" w:rsidP="00C60642">
            <w:pPr>
              <w:jc w:val="center"/>
              <w:rPr>
                <w:rFonts w:ascii="GHEA Grapalat" w:hAnsi="GHEA Grapalat"/>
                <w:sz w:val="20"/>
              </w:rPr>
            </w:pPr>
            <w:r>
              <w:rPr>
                <w:rFonts w:ascii="GHEA Grapalat" w:hAnsi="GHEA Grapalat"/>
                <w:sz w:val="20"/>
              </w:rPr>
              <w:t>100</w:t>
            </w:r>
          </w:p>
          <w:p w:rsidR="00C60642" w:rsidRPr="00AE2768" w:rsidRDefault="00C60642" w:rsidP="00C60642">
            <w:pPr>
              <w:jc w:val="center"/>
              <w:rPr>
                <w:rFonts w:ascii="GHEA Grapalat" w:hAnsi="GHEA Grapalat"/>
                <w:sz w:val="20"/>
                <w:lang w:val="pt-BR"/>
              </w:rPr>
            </w:pPr>
            <w:r w:rsidRPr="00AE2768">
              <w:rPr>
                <w:rFonts w:ascii="GHEA Grapalat" w:hAnsi="GHEA Grapalat"/>
                <w:sz w:val="20"/>
                <w:lang w:val="pt-BR"/>
              </w:rPr>
              <w:t xml:space="preserve"> %</w:t>
            </w:r>
          </w:p>
        </w:tc>
        <w:tc>
          <w:tcPr>
            <w:tcW w:w="865"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AE2768" w:rsidRDefault="00C60642" w:rsidP="00C60642">
            <w:pPr>
              <w:jc w:val="center"/>
              <w:rPr>
                <w:rFonts w:ascii="GHEA Grapalat" w:hAnsi="GHEA Grapalat"/>
                <w:sz w:val="20"/>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Pr="00F0339D" w:rsidRDefault="00C60642" w:rsidP="00C60642">
            <w:pPr>
              <w:jc w:val="center"/>
              <w:rPr>
                <w:rFonts w:ascii="GHEA Grapalat" w:hAnsi="GHEA Grapalat"/>
                <w:sz w:val="20"/>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29</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31441000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Акумулятор</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r w:rsidR="00C60642" w:rsidRPr="00B138F3" w:rsidTr="000F398A">
        <w:trPr>
          <w:trHeight w:val="404"/>
          <w:jc w:val="center"/>
        </w:trPr>
        <w:tc>
          <w:tcPr>
            <w:tcW w:w="1638" w:type="dxa"/>
          </w:tcPr>
          <w:p w:rsidR="00C60642" w:rsidRDefault="00C60642" w:rsidP="00C60642">
            <w:pPr>
              <w:widowControl w:val="0"/>
              <w:jc w:val="center"/>
              <w:rPr>
                <w:rFonts w:ascii="GHEA Grapalat" w:hAnsi="GHEA Grapalat"/>
                <w:sz w:val="16"/>
                <w:szCs w:val="16"/>
              </w:rPr>
            </w:pPr>
            <w:r>
              <w:rPr>
                <w:rFonts w:ascii="GHEA Grapalat" w:hAnsi="GHEA Grapalat"/>
                <w:sz w:val="16"/>
                <w:szCs w:val="16"/>
              </w:rPr>
              <w:t>30</w:t>
            </w:r>
          </w:p>
        </w:tc>
        <w:tc>
          <w:tcPr>
            <w:tcW w:w="1841" w:type="dxa"/>
          </w:tcPr>
          <w:p w:rsidR="00C60642" w:rsidRPr="00B138F3" w:rsidRDefault="00C60642" w:rsidP="00C60642">
            <w:pPr>
              <w:widowControl w:val="0"/>
              <w:jc w:val="center"/>
              <w:rPr>
                <w:rFonts w:ascii="GHEA Grapalat" w:hAnsi="GHEA Grapalat"/>
                <w:sz w:val="16"/>
                <w:szCs w:val="16"/>
              </w:rPr>
            </w:pPr>
            <w:r>
              <w:rPr>
                <w:rFonts w:ascii="GHEA Grapalat" w:hAnsi="GHEA Grapalat"/>
                <w:sz w:val="16"/>
                <w:szCs w:val="16"/>
              </w:rPr>
              <w:t>34330000</w:t>
            </w:r>
          </w:p>
        </w:tc>
        <w:tc>
          <w:tcPr>
            <w:tcW w:w="2500" w:type="dxa"/>
            <w:vAlign w:val="center"/>
          </w:tcPr>
          <w:p w:rsidR="00C60642" w:rsidRPr="009044F1" w:rsidRDefault="00C60642" w:rsidP="00C60642">
            <w:pPr>
              <w:widowControl w:val="0"/>
              <w:rPr>
                <w:rFonts w:ascii="GHEA Grapalat" w:hAnsi="GHEA Grapalat"/>
                <w:u w:val="single"/>
              </w:rPr>
            </w:pPr>
            <w:r>
              <w:rPr>
                <w:rFonts w:ascii="GHEA Grapalat" w:hAnsi="GHEA Grapalat"/>
                <w:u w:val="single"/>
              </w:rPr>
              <w:t>Ременныикомпл,компресора</w:t>
            </w:r>
          </w:p>
        </w:tc>
        <w:tc>
          <w:tcPr>
            <w:tcW w:w="861" w:type="dxa"/>
          </w:tcPr>
          <w:p w:rsidR="00C60642" w:rsidRPr="00AE2768" w:rsidRDefault="00C60642" w:rsidP="00C60642">
            <w:pPr>
              <w:jc w:val="center"/>
              <w:rPr>
                <w:rFonts w:ascii="GHEA Grapalat" w:hAnsi="GHEA Grapalat"/>
                <w:sz w:val="20"/>
                <w:lang w:val="pt-BR"/>
              </w:rPr>
            </w:pPr>
          </w:p>
        </w:tc>
        <w:tc>
          <w:tcPr>
            <w:tcW w:w="91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Default="00C60642" w:rsidP="00C60642">
            <w:pPr>
              <w:jc w:val="center"/>
              <w:rPr>
                <w:rFonts w:ascii="GHEA Grapalat" w:hAnsi="GHEA Grapalat"/>
                <w:sz w:val="20"/>
                <w:lang w:val="hy-AM"/>
              </w:rPr>
            </w:pPr>
            <w:r>
              <w:rPr>
                <w:rFonts w:ascii="GHEA Grapalat" w:hAnsi="GHEA Grapalat"/>
                <w:sz w:val="20"/>
              </w:rPr>
              <w:t>100</w:t>
            </w:r>
          </w:p>
          <w:p w:rsidR="00C60642" w:rsidRPr="00AE2768" w:rsidRDefault="00C60642" w:rsidP="00C60642">
            <w:pPr>
              <w:jc w:val="center"/>
              <w:rPr>
                <w:rFonts w:ascii="GHEA Grapalat" w:hAnsi="GHEA Grapalat"/>
                <w:lang w:val="pt-BR"/>
              </w:rPr>
            </w:pPr>
            <w:r w:rsidRPr="00AE2768">
              <w:rPr>
                <w:rFonts w:ascii="GHEA Grapalat" w:hAnsi="GHEA Grapalat"/>
                <w:sz w:val="20"/>
                <w:lang w:val="pt-BR"/>
              </w:rPr>
              <w:t>%</w:t>
            </w:r>
          </w:p>
        </w:tc>
        <w:tc>
          <w:tcPr>
            <w:tcW w:w="68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809"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548"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w:t>
            </w:r>
          </w:p>
        </w:tc>
        <w:tc>
          <w:tcPr>
            <w:tcW w:w="602"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65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75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63"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rPr>
              <w:t>100</w:t>
            </w:r>
            <w:r w:rsidRPr="00AE2768">
              <w:rPr>
                <w:rFonts w:ascii="GHEA Grapalat" w:hAnsi="GHEA Grapalat"/>
                <w:sz w:val="20"/>
                <w:lang w:val="pt-BR"/>
              </w:rPr>
              <w:t xml:space="preserve"> %</w:t>
            </w:r>
          </w:p>
        </w:tc>
        <w:tc>
          <w:tcPr>
            <w:tcW w:w="821"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65"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827" w:type="dxa"/>
          </w:tcPr>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sz w:val="20"/>
                <w:lang w:val="pt-BR"/>
              </w:rPr>
            </w:pPr>
          </w:p>
          <w:p w:rsidR="00C60642" w:rsidRPr="00AE2768" w:rsidRDefault="00C60642" w:rsidP="00C60642">
            <w:pPr>
              <w:jc w:val="center"/>
              <w:rPr>
                <w:rFonts w:ascii="GHEA Grapalat" w:hAnsi="GHEA Grapalat" w:cs="Arial"/>
                <w:sz w:val="18"/>
                <w:szCs w:val="18"/>
                <w:lang w:val="pt-BR"/>
              </w:rPr>
            </w:pPr>
            <w:r>
              <w:rPr>
                <w:rFonts w:ascii="GHEA Grapalat" w:hAnsi="GHEA Grapalat"/>
                <w:sz w:val="20"/>
                <w:lang w:val="hy-AM"/>
              </w:rPr>
              <w:t>100</w:t>
            </w:r>
            <w:r w:rsidRPr="00AE2768">
              <w:rPr>
                <w:rFonts w:ascii="GHEA Grapalat" w:hAnsi="GHEA Grapalat"/>
                <w:sz w:val="20"/>
                <w:lang w:val="pt-BR"/>
              </w:rPr>
              <w:t xml:space="preserve"> %</w:t>
            </w:r>
          </w:p>
        </w:tc>
        <w:tc>
          <w:tcPr>
            <w:tcW w:w="722" w:type="dxa"/>
          </w:tcPr>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p>
          <w:p w:rsidR="00C60642" w:rsidRDefault="00C60642" w:rsidP="00C60642">
            <w:pPr>
              <w:jc w:val="center"/>
              <w:rPr>
                <w:rFonts w:ascii="GHEA Grapalat" w:hAnsi="GHEA Grapalat"/>
                <w:sz w:val="20"/>
                <w:lang w:val="hy-AM"/>
              </w:rPr>
            </w:pPr>
            <w:r>
              <w:rPr>
                <w:rFonts w:ascii="GHEA Grapalat" w:hAnsi="GHEA Grapalat"/>
                <w:sz w:val="20"/>
                <w:lang w:val="hy-AM"/>
              </w:rPr>
              <w:t>100</w:t>
            </w:r>
            <w:r w:rsidRPr="00AE2768">
              <w:rPr>
                <w:rFonts w:ascii="GHEA Grapalat" w:hAnsi="GHEA Grapalat"/>
                <w:sz w:val="20"/>
                <w:lang w:val="pt-BR"/>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2D3409" w:rsidRDefault="002D3409" w:rsidP="002D3409">
            <w:pPr>
              <w:widowControl w:val="0"/>
              <w:rPr>
                <w:rFonts w:ascii="GHEA Grapalat" w:hAnsi="GHEA Grapalat"/>
              </w:rPr>
            </w:pPr>
            <w:bookmarkStart w:id="34" w:name="_Hlk29829869"/>
            <w:r>
              <w:rPr>
                <w:rFonts w:ascii="GHEA Grapalat" w:hAnsi="GHEA Grapalat"/>
              </w:rPr>
              <w:t>Сисиански</w:t>
            </w:r>
            <w:r w:rsidRPr="00B138F3">
              <w:rPr>
                <w:rFonts w:ascii="GHEA Grapalat" w:hAnsi="GHEA Grapalat"/>
              </w:rPr>
              <w:t>й_</w:t>
            </w:r>
            <w:r>
              <w:rPr>
                <w:rFonts w:ascii="GHEA Grapalat" w:hAnsi="GHEA Grapalat"/>
              </w:rPr>
              <w:t>жили</w:t>
            </w:r>
            <w:r w:rsidR="00253C1C" w:rsidRPr="00B138F3">
              <w:rPr>
                <w:rFonts w:ascii="GHEA Grapalat" w:hAnsi="GHEA Grapalat"/>
              </w:rPr>
              <w:t>щ</w:t>
            </w:r>
            <w:r>
              <w:rPr>
                <w:rFonts w:ascii="GHEA Grapalat" w:hAnsi="GHEA Grapalat"/>
              </w:rPr>
              <w:t>нокомунал</w:t>
            </w:r>
            <w:r w:rsidRPr="00B138F3">
              <w:rPr>
                <w:rFonts w:ascii="GHEA Grapalat" w:hAnsi="GHEA Grapalat"/>
              </w:rPr>
              <w:t>ъ</w:t>
            </w:r>
            <w:r>
              <w:rPr>
                <w:rFonts w:ascii="GHEA Grapalat" w:hAnsi="GHEA Grapalat"/>
              </w:rPr>
              <w:t>на</w:t>
            </w:r>
            <w:r w:rsidRPr="00B138F3">
              <w:rPr>
                <w:rFonts w:ascii="GHEA Grapalat" w:hAnsi="GHEA Grapalat"/>
              </w:rPr>
              <w:t>ях</w:t>
            </w:r>
            <w:r>
              <w:rPr>
                <w:rFonts w:ascii="GHEA Grapalat" w:hAnsi="GHEA Grapalat"/>
              </w:rPr>
              <w:t>озяйство ОНКО</w:t>
            </w:r>
          </w:p>
          <w:bookmarkEnd w:id="34"/>
          <w:p w:rsidR="00071D1C" w:rsidRPr="00B138F3" w:rsidRDefault="00071D1C" w:rsidP="008D72CD">
            <w:pPr>
              <w:widowControl w:val="0"/>
              <w:spacing w:after="160"/>
              <w:jc w:val="center"/>
              <w:rPr>
                <w:rFonts w:ascii="GHEA Grapalat" w:hAnsi="GHEA Grapalat"/>
              </w:rPr>
            </w:pPr>
            <w:r w:rsidRPr="00B138F3">
              <w:rPr>
                <w:rFonts w:ascii="GHEA Grapalat" w:hAnsi="GHEA Grapalat"/>
                <w:sz w:val="20"/>
                <w:szCs w:val="20"/>
              </w:rPr>
              <w:t>/подпись/</w:t>
            </w:r>
            <w:r w:rsidRPr="00B138F3">
              <w:rPr>
                <w:rFonts w:ascii="GHEA Grapalat" w:hAnsi="GHEA Grapalat"/>
              </w:rPr>
              <w:t>.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795E87" w:rsidRPr="00ED3BA4">
        <w:rPr>
          <w:rFonts w:ascii="GHEA Grapalat" w:hAnsi="GHEA Grapalat"/>
          <w:i/>
        </w:rPr>
        <w:t>GHAPDzB</w:t>
      </w:r>
      <w:r w:rsidR="00795E87">
        <w:rPr>
          <w:rFonts w:ascii="GHEA Grapalat" w:hAnsi="GHEA Grapalat"/>
          <w:i/>
        </w:rPr>
        <w:t>-20</w:t>
      </w:r>
      <w:r w:rsidR="00795E87" w:rsidRPr="004775ED">
        <w:rPr>
          <w:rFonts w:ascii="GHEA Grapalat" w:hAnsi="GHEA Grapalat"/>
          <w:i/>
        </w:rPr>
        <w:t>__</w:t>
      </w:r>
      <w:r w:rsidR="00795E87" w:rsidRPr="009044F1">
        <w:rPr>
          <w:rFonts w:ascii="GHEA Grapalat" w:hAnsi="GHEA Grapalat"/>
          <w:i/>
          <w:u w:val="single"/>
        </w:rPr>
        <w:t>/</w:t>
      </w:r>
      <w:r w:rsidR="00795E87" w:rsidRPr="009044F1">
        <w:rPr>
          <w:rFonts w:ascii="GHEA Grapalat" w:hAnsi="GHEA Grapalat"/>
          <w:i/>
        </w:rPr>
        <w:t>_</w:t>
      </w:r>
      <w:r w:rsidR="00CF5D07">
        <w:rPr>
          <w:rFonts w:ascii="GHEA Grapalat" w:hAnsi="GHEA Grapalat"/>
          <w:i/>
        </w:rPr>
        <w:t>4</w:t>
      </w:r>
      <w:r w:rsidR="00795E87" w:rsidRPr="009044F1">
        <w:rPr>
          <w:rFonts w:ascii="GHEA Grapalat" w:hAnsi="GHEA Grapalat"/>
          <w:i/>
        </w:rPr>
        <w:t>___</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B82" w:rsidRDefault="00130B82">
      <w:r>
        <w:separator/>
      </w:r>
    </w:p>
  </w:endnote>
  <w:endnote w:type="continuationSeparator" w:id="1">
    <w:p w:rsidR="00130B82" w:rsidRDefault="00130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0F398A" w:rsidRPr="00C861E9" w:rsidRDefault="00715E7F">
        <w:pPr>
          <w:pStyle w:val="Footer"/>
          <w:jc w:val="center"/>
          <w:rPr>
            <w:rFonts w:ascii="GHEA Grapalat" w:hAnsi="GHEA Grapalat"/>
            <w:sz w:val="24"/>
            <w:szCs w:val="24"/>
          </w:rPr>
        </w:pPr>
        <w:r w:rsidRPr="00C861E9">
          <w:rPr>
            <w:rFonts w:ascii="GHEA Grapalat" w:hAnsi="GHEA Grapalat"/>
            <w:sz w:val="24"/>
            <w:szCs w:val="24"/>
          </w:rPr>
          <w:fldChar w:fldCharType="begin"/>
        </w:r>
        <w:r w:rsidR="000F398A"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36C78">
          <w:rPr>
            <w:rFonts w:ascii="GHEA Grapalat" w:hAnsi="GHEA Grapalat"/>
            <w:noProof/>
            <w:sz w:val="24"/>
            <w:szCs w:val="24"/>
          </w:rPr>
          <w:t>9</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B82" w:rsidRDefault="00130B82">
      <w:r>
        <w:separator/>
      </w:r>
    </w:p>
  </w:footnote>
  <w:footnote w:type="continuationSeparator" w:id="1">
    <w:p w:rsidR="00130B82" w:rsidRDefault="00130B82">
      <w:r>
        <w:continuationSeparator/>
      </w:r>
    </w:p>
  </w:footnote>
  <w:footnote w:id="2">
    <w:p w:rsidR="000F398A" w:rsidRPr="008842CE" w:rsidRDefault="000F398A"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0F398A" w:rsidRPr="008842CE" w:rsidRDefault="000F398A" w:rsidP="008842CE">
      <w:pPr>
        <w:pStyle w:val="FootnoteText"/>
        <w:widowControl w:val="0"/>
        <w:jc w:val="both"/>
        <w:rPr>
          <w:rFonts w:ascii="GHEA Grapalat" w:hAnsi="GHEA Grapalat" w:cs="Sylfaen"/>
          <w:lang w:val="af-ZA"/>
        </w:rPr>
      </w:pPr>
      <w:r w:rsidRPr="008842CE">
        <w:rPr>
          <w:rStyle w:val="FootnoteReference"/>
          <w:rFonts w:ascii="GHEA Grapalat" w:hAnsi="GHEA Grapalat"/>
          <w:spacing w:val="-6"/>
        </w:rPr>
        <w:footnoteRef/>
      </w:r>
      <w:r w:rsidRPr="008842CE">
        <w:rPr>
          <w:rFonts w:ascii="GHEA Grapalat" w:hAnsi="GHEA Grapalat"/>
          <w:i/>
          <w:spacing w:val="-6"/>
        </w:rPr>
        <w:t xml:space="preserve">Указанная в скобках фраза исключается, если за предоставление приглашения непредусматривается платеж; в противном случае слово "бесплатно" исключается </w:t>
      </w:r>
      <w:r w:rsidRPr="008842CE">
        <w:rPr>
          <w:rFonts w:ascii="GHEA Grapalat" w:hAnsi="GHEA Grapalat"/>
          <w:i/>
        </w:rPr>
        <w:t>из предложения.</w:t>
      </w:r>
    </w:p>
  </w:footnote>
  <w:footnote w:id="4">
    <w:p w:rsidR="000F398A" w:rsidRPr="00D5443D" w:rsidRDefault="000F398A" w:rsidP="008842CE">
      <w:pPr>
        <w:pStyle w:val="FootnoteText"/>
        <w:widowControl w:val="0"/>
        <w:jc w:val="both"/>
        <w:rPr>
          <w:rFonts w:ascii="GHEA Grapalat" w:hAnsi="GHEA Grapalat" w:cs="Courier New"/>
        </w:rPr>
      </w:pPr>
      <w:r w:rsidRPr="008842CE">
        <w:rPr>
          <w:rStyle w:val="FootnoteReference"/>
          <w:rFonts w:ascii="GHEA Grapalat" w:hAnsi="GHEA Grapalat"/>
        </w:rPr>
        <w:footnoteRef/>
      </w:r>
      <w:r w:rsidRPr="008842CE">
        <w:rPr>
          <w:rFonts w:ascii="GHEA Grapalat" w:hAnsi="GHEA Grapalat"/>
          <w:i/>
        </w:rPr>
        <w:t>Указанное в скобках предложение исключается, если за предоставление приглашения не</w:t>
      </w:r>
      <w:r w:rsidRPr="008842CE">
        <w:rPr>
          <w:rFonts w:ascii="Courier New" w:hAnsi="Courier New" w:cs="Courier New"/>
          <w:i/>
          <w:lang w:val="en-US"/>
        </w:rPr>
        <w:t> </w:t>
      </w:r>
      <w:r w:rsidRPr="008842CE">
        <w:rPr>
          <w:rFonts w:ascii="GHEA Grapalat" w:hAnsi="GHEA Grapalat"/>
          <w:i/>
        </w:rPr>
        <w:t>предусматривается платеж.</w:t>
      </w:r>
    </w:p>
    <w:p w:rsidR="000F398A" w:rsidRPr="00D5443D" w:rsidRDefault="000F398A" w:rsidP="008842CE">
      <w:pPr>
        <w:pStyle w:val="FootnoteText"/>
        <w:widowControl w:val="0"/>
        <w:jc w:val="both"/>
        <w:rPr>
          <w:rFonts w:ascii="GHEA Grapalat" w:hAnsi="GHEA Grapalat"/>
          <w:sz w:val="2"/>
          <w:szCs w:val="2"/>
          <w:lang w:val="af-ZA"/>
        </w:rPr>
      </w:pPr>
    </w:p>
  </w:footnote>
  <w:footnote w:id="5">
    <w:p w:rsidR="000F398A" w:rsidRPr="00CD6B60" w:rsidRDefault="000F398A"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0F398A" w:rsidRPr="00CD6B60" w:rsidRDefault="000F398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быть</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0F398A" w:rsidRPr="00CD6B60" w:rsidRDefault="000F398A"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0F398A" w:rsidRPr="00CD6B60" w:rsidRDefault="000F398A"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6">
    <w:p w:rsidR="000F398A" w:rsidRDefault="000F398A" w:rsidP="002B51FB">
      <w:pPr>
        <w:widowControl w:val="0"/>
        <w:jc w:val="both"/>
        <w:rPr>
          <w:rFonts w:ascii="GHEA Grapalat" w:hAnsi="GHEA Grapalat"/>
          <w:i/>
          <w:sz w:val="20"/>
          <w:szCs w:val="20"/>
        </w:rPr>
      </w:pPr>
      <w:r>
        <w:rPr>
          <w:rStyle w:val="FootnoteReference"/>
          <w:rFonts w:ascii="Times Armenian" w:hAnsi="Times Armenian"/>
          <w:sz w:val="20"/>
          <w:szCs w:val="20"/>
        </w:rPr>
        <w:t>6</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0F398A" w:rsidRDefault="000F398A"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0F398A" w:rsidRPr="009E2596" w:rsidRDefault="000F398A"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7">
    <w:p w:rsidR="000F398A" w:rsidRPr="0049623A" w:rsidDel="00932115" w:rsidRDefault="000F398A" w:rsidP="00AF1F59">
      <w:pPr>
        <w:pStyle w:val="FootnoteText"/>
        <w:jc w:val="both"/>
        <w:rPr>
          <w:del w:id="24" w:author="Inesa Kocharyan" w:date="2019-10-29T12:18:00Z"/>
        </w:rPr>
      </w:pPr>
      <w:r>
        <w:rPr>
          <w:rStyle w:val="FootnoteReference"/>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8">
    <w:p w:rsidR="000F398A" w:rsidRPr="00D3436F" w:rsidRDefault="000F398A" w:rsidP="00AF1F59">
      <w:pPr>
        <w:pStyle w:val="FootnoteText"/>
        <w:jc w:val="both"/>
        <w:rPr>
          <w:rFonts w:ascii="GHEA Grapalat" w:hAnsi="GHEA Grapalat"/>
          <w:i/>
        </w:rPr>
      </w:pPr>
      <w:r>
        <w:rPr>
          <w:rStyle w:val="FootnoteReference"/>
        </w:rPr>
        <w:t>8</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F398A" w:rsidRPr="000811C1" w:rsidRDefault="000F398A">
      <w:pPr>
        <w:pStyle w:val="FootnoteText"/>
        <w:rPr>
          <w:rFonts w:asciiTheme="minorHAnsi" w:hAnsiTheme="minorHAnsi"/>
        </w:rPr>
      </w:pPr>
    </w:p>
  </w:footnote>
  <w:footnote w:id="9">
    <w:p w:rsidR="000F398A" w:rsidRPr="002C2499" w:rsidRDefault="000F398A" w:rsidP="00B351F5">
      <w:pPr>
        <w:pStyle w:val="FootnoteText"/>
      </w:pPr>
      <w:r>
        <w:rPr>
          <w:rStyle w:val="FootnoteReference"/>
        </w:rPr>
        <w:t>9</w:t>
      </w:r>
      <w:r w:rsidRPr="008842CE">
        <w:rPr>
          <w:rFonts w:ascii="GHEA Grapalat" w:hAnsi="GHEA Grapalat"/>
          <w:i/>
        </w:rPr>
        <w:t>Настоящий пункт исключается из приглашения, если процедура закупки не организуется по лотам</w:t>
      </w:r>
    </w:p>
    <w:p w:rsidR="000F398A" w:rsidRPr="000811C1" w:rsidRDefault="000F398A">
      <w:pPr>
        <w:pStyle w:val="FootnoteText"/>
        <w:rPr>
          <w:rFonts w:asciiTheme="minorHAnsi" w:hAnsiTheme="minorHAnsi"/>
        </w:rPr>
      </w:pPr>
    </w:p>
  </w:footnote>
  <w:footnote w:id="10">
    <w:p w:rsidR="000F398A" w:rsidRPr="00FE2AA4" w:rsidRDefault="000F398A">
      <w:pPr>
        <w:pStyle w:val="FootnoteText"/>
        <w:rPr>
          <w:rFonts w:asciiTheme="minorHAnsi" w:hAnsiTheme="minorHAnsi"/>
          <w:i/>
        </w:rPr>
      </w:pPr>
      <w:r>
        <w:rPr>
          <w:rStyle w:val="FootnoteReference"/>
        </w:rPr>
        <w:t>10</w:t>
      </w:r>
      <w:r w:rsidRPr="00FE2AA4">
        <w:rPr>
          <w:rFonts w:asciiTheme="minorHAnsi" w:hAnsiTheme="minorHAnsi"/>
          <w:i/>
        </w:rPr>
        <w:t>Устанавливается заказчиком.</w:t>
      </w:r>
    </w:p>
  </w:footnote>
  <w:footnote w:id="11">
    <w:p w:rsidR="000F398A" w:rsidRPr="008842CE" w:rsidRDefault="000F398A" w:rsidP="0093610F">
      <w:pPr>
        <w:pStyle w:val="FootnoteText"/>
        <w:widowControl w:val="0"/>
        <w:jc w:val="both"/>
        <w:rPr>
          <w:rFonts w:ascii="GHEA Grapalat" w:hAnsi="GHEA Grapalat"/>
          <w:lang w:val="af-ZA"/>
        </w:rPr>
      </w:pPr>
      <w:r>
        <w:rPr>
          <w:rStyle w:val="FootnoteReference"/>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F398A" w:rsidRPr="000811C1" w:rsidRDefault="000F398A">
      <w:pPr>
        <w:pStyle w:val="FootnoteText"/>
        <w:rPr>
          <w:lang w:val="af-ZA"/>
        </w:rPr>
      </w:pPr>
    </w:p>
  </w:footnote>
  <w:footnote w:id="12">
    <w:p w:rsidR="000F398A" w:rsidRPr="0092041F" w:rsidRDefault="000F398A"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3">
    <w:p w:rsidR="000F398A" w:rsidRPr="00511966" w:rsidRDefault="000F398A"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4">
    <w:p w:rsidR="000F398A" w:rsidRPr="008E4439" w:rsidRDefault="000F398A"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rsidR="000F398A" w:rsidRPr="000811C1" w:rsidRDefault="000F398A" w:rsidP="0027573B">
      <w:pPr>
        <w:pStyle w:val="FootnoteText"/>
        <w:rPr>
          <w:rFonts w:ascii="Sylfaen" w:hAnsi="Sylfaen"/>
          <w:sz w:val="18"/>
          <w:szCs w:val="18"/>
        </w:rPr>
      </w:pPr>
    </w:p>
  </w:footnote>
  <w:footnote w:id="15">
    <w:p w:rsidR="000F398A" w:rsidRPr="00A31673" w:rsidRDefault="000F398A">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6">
    <w:p w:rsidR="000F398A" w:rsidRDefault="000F398A"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F398A" w:rsidRDefault="000F398A" w:rsidP="006B3E56">
      <w:pPr>
        <w:pStyle w:val="FootnoteText"/>
        <w:rPr>
          <w:rFonts w:asciiTheme="minorHAnsi" w:hAnsiTheme="minorHAnsi"/>
          <w:lang w:val="af-ZA"/>
        </w:rPr>
      </w:pPr>
    </w:p>
  </w:footnote>
  <w:footnote w:id="17">
    <w:p w:rsidR="000F398A" w:rsidRPr="00A25D1B" w:rsidRDefault="000F398A" w:rsidP="00D043C1">
      <w:pPr>
        <w:pStyle w:val="FootnoteText"/>
      </w:pPr>
      <w:r>
        <w:rPr>
          <w:rStyle w:val="FootnoteReference"/>
        </w:rPr>
        <w:t>*</w:t>
      </w:r>
      <w:r w:rsidRPr="008842CE">
        <w:rPr>
          <w:rFonts w:ascii="GHEA Grapalat" w:hAnsi="GHEA Grapalat"/>
          <w:i/>
        </w:rPr>
        <w:t>Заполняется секретарем Комиссии до опубликования приглашения в бюллетене</w:t>
      </w:r>
    </w:p>
  </w:footnote>
  <w:footnote w:id="18">
    <w:p w:rsidR="000F398A" w:rsidRPr="00D3436F" w:rsidRDefault="000F398A"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0F398A" w:rsidRPr="00D3436F" w:rsidRDefault="000F398A">
      <w:pPr>
        <w:pStyle w:val="FootnoteText"/>
        <w:rPr>
          <w:lang w:val="es-ES"/>
        </w:rPr>
      </w:pPr>
    </w:p>
  </w:footnote>
  <w:footnote w:id="19">
    <w:p w:rsidR="000F398A" w:rsidRPr="008842CE" w:rsidRDefault="000F398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0F398A" w:rsidRPr="008842CE" w:rsidRDefault="000F398A" w:rsidP="003D2FE2">
      <w:pPr>
        <w:pStyle w:val="FootnoteText"/>
        <w:jc w:val="both"/>
        <w:rPr>
          <w:rFonts w:ascii="GHEA Grapalat" w:hAnsi="GHEA Grapalat"/>
        </w:rPr>
      </w:pPr>
    </w:p>
  </w:footnote>
  <w:footnote w:id="20">
    <w:p w:rsidR="000F398A" w:rsidRPr="008842CE" w:rsidRDefault="000F398A" w:rsidP="003D2FE2">
      <w:pPr>
        <w:pStyle w:val="FootnoteText"/>
        <w:jc w:val="both"/>
      </w:pPr>
    </w:p>
  </w:footnote>
  <w:footnote w:id="21">
    <w:p w:rsidR="000F398A" w:rsidRPr="008842CE" w:rsidRDefault="000F398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0F398A" w:rsidRPr="008842CE" w:rsidRDefault="000F398A" w:rsidP="000A214C">
      <w:pPr>
        <w:pStyle w:val="FootnoteText"/>
        <w:jc w:val="both"/>
        <w:rPr>
          <w:rFonts w:ascii="GHEA Grapalat" w:hAnsi="GHEA Grapalat"/>
        </w:rPr>
      </w:pPr>
    </w:p>
  </w:footnote>
  <w:footnote w:id="22">
    <w:p w:rsidR="000F398A" w:rsidRPr="008842CE" w:rsidRDefault="000F398A" w:rsidP="000A214C">
      <w:pPr>
        <w:pStyle w:val="FootnoteText"/>
        <w:jc w:val="both"/>
      </w:pPr>
    </w:p>
  </w:footnote>
  <w:footnote w:id="23">
    <w:p w:rsidR="000F398A" w:rsidRPr="008842CE" w:rsidRDefault="000F398A"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i/>
        </w:rPr>
        <w:t>Заполняется секретарем Комиссии до опубликования приглашения в бюллетене.</w:t>
      </w:r>
    </w:p>
  </w:footnote>
  <w:footnote w:id="24">
    <w:p w:rsidR="000F398A" w:rsidRPr="00D3436F" w:rsidRDefault="000F398A"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5">
    <w:p w:rsidR="000F398A" w:rsidRPr="008842CE" w:rsidRDefault="000F398A"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F398A" w:rsidRPr="00D3436F" w:rsidRDefault="000F398A">
      <w:pPr>
        <w:pStyle w:val="FootnoteText"/>
        <w:rPr>
          <w:lang w:val="hy-AM"/>
        </w:rPr>
      </w:pPr>
    </w:p>
  </w:footnote>
  <w:footnote w:id="26">
    <w:p w:rsidR="000F398A" w:rsidRPr="008842CE" w:rsidRDefault="000F398A" w:rsidP="00D90640">
      <w:pPr>
        <w:pStyle w:val="FootnoteText"/>
        <w:widowControl w:val="0"/>
        <w:jc w:val="both"/>
        <w:rPr>
          <w:rFonts w:ascii="GHEA Grapalat" w:hAnsi="GHEA Grapalat"/>
          <w:lang w:val="hy-AM"/>
        </w:rPr>
      </w:pPr>
      <w:r>
        <w:rPr>
          <w:rStyle w:val="FootnoteReference"/>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F398A" w:rsidRPr="00E85250" w:rsidRDefault="000F398A" w:rsidP="00D90640">
      <w:pPr>
        <w:widowControl w:val="0"/>
        <w:spacing w:after="160" w:line="360" w:lineRule="auto"/>
        <w:ind w:firstLine="709"/>
        <w:jc w:val="both"/>
        <w:rPr>
          <w:rFonts w:ascii="GHEA Grapalat" w:hAnsi="GHEA Grapalat"/>
          <w:lang w:val="hy-AM"/>
        </w:rPr>
      </w:pPr>
    </w:p>
    <w:p w:rsidR="000F398A" w:rsidRPr="00D3436F" w:rsidRDefault="000F398A">
      <w:pPr>
        <w:pStyle w:val="FootnoteText"/>
        <w:rPr>
          <w:lang w:val="hy-AM"/>
        </w:rPr>
      </w:pPr>
    </w:p>
  </w:footnote>
  <w:footnote w:id="27">
    <w:p w:rsidR="000F398A" w:rsidRPr="00402BC3" w:rsidRDefault="000F398A"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F398A" w:rsidRPr="00552088" w:rsidRDefault="000F398A"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F398A" w:rsidRPr="00D3436F" w:rsidRDefault="000F398A">
      <w:pPr>
        <w:pStyle w:val="FootnoteText"/>
        <w:rPr>
          <w:lang w:val="hy-AM"/>
        </w:rPr>
      </w:pPr>
    </w:p>
  </w:footnote>
  <w:footnote w:id="28">
    <w:p w:rsidR="000F398A" w:rsidRPr="008842CE" w:rsidRDefault="000F398A"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F398A" w:rsidRPr="00D3436F" w:rsidRDefault="000F398A">
      <w:pPr>
        <w:pStyle w:val="FootnoteText"/>
        <w:rPr>
          <w:lang w:val="hy-AM"/>
        </w:rPr>
      </w:pPr>
    </w:p>
  </w:footnote>
  <w:footnote w:id="29">
    <w:p w:rsidR="000F398A" w:rsidRPr="00D3436F" w:rsidRDefault="000F398A"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0F398A" w:rsidRPr="008842CE" w:rsidRDefault="000F398A"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F398A" w:rsidRPr="00D3436F" w:rsidRDefault="000F398A">
      <w:pPr>
        <w:pStyle w:val="FootnoteText"/>
        <w:rPr>
          <w:lang w:val="hy-AM"/>
        </w:rPr>
      </w:pPr>
    </w:p>
  </w:footnote>
  <w:footnote w:id="31">
    <w:p w:rsidR="000F398A" w:rsidRPr="00E861BF" w:rsidRDefault="000F398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2">
    <w:p w:rsidR="000F398A" w:rsidRDefault="000F398A" w:rsidP="00B64ECA">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F398A" w:rsidRPr="00E861BF" w:rsidRDefault="000F398A"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rsidR="000F398A" w:rsidRPr="00E861BF" w:rsidRDefault="000F398A"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4">
    <w:p w:rsidR="000F398A" w:rsidRPr="008842CE" w:rsidRDefault="000F398A" w:rsidP="008842CE">
      <w:pPr>
        <w:pStyle w:val="FootnoteText"/>
        <w:widowControl w:val="0"/>
        <w:jc w:val="both"/>
      </w:pPr>
      <w:r w:rsidRPr="008842CE">
        <w:rPr>
          <w:rStyle w:val="FootnoteReference"/>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w:t>
      </w:r>
      <w:bookmarkStart w:id="33" w:name="_GoBack"/>
      <w:bookmarkEnd w:id="33"/>
      <w:r w:rsidRPr="008842CE">
        <w:rPr>
          <w:rFonts w:ascii="GHEA Grapalat" w:hAnsi="GHEA Grapalat"/>
          <w:i/>
        </w:rPr>
        <w:t>ти.</w:t>
      </w:r>
    </w:p>
  </w:footnote>
  <w:footnote w:id="35">
    <w:p w:rsidR="000F398A" w:rsidRPr="008842CE" w:rsidRDefault="000F398A" w:rsidP="008842CE">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539C"/>
    <w:rsid w:val="00037DDE"/>
    <w:rsid w:val="000408D8"/>
    <w:rsid w:val="000424BA"/>
    <w:rsid w:val="00042BD4"/>
    <w:rsid w:val="00043225"/>
    <w:rsid w:val="0004387F"/>
    <w:rsid w:val="00046BAC"/>
    <w:rsid w:val="000473EF"/>
    <w:rsid w:val="00051490"/>
    <w:rsid w:val="00051B7F"/>
    <w:rsid w:val="00052084"/>
    <w:rsid w:val="00052B45"/>
    <w:rsid w:val="000537FF"/>
    <w:rsid w:val="00053BFB"/>
    <w:rsid w:val="000540F1"/>
    <w:rsid w:val="000550DA"/>
    <w:rsid w:val="00055129"/>
    <w:rsid w:val="00055195"/>
    <w:rsid w:val="00055CC2"/>
    <w:rsid w:val="00056516"/>
    <w:rsid w:val="00056AB4"/>
    <w:rsid w:val="00057264"/>
    <w:rsid w:val="000604CF"/>
    <w:rsid w:val="0006099A"/>
    <w:rsid w:val="00060FB1"/>
    <w:rsid w:val="000612B9"/>
    <w:rsid w:val="0006220B"/>
    <w:rsid w:val="0006311D"/>
    <w:rsid w:val="00063AEF"/>
    <w:rsid w:val="000649C5"/>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4CE"/>
    <w:rsid w:val="00074CC1"/>
    <w:rsid w:val="00075997"/>
    <w:rsid w:val="000763E5"/>
    <w:rsid w:val="00077062"/>
    <w:rsid w:val="00077BB9"/>
    <w:rsid w:val="00080C4E"/>
    <w:rsid w:val="00080E73"/>
    <w:rsid w:val="000811C1"/>
    <w:rsid w:val="000822C1"/>
    <w:rsid w:val="00082ADC"/>
    <w:rsid w:val="00082DE0"/>
    <w:rsid w:val="00083558"/>
    <w:rsid w:val="00084407"/>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09E3"/>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98A"/>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0B82"/>
    <w:rsid w:val="00131417"/>
    <w:rsid w:val="00131E9C"/>
    <w:rsid w:val="00132FA8"/>
    <w:rsid w:val="00133A5A"/>
    <w:rsid w:val="00133CE4"/>
    <w:rsid w:val="00133ED4"/>
    <w:rsid w:val="00134D6E"/>
    <w:rsid w:val="00134DC5"/>
    <w:rsid w:val="00134FE3"/>
    <w:rsid w:val="001353BC"/>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2DA"/>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38CF"/>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E7FE9"/>
    <w:rsid w:val="001F0335"/>
    <w:rsid w:val="001F0371"/>
    <w:rsid w:val="001F0B18"/>
    <w:rsid w:val="001F0DAB"/>
    <w:rsid w:val="001F0F81"/>
    <w:rsid w:val="001F0F82"/>
    <w:rsid w:val="001F1DF0"/>
    <w:rsid w:val="001F1DF7"/>
    <w:rsid w:val="001F2926"/>
    <w:rsid w:val="001F3237"/>
    <w:rsid w:val="001F386B"/>
    <w:rsid w:val="001F4EF5"/>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3C1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6D4F"/>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2E79"/>
    <w:rsid w:val="002C3CAA"/>
    <w:rsid w:val="002C4DBF"/>
    <w:rsid w:val="002C605B"/>
    <w:rsid w:val="002C6CF7"/>
    <w:rsid w:val="002C7037"/>
    <w:rsid w:val="002D02FE"/>
    <w:rsid w:val="002D156F"/>
    <w:rsid w:val="002D1AAA"/>
    <w:rsid w:val="002D207D"/>
    <w:rsid w:val="002D20E8"/>
    <w:rsid w:val="002D236D"/>
    <w:rsid w:val="002D3409"/>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2EE"/>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4861"/>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659"/>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AF8"/>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4A4"/>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010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46C"/>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4532"/>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660"/>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487"/>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67A76"/>
    <w:rsid w:val="005700F1"/>
    <w:rsid w:val="005716B8"/>
    <w:rsid w:val="00571702"/>
    <w:rsid w:val="00571F29"/>
    <w:rsid w:val="005739AB"/>
    <w:rsid w:val="005744FC"/>
    <w:rsid w:val="00575C75"/>
    <w:rsid w:val="00576B25"/>
    <w:rsid w:val="00576D5D"/>
    <w:rsid w:val="0057721C"/>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74C"/>
    <w:rsid w:val="005918A4"/>
    <w:rsid w:val="00592A50"/>
    <w:rsid w:val="00592F35"/>
    <w:rsid w:val="005939DE"/>
    <w:rsid w:val="00593B80"/>
    <w:rsid w:val="00593E76"/>
    <w:rsid w:val="00594C31"/>
    <w:rsid w:val="00594FEE"/>
    <w:rsid w:val="005953F4"/>
    <w:rsid w:val="005960B4"/>
    <w:rsid w:val="0059636E"/>
    <w:rsid w:val="00597C00"/>
    <w:rsid w:val="005A1236"/>
    <w:rsid w:val="005A3009"/>
    <w:rsid w:val="005A3610"/>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FBE"/>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5E7F"/>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3E3"/>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5E87"/>
    <w:rsid w:val="00796008"/>
    <w:rsid w:val="00796076"/>
    <w:rsid w:val="007961A6"/>
    <w:rsid w:val="007968A3"/>
    <w:rsid w:val="00796D4A"/>
    <w:rsid w:val="007A12AE"/>
    <w:rsid w:val="007A16FB"/>
    <w:rsid w:val="007A2020"/>
    <w:rsid w:val="007A2E03"/>
    <w:rsid w:val="007A2FC9"/>
    <w:rsid w:val="007A3487"/>
    <w:rsid w:val="007A34A6"/>
    <w:rsid w:val="007A3842"/>
    <w:rsid w:val="007A3EE6"/>
    <w:rsid w:val="007A4BB9"/>
    <w:rsid w:val="007A5F50"/>
    <w:rsid w:val="007A6841"/>
    <w:rsid w:val="007A7DEB"/>
    <w:rsid w:val="007B00E3"/>
    <w:rsid w:val="007B0562"/>
    <w:rsid w:val="007B13BF"/>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926"/>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2D"/>
    <w:rsid w:val="007E661A"/>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1945"/>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2CD"/>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7F3"/>
    <w:rsid w:val="00915A97"/>
    <w:rsid w:val="009160C2"/>
    <w:rsid w:val="00916A53"/>
    <w:rsid w:val="00917234"/>
    <w:rsid w:val="00917747"/>
    <w:rsid w:val="00917FAA"/>
    <w:rsid w:val="00920009"/>
    <w:rsid w:val="0092041F"/>
    <w:rsid w:val="00920A5A"/>
    <w:rsid w:val="009229DF"/>
    <w:rsid w:val="00923711"/>
    <w:rsid w:val="00924434"/>
    <w:rsid w:val="00926875"/>
    <w:rsid w:val="00927888"/>
    <w:rsid w:val="00931A1F"/>
    <w:rsid w:val="009320B9"/>
    <w:rsid w:val="00932115"/>
    <w:rsid w:val="0093354D"/>
    <w:rsid w:val="009335A0"/>
    <w:rsid w:val="0093396A"/>
    <w:rsid w:val="0093460D"/>
    <w:rsid w:val="00934B33"/>
    <w:rsid w:val="00934FCC"/>
    <w:rsid w:val="00935003"/>
    <w:rsid w:val="009354D8"/>
    <w:rsid w:val="00936000"/>
    <w:rsid w:val="0093610F"/>
    <w:rsid w:val="009365B5"/>
    <w:rsid w:val="00936C78"/>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369"/>
    <w:rsid w:val="00956D11"/>
    <w:rsid w:val="00960802"/>
    <w:rsid w:val="009619D8"/>
    <w:rsid w:val="00962791"/>
    <w:rsid w:val="009627B3"/>
    <w:rsid w:val="00962DE7"/>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2FD9"/>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01B"/>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870EF"/>
    <w:rsid w:val="00A877D8"/>
    <w:rsid w:val="00A90E28"/>
    <w:rsid w:val="00A90FCD"/>
    <w:rsid w:val="00A921FF"/>
    <w:rsid w:val="00A93710"/>
    <w:rsid w:val="00A95C09"/>
    <w:rsid w:val="00A961A4"/>
    <w:rsid w:val="00A96293"/>
    <w:rsid w:val="00A96817"/>
    <w:rsid w:val="00A9694C"/>
    <w:rsid w:val="00A975CE"/>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28"/>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3D2"/>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177"/>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5375"/>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211"/>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099"/>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4F8C"/>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0642"/>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793E"/>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27BD"/>
    <w:rsid w:val="00CC3097"/>
    <w:rsid w:val="00CC3BAC"/>
    <w:rsid w:val="00CC518E"/>
    <w:rsid w:val="00CC6362"/>
    <w:rsid w:val="00CC69D0"/>
    <w:rsid w:val="00CC73F0"/>
    <w:rsid w:val="00CD01CC"/>
    <w:rsid w:val="00CD043A"/>
    <w:rsid w:val="00CD1E50"/>
    <w:rsid w:val="00CD206E"/>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D07"/>
    <w:rsid w:val="00CF7A4E"/>
    <w:rsid w:val="00CF7F57"/>
    <w:rsid w:val="00D00401"/>
    <w:rsid w:val="00D0068C"/>
    <w:rsid w:val="00D008B5"/>
    <w:rsid w:val="00D00A61"/>
    <w:rsid w:val="00D00BED"/>
    <w:rsid w:val="00D00CF0"/>
    <w:rsid w:val="00D00DA3"/>
    <w:rsid w:val="00D01B3C"/>
    <w:rsid w:val="00D02861"/>
    <w:rsid w:val="00D03331"/>
    <w:rsid w:val="00D03E7C"/>
    <w:rsid w:val="00D043C1"/>
    <w:rsid w:val="00D043FA"/>
    <w:rsid w:val="00D04575"/>
    <w:rsid w:val="00D048EE"/>
    <w:rsid w:val="00D04B17"/>
    <w:rsid w:val="00D04BAA"/>
    <w:rsid w:val="00D0532E"/>
    <w:rsid w:val="00D05806"/>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17C"/>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26C"/>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2B1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1DBC"/>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47EF5"/>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7E5"/>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45D"/>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356"/>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518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674172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16156-3633-4321-AEAC-ED848FFD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84</Pages>
  <Words>18349</Words>
  <Characters>104593</Characters>
  <Application>Microsoft Office Word</Application>
  <DocSecurity>0</DocSecurity>
  <Lines>871</Lines>
  <Paragraphs>245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122697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726</cp:revision>
  <cp:lastPrinted>2018-02-16T07:12:00Z</cp:lastPrinted>
  <dcterms:created xsi:type="dcterms:W3CDTF">2019-10-28T07:04:00Z</dcterms:created>
  <dcterms:modified xsi:type="dcterms:W3CDTF">2020-01-17T12:45:00Z</dcterms:modified>
</cp:coreProperties>
</file>