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17C1C06A" w:rsidR="00096865" w:rsidRPr="0006258D" w:rsidRDefault="007B188A" w:rsidP="0006258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2CE19B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A80CEF">
        <w:rPr>
          <w:rFonts w:ascii="GHEA Grapalat" w:hAnsi="GHEA Grapalat"/>
          <w:i w:val="0"/>
          <w:lang w:val="ru-RU"/>
        </w:rPr>
        <w:t>մարտի</w:t>
      </w:r>
      <w:proofErr w:type="spellEnd"/>
      <w:r w:rsidR="00A80CEF" w:rsidRPr="00A80CEF">
        <w:rPr>
          <w:rFonts w:ascii="GHEA Grapalat" w:hAnsi="GHEA Grapalat"/>
          <w:i w:val="0"/>
          <w:lang w:val="af-ZA"/>
        </w:rPr>
        <w:t xml:space="preserve"> </w:t>
      </w:r>
      <w:r w:rsidR="00640000" w:rsidRPr="00640000">
        <w:rPr>
          <w:rFonts w:ascii="GHEA Grapalat" w:hAnsi="GHEA Grapalat"/>
          <w:i w:val="0"/>
          <w:lang w:val="af-ZA"/>
        </w:rPr>
        <w:t xml:space="preserve"> </w:t>
      </w:r>
      <w:r w:rsidR="0006258D">
        <w:rPr>
          <w:rFonts w:ascii="GHEA Grapalat" w:hAnsi="GHEA Grapalat"/>
          <w:i w:val="0"/>
          <w:lang w:val="hy-AM"/>
        </w:rPr>
        <w:t>1</w:t>
      </w:r>
      <w:r w:rsidR="00020C02" w:rsidRPr="00020C02">
        <w:rPr>
          <w:rFonts w:ascii="GHEA Grapalat" w:hAnsi="GHEA Grapalat"/>
          <w:i w:val="0"/>
          <w:lang w:val="af-ZA"/>
        </w:rPr>
        <w:t>8</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4AD3AFD" w:rsidR="0091042F" w:rsidRPr="00020C02"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174C1F" w:rsidRPr="00CE16DB">
        <w:rPr>
          <w:rFonts w:ascii="GHEA Grapalat" w:hAnsi="GHEA Grapalat" w:cs="Sylfaen"/>
          <w:b/>
          <w:iCs/>
          <w:lang w:val="hy-AM"/>
        </w:rPr>
        <w:t>ՔՖԻ-ԳՀ</w:t>
      </w:r>
      <w:r w:rsidR="00174C1F" w:rsidRPr="00174C1F">
        <w:rPr>
          <w:rFonts w:ascii="GHEA Grapalat" w:hAnsi="GHEA Grapalat" w:cs="Sylfaen"/>
          <w:b/>
          <w:iCs/>
          <w:lang w:val="hy-AM"/>
        </w:rPr>
        <w:t>ԱՊՁԲ</w:t>
      </w:r>
      <w:r w:rsidR="00174C1F" w:rsidRPr="00CE16DB">
        <w:rPr>
          <w:rFonts w:ascii="GHEA Grapalat" w:hAnsi="GHEA Grapalat" w:cs="Sylfaen"/>
          <w:b/>
          <w:iCs/>
          <w:lang w:val="hy-AM"/>
        </w:rPr>
        <w:t>-</w:t>
      </w:r>
      <w:r w:rsidR="00174C1F">
        <w:rPr>
          <w:rFonts w:ascii="GHEA Grapalat" w:hAnsi="GHEA Grapalat" w:cs="Sylfaen"/>
          <w:b/>
          <w:iCs/>
          <w:lang w:val="hy-AM"/>
        </w:rPr>
        <w:t>26/</w:t>
      </w:r>
      <w:r w:rsidR="00174C1F" w:rsidRPr="001B6AF6">
        <w:rPr>
          <w:rFonts w:ascii="GHEA Grapalat" w:hAnsi="GHEA Grapalat" w:cs="Sylfaen"/>
          <w:b/>
          <w:iCs/>
          <w:lang w:val="af-ZA"/>
        </w:rPr>
        <w:t>1</w:t>
      </w:r>
      <w:r w:rsidR="00020C02" w:rsidRPr="00020C02">
        <w:rPr>
          <w:rFonts w:ascii="GHEA Grapalat" w:hAnsi="GHEA Grapalat" w:cs="Sylfaen"/>
          <w:b/>
          <w:iCs/>
          <w:lang w:val="af-ZA"/>
        </w:rPr>
        <w:t>9</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535B7D6A" w:rsidR="006265F4" w:rsidRPr="00A90488" w:rsidRDefault="00A20B69" w:rsidP="00A90488">
      <w:pPr>
        <w:rPr>
          <w:rFonts w:ascii="GHEA Grapalat" w:eastAsia="GHEA Grapalat" w:hAnsi="GHEA Grapalat" w:cs="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020C02">
        <w:rPr>
          <w:rFonts w:ascii="GHEA Grapalat" w:eastAsia="GHEA Grapalat" w:hAnsi="GHEA Grapalat" w:cs="GHEA Grapalat"/>
          <w:b/>
          <w:bCs/>
          <w:sz w:val="20"/>
          <w:szCs w:val="20"/>
          <w:lang w:val="ru-RU"/>
        </w:rPr>
        <w:t>Կահույքի</w:t>
      </w:r>
      <w:proofErr w:type="spellEnd"/>
      <w:r w:rsidR="00020C02" w:rsidRPr="00020C02">
        <w:rPr>
          <w:rFonts w:ascii="GHEA Grapalat" w:eastAsia="GHEA Grapalat" w:hAnsi="GHEA Grapalat" w:cs="GHEA Grapalat"/>
          <w:b/>
          <w:bCs/>
          <w:sz w:val="20"/>
          <w:szCs w:val="20"/>
          <w:lang w:val="af-ZA"/>
        </w:rPr>
        <w:t xml:space="preserve"> </w:t>
      </w:r>
      <w:r w:rsidR="00A90488" w:rsidRPr="00A90488">
        <w:rPr>
          <w:rFonts w:ascii="GHEA Grapalat" w:eastAsia="GHEA Grapalat" w:hAnsi="GHEA Grapalat" w:cs="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790A258"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6AF6" w:rsidRPr="001B6AF6">
        <w:rPr>
          <w:rFonts w:ascii="GHEA Grapalat" w:hAnsi="GHEA Grapalat"/>
          <w:i w:val="0"/>
          <w:u w:val="single"/>
          <w:lang w:val="af-ZA"/>
        </w:rPr>
        <w:t>17-</w:t>
      </w:r>
      <w:r w:rsidR="00A90488" w:rsidRPr="00A90488">
        <w:rPr>
          <w:rFonts w:ascii="GHEA Grapalat" w:hAnsi="GHEA Grapalat"/>
          <w:i w:val="0"/>
          <w:u w:val="single"/>
          <w:lang w:val="af-ZA"/>
        </w:rPr>
        <w:t>3</w:t>
      </w:r>
      <w:r w:rsidR="001B6AF6" w:rsidRPr="001B6AF6">
        <w:rPr>
          <w:rFonts w:ascii="GHEA Grapalat" w:hAnsi="GHEA Grapalat"/>
          <w:i w:val="0"/>
          <w:u w:val="single"/>
          <w:lang w:val="af-ZA"/>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BB7AD2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8722D5">
        <w:rPr>
          <w:rFonts w:ascii="GHEA Grapalat" w:hAnsi="GHEA Grapalat"/>
          <w:b/>
          <w:i w:val="0"/>
          <w:lang w:val="ru-RU"/>
        </w:rPr>
        <w:t>մարտի</w:t>
      </w:r>
      <w:proofErr w:type="spellEnd"/>
      <w:r w:rsidR="008722D5" w:rsidRPr="008722D5">
        <w:rPr>
          <w:rFonts w:ascii="GHEA Grapalat" w:hAnsi="GHEA Grapalat"/>
          <w:b/>
          <w:i w:val="0"/>
          <w:lang w:val="af-ZA"/>
        </w:rPr>
        <w:t xml:space="preserve"> </w:t>
      </w:r>
      <w:r w:rsidR="00020C02" w:rsidRPr="00020C02">
        <w:rPr>
          <w:rFonts w:ascii="GHEA Grapalat" w:hAnsi="GHEA Grapalat"/>
          <w:b/>
          <w:i w:val="0"/>
          <w:lang w:val="af-ZA"/>
        </w:rPr>
        <w:t>25</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6AF6" w:rsidRPr="001B6AF6">
        <w:rPr>
          <w:rFonts w:ascii="GHEA Grapalat" w:hAnsi="GHEA Grapalat"/>
          <w:i w:val="0"/>
          <w:u w:val="single"/>
          <w:lang w:val="af-ZA"/>
        </w:rPr>
        <w:t>17</w:t>
      </w:r>
      <w:proofErr w:type="gramEnd"/>
      <w:r w:rsidR="001B6AF6" w:rsidRPr="001B6AF6">
        <w:rPr>
          <w:rFonts w:ascii="GHEA Grapalat" w:hAnsi="GHEA Grapalat"/>
          <w:i w:val="0"/>
          <w:u w:val="single"/>
          <w:lang w:val="af-ZA"/>
        </w:rPr>
        <w:t>-</w:t>
      </w:r>
      <w:r w:rsidR="00A90488" w:rsidRPr="00A90488">
        <w:rPr>
          <w:rFonts w:ascii="GHEA Grapalat" w:hAnsi="GHEA Grapalat"/>
          <w:i w:val="0"/>
          <w:u w:val="single"/>
          <w:lang w:val="af-ZA"/>
        </w:rPr>
        <w:t>3</w:t>
      </w:r>
      <w:r w:rsidR="001B6AF6" w:rsidRPr="001B6AF6">
        <w:rPr>
          <w:rFonts w:ascii="GHEA Grapalat" w:hAnsi="GHEA Grapalat"/>
          <w:i w:val="0"/>
          <w:u w:val="single"/>
          <w:lang w:val="af-ZA"/>
        </w:rPr>
        <w:t>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2FE812D7"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06258D">
        <w:rPr>
          <w:rFonts w:ascii="GHEA Grapalat" w:hAnsi="GHEA Grapalat"/>
          <w:i w:val="0"/>
          <w:lang w:val="hy-AM"/>
        </w:rPr>
        <w:t xml:space="preserve">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0F7A2ED8" w:rsidR="00D642BB" w:rsidRDefault="00D642BB" w:rsidP="004505D7">
      <w:pPr>
        <w:spacing w:line="276" w:lineRule="auto"/>
        <w:jc w:val="center"/>
        <w:rPr>
          <w:rFonts w:ascii="GHEA Grapalat" w:hAnsi="GHEA Grapalat"/>
          <w:lang w:val="af-ZA"/>
        </w:rPr>
      </w:pPr>
    </w:p>
    <w:p w14:paraId="5D63D907" w14:textId="77777777" w:rsidR="0006258D" w:rsidRPr="00005246" w:rsidRDefault="0006258D"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57CD99A5" w:rsidR="004505D7" w:rsidRPr="00DE129D" w:rsidRDefault="0006258D"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hy-AM"/>
        </w:rPr>
        <w:t>1</w:t>
      </w:r>
      <w:r w:rsidR="00020C02" w:rsidRPr="00020C02">
        <w:rPr>
          <w:rFonts w:ascii="GHEA Grapalat" w:hAnsi="GHEA Grapalat"/>
          <w:i w:val="0"/>
          <w:sz w:val="24"/>
          <w:szCs w:val="24"/>
          <w:lang w:val="en-US"/>
        </w:rPr>
        <w:t>8</w:t>
      </w:r>
      <w:r w:rsidR="00A80CEF" w:rsidRPr="00A80CEF">
        <w:rPr>
          <w:rFonts w:ascii="GHEA Grapalat" w:hAnsi="GHEA Grapalat"/>
          <w:i w:val="0"/>
          <w:sz w:val="24"/>
          <w:szCs w:val="24"/>
          <w:lang w:val="en-US"/>
        </w:rPr>
        <w:t>.03</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741A944F"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8722D5" w:rsidRPr="008722D5">
        <w:rPr>
          <w:rFonts w:ascii="GHEA Grapalat" w:hAnsi="GHEA Grapalat"/>
          <w:sz w:val="24"/>
          <w:szCs w:val="24"/>
          <w:lang w:val="en-US" w:eastAsia="en-US"/>
        </w:rPr>
        <w:t>1</w:t>
      </w:r>
      <w:r w:rsidR="00020C02" w:rsidRPr="00020C02">
        <w:rPr>
          <w:rFonts w:ascii="GHEA Grapalat" w:hAnsi="GHEA Grapalat"/>
          <w:sz w:val="24"/>
          <w:szCs w:val="24"/>
          <w:lang w:val="en-US" w:eastAsia="en-US"/>
        </w:rPr>
        <w:t>9</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F0BC44D"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A90488" w:rsidRPr="00A90488">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DFE2F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A90488" w:rsidRPr="00A90488">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w:t>
      </w:r>
      <w:r w:rsidR="00203429">
        <w:rPr>
          <w:rFonts w:ascii="GHEA Grapalat" w:hAnsi="GHEA Grapalat"/>
          <w:i w:val="0"/>
          <w:sz w:val="24"/>
          <w:szCs w:val="24"/>
          <w:lang w:val="af-ZA"/>
        </w:rPr>
        <w:t>,</w:t>
      </w:r>
      <w:r w:rsidR="00203429" w:rsidRPr="00203429">
        <w:rPr>
          <w:rFonts w:ascii="GHEA Grapalat" w:hAnsi="GHEA Grapalat"/>
          <w:b/>
          <w:bCs/>
          <w:i w:val="0"/>
          <w:sz w:val="24"/>
          <w:szCs w:val="24"/>
          <w:lang w:val="af-ZA"/>
        </w:rPr>
        <w:t xml:space="preserve"> </w:t>
      </w:r>
      <w:r w:rsidR="00203429" w:rsidRPr="00715667">
        <w:rPr>
          <w:rFonts w:ascii="GHEA Grapalat" w:hAnsi="GHEA Grapalat"/>
          <w:b/>
          <w:bCs/>
          <w:i w:val="0"/>
          <w:sz w:val="24"/>
          <w:szCs w:val="24"/>
          <w:lang w:val="af-ZA"/>
        </w:rPr>
        <w:t xml:space="preserve">March </w:t>
      </w:r>
      <w:r w:rsidR="00020C02" w:rsidRPr="00020C02">
        <w:rPr>
          <w:rFonts w:ascii="GHEA Grapalat" w:hAnsi="GHEA Grapalat"/>
          <w:b/>
          <w:bCs/>
          <w:i w:val="0"/>
          <w:sz w:val="24"/>
          <w:szCs w:val="24"/>
          <w:lang w:val="en-US"/>
        </w:rPr>
        <w:t>25</w:t>
      </w:r>
      <w:r w:rsidR="00203429" w:rsidRPr="00715667">
        <w:rPr>
          <w:rFonts w:ascii="GHEA Grapalat" w:hAnsi="GHEA Grapalat"/>
          <w:b/>
          <w:bCs/>
          <w:i w:val="0"/>
          <w:sz w:val="24"/>
          <w:szCs w:val="24"/>
          <w:lang w:val="af-ZA"/>
        </w:rPr>
        <w:t>, 2026</w:t>
      </w:r>
      <w:r w:rsidRPr="00DE129D">
        <w:rPr>
          <w:rFonts w:ascii="GHEA Grapalat" w:hAnsi="GHEA Grapalat"/>
          <w:i w:val="0"/>
          <w:sz w:val="24"/>
          <w:szCs w:val="24"/>
          <w:lang w:val="af-ZA"/>
        </w:rPr>
        <w:t xml:space="preserv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3050707" w:rsidR="00096865" w:rsidRPr="00C02030" w:rsidRDefault="00020C02"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495AF9">
        <w:rPr>
          <w:rFonts w:ascii="GHEA Grapalat" w:hAnsi="GHEA Grapalat" w:cs="Sylfaen"/>
          <w:b/>
          <w:iCs/>
          <w:lang w:val="af-ZA"/>
        </w:rPr>
        <w:t>9</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0B2B651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A80CEF">
        <w:rPr>
          <w:rFonts w:ascii="GHEA Grapalat" w:hAnsi="GHEA Grapalat" w:cs="Sylfaen"/>
          <w:i/>
          <w:sz w:val="20"/>
          <w:szCs w:val="20"/>
          <w:lang w:val="ru-RU"/>
        </w:rPr>
        <w:t>մարտի</w:t>
      </w:r>
      <w:proofErr w:type="spellEnd"/>
      <w:r w:rsidR="00A80CEF" w:rsidRPr="00A80CEF">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06258D">
        <w:rPr>
          <w:rFonts w:ascii="GHEA Grapalat" w:hAnsi="GHEA Grapalat" w:cs="Sylfaen"/>
          <w:i/>
          <w:sz w:val="20"/>
          <w:szCs w:val="20"/>
          <w:lang w:val="hy-AM"/>
        </w:rPr>
        <w:t>1</w:t>
      </w:r>
      <w:r w:rsidR="00020C02" w:rsidRPr="00495AF9">
        <w:rPr>
          <w:rFonts w:ascii="GHEA Grapalat" w:hAnsi="GHEA Grapalat" w:cs="Sylfaen"/>
          <w:i/>
          <w:sz w:val="20"/>
          <w:szCs w:val="20"/>
          <w:lang w:val="af-ZA"/>
        </w:rPr>
        <w:t>8</w:t>
      </w:r>
      <w:proofErr w:type="gramEnd"/>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A211B8E"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A90488" w:rsidRPr="00A90488">
        <w:rPr>
          <w:rFonts w:ascii="GHEA Grapalat" w:hAnsi="GHEA Grapalat" w:cs="Sylfaen"/>
        </w:rPr>
        <w:t>ՀԱՄԱՐ</w:t>
      </w:r>
      <w:r w:rsidR="00A90488" w:rsidRPr="00A90488">
        <w:rPr>
          <w:rFonts w:ascii="GHEA Grapalat" w:hAnsi="GHEA Grapalat" w:cs="Sylfaen"/>
          <w:b/>
          <w:iCs/>
          <w:lang w:val="af-ZA"/>
        </w:rPr>
        <w:t xml:space="preserve"> </w:t>
      </w:r>
      <w:r w:rsidR="00020C02">
        <w:rPr>
          <w:rFonts w:ascii="GHEA Grapalat" w:eastAsia="GHEA Grapalat" w:hAnsi="GHEA Grapalat" w:cs="GHEA Grapalat"/>
          <w:b/>
          <w:bCs/>
          <w:lang w:val="ru-RU"/>
        </w:rPr>
        <w:t>ԿԱՀՈՒՅՔԻ</w:t>
      </w:r>
      <w:r w:rsidR="00A90488" w:rsidRPr="00A90488">
        <w:rPr>
          <w:rFonts w:ascii="GHEA Grapalat" w:eastAsia="GHEA Grapalat" w:hAnsi="GHEA Grapalat" w:cs="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03E4556"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020C02">
        <w:rPr>
          <w:rFonts w:ascii="GHEA Grapalat" w:eastAsia="GHEA Grapalat" w:hAnsi="GHEA Grapalat" w:cs="GHEA Grapalat"/>
          <w:b/>
          <w:bCs/>
          <w:sz w:val="20"/>
          <w:szCs w:val="20"/>
          <w:lang w:val="ru-RU"/>
        </w:rPr>
        <w:t>ԿԱՀՈՒՅՔԻ</w:t>
      </w:r>
      <w:r w:rsidR="00A90488" w:rsidRPr="00A90488">
        <w:rPr>
          <w:rFonts w:ascii="GHEA Grapalat" w:eastAsia="GHEA Grapalat" w:hAnsi="GHEA Grapalat" w:cs="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CAB0959"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020C02" w:rsidRPr="00CE16DB">
        <w:rPr>
          <w:rFonts w:ascii="GHEA Grapalat" w:hAnsi="GHEA Grapalat" w:cs="Sylfaen"/>
          <w:b/>
          <w:iCs/>
          <w:lang w:val="hy-AM"/>
        </w:rPr>
        <w:t>ՔՖԻ-ԳՀ</w:t>
      </w:r>
      <w:r w:rsidR="00020C02" w:rsidRPr="00174C1F">
        <w:rPr>
          <w:rFonts w:ascii="GHEA Grapalat" w:hAnsi="GHEA Grapalat" w:cs="Sylfaen"/>
          <w:b/>
          <w:iCs/>
          <w:lang w:val="hy-AM"/>
        </w:rPr>
        <w:t>ԱՊՁԲ</w:t>
      </w:r>
      <w:r w:rsidR="00020C02" w:rsidRPr="00CE16DB">
        <w:rPr>
          <w:rFonts w:ascii="GHEA Grapalat" w:hAnsi="GHEA Grapalat" w:cs="Sylfaen"/>
          <w:b/>
          <w:iCs/>
          <w:lang w:val="hy-AM"/>
        </w:rPr>
        <w:t>-</w:t>
      </w:r>
      <w:r w:rsidR="00020C02">
        <w:rPr>
          <w:rFonts w:ascii="GHEA Grapalat" w:hAnsi="GHEA Grapalat" w:cs="Sylfaen"/>
          <w:b/>
          <w:iCs/>
          <w:lang w:val="hy-AM"/>
        </w:rPr>
        <w:t>26/</w:t>
      </w:r>
      <w:r w:rsidR="00020C02" w:rsidRPr="001B6AF6">
        <w:rPr>
          <w:rFonts w:ascii="GHEA Grapalat" w:hAnsi="GHEA Grapalat" w:cs="Sylfaen"/>
          <w:b/>
          <w:iCs/>
          <w:lang w:val="af-ZA"/>
        </w:rPr>
        <w:t>1</w:t>
      </w:r>
      <w:r w:rsidR="00020C02" w:rsidRPr="00020C02">
        <w:rPr>
          <w:rFonts w:ascii="GHEA Grapalat" w:hAnsi="GHEA Grapalat" w:cs="Sylfaen"/>
          <w:b/>
          <w:iCs/>
          <w:lang w:val="af-ZA"/>
        </w:rPr>
        <w:t>9</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64F1EF3E"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020C02">
        <w:rPr>
          <w:rFonts w:ascii="GHEA Grapalat" w:eastAsia="GHEA Grapalat" w:hAnsi="GHEA Grapalat" w:cs="GHEA Grapalat"/>
          <w:b/>
          <w:bCs/>
          <w:lang w:val="ru-RU"/>
        </w:rPr>
        <w:t>կահույքի</w:t>
      </w:r>
      <w:proofErr w:type="spellEnd"/>
      <w:r w:rsidR="00EC66DF" w:rsidRPr="0026450A">
        <w:rPr>
          <w:rFonts w:ascii="GHEA Grapalat" w:hAnsi="GHEA Grapalat"/>
          <w:i w:val="0"/>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020C02" w:rsidRPr="00020C02">
        <w:rPr>
          <w:rFonts w:ascii="GHEA Grapalat" w:hAnsi="GHEA Grapalat"/>
          <w:i w:val="0"/>
          <w:lang w:val="en-US"/>
        </w:rPr>
        <w:t>2</w:t>
      </w:r>
      <w:r w:rsidR="00395CA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D2608E" w:rsidRPr="0006258D" w14:paraId="69B811A7" w14:textId="77777777" w:rsidTr="00547FB9">
        <w:trPr>
          <w:trHeight w:val="342"/>
        </w:trPr>
        <w:tc>
          <w:tcPr>
            <w:tcW w:w="1134" w:type="dxa"/>
            <w:vAlign w:val="center"/>
          </w:tcPr>
          <w:p w14:paraId="6D70B21A" w14:textId="449B3DB2" w:rsidR="00D2608E" w:rsidRPr="00A90488" w:rsidRDefault="00D2608E" w:rsidP="00D2608E">
            <w:pPr>
              <w:ind w:left="-360"/>
              <w:jc w:val="center"/>
              <w:rPr>
                <w:rFonts w:ascii="GHEA Grapalat" w:eastAsia="GHEA Grapalat" w:hAnsi="GHEA Grapalat" w:cs="GHEA Grapalat"/>
                <w:b/>
                <w:bCs/>
                <w:sz w:val="20"/>
                <w:szCs w:val="20"/>
                <w:lang w:val="hy-AM"/>
              </w:rPr>
            </w:pPr>
            <w:r w:rsidRPr="00A90488">
              <w:rPr>
                <w:rFonts w:ascii="GHEA Grapalat" w:eastAsia="GHEA Grapalat" w:hAnsi="GHEA Grapalat" w:cs="GHEA Grapalat"/>
                <w:b/>
                <w:bCs/>
                <w:sz w:val="20"/>
                <w:szCs w:val="20"/>
                <w:lang w:val="hy-AM"/>
              </w:rPr>
              <w:t>1</w:t>
            </w:r>
          </w:p>
        </w:tc>
        <w:tc>
          <w:tcPr>
            <w:tcW w:w="1560" w:type="dxa"/>
            <w:vAlign w:val="bottom"/>
          </w:tcPr>
          <w:p w14:paraId="176D7CD8" w14:textId="400FFEFD" w:rsidR="00D2608E" w:rsidRPr="00020C02" w:rsidRDefault="00020C02" w:rsidP="00D2608E">
            <w:pPr>
              <w:jc w:val="center"/>
              <w:rPr>
                <w:rFonts w:ascii="GHEA Grapalat" w:eastAsia="GHEA Grapalat" w:hAnsi="GHEA Grapalat" w:cs="GHEA Grapalat"/>
                <w:b/>
                <w:bCs/>
                <w:sz w:val="20"/>
                <w:szCs w:val="20"/>
                <w:lang w:val="ru-RU"/>
              </w:rPr>
            </w:pPr>
            <w:r>
              <w:rPr>
                <w:rFonts w:ascii="GHEA Grapalat" w:eastAsia="GHEA Grapalat" w:hAnsi="GHEA Grapalat" w:cs="GHEA Grapalat"/>
                <w:b/>
                <w:bCs/>
                <w:sz w:val="20"/>
                <w:szCs w:val="20"/>
                <w:lang w:val="ru-RU"/>
              </w:rPr>
              <w:t>990000</w:t>
            </w:r>
          </w:p>
        </w:tc>
        <w:tc>
          <w:tcPr>
            <w:tcW w:w="7656" w:type="dxa"/>
            <w:vAlign w:val="center"/>
          </w:tcPr>
          <w:p w14:paraId="5E5B2570" w14:textId="494221E5" w:rsidR="00D2608E" w:rsidRPr="0006258D" w:rsidRDefault="00020C02" w:rsidP="00D2608E">
            <w:pPr>
              <w:shd w:val="clear" w:color="auto" w:fill="FFFFFF"/>
              <w:rPr>
                <w:rFonts w:ascii="GHEA Grapalat" w:hAnsi="GHEA Grapalat"/>
                <w:sz w:val="20"/>
                <w:szCs w:val="20"/>
                <w:lang w:val="af-ZA"/>
              </w:rPr>
            </w:pPr>
            <w:r w:rsidRPr="00002365">
              <w:rPr>
                <w:rFonts w:ascii="GHEA Grapalat" w:hAnsi="GHEA Grapalat" w:cstheme="minorHAnsi"/>
                <w:lang w:val="hy-AM"/>
              </w:rPr>
              <w:t>Լաբորատորիայի կահույք</w:t>
            </w:r>
          </w:p>
        </w:tc>
      </w:tr>
      <w:tr w:rsidR="00020C02" w:rsidRPr="0006258D" w14:paraId="267ED676" w14:textId="77777777" w:rsidTr="00547FB9">
        <w:trPr>
          <w:trHeight w:val="342"/>
        </w:trPr>
        <w:tc>
          <w:tcPr>
            <w:tcW w:w="1134" w:type="dxa"/>
            <w:vAlign w:val="center"/>
          </w:tcPr>
          <w:p w14:paraId="35DCFAE0" w14:textId="0D08F6CE" w:rsidR="00020C02" w:rsidRPr="00020C02" w:rsidRDefault="00020C02" w:rsidP="00D2608E">
            <w:pPr>
              <w:ind w:left="-360"/>
              <w:jc w:val="center"/>
              <w:rPr>
                <w:rFonts w:ascii="GHEA Grapalat" w:eastAsia="GHEA Grapalat" w:hAnsi="GHEA Grapalat" w:cs="GHEA Grapalat"/>
                <w:b/>
                <w:bCs/>
                <w:sz w:val="20"/>
                <w:szCs w:val="20"/>
                <w:lang w:val="ru-RU"/>
              </w:rPr>
            </w:pPr>
            <w:r>
              <w:rPr>
                <w:rFonts w:ascii="GHEA Grapalat" w:eastAsia="GHEA Grapalat" w:hAnsi="GHEA Grapalat" w:cs="GHEA Grapalat"/>
                <w:b/>
                <w:bCs/>
                <w:sz w:val="20"/>
                <w:szCs w:val="20"/>
                <w:lang w:val="ru-RU"/>
              </w:rPr>
              <w:t>2</w:t>
            </w:r>
          </w:p>
        </w:tc>
        <w:tc>
          <w:tcPr>
            <w:tcW w:w="1560" w:type="dxa"/>
            <w:vAlign w:val="bottom"/>
          </w:tcPr>
          <w:p w14:paraId="79913E69" w14:textId="78E60DAA" w:rsidR="00020C02" w:rsidRDefault="00020C02" w:rsidP="00D2608E">
            <w:pPr>
              <w:jc w:val="center"/>
              <w:rPr>
                <w:rFonts w:ascii="GHEA Grapalat" w:eastAsia="GHEA Grapalat" w:hAnsi="GHEA Grapalat" w:cs="GHEA Grapalat"/>
                <w:b/>
                <w:bCs/>
                <w:sz w:val="20"/>
                <w:szCs w:val="20"/>
                <w:lang w:val="ru-RU"/>
              </w:rPr>
            </w:pPr>
            <w:r>
              <w:rPr>
                <w:rFonts w:ascii="GHEA Grapalat" w:eastAsia="GHEA Grapalat" w:hAnsi="GHEA Grapalat" w:cs="GHEA Grapalat"/>
                <w:b/>
                <w:bCs/>
                <w:sz w:val="20"/>
                <w:szCs w:val="20"/>
                <w:lang w:val="ru-RU"/>
              </w:rPr>
              <w:t>3</w:t>
            </w:r>
            <w:r w:rsidR="00495AF9">
              <w:rPr>
                <w:rFonts w:ascii="GHEA Grapalat" w:eastAsia="GHEA Grapalat" w:hAnsi="GHEA Grapalat" w:cs="GHEA Grapalat"/>
                <w:b/>
                <w:bCs/>
                <w:sz w:val="20"/>
                <w:szCs w:val="20"/>
                <w:lang w:val="ru-RU"/>
              </w:rPr>
              <w:t>8</w:t>
            </w:r>
            <w:r>
              <w:rPr>
                <w:rFonts w:ascii="GHEA Grapalat" w:eastAsia="GHEA Grapalat" w:hAnsi="GHEA Grapalat" w:cs="GHEA Grapalat"/>
                <w:b/>
                <w:bCs/>
                <w:sz w:val="20"/>
                <w:szCs w:val="20"/>
                <w:lang w:val="ru-RU"/>
              </w:rPr>
              <w:t>0000</w:t>
            </w:r>
          </w:p>
        </w:tc>
        <w:tc>
          <w:tcPr>
            <w:tcW w:w="7656" w:type="dxa"/>
            <w:vAlign w:val="center"/>
          </w:tcPr>
          <w:p w14:paraId="54143695" w14:textId="5FF58A87" w:rsidR="00020C02" w:rsidRPr="00002365" w:rsidRDefault="00020C02" w:rsidP="00D2608E">
            <w:pPr>
              <w:shd w:val="clear" w:color="auto" w:fill="FFFFFF"/>
              <w:rPr>
                <w:rFonts w:ascii="GHEA Grapalat" w:hAnsi="GHEA Grapalat" w:cstheme="minorHAnsi"/>
                <w:lang w:val="hy-AM"/>
              </w:rPr>
            </w:pPr>
            <w:r>
              <w:rPr>
                <w:rFonts w:ascii="GHEA Grapalat" w:hAnsi="GHEA Grapalat" w:cstheme="minorHAnsi"/>
                <w:lang w:val="hy-AM"/>
              </w:rPr>
              <w:t>Խոհանոցային</w:t>
            </w:r>
            <w:r w:rsidRPr="00002365">
              <w:rPr>
                <w:rFonts w:ascii="GHEA Grapalat" w:hAnsi="GHEA Grapalat" w:cstheme="minorHAnsi"/>
                <w:lang w:val="hy-AM"/>
              </w:rPr>
              <w:t xml:space="preserve"> կահույք</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95AF9">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lastRenderedPageBreak/>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ABDE44D"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6AF6" w:rsidRPr="001B6AF6">
        <w:rPr>
          <w:rFonts w:ascii="GHEA Grapalat" w:hAnsi="GHEA Grapalat"/>
          <w:i/>
          <w:u w:val="single"/>
        </w:rPr>
        <w:t>17-</w:t>
      </w:r>
      <w:r w:rsidR="00A90488" w:rsidRPr="00A90488">
        <w:rPr>
          <w:rFonts w:ascii="GHEA Grapalat" w:hAnsi="GHEA Grapalat"/>
          <w:i/>
          <w:u w:val="single"/>
          <w:lang w:val="hy-AM"/>
        </w:rPr>
        <w:t>3</w:t>
      </w:r>
      <w:r w:rsidR="001B6AF6" w:rsidRPr="001B6AF6">
        <w:rPr>
          <w:rFonts w:ascii="GHEA Grapalat" w:hAnsi="GHEA Grapalat"/>
          <w:i/>
          <w:u w:val="single"/>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lastRenderedPageBreak/>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217BC8D4"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6AF6" w:rsidRPr="001B6AF6">
        <w:rPr>
          <w:rFonts w:ascii="GHEA Grapalat" w:hAnsi="GHEA Grapalat"/>
          <w:i/>
          <w:u w:val="single"/>
        </w:rPr>
        <w:t>17-</w:t>
      </w:r>
      <w:r w:rsidR="00A90488" w:rsidRPr="00A90488">
        <w:rPr>
          <w:rFonts w:ascii="GHEA Grapalat" w:hAnsi="GHEA Grapalat"/>
          <w:i/>
          <w:u w:val="single"/>
        </w:rPr>
        <w:t>3</w:t>
      </w:r>
      <w:r w:rsidR="001B6AF6" w:rsidRPr="001B6AF6">
        <w:rPr>
          <w:rFonts w:ascii="GHEA Grapalat" w:hAnsi="GHEA Grapalat"/>
          <w:i/>
          <w:u w:val="single"/>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gramStart"/>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4D1E7D7B" w:rsidR="00A472CE" w:rsidRPr="00A71D81" w:rsidRDefault="00020C02"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495AF9">
        <w:rPr>
          <w:rFonts w:ascii="GHEA Grapalat" w:hAnsi="GHEA Grapalat" w:cs="Sylfaen"/>
          <w:b/>
          <w:iCs/>
          <w:lang w:val="es-ES"/>
        </w:rPr>
        <w:t>9</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67699E43"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020C02" w:rsidRPr="00CE16DB">
        <w:rPr>
          <w:rFonts w:ascii="GHEA Grapalat" w:hAnsi="GHEA Grapalat" w:cs="Sylfaen"/>
          <w:b/>
          <w:iCs/>
          <w:lang w:val="hy-AM"/>
        </w:rPr>
        <w:t>ՔՖԻ-ԳՀ</w:t>
      </w:r>
      <w:r w:rsidR="00020C02" w:rsidRPr="00174C1F">
        <w:rPr>
          <w:rFonts w:ascii="GHEA Grapalat" w:hAnsi="GHEA Grapalat" w:cs="Sylfaen"/>
          <w:b/>
          <w:iCs/>
          <w:lang w:val="hy-AM"/>
        </w:rPr>
        <w:t>ԱՊՁԲ</w:t>
      </w:r>
      <w:r w:rsidR="00020C02" w:rsidRPr="00CE16DB">
        <w:rPr>
          <w:rFonts w:ascii="GHEA Grapalat" w:hAnsi="GHEA Grapalat" w:cs="Sylfaen"/>
          <w:b/>
          <w:iCs/>
          <w:lang w:val="hy-AM"/>
        </w:rPr>
        <w:t>-</w:t>
      </w:r>
      <w:r w:rsidR="00020C02">
        <w:rPr>
          <w:rFonts w:ascii="GHEA Grapalat" w:hAnsi="GHEA Grapalat" w:cs="Sylfaen"/>
          <w:b/>
          <w:iCs/>
          <w:lang w:val="hy-AM"/>
        </w:rPr>
        <w:t>26/</w:t>
      </w:r>
      <w:r w:rsidR="00020C02" w:rsidRPr="001B6AF6">
        <w:rPr>
          <w:rFonts w:ascii="GHEA Grapalat" w:hAnsi="GHEA Grapalat" w:cs="Sylfaen"/>
          <w:b/>
          <w:iCs/>
          <w:lang w:val="af-ZA"/>
        </w:rPr>
        <w:t>1</w:t>
      </w:r>
      <w:r w:rsidR="00020C02" w:rsidRPr="00020C02">
        <w:rPr>
          <w:rFonts w:ascii="GHEA Grapalat" w:hAnsi="GHEA Grapalat" w:cs="Sylfaen"/>
          <w:b/>
          <w:iCs/>
          <w:lang w:val="es-ES"/>
        </w:rPr>
        <w:t>9</w:t>
      </w:r>
      <w:r w:rsidR="00174C1F">
        <w:rPr>
          <w:rFonts w:ascii="GHEA Grapalat" w:hAnsi="GHEA Grapalat" w:cs="Sylfaen"/>
          <w:b/>
          <w:iCs/>
          <w:lang w:val="af-ZA"/>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gramStart"/>
      <w:r w:rsidR="00A472CE" w:rsidRPr="00A71D81">
        <w:rPr>
          <w:rFonts w:ascii="GHEA Grapalat" w:hAnsi="GHEA Grapalat" w:cs="Sylfaen"/>
          <w:sz w:val="20"/>
          <w:szCs w:val="20"/>
          <w:lang w:val="es-ES"/>
        </w:rPr>
        <w:t>չափաբաժնին</w:t>
      </w:r>
      <w:r w:rsidR="00A472CE" w:rsidRPr="00A71D81">
        <w:rPr>
          <w:rFonts w:ascii="GHEA Grapalat" w:hAnsi="GHEA Grapalat" w:cs="Arial"/>
          <w:sz w:val="20"/>
          <w:szCs w:val="20"/>
          <w:lang w:val="es-ES"/>
        </w:rPr>
        <w:t xml:space="preserve">  (</w:t>
      </w:r>
      <w:proofErr w:type="gramEnd"/>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334C8CB8"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20C02" w:rsidRPr="00CE16DB">
        <w:rPr>
          <w:rFonts w:ascii="GHEA Grapalat" w:hAnsi="GHEA Grapalat" w:cs="Sylfaen"/>
          <w:b/>
          <w:iCs/>
          <w:lang w:val="hy-AM"/>
        </w:rPr>
        <w:t>ՔՖԻ-ԳՀ</w:t>
      </w:r>
      <w:r w:rsidR="00020C02" w:rsidRPr="00174C1F">
        <w:rPr>
          <w:rFonts w:ascii="GHEA Grapalat" w:hAnsi="GHEA Grapalat" w:cs="Sylfaen"/>
          <w:b/>
          <w:iCs/>
          <w:lang w:val="hy-AM"/>
        </w:rPr>
        <w:t>ԱՊՁԲ</w:t>
      </w:r>
      <w:r w:rsidR="00020C02" w:rsidRPr="00CE16DB">
        <w:rPr>
          <w:rFonts w:ascii="GHEA Grapalat" w:hAnsi="GHEA Grapalat" w:cs="Sylfaen"/>
          <w:b/>
          <w:iCs/>
          <w:lang w:val="hy-AM"/>
        </w:rPr>
        <w:t>-</w:t>
      </w:r>
      <w:r w:rsidR="00020C02">
        <w:rPr>
          <w:rFonts w:ascii="GHEA Grapalat" w:hAnsi="GHEA Grapalat" w:cs="Sylfaen"/>
          <w:b/>
          <w:iCs/>
          <w:lang w:val="hy-AM"/>
        </w:rPr>
        <w:t>26/</w:t>
      </w:r>
      <w:r w:rsidR="00020C02" w:rsidRPr="001B6AF6">
        <w:rPr>
          <w:rFonts w:ascii="GHEA Grapalat" w:hAnsi="GHEA Grapalat" w:cs="Sylfaen"/>
          <w:b/>
          <w:iCs/>
          <w:lang w:val="af-ZA"/>
        </w:rPr>
        <w:t>1</w:t>
      </w:r>
      <w:r w:rsidR="00020C02" w:rsidRPr="00020C02">
        <w:rPr>
          <w:rFonts w:ascii="GHEA Grapalat" w:hAnsi="GHEA Grapalat" w:cs="Sylfaen"/>
          <w:b/>
          <w:iCs/>
          <w:lang w:val="es-ES"/>
        </w:rPr>
        <w:t>9</w:t>
      </w:r>
      <w:r w:rsidR="00174C1F">
        <w:rPr>
          <w:rFonts w:ascii="GHEA Grapalat" w:hAnsi="GHEA Grapalat" w:cs="Sylfaen"/>
          <w:b/>
          <w:iCs/>
          <w:lang w:val="af-ZA"/>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539FE737"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020C02" w:rsidRPr="00CE16DB">
        <w:rPr>
          <w:rFonts w:ascii="GHEA Grapalat" w:hAnsi="GHEA Grapalat" w:cs="Sylfaen"/>
          <w:b/>
          <w:iCs/>
          <w:lang w:val="hy-AM"/>
        </w:rPr>
        <w:t>ՔՖԻ-ԳՀ</w:t>
      </w:r>
      <w:r w:rsidR="00020C02" w:rsidRPr="00174C1F">
        <w:rPr>
          <w:rFonts w:ascii="GHEA Grapalat" w:hAnsi="GHEA Grapalat" w:cs="Sylfaen"/>
          <w:b/>
          <w:iCs/>
          <w:lang w:val="hy-AM"/>
        </w:rPr>
        <w:t>ԱՊՁԲ</w:t>
      </w:r>
      <w:r w:rsidR="00020C02" w:rsidRPr="00CE16DB">
        <w:rPr>
          <w:rFonts w:ascii="GHEA Grapalat" w:hAnsi="GHEA Grapalat" w:cs="Sylfaen"/>
          <w:b/>
          <w:iCs/>
          <w:lang w:val="hy-AM"/>
        </w:rPr>
        <w:t>-</w:t>
      </w:r>
      <w:r w:rsidR="00020C02">
        <w:rPr>
          <w:rFonts w:ascii="GHEA Grapalat" w:hAnsi="GHEA Grapalat" w:cs="Sylfaen"/>
          <w:b/>
          <w:iCs/>
          <w:lang w:val="hy-AM"/>
        </w:rPr>
        <w:t>26/</w:t>
      </w:r>
      <w:r w:rsidR="00020C02" w:rsidRPr="001B6AF6">
        <w:rPr>
          <w:rFonts w:ascii="GHEA Grapalat" w:hAnsi="GHEA Grapalat" w:cs="Sylfaen"/>
          <w:b/>
          <w:iCs/>
          <w:lang w:val="af-ZA"/>
        </w:rPr>
        <w:t>1</w:t>
      </w:r>
      <w:r w:rsidR="00020C02" w:rsidRPr="00020C02">
        <w:rPr>
          <w:rFonts w:ascii="GHEA Grapalat" w:hAnsi="GHEA Grapalat" w:cs="Sylfaen"/>
          <w:b/>
          <w:iCs/>
          <w:lang w:val="hy-AM"/>
        </w:rPr>
        <w:t>9</w:t>
      </w:r>
      <w:r w:rsidR="00174C1F">
        <w:rPr>
          <w:rFonts w:ascii="GHEA Grapalat" w:hAnsi="GHEA Grapalat" w:cs="Sylfaen"/>
          <w:b/>
          <w:iCs/>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944BD86" w:rsidR="000B1088" w:rsidRPr="00A71D81" w:rsidRDefault="00020C02"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495AF9">
        <w:rPr>
          <w:rFonts w:ascii="GHEA Grapalat" w:hAnsi="GHEA Grapalat" w:cs="Sylfaen"/>
          <w:b/>
          <w:iCs/>
          <w:lang w:val="hy-AM"/>
        </w:rPr>
        <w:t>9</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F3B974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20C02" w:rsidRPr="00CE16DB">
        <w:rPr>
          <w:rFonts w:ascii="GHEA Grapalat" w:hAnsi="GHEA Grapalat" w:cs="Sylfaen"/>
          <w:b/>
          <w:iCs/>
          <w:lang w:val="hy-AM"/>
        </w:rPr>
        <w:t>ՔՖԻ-ԳՀ</w:t>
      </w:r>
      <w:r w:rsidR="00020C02" w:rsidRPr="00174C1F">
        <w:rPr>
          <w:rFonts w:ascii="GHEA Grapalat" w:hAnsi="GHEA Grapalat" w:cs="Sylfaen"/>
          <w:b/>
          <w:iCs/>
          <w:lang w:val="hy-AM"/>
        </w:rPr>
        <w:t>ԱՊՁԲ</w:t>
      </w:r>
      <w:r w:rsidR="00020C02" w:rsidRPr="00CE16DB">
        <w:rPr>
          <w:rFonts w:ascii="GHEA Grapalat" w:hAnsi="GHEA Grapalat" w:cs="Sylfaen"/>
          <w:b/>
          <w:iCs/>
          <w:lang w:val="hy-AM"/>
        </w:rPr>
        <w:t>-</w:t>
      </w:r>
      <w:r w:rsidR="00020C02">
        <w:rPr>
          <w:rFonts w:ascii="GHEA Grapalat" w:hAnsi="GHEA Grapalat" w:cs="Sylfaen"/>
          <w:b/>
          <w:iCs/>
          <w:lang w:val="hy-AM"/>
        </w:rPr>
        <w:t>26/</w:t>
      </w:r>
      <w:r w:rsidR="00020C02" w:rsidRPr="001B6AF6">
        <w:rPr>
          <w:rFonts w:ascii="GHEA Grapalat" w:hAnsi="GHEA Grapalat" w:cs="Sylfaen"/>
          <w:b/>
          <w:iCs/>
          <w:lang w:val="af-ZA"/>
        </w:rPr>
        <w:t>1</w:t>
      </w:r>
      <w:r w:rsidR="00020C02" w:rsidRPr="00495AF9">
        <w:rPr>
          <w:rFonts w:ascii="GHEA Grapalat" w:hAnsi="GHEA Grapalat" w:cs="Sylfaen"/>
          <w:b/>
          <w:iCs/>
          <w:lang w:val="hy-AM"/>
        </w:rPr>
        <w:t>9</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45994F6" w:rsidR="00BF1194" w:rsidRPr="00A71D81" w:rsidRDefault="00020C02"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495AF9">
        <w:rPr>
          <w:rFonts w:ascii="GHEA Grapalat" w:hAnsi="GHEA Grapalat" w:cs="Sylfaen"/>
          <w:b/>
          <w:iCs/>
          <w:lang w:val="hy-AM"/>
        </w:rPr>
        <w:t>9</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10C5AD5" w:rsidR="00B2572B" w:rsidRPr="00A71D81" w:rsidRDefault="00020C02"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495AF9">
        <w:rPr>
          <w:rFonts w:ascii="GHEA Grapalat" w:hAnsi="GHEA Grapalat" w:cs="Sylfaen"/>
          <w:b/>
          <w:iCs/>
          <w:lang w:val="hy-AM"/>
        </w:rPr>
        <w:t>9</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E1B472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20C02" w:rsidRPr="00CE16DB">
        <w:rPr>
          <w:rFonts w:ascii="GHEA Grapalat" w:hAnsi="GHEA Grapalat" w:cs="Sylfaen"/>
          <w:b/>
          <w:iCs/>
          <w:lang w:val="hy-AM"/>
        </w:rPr>
        <w:t>ՔՖԻ-ԳՀ</w:t>
      </w:r>
      <w:r w:rsidR="00020C02" w:rsidRPr="00174C1F">
        <w:rPr>
          <w:rFonts w:ascii="GHEA Grapalat" w:hAnsi="GHEA Grapalat" w:cs="Sylfaen"/>
          <w:b/>
          <w:iCs/>
          <w:lang w:val="hy-AM"/>
        </w:rPr>
        <w:t>ԱՊՁԲ</w:t>
      </w:r>
      <w:r w:rsidR="00020C02" w:rsidRPr="00CE16DB">
        <w:rPr>
          <w:rFonts w:ascii="GHEA Grapalat" w:hAnsi="GHEA Grapalat" w:cs="Sylfaen"/>
          <w:b/>
          <w:iCs/>
          <w:lang w:val="hy-AM"/>
        </w:rPr>
        <w:t>-</w:t>
      </w:r>
      <w:r w:rsidR="00020C02">
        <w:rPr>
          <w:rFonts w:ascii="GHEA Grapalat" w:hAnsi="GHEA Grapalat" w:cs="Sylfaen"/>
          <w:b/>
          <w:iCs/>
          <w:lang w:val="hy-AM"/>
        </w:rPr>
        <w:t>26/</w:t>
      </w:r>
      <w:r w:rsidR="00020C02" w:rsidRPr="001B6AF6">
        <w:rPr>
          <w:rFonts w:ascii="GHEA Grapalat" w:hAnsi="GHEA Grapalat" w:cs="Sylfaen"/>
          <w:b/>
          <w:iCs/>
          <w:lang w:val="af-ZA"/>
        </w:rPr>
        <w:t>1</w:t>
      </w:r>
      <w:r w:rsidR="00020C02" w:rsidRPr="00020C02">
        <w:rPr>
          <w:rFonts w:ascii="GHEA Grapalat" w:hAnsi="GHEA Grapalat" w:cs="Sylfaen"/>
          <w:b/>
          <w:iCs/>
          <w:lang w:val="hy-AM"/>
        </w:rPr>
        <w:t>9</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95A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95A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495A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495A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8B00FC3" w:rsidR="007862B1" w:rsidRPr="00A71D81" w:rsidRDefault="00020C02"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495AF9">
        <w:rPr>
          <w:rFonts w:ascii="GHEA Grapalat" w:hAnsi="GHEA Grapalat" w:cs="Sylfaen"/>
          <w:b/>
          <w:iCs/>
          <w:lang w:val="hy-AM"/>
        </w:rPr>
        <w:t>9</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95A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95A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95A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95A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95A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CFD1493" w:rsidR="00631658" w:rsidRPr="00A71D81" w:rsidRDefault="00020C02"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495AF9">
        <w:rPr>
          <w:rFonts w:ascii="GHEA Grapalat" w:hAnsi="GHEA Grapalat" w:cs="Sylfaen"/>
          <w:b/>
          <w:iCs/>
          <w:lang w:val="hy-AM"/>
        </w:rPr>
        <w:t>9</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95A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95A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95A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95A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95A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B1C087E" w:rsidR="00071D1C" w:rsidRPr="00A71D81" w:rsidRDefault="00020C02"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495AF9">
        <w:rPr>
          <w:rFonts w:ascii="GHEA Grapalat" w:hAnsi="GHEA Grapalat" w:cs="Sylfaen"/>
          <w:b/>
          <w:iCs/>
          <w:lang w:val="hy-AM"/>
        </w:rPr>
        <w:t>9</w:t>
      </w:r>
      <w:r w:rsidR="00174C1F">
        <w:rPr>
          <w:rFonts w:ascii="GHEA Grapalat" w:hAnsi="GHEA Grapalat" w:cs="Sylfaen"/>
          <w:b/>
          <w:iCs/>
          <w:lang w:val="af-ZA"/>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418"/>
        <w:gridCol w:w="992"/>
        <w:gridCol w:w="4961"/>
        <w:gridCol w:w="709"/>
        <w:gridCol w:w="567"/>
        <w:gridCol w:w="567"/>
        <w:gridCol w:w="709"/>
        <w:gridCol w:w="992"/>
        <w:gridCol w:w="709"/>
        <w:gridCol w:w="1154"/>
      </w:tblGrid>
      <w:tr w:rsidR="00071D1C" w:rsidRPr="00487FCC" w14:paraId="3342AEC9" w14:textId="77777777" w:rsidTr="00395CAC">
        <w:tc>
          <w:tcPr>
            <w:tcW w:w="14904"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477555">
        <w:trPr>
          <w:trHeight w:val="219"/>
        </w:trPr>
        <w:tc>
          <w:tcPr>
            <w:tcW w:w="709"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418"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992"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4961" w:type="dxa"/>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477555">
        <w:trPr>
          <w:trHeight w:val="1974"/>
        </w:trPr>
        <w:tc>
          <w:tcPr>
            <w:tcW w:w="709"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418"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4961"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020C02" w:rsidRPr="00495AF9" w14:paraId="4A971C1A" w14:textId="77777777" w:rsidTr="00020C02">
        <w:trPr>
          <w:trHeight w:val="1975"/>
        </w:trPr>
        <w:tc>
          <w:tcPr>
            <w:tcW w:w="709" w:type="dxa"/>
            <w:vAlign w:val="center"/>
          </w:tcPr>
          <w:p w14:paraId="4FD2BA96" w14:textId="49803087" w:rsidR="00020C02" w:rsidRPr="00036EB2" w:rsidRDefault="00020C02" w:rsidP="00020C02">
            <w:pPr>
              <w:jc w:val="center"/>
              <w:rPr>
                <w:rFonts w:ascii="Sylfaen" w:hAnsi="Sylfaen"/>
                <w:sz w:val="16"/>
                <w:szCs w:val="16"/>
              </w:rPr>
            </w:pPr>
            <w:r w:rsidRPr="00487FCC">
              <w:rPr>
                <w:rFonts w:ascii="Sylfaen" w:hAnsi="Sylfaen"/>
                <w:color w:val="000000"/>
                <w:sz w:val="20"/>
                <w:szCs w:val="20"/>
                <w:lang w:val="ru-RU"/>
              </w:rPr>
              <w:t>1</w:t>
            </w:r>
          </w:p>
        </w:tc>
        <w:tc>
          <w:tcPr>
            <w:tcW w:w="1417" w:type="dxa"/>
            <w:vAlign w:val="center"/>
          </w:tcPr>
          <w:p w14:paraId="624CF1B8" w14:textId="0646BA8A" w:rsidR="00020C02" w:rsidRPr="00036EB2" w:rsidRDefault="00020C02" w:rsidP="00020C02">
            <w:pPr>
              <w:jc w:val="center"/>
              <w:rPr>
                <w:rFonts w:ascii="Sylfaen" w:hAnsi="Sylfaen"/>
                <w:sz w:val="16"/>
                <w:szCs w:val="16"/>
                <w:highlight w:val="yellow"/>
              </w:rPr>
            </w:pPr>
            <w:r w:rsidRPr="00CD7656">
              <w:rPr>
                <w:rFonts w:ascii="Sylfaen" w:hAnsi="Sylfaen" w:cs="Sylfaen"/>
                <w:sz w:val="18"/>
                <w:szCs w:val="18"/>
              </w:rPr>
              <w:t>39130000</w:t>
            </w:r>
          </w:p>
        </w:tc>
        <w:tc>
          <w:tcPr>
            <w:tcW w:w="1418" w:type="dxa"/>
            <w:vAlign w:val="center"/>
          </w:tcPr>
          <w:p w14:paraId="3CE208E5" w14:textId="54E94054" w:rsidR="00020C02" w:rsidRPr="00036EB2" w:rsidRDefault="00020C02" w:rsidP="00020C02">
            <w:pPr>
              <w:jc w:val="center"/>
              <w:rPr>
                <w:rFonts w:ascii="Sylfaen" w:hAnsi="Sylfaen"/>
                <w:sz w:val="16"/>
                <w:szCs w:val="16"/>
                <w:highlight w:val="yellow"/>
              </w:rPr>
            </w:pPr>
            <w:proofErr w:type="spellStart"/>
            <w:r w:rsidRPr="00020C02">
              <w:rPr>
                <w:rFonts w:ascii="Sylfaen" w:hAnsi="Sylfaen" w:cs="Sylfaen"/>
                <w:sz w:val="18"/>
                <w:szCs w:val="18"/>
              </w:rPr>
              <w:t>Լաբորատորիայի</w:t>
            </w:r>
            <w:proofErr w:type="spellEnd"/>
            <w:r w:rsidRPr="00020C02">
              <w:rPr>
                <w:rFonts w:ascii="Sylfaen" w:hAnsi="Sylfaen" w:cs="Sylfaen"/>
                <w:sz w:val="18"/>
                <w:szCs w:val="18"/>
              </w:rPr>
              <w:t xml:space="preserve"> </w:t>
            </w:r>
            <w:proofErr w:type="spellStart"/>
            <w:r w:rsidRPr="00020C02">
              <w:rPr>
                <w:rFonts w:ascii="Sylfaen" w:hAnsi="Sylfaen" w:cs="Sylfaen"/>
                <w:sz w:val="18"/>
                <w:szCs w:val="18"/>
              </w:rPr>
              <w:t>կահույք</w:t>
            </w:r>
            <w:proofErr w:type="spellEnd"/>
          </w:p>
        </w:tc>
        <w:tc>
          <w:tcPr>
            <w:tcW w:w="992" w:type="dxa"/>
            <w:vAlign w:val="center"/>
          </w:tcPr>
          <w:p w14:paraId="467C05FE" w14:textId="77777777" w:rsidR="00020C02" w:rsidRPr="00487FCC" w:rsidRDefault="00020C02" w:rsidP="00020C02">
            <w:pPr>
              <w:jc w:val="center"/>
              <w:rPr>
                <w:rFonts w:ascii="Sylfaen" w:hAnsi="Sylfaen"/>
                <w:sz w:val="18"/>
                <w:szCs w:val="18"/>
                <w:highlight w:val="yellow"/>
              </w:rPr>
            </w:pPr>
          </w:p>
        </w:tc>
        <w:tc>
          <w:tcPr>
            <w:tcW w:w="4961" w:type="dxa"/>
          </w:tcPr>
          <w:p w14:paraId="5CB47750" w14:textId="443E9374" w:rsidR="00020C02" w:rsidRPr="00020C02" w:rsidRDefault="00020C02" w:rsidP="00020C02">
            <w:pPr>
              <w:rPr>
                <w:rFonts w:ascii="GHEA Grapalat" w:hAnsi="GHEA Grapalat" w:cstheme="minorHAnsi"/>
                <w:sz w:val="18"/>
                <w:szCs w:val="18"/>
                <w:lang w:val="hy-AM"/>
              </w:rPr>
            </w:pPr>
            <w:r w:rsidRPr="00020C02">
              <w:rPr>
                <w:rFonts w:ascii="GHEA Grapalat" w:hAnsi="GHEA Grapalat" w:cstheme="minorHAnsi"/>
                <w:sz w:val="18"/>
                <w:szCs w:val="18"/>
                <w:lang w:val="hy-AM"/>
              </w:rPr>
              <w:t>Լաբորատոր կահույքը նախատեսված է մեկ լաբորատոր սե</w:t>
            </w:r>
            <w:r>
              <w:rPr>
                <w:rFonts w:ascii="GHEA Grapalat" w:hAnsi="GHEA Grapalat" w:cstheme="minorHAnsi"/>
                <w:sz w:val="18"/>
                <w:szCs w:val="18"/>
                <w:lang w:val="ru-RU"/>
              </w:rPr>
              <w:t>ն</w:t>
            </w:r>
            <w:r w:rsidRPr="00020C02">
              <w:rPr>
                <w:rFonts w:ascii="GHEA Grapalat" w:hAnsi="GHEA Grapalat" w:cstheme="minorHAnsi"/>
                <w:sz w:val="18"/>
                <w:szCs w:val="18"/>
                <w:lang w:val="hy-AM"/>
              </w:rPr>
              <w:t>յակ կահավորեկու համար։ Կահույքի տեղակայումն ունի որոշակի առանձնահատկություններ՝ մասնավորապես, կրող կահույքը օգտագործվելու է քիմիական ապակեղենի տեղակայման, ինչպես նաև սարքերի և սարքավորումների ներդրման համար։ Հետեվաբար, կահույքի տեղակայման ժամանակ պետք է հաշվի առնվի վերը նշվածի կահույքի մեջ տեղակայման համար, անվտանգության և ճշգրիտ աշխատանքի  համար սեյսմիկ և մեղմիչային առանձնահատկությունները։ Ավելին, քիմիկան նյութերի կիրառման  պատճառով տեղակայումը պետք է լինի առավելագույնս հերմետիկ՝ բաց մասերը պատված լինի հատուկ քիմիապես կայուն պոլիմերային նյութով։ Կահույքը բաղկացած է հետևյալ մասերից</w:t>
            </w:r>
            <w:r w:rsidRPr="00020C02">
              <w:rPr>
                <w:rFonts w:ascii="Cambria Math" w:hAnsi="Cambria Math" w:cs="Cambria Math"/>
                <w:sz w:val="18"/>
                <w:szCs w:val="18"/>
                <w:lang w:val="hy-AM"/>
              </w:rPr>
              <w:t>․</w:t>
            </w:r>
            <w:r w:rsidRPr="00020C02">
              <w:rPr>
                <w:rFonts w:ascii="GHEA Grapalat" w:hAnsi="GHEA Grapalat" w:cstheme="minorHAnsi"/>
                <w:sz w:val="18"/>
                <w:szCs w:val="18"/>
                <w:lang w:val="hy-AM"/>
              </w:rPr>
              <w:t xml:space="preserve"> </w:t>
            </w:r>
          </w:p>
          <w:p w14:paraId="12520FF5" w14:textId="77777777" w:rsidR="00020C02" w:rsidRPr="00020C02" w:rsidRDefault="00020C02" w:rsidP="00020C02">
            <w:pPr>
              <w:pStyle w:val="aff"/>
              <w:rPr>
                <w:rFonts w:ascii="GHEA Grapalat" w:hAnsi="GHEA Grapalat" w:cstheme="minorHAnsi"/>
                <w:b/>
                <w:sz w:val="18"/>
                <w:szCs w:val="18"/>
                <w:lang w:val="hy-AM"/>
              </w:rPr>
            </w:pPr>
          </w:p>
          <w:p w14:paraId="713ADFF3" w14:textId="77777777" w:rsidR="00020C02" w:rsidRPr="00020C02" w:rsidRDefault="00020C02" w:rsidP="00020C02">
            <w:pPr>
              <w:pStyle w:val="aff"/>
              <w:numPr>
                <w:ilvl w:val="0"/>
                <w:numId w:val="36"/>
              </w:numPr>
              <w:contextualSpacing/>
              <w:rPr>
                <w:rFonts w:ascii="GHEA Grapalat" w:hAnsi="GHEA Grapalat" w:cstheme="minorHAnsi"/>
                <w:b/>
                <w:sz w:val="18"/>
                <w:szCs w:val="18"/>
                <w:lang w:val="hy-AM"/>
              </w:rPr>
            </w:pPr>
            <w:r w:rsidRPr="00020C02">
              <w:rPr>
                <w:rFonts w:ascii="GHEA Grapalat" w:hAnsi="GHEA Grapalat" w:cstheme="minorHAnsi"/>
                <w:b/>
                <w:sz w:val="18"/>
                <w:szCs w:val="18"/>
                <w:lang w:val="hy-AM"/>
              </w:rPr>
              <w:t>Լաբորատոր աշխատանքային սեղան և կախովի պահարանային հատված</w:t>
            </w:r>
          </w:p>
          <w:p w14:paraId="7AAE6516" w14:textId="4B0E9C2E" w:rsidR="00020C02" w:rsidRPr="00020C02" w:rsidRDefault="00020C02" w:rsidP="00020C02">
            <w:pPr>
              <w:rPr>
                <w:rFonts w:ascii="GHEA Grapalat" w:hAnsi="GHEA Grapalat" w:cstheme="minorHAnsi"/>
                <w:sz w:val="18"/>
                <w:szCs w:val="18"/>
                <w:lang w:val="hy-AM"/>
              </w:rPr>
            </w:pPr>
            <w:r w:rsidRPr="00020C02">
              <w:rPr>
                <w:rFonts w:ascii="GHEA Grapalat" w:hAnsi="GHEA Grapalat" w:cstheme="minorHAnsi"/>
                <w:sz w:val="18"/>
                <w:szCs w:val="18"/>
                <w:lang w:val="hy-AM"/>
              </w:rPr>
              <w:t xml:space="preserve">Նյութի տեսակը`   լամինատ ոչ պակաս 1,8  սմ  հաստությամբ, բարձրորակ EGGER կամ համարժեք։ Լաբորատոր աշխատանքային սեղանը բաղկացած է </w:t>
            </w:r>
            <w:r w:rsidRPr="00020C02">
              <w:rPr>
                <w:rFonts w:ascii="GHEA Grapalat" w:hAnsi="GHEA Grapalat" w:cstheme="minorHAnsi"/>
                <w:sz w:val="18"/>
                <w:szCs w:val="18"/>
                <w:lang w:val="hy-AM"/>
              </w:rPr>
              <w:lastRenderedPageBreak/>
              <w:t>երկու մասից 17 մ</w:t>
            </w:r>
            <w:r w:rsidRPr="00020C02">
              <w:rPr>
                <w:rFonts w:ascii="GHEA Grapalat" w:hAnsi="GHEA Grapalat" w:cstheme="minorHAnsi"/>
                <w:sz w:val="18"/>
                <w:szCs w:val="18"/>
                <w:vertAlign w:val="superscript"/>
                <w:lang w:val="hy-AM"/>
              </w:rPr>
              <w:t>2</w:t>
            </w:r>
            <w:r w:rsidRPr="00020C02">
              <w:rPr>
                <w:rFonts w:ascii="GHEA Grapalat" w:hAnsi="GHEA Grapalat" w:cstheme="minorHAnsi"/>
                <w:sz w:val="18"/>
                <w:szCs w:val="18"/>
                <w:lang w:val="hy-AM"/>
              </w:rPr>
              <w:t xml:space="preserve"> ընդհանուր արտաքին մակերեսով։ Ներքևի հատվածի չափսերն են (ԲxԼxԽ) 90x510x77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Վերևի հատվածի չափսերն են (ԲxԼxԽ) 170x560x35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 Վերևի հատվածը իր հերթին պետք է բաժանված լինի 2 հատվածի՝(60 և 110սմ -ոց բարձրությամբ) նախատեսված քիմիական ապակեղենի անվտանգ պահման համար։  Ներքևի հատվածը պետք է ունենա առնվազն 2 քաշովի դարակաշարերի հատված և 4 բացովի դռնակներով հատվածներ։ Դետալները պետք է եզրաշերտված լինեն առնվազն 0,1 սմ հաստությամբ PVC եզրաշերտով։ Դետալների ծխնիները և ուղորդիչները պետք է լինեն բարձրորակ վակուումային՝ Blum կամ համարժեք։ Սեղանածածկի նյութը հատուկ առաջին կարգի քիմապես կայուն կերամո գրանիտային հաստությունը ոչ պակաս 1,5 սմ։ Չափսերը՝ 510x80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  Կերամոգրանիտի ծածկույթի տեղակայման համար անհրաժեշտ մետաղական կարկաս՝ ըստ սեղանածածկի չափսերի և ըստ ծանրության և համապատասխան բեռնվածության հաշվարկի։ Բաղկացուցիչ մետաղական կոնստրուկցիան պետք է լինի ներկված հատուկ պոլիմերային ծածկույթով քիմիապես կայուն՝ երկարաժամկետ և անվտանգ շահագործման համար։ Մետաղական կարկասի չափսերն ըստ սեղանի ծածկույթի չափսերի՝ (ԲxԼxԽ) 90x510x77 սմ,</w:t>
            </w:r>
            <w:r>
              <w:rPr>
                <w:rFonts w:ascii="GHEA Grapalat" w:hAnsi="GHEA Grapalat" w:cstheme="minorHAnsi"/>
                <w:sz w:val="18"/>
                <w:szCs w:val="18"/>
                <w:lang w:val="hy-AM"/>
              </w:rPr>
              <w:t xml:space="preserve"> ±</w:t>
            </w:r>
            <w:r w:rsidRPr="00020C02">
              <w:rPr>
                <w:rFonts w:ascii="GHEA Grapalat" w:hAnsi="GHEA Grapalat" w:cstheme="minorHAnsi"/>
                <w:sz w:val="18"/>
                <w:szCs w:val="18"/>
                <w:lang w:val="hy-AM"/>
              </w:rPr>
              <w:t xml:space="preserve"> 1սմ, լրացուցիչ առնվազն 4 տեղերում կոշտության կողերի առկայությամբ։ Մետաղը՝ պողպատ, քառակուսային կառուցվածքով։ Առկա սեղանածածկի տեղակայում։ Ամրակցման մետաղական պտուտակները պետք է լինեն առեվալագույնս աննկատ, և պտուտակների ցանցը ոչ ավել 20 սմ- ը, մինչ պտուտակների ամրացումը, նախապես լամինատը ծակել։ Ընդհանուր տեսքը, գույները, բռնակները և չափսերը և այյլ պարամետրեր համաձայնեցնել պատվիրատուի հետ։ Պետք է ունենա առնվազն 1 տարի երաշխիք։ </w:t>
            </w:r>
          </w:p>
          <w:p w14:paraId="0F68E7EB" w14:textId="77777777" w:rsidR="00020C02" w:rsidRPr="00020C02" w:rsidRDefault="00020C02" w:rsidP="00020C02">
            <w:pPr>
              <w:pStyle w:val="aff"/>
              <w:rPr>
                <w:rFonts w:ascii="GHEA Grapalat" w:hAnsi="GHEA Grapalat" w:cstheme="minorHAnsi"/>
                <w:b/>
                <w:sz w:val="18"/>
                <w:szCs w:val="18"/>
                <w:lang w:val="hy-AM"/>
              </w:rPr>
            </w:pPr>
            <w:r w:rsidRPr="00020C02">
              <w:rPr>
                <w:rFonts w:ascii="GHEA Grapalat" w:hAnsi="GHEA Grapalat" w:cstheme="minorHAnsi"/>
                <w:b/>
                <w:sz w:val="18"/>
                <w:szCs w:val="18"/>
                <w:lang w:val="hy-AM"/>
              </w:rPr>
              <w:t xml:space="preserve">Լվացարանային հատված </w:t>
            </w:r>
          </w:p>
          <w:p w14:paraId="1EFEC215" w14:textId="0A6CB617" w:rsidR="00020C02" w:rsidRPr="00020C02" w:rsidRDefault="00020C02" w:rsidP="00020C02">
            <w:pPr>
              <w:rPr>
                <w:rFonts w:ascii="GHEA Grapalat" w:hAnsi="GHEA Grapalat" w:cstheme="minorHAnsi"/>
                <w:sz w:val="18"/>
                <w:szCs w:val="18"/>
                <w:lang w:val="ru-RU"/>
              </w:rPr>
            </w:pPr>
            <w:r w:rsidRPr="00020C02">
              <w:rPr>
                <w:rFonts w:ascii="GHEA Grapalat" w:hAnsi="GHEA Grapalat" w:cstheme="minorHAnsi"/>
                <w:sz w:val="18"/>
                <w:szCs w:val="18"/>
                <w:lang w:val="hy-AM"/>
              </w:rPr>
              <w:t xml:space="preserve">Կահույքը ներառում է լվացարանային հատված։ լվացարանը պետք է լինի հատուկ չժանգոտվող պողպատից ոչ պակաս 304 դասի, թիթեղի հաստությունը ոչ պակաս՝ 1.5մմ, ներսի չափսերը-խորությունը ոչ պակաս  30սմ, լայնություն՝ առնվազն 50սմ, երկարություն առնվազն՝ 90սմ։ Լվացարանը պետք </w:t>
            </w:r>
            <w:r w:rsidRPr="00020C02">
              <w:rPr>
                <w:rFonts w:ascii="GHEA Grapalat" w:hAnsi="GHEA Grapalat" w:cstheme="minorHAnsi"/>
                <w:sz w:val="18"/>
                <w:szCs w:val="18"/>
                <w:lang w:val="hy-AM"/>
              </w:rPr>
              <w:lastRenderedPageBreak/>
              <w:t>է ունենա ինդիվիդուալ տեղադրման հնարավորությամբ, մետաղական իրանով (304դասի չժանգոտվող պողպատից), բարձրությունըէ ոչ պակաս 85սմ, լայնությունը ոչ պակաս՝ 60սմ, երկարությունը ՝ոչ պակաս 100սմ։ Լվացարանի մեջ պետք է ներառվի կոյուղու միացման ամբողջական դետալները։ Ընդհանուր տեսքը, գույները, բռնակները, լվացարանը, ծորակը համաձայնեցնել պատվիրատուի հետ։ Պետք է ունենա առնվազն 1 տարի երաշխիք։</w:t>
            </w:r>
          </w:p>
        </w:tc>
        <w:tc>
          <w:tcPr>
            <w:tcW w:w="709" w:type="dxa"/>
            <w:vAlign w:val="center"/>
          </w:tcPr>
          <w:p w14:paraId="2E686D2E" w14:textId="3FEC0633" w:rsidR="00020C02" w:rsidRPr="00036EB2" w:rsidRDefault="00020C02" w:rsidP="00020C02">
            <w:pPr>
              <w:jc w:val="center"/>
              <w:rPr>
                <w:rFonts w:ascii="Sylfaen" w:hAnsi="Sylfaen"/>
                <w:sz w:val="18"/>
                <w:szCs w:val="18"/>
                <w:lang w:val="ru-RU"/>
              </w:rPr>
            </w:pPr>
            <w:proofErr w:type="spellStart"/>
            <w:r>
              <w:rPr>
                <w:rFonts w:ascii="Sylfaen" w:hAnsi="Sylfaen"/>
                <w:sz w:val="18"/>
                <w:szCs w:val="18"/>
                <w:lang w:val="ru-RU"/>
              </w:rPr>
              <w:lastRenderedPageBreak/>
              <w:t>հատ</w:t>
            </w:r>
            <w:proofErr w:type="spellEnd"/>
          </w:p>
        </w:tc>
        <w:tc>
          <w:tcPr>
            <w:tcW w:w="567" w:type="dxa"/>
            <w:vAlign w:val="center"/>
          </w:tcPr>
          <w:p w14:paraId="77315779" w14:textId="77777777" w:rsidR="00020C02" w:rsidRPr="00036EB2" w:rsidRDefault="00020C02" w:rsidP="00020C02">
            <w:pPr>
              <w:jc w:val="center"/>
              <w:rPr>
                <w:rFonts w:ascii="Sylfaen" w:hAnsi="Sylfaen"/>
                <w:sz w:val="18"/>
                <w:szCs w:val="18"/>
                <w:lang w:val="hy-AM"/>
              </w:rPr>
            </w:pPr>
          </w:p>
        </w:tc>
        <w:tc>
          <w:tcPr>
            <w:tcW w:w="567" w:type="dxa"/>
            <w:vAlign w:val="center"/>
          </w:tcPr>
          <w:p w14:paraId="3AF5AE06" w14:textId="77777777" w:rsidR="00020C02" w:rsidRPr="00036EB2" w:rsidRDefault="00020C02" w:rsidP="00020C02">
            <w:pPr>
              <w:jc w:val="center"/>
              <w:rPr>
                <w:rFonts w:ascii="Sylfaen" w:hAnsi="Sylfaen"/>
                <w:sz w:val="18"/>
                <w:szCs w:val="18"/>
                <w:lang w:val="hy-AM"/>
              </w:rPr>
            </w:pPr>
          </w:p>
        </w:tc>
        <w:tc>
          <w:tcPr>
            <w:tcW w:w="709" w:type="dxa"/>
            <w:vAlign w:val="center"/>
          </w:tcPr>
          <w:p w14:paraId="7E21F9C3" w14:textId="17F534C1" w:rsidR="00020C02" w:rsidRPr="00D2608E" w:rsidRDefault="00020C02" w:rsidP="00020C02">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171EF4F9" w14:textId="77777777" w:rsidR="00020C02" w:rsidRDefault="00020C02" w:rsidP="00020C02">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7877A905" w14:textId="2A6EE962" w:rsidR="00020C02" w:rsidRPr="00036EB2" w:rsidRDefault="00020C02" w:rsidP="00020C02">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19C1656" w14:textId="4A922058" w:rsidR="00020C02" w:rsidRPr="00D2608E" w:rsidRDefault="00020C02" w:rsidP="00020C02">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7C119BE8" w14:textId="0DD7F7A9" w:rsidR="00020C02" w:rsidRPr="00477555" w:rsidRDefault="00020C02" w:rsidP="00020C02">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sidRPr="00020C02">
              <w:rPr>
                <w:rFonts w:ascii="Sylfaen" w:hAnsi="Sylfaen"/>
                <w:sz w:val="18"/>
                <w:szCs w:val="18"/>
                <w:lang w:val="hy-AM"/>
              </w:rPr>
              <w:t>մեկ</w:t>
            </w:r>
            <w:r>
              <w:rPr>
                <w:rFonts w:ascii="Sylfaen" w:hAnsi="Sylfaen"/>
                <w:sz w:val="18"/>
                <w:szCs w:val="18"/>
                <w:lang w:val="hy-AM"/>
              </w:rPr>
              <w:t xml:space="preserve"> </w:t>
            </w:r>
            <w:r w:rsidRPr="00477555">
              <w:rPr>
                <w:rFonts w:ascii="Sylfaen" w:hAnsi="Sylfaen"/>
                <w:sz w:val="18"/>
                <w:szCs w:val="18"/>
                <w:lang w:val="hy-AM"/>
              </w:rPr>
              <w:t>ամսվա ընթացքում</w:t>
            </w:r>
          </w:p>
        </w:tc>
      </w:tr>
      <w:tr w:rsidR="00020C02" w:rsidRPr="00495AF9" w14:paraId="09C4CA0E" w14:textId="77777777" w:rsidTr="00933918">
        <w:trPr>
          <w:trHeight w:val="1974"/>
        </w:trPr>
        <w:tc>
          <w:tcPr>
            <w:tcW w:w="709" w:type="dxa"/>
            <w:vAlign w:val="center"/>
          </w:tcPr>
          <w:p w14:paraId="38737C91" w14:textId="5D8836E1" w:rsidR="00020C02" w:rsidRPr="00487FCC" w:rsidRDefault="00020C02" w:rsidP="00020C02">
            <w:pPr>
              <w:jc w:val="center"/>
              <w:rPr>
                <w:rFonts w:ascii="Sylfaen" w:hAnsi="Sylfaen"/>
                <w:color w:val="000000"/>
                <w:sz w:val="20"/>
                <w:szCs w:val="20"/>
                <w:lang w:val="ru-RU"/>
              </w:rPr>
            </w:pPr>
            <w:r>
              <w:rPr>
                <w:rFonts w:ascii="Sylfaen" w:hAnsi="Sylfaen"/>
                <w:color w:val="000000"/>
                <w:sz w:val="20"/>
                <w:szCs w:val="20"/>
                <w:lang w:val="ru-RU"/>
              </w:rPr>
              <w:lastRenderedPageBreak/>
              <w:t>2</w:t>
            </w:r>
          </w:p>
        </w:tc>
        <w:tc>
          <w:tcPr>
            <w:tcW w:w="1417" w:type="dxa"/>
            <w:vAlign w:val="center"/>
          </w:tcPr>
          <w:p w14:paraId="417E986C" w14:textId="4DAE2DA1" w:rsidR="00020C02" w:rsidRPr="00CD7656" w:rsidRDefault="00020C02" w:rsidP="00020C02">
            <w:pPr>
              <w:jc w:val="center"/>
              <w:rPr>
                <w:rFonts w:ascii="Sylfaen" w:hAnsi="Sylfaen" w:cs="Sylfaen"/>
                <w:sz w:val="18"/>
                <w:szCs w:val="18"/>
              </w:rPr>
            </w:pPr>
            <w:r w:rsidRPr="00CD7656">
              <w:rPr>
                <w:rFonts w:ascii="Sylfaen" w:hAnsi="Sylfaen" w:cs="Calibri"/>
                <w:sz w:val="18"/>
                <w:szCs w:val="18"/>
              </w:rPr>
              <w:t>39121600</w:t>
            </w:r>
          </w:p>
        </w:tc>
        <w:tc>
          <w:tcPr>
            <w:tcW w:w="1418" w:type="dxa"/>
            <w:vAlign w:val="center"/>
          </w:tcPr>
          <w:p w14:paraId="30AA4798" w14:textId="2E1955CD" w:rsidR="00020C02" w:rsidRPr="00020C02" w:rsidRDefault="00020C02" w:rsidP="00020C02">
            <w:pPr>
              <w:jc w:val="center"/>
              <w:rPr>
                <w:rFonts w:ascii="Sylfaen" w:hAnsi="Sylfaen" w:cs="Sylfaen"/>
                <w:sz w:val="18"/>
                <w:szCs w:val="18"/>
              </w:rPr>
            </w:pPr>
            <w:proofErr w:type="spellStart"/>
            <w:r w:rsidRPr="00020C02">
              <w:rPr>
                <w:rFonts w:ascii="Sylfaen" w:hAnsi="Sylfaen" w:cs="Sylfaen"/>
                <w:sz w:val="18"/>
                <w:szCs w:val="18"/>
              </w:rPr>
              <w:t>Խոհանոցային</w:t>
            </w:r>
            <w:proofErr w:type="spellEnd"/>
            <w:r w:rsidRPr="00020C02">
              <w:rPr>
                <w:rFonts w:ascii="Sylfaen" w:hAnsi="Sylfaen" w:cs="Sylfaen"/>
                <w:sz w:val="18"/>
                <w:szCs w:val="18"/>
              </w:rPr>
              <w:t xml:space="preserve"> </w:t>
            </w:r>
            <w:proofErr w:type="spellStart"/>
            <w:r w:rsidRPr="00020C02">
              <w:rPr>
                <w:rFonts w:ascii="Sylfaen" w:hAnsi="Sylfaen" w:cs="Sylfaen"/>
                <w:sz w:val="18"/>
                <w:szCs w:val="18"/>
              </w:rPr>
              <w:t>կահույք</w:t>
            </w:r>
            <w:proofErr w:type="spellEnd"/>
          </w:p>
        </w:tc>
        <w:tc>
          <w:tcPr>
            <w:tcW w:w="992" w:type="dxa"/>
            <w:vAlign w:val="center"/>
          </w:tcPr>
          <w:p w14:paraId="0F895C53" w14:textId="77777777" w:rsidR="00020C02" w:rsidRPr="00487FCC" w:rsidRDefault="00020C02" w:rsidP="00020C02">
            <w:pPr>
              <w:jc w:val="center"/>
              <w:rPr>
                <w:rFonts w:ascii="Sylfaen" w:hAnsi="Sylfaen"/>
                <w:sz w:val="18"/>
                <w:szCs w:val="18"/>
                <w:highlight w:val="yellow"/>
              </w:rPr>
            </w:pPr>
          </w:p>
        </w:tc>
        <w:tc>
          <w:tcPr>
            <w:tcW w:w="4961" w:type="dxa"/>
          </w:tcPr>
          <w:p w14:paraId="0F013EC0" w14:textId="77777777" w:rsidR="00020C02" w:rsidRPr="00020C02" w:rsidRDefault="00020C02" w:rsidP="00020C02">
            <w:pPr>
              <w:rPr>
                <w:rFonts w:ascii="GHEA Grapalat" w:hAnsi="GHEA Grapalat" w:cstheme="minorHAnsi"/>
                <w:sz w:val="18"/>
                <w:szCs w:val="18"/>
                <w:lang w:val="hy-AM"/>
              </w:rPr>
            </w:pPr>
            <w:r w:rsidRPr="00020C02">
              <w:rPr>
                <w:rFonts w:ascii="GHEA Grapalat" w:hAnsi="GHEA Grapalat" w:cstheme="minorHAnsi"/>
                <w:sz w:val="18"/>
                <w:szCs w:val="18"/>
                <w:lang w:val="hy-AM"/>
              </w:rPr>
              <w:t>Խոհանոցային կահույքը նախատեսված է մեկ համապատասխան սենյակ կահավորեկու համար։ Կահույքի տեղակայումն ունի որոշակի առանձնահատկություններ՝ մասնավորապես, կրող կահույքը օգտագործվելու է սպասքեղնի տեղակայման, ինչպես նաև էլ</w:t>
            </w:r>
            <w:r w:rsidRPr="00020C02">
              <w:rPr>
                <w:rFonts w:ascii="Cambria Math" w:hAnsi="Cambria Math" w:cstheme="minorHAnsi"/>
                <w:sz w:val="18"/>
                <w:szCs w:val="18"/>
                <w:lang w:val="hy-AM"/>
              </w:rPr>
              <w:t>․</w:t>
            </w:r>
            <w:r w:rsidRPr="00020C02">
              <w:rPr>
                <w:rFonts w:ascii="GHEA Grapalat" w:hAnsi="GHEA Grapalat" w:cstheme="minorHAnsi"/>
                <w:sz w:val="18"/>
                <w:szCs w:val="18"/>
                <w:lang w:val="hy-AM"/>
              </w:rPr>
              <w:t>սարքերի և սարքավորումների ներդրման համար։ Հետեվաբար, կահույքի տեղակայման ժամանակ պետք է հաշվի առնվի վերը նշվածի կահույքի մեջ տեղակայման համար, անվտանգության և ճշգրիտ աշխատանքի  համար առանձնահատկությունները։ Կահույքը բաղկացած է հետևյալ մասերից</w:t>
            </w:r>
            <w:r w:rsidRPr="00020C02">
              <w:rPr>
                <w:rFonts w:ascii="Cambria Math" w:hAnsi="Cambria Math" w:cs="Cambria Math"/>
                <w:sz w:val="18"/>
                <w:szCs w:val="18"/>
                <w:lang w:val="hy-AM"/>
              </w:rPr>
              <w:t>․</w:t>
            </w:r>
            <w:r w:rsidRPr="00020C02">
              <w:rPr>
                <w:rFonts w:ascii="GHEA Grapalat" w:hAnsi="GHEA Grapalat" w:cstheme="minorHAnsi"/>
                <w:sz w:val="18"/>
                <w:szCs w:val="18"/>
                <w:lang w:val="hy-AM"/>
              </w:rPr>
              <w:t xml:space="preserve"> </w:t>
            </w:r>
          </w:p>
          <w:p w14:paraId="3DD10080" w14:textId="77777777" w:rsidR="00020C02" w:rsidRPr="00020C02" w:rsidRDefault="00020C02" w:rsidP="00020C02">
            <w:pPr>
              <w:pStyle w:val="aff"/>
              <w:rPr>
                <w:rFonts w:ascii="GHEA Grapalat" w:hAnsi="GHEA Grapalat" w:cstheme="minorHAnsi"/>
                <w:b/>
                <w:sz w:val="18"/>
                <w:szCs w:val="18"/>
                <w:lang w:val="hy-AM"/>
              </w:rPr>
            </w:pPr>
          </w:p>
          <w:p w14:paraId="160D038C" w14:textId="77777777" w:rsidR="00020C02" w:rsidRPr="00020C02" w:rsidRDefault="00020C02" w:rsidP="00020C02">
            <w:pPr>
              <w:contextualSpacing/>
              <w:rPr>
                <w:rFonts w:ascii="GHEA Grapalat" w:hAnsi="GHEA Grapalat" w:cstheme="minorHAnsi"/>
                <w:b/>
                <w:sz w:val="18"/>
                <w:szCs w:val="18"/>
                <w:lang w:val="hy-AM"/>
              </w:rPr>
            </w:pPr>
            <w:r w:rsidRPr="00020C02">
              <w:rPr>
                <w:rFonts w:ascii="GHEA Grapalat" w:hAnsi="GHEA Grapalat" w:cstheme="minorHAnsi"/>
                <w:b/>
                <w:sz w:val="18"/>
                <w:szCs w:val="18"/>
                <w:lang w:val="hy-AM"/>
              </w:rPr>
              <w:t>Խոհանոցի աշխատանքային սեղան և լվացարանի հատված</w:t>
            </w:r>
          </w:p>
          <w:p w14:paraId="0C4DCB8F" w14:textId="41C5E8E6" w:rsidR="00020C02" w:rsidRPr="00020C02" w:rsidRDefault="00020C02" w:rsidP="00020C02">
            <w:pPr>
              <w:rPr>
                <w:rFonts w:ascii="GHEA Grapalat" w:hAnsi="GHEA Grapalat" w:cstheme="minorHAnsi"/>
                <w:sz w:val="18"/>
                <w:szCs w:val="18"/>
                <w:lang w:val="hy-AM"/>
              </w:rPr>
            </w:pPr>
            <w:r w:rsidRPr="00020C02">
              <w:rPr>
                <w:rFonts w:ascii="GHEA Grapalat" w:hAnsi="GHEA Grapalat" w:cstheme="minorHAnsi"/>
                <w:sz w:val="18"/>
                <w:szCs w:val="18"/>
                <w:lang w:val="hy-AM"/>
              </w:rPr>
              <w:t xml:space="preserve">Նյութի տեսակը`   լամինատ ոչ պակաս 1,8  սմ  հաստությամբ, բարձրորակ ։ Աշխատանքային սեղանը բաղկացած է Ներքևի հատվածի չափսերն են (ԲxԼxԽ) 90x295x60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 Ներքևի հատվածը պետք է ունենա առնվազն 2 քաշովի դարակաշարերի հատված և 5 բացովի դռնակներով հատվածներ։ Դետալները պետք է եզրաշերտված լինեն առնվազն 0,1 սմ հաստությամբ PVC եզրաշերտով։ Դետալների ծխնիները և ուղորդիչները պետք է լինեն բարձրորակ վակուումային։ Սեղանածածկի նյութը հատուկ առաջին կարգի  ջրակայուն  Չափսերը՝ 295x60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1սմ ։  Ամրակցման մետաղական պտուտակները պետք է լինեն առեվալագույնս աննկատ, և պտուտակների ցանցը ոչ ավել 20 սմ- ը, մինչ պտուտակների ամրացումը, նախապես լամինատը ծակել։ Ընդհանուր տեսքը, գույները, բռնակները և չափսերը և այյլ պարամետրեր համաձայնեցնել պատվիրատուի հետ։ Պետք է ունենա առնվազն 1 տարի երաշխիք։ </w:t>
            </w:r>
          </w:p>
          <w:p w14:paraId="1F86DB2F" w14:textId="77777777" w:rsidR="00020C02" w:rsidRPr="00E32BA7" w:rsidRDefault="00020C02" w:rsidP="00E32BA7">
            <w:pPr>
              <w:rPr>
                <w:rFonts w:ascii="GHEA Grapalat" w:hAnsi="GHEA Grapalat" w:cstheme="minorHAnsi"/>
                <w:b/>
                <w:sz w:val="18"/>
                <w:szCs w:val="18"/>
                <w:lang w:val="hy-AM"/>
              </w:rPr>
            </w:pPr>
            <w:r w:rsidRPr="00E32BA7">
              <w:rPr>
                <w:rFonts w:ascii="GHEA Grapalat" w:hAnsi="GHEA Grapalat" w:cstheme="minorHAnsi"/>
                <w:b/>
                <w:sz w:val="18"/>
                <w:szCs w:val="18"/>
                <w:lang w:val="hy-AM"/>
              </w:rPr>
              <w:lastRenderedPageBreak/>
              <w:t xml:space="preserve">Լվացարանային հատված </w:t>
            </w:r>
          </w:p>
          <w:p w14:paraId="3D756F59" w14:textId="77777777" w:rsidR="00020C02" w:rsidRPr="00495AF9" w:rsidRDefault="00020C02" w:rsidP="00020C02">
            <w:pPr>
              <w:rPr>
                <w:rFonts w:ascii="GHEA Grapalat" w:hAnsi="GHEA Grapalat" w:cstheme="minorHAnsi"/>
                <w:sz w:val="18"/>
                <w:szCs w:val="18"/>
                <w:lang w:val="hy-AM"/>
              </w:rPr>
            </w:pPr>
            <w:r w:rsidRPr="00020C02">
              <w:rPr>
                <w:rFonts w:ascii="GHEA Grapalat" w:hAnsi="GHEA Grapalat" w:cstheme="minorHAnsi"/>
                <w:sz w:val="18"/>
                <w:szCs w:val="18"/>
                <w:lang w:val="hy-AM"/>
              </w:rPr>
              <w:t>Կահույքը ներառում է  ներկառուցված լվացարան,</w:t>
            </w:r>
            <w:r w:rsidRPr="00664FC3">
              <w:rPr>
                <w:rFonts w:ascii="Sylfaen" w:hAnsi="Sylfaen"/>
                <w:sz w:val="20"/>
                <w:szCs w:val="20"/>
                <w:lang w:val="hy-AM"/>
              </w:rPr>
              <w:t xml:space="preserve"> </w:t>
            </w:r>
            <w:r w:rsidRPr="00020C02">
              <w:rPr>
                <w:rFonts w:ascii="GHEA Grapalat" w:hAnsi="GHEA Grapalat" w:cstheme="minorHAnsi"/>
                <w:sz w:val="18"/>
                <w:szCs w:val="18"/>
                <w:lang w:val="hy-AM"/>
              </w:rPr>
              <w:t xml:space="preserve">Ջրի ծորակ՝ տաքացման հնարավորությամբ։ </w:t>
            </w:r>
          </w:p>
          <w:p w14:paraId="34F3D1E1" w14:textId="12F789FD" w:rsidR="00020C02" w:rsidRPr="00020C02" w:rsidRDefault="00020C02" w:rsidP="00020C02">
            <w:pPr>
              <w:rPr>
                <w:rFonts w:ascii="GHEA Grapalat" w:hAnsi="GHEA Grapalat" w:cstheme="minorHAnsi"/>
                <w:sz w:val="18"/>
                <w:szCs w:val="18"/>
                <w:lang w:val="hy-AM"/>
              </w:rPr>
            </w:pPr>
            <w:r w:rsidRPr="00020C02">
              <w:rPr>
                <w:rFonts w:ascii="GHEA Grapalat" w:hAnsi="GHEA Grapalat" w:cstheme="minorHAnsi"/>
                <w:sz w:val="18"/>
                <w:szCs w:val="18"/>
                <w:lang w:val="hy-AM"/>
              </w:rPr>
              <w:t xml:space="preserve">Լվացարանի մեջ պետք է ներառվի կոյուղու միացման ամբողջական դետալները։ </w:t>
            </w:r>
          </w:p>
          <w:p w14:paraId="65E00180" w14:textId="0FBDF642" w:rsidR="00020C02" w:rsidRPr="00495AF9" w:rsidRDefault="00E32BA7" w:rsidP="00E32BA7">
            <w:pPr>
              <w:rPr>
                <w:rFonts w:ascii="GHEA Grapalat" w:hAnsi="GHEA Grapalat" w:cstheme="minorHAnsi"/>
                <w:b/>
                <w:bCs/>
                <w:sz w:val="18"/>
                <w:szCs w:val="18"/>
                <w:lang w:val="hy-AM"/>
              </w:rPr>
            </w:pPr>
            <w:r w:rsidRPr="00495AF9">
              <w:rPr>
                <w:rFonts w:ascii="GHEA Grapalat" w:hAnsi="GHEA Grapalat" w:cstheme="minorHAnsi"/>
                <w:b/>
                <w:bCs/>
                <w:sz w:val="18"/>
                <w:szCs w:val="18"/>
                <w:lang w:val="hy-AM"/>
              </w:rPr>
              <w:t>Սալօջախի հատված՝</w:t>
            </w:r>
          </w:p>
          <w:p w14:paraId="6F2D6D9B" w14:textId="4357FAD4" w:rsidR="00E32BA7" w:rsidRPr="00E32BA7" w:rsidRDefault="00E32BA7" w:rsidP="00E32BA7">
            <w:pPr>
              <w:jc w:val="both"/>
              <w:rPr>
                <w:rFonts w:ascii="GHEA Grapalat" w:hAnsi="GHEA Grapalat" w:cstheme="minorHAnsi"/>
                <w:sz w:val="18"/>
                <w:szCs w:val="18"/>
                <w:lang w:val="hy-AM"/>
              </w:rPr>
            </w:pPr>
            <w:r w:rsidRPr="00020C02">
              <w:rPr>
                <w:rFonts w:ascii="GHEA Grapalat" w:hAnsi="GHEA Grapalat" w:cstheme="minorHAnsi"/>
                <w:sz w:val="18"/>
                <w:szCs w:val="18"/>
                <w:lang w:val="hy-AM"/>
              </w:rPr>
              <w:t xml:space="preserve">Կահույքը ներառում է </w:t>
            </w:r>
            <w:r w:rsidRPr="00E32BA7">
              <w:rPr>
                <w:rFonts w:ascii="GHEA Grapalat" w:hAnsi="GHEA Grapalat" w:cstheme="minorHAnsi"/>
                <w:sz w:val="18"/>
                <w:szCs w:val="18"/>
                <w:lang w:val="hy-AM"/>
              </w:rPr>
              <w:t>ներկառուցված սալօջախ (2 տեղանոց)՝</w:t>
            </w:r>
          </w:p>
          <w:p w14:paraId="2F14F688" w14:textId="77777777" w:rsidR="00E32BA7" w:rsidRPr="00E32BA7" w:rsidRDefault="00E32BA7" w:rsidP="00E32BA7">
            <w:pPr>
              <w:jc w:val="both"/>
              <w:rPr>
                <w:rFonts w:ascii="GHEA Grapalat" w:hAnsi="GHEA Grapalat" w:cstheme="minorHAnsi"/>
                <w:sz w:val="18"/>
                <w:szCs w:val="18"/>
                <w:lang w:val="hy-AM"/>
              </w:rPr>
            </w:pPr>
            <w:r w:rsidRPr="00E32BA7">
              <w:rPr>
                <w:rFonts w:ascii="GHEA Grapalat" w:hAnsi="GHEA Grapalat" w:cstheme="minorHAnsi"/>
                <w:sz w:val="18"/>
                <w:szCs w:val="18"/>
                <w:lang w:val="hy-AM"/>
              </w:rPr>
              <w:t>Չափեր – մոտ 26–32 սմ × 48–53 սմ (կախված մոդելից)</w:t>
            </w:r>
          </w:p>
          <w:p w14:paraId="524289A9" w14:textId="77777777" w:rsidR="00E32BA7" w:rsidRPr="00E32BA7" w:rsidRDefault="00E32BA7" w:rsidP="00E32BA7">
            <w:pPr>
              <w:jc w:val="both"/>
              <w:rPr>
                <w:rFonts w:ascii="GHEA Grapalat" w:hAnsi="GHEA Grapalat" w:cstheme="minorHAnsi"/>
                <w:sz w:val="18"/>
                <w:szCs w:val="18"/>
                <w:lang w:val="hy-AM"/>
              </w:rPr>
            </w:pPr>
            <w:r w:rsidRPr="00E32BA7">
              <w:rPr>
                <w:rFonts w:ascii="GHEA Grapalat" w:hAnsi="GHEA Grapalat" w:cstheme="minorHAnsi"/>
                <w:sz w:val="18"/>
                <w:szCs w:val="18"/>
                <w:lang w:val="hy-AM"/>
              </w:rPr>
              <w:t xml:space="preserve">Արտաքին մակերես – կերամիկա/ապակի </w:t>
            </w:r>
          </w:p>
          <w:p w14:paraId="716FF596" w14:textId="1F7CAD41" w:rsidR="00E32BA7" w:rsidRPr="004E18C4" w:rsidRDefault="004E18C4" w:rsidP="00020C02">
            <w:pPr>
              <w:rPr>
                <w:rFonts w:ascii="GHEA Grapalat" w:hAnsi="GHEA Grapalat" w:cstheme="minorHAnsi"/>
                <w:b/>
                <w:bCs/>
                <w:sz w:val="18"/>
                <w:szCs w:val="18"/>
                <w:lang w:val="hy-AM"/>
              </w:rPr>
            </w:pPr>
            <w:r w:rsidRPr="004E18C4">
              <w:rPr>
                <w:rFonts w:ascii="GHEA Grapalat" w:hAnsi="GHEA Grapalat" w:cstheme="minorHAnsi"/>
                <w:b/>
                <w:bCs/>
                <w:sz w:val="18"/>
                <w:szCs w:val="18"/>
                <w:lang w:val="hy-AM"/>
              </w:rPr>
              <w:t>Պահարան</w:t>
            </w:r>
          </w:p>
          <w:p w14:paraId="05297A78" w14:textId="1EBEE3D8" w:rsidR="00020C02" w:rsidRPr="00495AF9" w:rsidRDefault="004E18C4" w:rsidP="00020C02">
            <w:pPr>
              <w:rPr>
                <w:rFonts w:ascii="GHEA Grapalat" w:hAnsi="GHEA Grapalat" w:cstheme="minorHAnsi"/>
                <w:sz w:val="18"/>
                <w:szCs w:val="18"/>
                <w:lang w:val="hy-AM"/>
              </w:rPr>
            </w:pPr>
            <w:r w:rsidRPr="004E18C4">
              <w:rPr>
                <w:rFonts w:ascii="GHEA Grapalat" w:hAnsi="GHEA Grapalat" w:cstheme="minorHAnsi"/>
                <w:sz w:val="18"/>
                <w:szCs w:val="18"/>
                <w:lang w:val="hy-AM"/>
              </w:rPr>
              <w:t xml:space="preserve"> Պահարան աբստրակտ ոճի, առանց դռների:</w:t>
            </w:r>
          </w:p>
          <w:p w14:paraId="1B08EC84" w14:textId="0E27BE3F" w:rsidR="004E18C4" w:rsidRPr="00495AF9" w:rsidRDefault="004E18C4" w:rsidP="00020C02">
            <w:pPr>
              <w:rPr>
                <w:rFonts w:ascii="GHEA Grapalat" w:hAnsi="GHEA Grapalat" w:cstheme="minorHAnsi"/>
                <w:sz w:val="18"/>
                <w:szCs w:val="18"/>
                <w:lang w:val="hy-AM"/>
              </w:rPr>
            </w:pPr>
            <w:r w:rsidRPr="00020C02">
              <w:rPr>
                <w:rFonts w:ascii="GHEA Grapalat" w:hAnsi="GHEA Grapalat" w:cstheme="minorHAnsi"/>
                <w:sz w:val="18"/>
                <w:szCs w:val="18"/>
                <w:lang w:val="hy-AM"/>
              </w:rPr>
              <w:t xml:space="preserve">չափսերն են (ԲxԼxԽ) </w:t>
            </w:r>
            <w:r w:rsidRPr="00495AF9">
              <w:rPr>
                <w:rFonts w:ascii="GHEA Grapalat" w:hAnsi="GHEA Grapalat" w:cstheme="minorHAnsi"/>
                <w:sz w:val="18"/>
                <w:szCs w:val="18"/>
                <w:lang w:val="hy-AM"/>
              </w:rPr>
              <w:t>180</w:t>
            </w:r>
            <w:r w:rsidRPr="00020C02">
              <w:rPr>
                <w:rFonts w:ascii="GHEA Grapalat" w:hAnsi="GHEA Grapalat" w:cstheme="minorHAnsi"/>
                <w:sz w:val="18"/>
                <w:szCs w:val="18"/>
                <w:lang w:val="hy-AM"/>
              </w:rPr>
              <w:t>x</w:t>
            </w:r>
            <w:r w:rsidRPr="00495AF9">
              <w:rPr>
                <w:rFonts w:ascii="GHEA Grapalat" w:hAnsi="GHEA Grapalat" w:cstheme="minorHAnsi"/>
                <w:sz w:val="18"/>
                <w:szCs w:val="18"/>
                <w:lang w:val="hy-AM"/>
              </w:rPr>
              <w:t>120</w:t>
            </w:r>
            <w:r w:rsidRPr="00020C02">
              <w:rPr>
                <w:rFonts w:ascii="GHEA Grapalat" w:hAnsi="GHEA Grapalat" w:cstheme="minorHAnsi"/>
                <w:sz w:val="18"/>
                <w:szCs w:val="18"/>
                <w:lang w:val="hy-AM"/>
              </w:rPr>
              <w:t>x</w:t>
            </w:r>
            <w:r w:rsidRPr="00495AF9">
              <w:rPr>
                <w:rFonts w:ascii="GHEA Grapalat" w:hAnsi="GHEA Grapalat" w:cstheme="minorHAnsi"/>
                <w:sz w:val="18"/>
                <w:szCs w:val="18"/>
                <w:lang w:val="hy-AM"/>
              </w:rPr>
              <w:t>35</w:t>
            </w:r>
            <w:r w:rsidRPr="00020C02">
              <w:rPr>
                <w:rFonts w:ascii="GHEA Grapalat" w:hAnsi="GHEA Grapalat" w:cstheme="minorHAnsi"/>
                <w:sz w:val="18"/>
                <w:szCs w:val="18"/>
                <w:lang w:val="hy-AM"/>
              </w:rPr>
              <w:t xml:space="preserve"> սմ, </w:t>
            </w:r>
            <w:r>
              <w:rPr>
                <w:rFonts w:ascii="GHEA Grapalat" w:hAnsi="GHEA Grapalat" w:cstheme="minorHAnsi"/>
                <w:sz w:val="18"/>
                <w:szCs w:val="18"/>
                <w:lang w:val="hy-AM"/>
              </w:rPr>
              <w:t>±</w:t>
            </w:r>
            <w:r w:rsidRPr="00020C02">
              <w:rPr>
                <w:rFonts w:ascii="GHEA Grapalat" w:hAnsi="GHEA Grapalat" w:cstheme="minorHAnsi"/>
                <w:sz w:val="18"/>
                <w:szCs w:val="18"/>
                <w:lang w:val="hy-AM"/>
              </w:rPr>
              <w:t xml:space="preserve"> </w:t>
            </w:r>
            <w:r w:rsidRPr="00495AF9">
              <w:rPr>
                <w:rFonts w:ascii="GHEA Grapalat" w:hAnsi="GHEA Grapalat" w:cstheme="minorHAnsi"/>
                <w:sz w:val="18"/>
                <w:szCs w:val="18"/>
                <w:lang w:val="hy-AM"/>
              </w:rPr>
              <w:t>5</w:t>
            </w:r>
            <w:r w:rsidRPr="00020C02">
              <w:rPr>
                <w:rFonts w:ascii="GHEA Grapalat" w:hAnsi="GHEA Grapalat" w:cstheme="minorHAnsi"/>
                <w:sz w:val="18"/>
                <w:szCs w:val="18"/>
                <w:lang w:val="hy-AM"/>
              </w:rPr>
              <w:t>սմ</w:t>
            </w:r>
          </w:p>
          <w:p w14:paraId="234C0F15" w14:textId="77777777" w:rsidR="00020C02" w:rsidRPr="004E18C4" w:rsidRDefault="00020C02" w:rsidP="00020C02">
            <w:pPr>
              <w:rPr>
                <w:rFonts w:ascii="GHEA Grapalat" w:hAnsi="GHEA Grapalat" w:cstheme="minorHAnsi"/>
                <w:sz w:val="18"/>
                <w:szCs w:val="18"/>
                <w:lang w:val="hy-AM"/>
              </w:rPr>
            </w:pPr>
          </w:p>
          <w:p w14:paraId="2D0EFC8A" w14:textId="77777777" w:rsidR="004E18C4" w:rsidRDefault="00020C02" w:rsidP="004E18C4">
            <w:pPr>
              <w:rPr>
                <w:rFonts w:ascii="GHEA Grapalat" w:hAnsi="GHEA Grapalat" w:cstheme="minorHAnsi"/>
                <w:sz w:val="18"/>
                <w:szCs w:val="18"/>
                <w:lang w:val="ru-RU"/>
              </w:rPr>
            </w:pPr>
            <w:r w:rsidRPr="00020C02">
              <w:rPr>
                <w:noProof/>
                <w:sz w:val="18"/>
                <w:szCs w:val="18"/>
              </w:rPr>
              <w:drawing>
                <wp:inline distT="0" distB="0" distL="0" distR="0" wp14:anchorId="388CBE65" wp14:editId="6BD659FC">
                  <wp:extent cx="1457325" cy="2324100"/>
                  <wp:effectExtent l="0" t="0" r="9525" b="0"/>
                  <wp:docPr id="753621991" name="Рисунок 2" descr="Պարզ ու հարմարավետ պահարաններ գրքերի համար 🤍🤍🤍 Կարող եք պատվիրել ձեր  նախընտրած գույնի և չափի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Պարզ ու հարմարավետ պահարաններ գրքերի համար 🤍🤍🤍 Կարող եք պատվիրել ձեր  նախընտրած գույնի և չափի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324100"/>
                          </a:xfrm>
                          <a:prstGeom prst="rect">
                            <a:avLst/>
                          </a:prstGeom>
                          <a:noFill/>
                          <a:ln>
                            <a:noFill/>
                          </a:ln>
                        </pic:spPr>
                      </pic:pic>
                    </a:graphicData>
                  </a:graphic>
                </wp:inline>
              </w:drawing>
            </w:r>
          </w:p>
          <w:p w14:paraId="643FF461" w14:textId="77777777" w:rsidR="004E18C4" w:rsidRDefault="004E18C4" w:rsidP="004E18C4">
            <w:pPr>
              <w:rPr>
                <w:rFonts w:ascii="GHEA Grapalat" w:hAnsi="GHEA Grapalat" w:cstheme="minorHAnsi"/>
                <w:sz w:val="18"/>
                <w:szCs w:val="18"/>
                <w:lang w:val="ru-RU"/>
              </w:rPr>
            </w:pPr>
          </w:p>
          <w:p w14:paraId="6A72EFB1" w14:textId="32FB0D74" w:rsidR="004E18C4" w:rsidRPr="00020C02" w:rsidRDefault="004E18C4" w:rsidP="004E18C4">
            <w:pPr>
              <w:rPr>
                <w:rFonts w:ascii="GHEA Grapalat" w:hAnsi="GHEA Grapalat" w:cstheme="minorHAnsi"/>
                <w:sz w:val="18"/>
                <w:szCs w:val="18"/>
                <w:lang w:val="hy-AM"/>
              </w:rPr>
            </w:pPr>
            <w:r w:rsidRPr="00020C02">
              <w:rPr>
                <w:rFonts w:ascii="GHEA Grapalat" w:hAnsi="GHEA Grapalat" w:cstheme="minorHAnsi"/>
                <w:sz w:val="18"/>
                <w:szCs w:val="18"/>
                <w:lang w:val="hy-AM"/>
              </w:rPr>
              <w:t xml:space="preserve"> Ընդհանուր տեսքը, գույները, բռնակները, լվացարանը, ծորակը</w:t>
            </w:r>
            <w:r w:rsidRPr="00E32BA7">
              <w:rPr>
                <w:rFonts w:ascii="GHEA Grapalat" w:hAnsi="GHEA Grapalat" w:cstheme="minorHAnsi"/>
                <w:sz w:val="18"/>
                <w:szCs w:val="18"/>
                <w:lang w:val="hy-AM"/>
              </w:rPr>
              <w:t>, սալօջախը</w:t>
            </w:r>
            <w:r w:rsidRPr="00020C02">
              <w:rPr>
                <w:rFonts w:ascii="GHEA Grapalat" w:hAnsi="GHEA Grapalat" w:cstheme="minorHAnsi"/>
                <w:sz w:val="18"/>
                <w:szCs w:val="18"/>
                <w:lang w:val="hy-AM"/>
              </w:rPr>
              <w:t xml:space="preserve"> համաձայնեցնել պատվիրատուի հետ։ Պետք է ունենա առնվազն 1 տարի երաշխիք։</w:t>
            </w:r>
          </w:p>
          <w:p w14:paraId="23A7A848" w14:textId="56623982" w:rsidR="00020C02" w:rsidRPr="004E18C4" w:rsidRDefault="00020C02" w:rsidP="00020C02">
            <w:pPr>
              <w:tabs>
                <w:tab w:val="left" w:pos="540"/>
              </w:tabs>
              <w:ind w:right="12"/>
              <w:rPr>
                <w:rFonts w:ascii="GHEA Grapalat" w:hAnsi="GHEA Grapalat"/>
                <w:b/>
                <w:i/>
                <w:sz w:val="18"/>
                <w:szCs w:val="18"/>
                <w:lang w:val="ru-RU"/>
              </w:rPr>
            </w:pPr>
          </w:p>
        </w:tc>
        <w:tc>
          <w:tcPr>
            <w:tcW w:w="709" w:type="dxa"/>
            <w:vAlign w:val="center"/>
          </w:tcPr>
          <w:p w14:paraId="71EF9A9C" w14:textId="02F0EB1C" w:rsidR="00020C02" w:rsidRDefault="00020C02" w:rsidP="00020C02">
            <w:pPr>
              <w:jc w:val="center"/>
              <w:rPr>
                <w:rFonts w:ascii="Sylfaen" w:hAnsi="Sylfaen"/>
                <w:sz w:val="18"/>
                <w:szCs w:val="18"/>
                <w:lang w:val="ru-RU"/>
              </w:rPr>
            </w:pPr>
            <w:proofErr w:type="spellStart"/>
            <w:r>
              <w:rPr>
                <w:rFonts w:ascii="Sylfaen" w:hAnsi="Sylfaen"/>
                <w:sz w:val="18"/>
                <w:szCs w:val="18"/>
                <w:lang w:val="ru-RU"/>
              </w:rPr>
              <w:lastRenderedPageBreak/>
              <w:t>հատ</w:t>
            </w:r>
            <w:proofErr w:type="spellEnd"/>
          </w:p>
        </w:tc>
        <w:tc>
          <w:tcPr>
            <w:tcW w:w="567" w:type="dxa"/>
            <w:vAlign w:val="center"/>
          </w:tcPr>
          <w:p w14:paraId="100B4551" w14:textId="77777777" w:rsidR="00020C02" w:rsidRPr="00036EB2" w:rsidRDefault="00020C02" w:rsidP="00020C02">
            <w:pPr>
              <w:jc w:val="center"/>
              <w:rPr>
                <w:rFonts w:ascii="Sylfaen" w:hAnsi="Sylfaen"/>
                <w:sz w:val="18"/>
                <w:szCs w:val="18"/>
                <w:lang w:val="hy-AM"/>
              </w:rPr>
            </w:pPr>
          </w:p>
        </w:tc>
        <w:tc>
          <w:tcPr>
            <w:tcW w:w="567" w:type="dxa"/>
            <w:vAlign w:val="center"/>
          </w:tcPr>
          <w:p w14:paraId="1B6EE49B" w14:textId="77777777" w:rsidR="00020C02" w:rsidRPr="00036EB2" w:rsidRDefault="00020C02" w:rsidP="00020C02">
            <w:pPr>
              <w:jc w:val="center"/>
              <w:rPr>
                <w:rFonts w:ascii="Sylfaen" w:hAnsi="Sylfaen"/>
                <w:sz w:val="18"/>
                <w:szCs w:val="18"/>
                <w:lang w:val="hy-AM"/>
              </w:rPr>
            </w:pPr>
          </w:p>
        </w:tc>
        <w:tc>
          <w:tcPr>
            <w:tcW w:w="709" w:type="dxa"/>
            <w:vAlign w:val="center"/>
          </w:tcPr>
          <w:p w14:paraId="0844E049" w14:textId="6F78416C" w:rsidR="00020C02" w:rsidRDefault="00020C02" w:rsidP="00020C02">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7372CB89" w14:textId="77777777" w:rsidR="00020C02" w:rsidRDefault="00020C02" w:rsidP="00020C02">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555CF90E" w14:textId="15F74EEB" w:rsidR="00020C02" w:rsidRDefault="00020C02" w:rsidP="00020C02">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6ACB7230" w14:textId="4B9B427F" w:rsidR="00020C02" w:rsidRDefault="00020C02" w:rsidP="00020C02">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19E88F0E" w14:textId="1E52D3A9" w:rsidR="00020C02" w:rsidRPr="00477555" w:rsidRDefault="00020C02" w:rsidP="00020C02">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sidRPr="00020C02">
              <w:rPr>
                <w:rFonts w:ascii="Sylfaen" w:hAnsi="Sylfaen"/>
                <w:sz w:val="18"/>
                <w:szCs w:val="18"/>
                <w:lang w:val="hy-AM"/>
              </w:rPr>
              <w:t>մեկ</w:t>
            </w:r>
            <w:r>
              <w:rPr>
                <w:rFonts w:ascii="Sylfaen" w:hAnsi="Sylfaen"/>
                <w:sz w:val="18"/>
                <w:szCs w:val="18"/>
                <w:lang w:val="hy-AM"/>
              </w:rPr>
              <w:t xml:space="preserve"> </w:t>
            </w:r>
            <w:r w:rsidRPr="00477555">
              <w:rPr>
                <w:rFonts w:ascii="Sylfaen" w:hAnsi="Sylfaen"/>
                <w:sz w:val="18"/>
                <w:szCs w:val="18"/>
                <w:lang w:val="hy-AM"/>
              </w:rPr>
              <w:t>ամսվա ընթացքում</w:t>
            </w:r>
          </w:p>
        </w:tc>
      </w:tr>
    </w:tbl>
    <w:p w14:paraId="0C4B2654" w14:textId="25BA384D" w:rsidR="00F954E8" w:rsidRPr="00DE2556" w:rsidRDefault="005562ED" w:rsidP="00F954E8">
      <w:pPr>
        <w:pStyle w:val="af2"/>
        <w:jc w:val="both"/>
        <w:rPr>
          <w:lang w:val="hy-AM"/>
        </w:rPr>
      </w:pPr>
      <w:r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77"/>
        <w:gridCol w:w="2921"/>
        <w:gridCol w:w="609"/>
        <w:gridCol w:w="682"/>
        <w:gridCol w:w="682"/>
        <w:gridCol w:w="685"/>
        <w:gridCol w:w="685"/>
        <w:gridCol w:w="685"/>
        <w:gridCol w:w="685"/>
        <w:gridCol w:w="685"/>
        <w:gridCol w:w="685"/>
        <w:gridCol w:w="685"/>
        <w:gridCol w:w="685"/>
        <w:gridCol w:w="685"/>
        <w:gridCol w:w="1497"/>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495AF9" w14:paraId="3B23D777" w14:textId="77777777" w:rsidTr="00744200">
        <w:tc>
          <w:tcPr>
            <w:tcW w:w="1560"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77"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1"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5"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744200">
        <w:trPr>
          <w:trHeight w:val="1039"/>
        </w:trPr>
        <w:tc>
          <w:tcPr>
            <w:tcW w:w="1560" w:type="dxa"/>
          </w:tcPr>
          <w:p w14:paraId="690DCCC4" w14:textId="77777777" w:rsidR="00071D1C" w:rsidRPr="00A71D81" w:rsidRDefault="00071D1C" w:rsidP="00763891">
            <w:pPr>
              <w:jc w:val="center"/>
              <w:rPr>
                <w:rFonts w:ascii="GHEA Grapalat" w:hAnsi="GHEA Grapalat"/>
                <w:sz w:val="20"/>
                <w:lang w:val="es-ES"/>
              </w:rPr>
            </w:pPr>
          </w:p>
        </w:tc>
        <w:tc>
          <w:tcPr>
            <w:tcW w:w="1577" w:type="dxa"/>
          </w:tcPr>
          <w:p w14:paraId="5175618E" w14:textId="77777777" w:rsidR="00071D1C" w:rsidRPr="00A71D81" w:rsidRDefault="00071D1C" w:rsidP="00763891">
            <w:pPr>
              <w:jc w:val="center"/>
              <w:rPr>
                <w:rFonts w:ascii="GHEA Grapalat" w:hAnsi="GHEA Grapalat"/>
                <w:sz w:val="20"/>
                <w:lang w:val="es-ES"/>
              </w:rPr>
            </w:pPr>
          </w:p>
        </w:tc>
        <w:tc>
          <w:tcPr>
            <w:tcW w:w="2921"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7"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020C02" w:rsidRPr="00A71D81" w14:paraId="140D6FE5" w14:textId="77777777" w:rsidTr="00744200">
        <w:trPr>
          <w:trHeight w:val="103"/>
        </w:trPr>
        <w:tc>
          <w:tcPr>
            <w:tcW w:w="1560" w:type="dxa"/>
            <w:vAlign w:val="center"/>
          </w:tcPr>
          <w:p w14:paraId="3C77A349" w14:textId="5232E981" w:rsidR="00020C02" w:rsidRPr="00C104DB" w:rsidRDefault="00020C02" w:rsidP="00020C02">
            <w:pPr>
              <w:pStyle w:val="aff"/>
              <w:ind w:left="0"/>
              <w:jc w:val="center"/>
            </w:pPr>
            <w:r w:rsidRPr="00487FCC">
              <w:rPr>
                <w:rFonts w:ascii="Sylfaen" w:hAnsi="Sylfaen"/>
                <w:color w:val="000000"/>
                <w:sz w:val="20"/>
                <w:szCs w:val="20"/>
                <w:lang w:val="ru-RU"/>
              </w:rPr>
              <w:t>1</w:t>
            </w:r>
          </w:p>
        </w:tc>
        <w:tc>
          <w:tcPr>
            <w:tcW w:w="1577" w:type="dxa"/>
            <w:vAlign w:val="center"/>
          </w:tcPr>
          <w:p w14:paraId="54BFF871" w14:textId="4EC1EB25" w:rsidR="00020C02" w:rsidRPr="00A90488" w:rsidRDefault="00020C02" w:rsidP="00020C02">
            <w:pPr>
              <w:jc w:val="center"/>
              <w:rPr>
                <w:rFonts w:ascii="GHEA Grapalat" w:hAnsi="GHEA Grapalat"/>
                <w:sz w:val="20"/>
                <w:lang w:val="pt-BR"/>
              </w:rPr>
            </w:pPr>
            <w:r w:rsidRPr="00CD7656">
              <w:rPr>
                <w:rFonts w:ascii="Sylfaen" w:hAnsi="Sylfaen" w:cs="Sylfaen"/>
                <w:sz w:val="18"/>
                <w:szCs w:val="18"/>
              </w:rPr>
              <w:t>39130000</w:t>
            </w:r>
          </w:p>
        </w:tc>
        <w:tc>
          <w:tcPr>
            <w:tcW w:w="2921" w:type="dxa"/>
            <w:vAlign w:val="center"/>
          </w:tcPr>
          <w:p w14:paraId="63AAE77B" w14:textId="5955C3AE" w:rsidR="00020C02" w:rsidRPr="00020C02" w:rsidRDefault="00020C02" w:rsidP="00020C02">
            <w:pPr>
              <w:jc w:val="center"/>
              <w:rPr>
                <w:rFonts w:ascii="Sylfaen" w:hAnsi="Sylfaen" w:cs="Sylfaen"/>
                <w:sz w:val="18"/>
                <w:szCs w:val="18"/>
              </w:rPr>
            </w:pPr>
            <w:r w:rsidRPr="00020C02">
              <w:rPr>
                <w:rFonts w:ascii="Sylfaen" w:hAnsi="Sylfaen" w:cs="Sylfaen"/>
                <w:sz w:val="18"/>
                <w:szCs w:val="18"/>
              </w:rPr>
              <w:t>Լաբորատորիայի կահույք</w:t>
            </w:r>
          </w:p>
        </w:tc>
        <w:tc>
          <w:tcPr>
            <w:tcW w:w="609" w:type="dxa"/>
            <w:vAlign w:val="center"/>
          </w:tcPr>
          <w:p w14:paraId="765D51E5" w14:textId="51165D8E" w:rsidR="00020C02" w:rsidRPr="00A71D81" w:rsidRDefault="00020C02" w:rsidP="00020C02">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020C02" w:rsidRPr="00A71D81" w:rsidRDefault="00020C02" w:rsidP="00020C02">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020C02" w:rsidRPr="00A71D81" w:rsidRDefault="00020C02" w:rsidP="00020C02">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FF3CD51" w14:textId="1A1A6E0B" w:rsidR="00020C02" w:rsidRPr="00744200" w:rsidRDefault="00020C02" w:rsidP="00020C02">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0C3E01D" w14:textId="22153E9F" w:rsidR="00020C02" w:rsidRPr="0093467F" w:rsidRDefault="00020C02" w:rsidP="00020C02">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54EAC0F4" w14:textId="45B4CE0E" w:rsidR="00020C02" w:rsidRPr="0093467F" w:rsidRDefault="00020C02" w:rsidP="00020C02">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85B937D" w14:textId="1192F264" w:rsidR="00020C02" w:rsidRPr="0093467F" w:rsidRDefault="00020C02" w:rsidP="00020C02">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6A51E212" w:rsidR="00020C02" w:rsidRPr="0093467F" w:rsidRDefault="00020C02" w:rsidP="00020C02">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4DDE042E" w:rsidR="00020C02" w:rsidRPr="0093467F" w:rsidRDefault="00020C02" w:rsidP="00020C02">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6A8A3D14" w:rsidR="00020C02" w:rsidRPr="0093467F" w:rsidRDefault="00020C02" w:rsidP="00020C02">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05D7723D" w:rsidR="00020C02" w:rsidRPr="0093467F" w:rsidRDefault="00020C02" w:rsidP="00020C02">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639B9886" w:rsidR="00020C02" w:rsidRPr="0093467F" w:rsidRDefault="00020C02" w:rsidP="00020C02">
            <w:pPr>
              <w:jc w:val="center"/>
              <w:rPr>
                <w:rFonts w:ascii="GHEA Grapalat" w:hAnsi="GHEA Grapalat" w:cs="Arial"/>
                <w:sz w:val="18"/>
                <w:szCs w:val="18"/>
                <w:lang w:val="pt-BR"/>
              </w:rPr>
            </w:pPr>
            <w:r w:rsidRPr="0093467F">
              <w:rPr>
                <w:rFonts w:ascii="GHEA Grapalat" w:hAnsi="GHEA Grapalat"/>
                <w:sz w:val="20"/>
                <w:lang w:val="pt-BR"/>
              </w:rPr>
              <w:t>100%</w:t>
            </w:r>
          </w:p>
        </w:tc>
        <w:tc>
          <w:tcPr>
            <w:tcW w:w="1497" w:type="dxa"/>
            <w:vAlign w:val="center"/>
          </w:tcPr>
          <w:p w14:paraId="08F75891" w14:textId="675F658B" w:rsidR="00020C02" w:rsidRPr="0093467F" w:rsidRDefault="00020C02" w:rsidP="00020C02">
            <w:pPr>
              <w:jc w:val="center"/>
              <w:rPr>
                <w:rFonts w:ascii="GHEA Grapalat" w:hAnsi="GHEA Grapalat"/>
                <w:b/>
                <w:lang w:val="pt-BR"/>
              </w:rPr>
            </w:pPr>
            <w:r w:rsidRPr="0093467F">
              <w:rPr>
                <w:rFonts w:ascii="GHEA Grapalat" w:hAnsi="GHEA Grapalat"/>
                <w:sz w:val="20"/>
                <w:lang w:val="pt-BR"/>
              </w:rPr>
              <w:t>100%</w:t>
            </w:r>
          </w:p>
        </w:tc>
      </w:tr>
      <w:tr w:rsidR="00020C02" w:rsidRPr="00A71D81" w14:paraId="034619A1" w14:textId="77777777" w:rsidTr="00744200">
        <w:trPr>
          <w:trHeight w:val="103"/>
        </w:trPr>
        <w:tc>
          <w:tcPr>
            <w:tcW w:w="1560" w:type="dxa"/>
            <w:vAlign w:val="center"/>
          </w:tcPr>
          <w:p w14:paraId="0BCE34E6" w14:textId="2C8F284F" w:rsidR="00020C02" w:rsidRPr="00487FCC" w:rsidRDefault="00020C02" w:rsidP="00020C02">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577" w:type="dxa"/>
            <w:vAlign w:val="center"/>
          </w:tcPr>
          <w:p w14:paraId="00D0207E" w14:textId="642AF18A" w:rsidR="00020C02" w:rsidRPr="00D36E33" w:rsidRDefault="00020C02" w:rsidP="00020C02">
            <w:pPr>
              <w:jc w:val="center"/>
              <w:rPr>
                <w:rFonts w:ascii="Sylfaen" w:hAnsi="Sylfaen" w:cs="Calibri"/>
                <w:color w:val="000000"/>
                <w:sz w:val="18"/>
                <w:szCs w:val="18"/>
                <w:lang w:val="hy-AM"/>
              </w:rPr>
            </w:pPr>
            <w:r w:rsidRPr="00CD7656">
              <w:rPr>
                <w:rFonts w:ascii="Sylfaen" w:hAnsi="Sylfaen" w:cs="Calibri"/>
                <w:sz w:val="18"/>
                <w:szCs w:val="18"/>
              </w:rPr>
              <w:t>39121600</w:t>
            </w:r>
          </w:p>
        </w:tc>
        <w:tc>
          <w:tcPr>
            <w:tcW w:w="2921" w:type="dxa"/>
            <w:vAlign w:val="center"/>
          </w:tcPr>
          <w:p w14:paraId="4B7B3972" w14:textId="3351DC14" w:rsidR="00020C02" w:rsidRPr="00020C02" w:rsidRDefault="00020C02" w:rsidP="00020C02">
            <w:pPr>
              <w:jc w:val="center"/>
              <w:rPr>
                <w:rFonts w:ascii="Sylfaen" w:hAnsi="Sylfaen" w:cs="Sylfaen"/>
                <w:sz w:val="18"/>
                <w:szCs w:val="18"/>
              </w:rPr>
            </w:pPr>
            <w:r w:rsidRPr="00020C02">
              <w:rPr>
                <w:rFonts w:ascii="Sylfaen" w:hAnsi="Sylfaen" w:cs="Sylfaen"/>
                <w:sz w:val="18"/>
                <w:szCs w:val="18"/>
              </w:rPr>
              <w:t>Խոհանոցային կահույք</w:t>
            </w:r>
          </w:p>
        </w:tc>
        <w:tc>
          <w:tcPr>
            <w:tcW w:w="609" w:type="dxa"/>
            <w:vAlign w:val="center"/>
          </w:tcPr>
          <w:p w14:paraId="5157A2AE" w14:textId="01184FF8" w:rsidR="00020C02" w:rsidRPr="00A71D81" w:rsidRDefault="00020C02" w:rsidP="00020C02">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08D177" w14:textId="1CC087CE" w:rsidR="00020C02" w:rsidRPr="00A71D81" w:rsidRDefault="00020C02" w:rsidP="00020C02">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F589D6B" w14:textId="2126B1D8" w:rsidR="00020C02" w:rsidRPr="00A71D81" w:rsidRDefault="00020C02" w:rsidP="00020C02">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59BEDE1" w14:textId="64817FCC" w:rsidR="00020C02" w:rsidRPr="00A71D81" w:rsidRDefault="00020C02" w:rsidP="00020C02">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A01D309" w14:textId="5710B2E0" w:rsidR="00020C02" w:rsidRPr="00A71D81" w:rsidRDefault="00020C02" w:rsidP="00020C02">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309FBAD" w14:textId="36AB23FA" w:rsidR="00020C02" w:rsidRPr="0093467F" w:rsidRDefault="00020C02" w:rsidP="00020C02">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108FBFC" w14:textId="5E8FF72C" w:rsidR="00020C02" w:rsidRPr="0093467F" w:rsidRDefault="00020C02" w:rsidP="00020C02">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0B7A7BE" w14:textId="540A4C84" w:rsidR="00020C02" w:rsidRPr="0093467F" w:rsidRDefault="00020C02" w:rsidP="00020C02">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0AB22E0" w14:textId="2A26559F" w:rsidR="00020C02" w:rsidRPr="0093467F" w:rsidRDefault="00020C02" w:rsidP="00020C02">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065D925" w14:textId="1BAF7D4B" w:rsidR="00020C02" w:rsidRPr="0093467F" w:rsidRDefault="00020C02" w:rsidP="00020C02">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E483E40" w14:textId="3666797E" w:rsidR="00020C02" w:rsidRPr="0093467F" w:rsidRDefault="00020C02" w:rsidP="00020C02">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48906F9" w14:textId="144FA90C" w:rsidR="00020C02" w:rsidRPr="0093467F" w:rsidRDefault="00020C02" w:rsidP="00020C02">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77DD63AF" w14:textId="4F14F5C5" w:rsidR="00020C02" w:rsidRPr="0093467F" w:rsidRDefault="00020C02" w:rsidP="00020C02">
            <w:pPr>
              <w:jc w:val="center"/>
              <w:rPr>
                <w:rFonts w:ascii="GHEA Grapalat" w:hAnsi="GHEA Grapalat"/>
                <w:sz w:val="20"/>
                <w:lang w:val="pt-BR"/>
              </w:rPr>
            </w:pPr>
            <w:r w:rsidRPr="0093467F">
              <w:rPr>
                <w:rFonts w:ascii="GHEA Grapalat" w:hAnsi="GHEA Grapalat"/>
                <w:sz w:val="20"/>
                <w:lang w:val="pt-BR"/>
              </w:rPr>
              <w:t>100%</w:t>
            </w:r>
          </w:p>
        </w:tc>
      </w:tr>
    </w:tbl>
    <w:p w14:paraId="628A6707" w14:textId="4E61DA4B" w:rsidR="00071D1C" w:rsidRPr="00D2608E" w:rsidRDefault="00071D1C" w:rsidP="00EF3662">
      <w:pPr>
        <w:rPr>
          <w:rFonts w:ascii="GHEA Grapalat" w:hAnsi="GHEA Grapalat"/>
          <w:sz w:val="20"/>
          <w:szCs w:val="20"/>
          <w:lang w:val="hy-AM"/>
        </w:rPr>
      </w:pPr>
    </w:p>
    <w:p w14:paraId="65246CB8" w14:textId="77777777" w:rsidR="00071D1C" w:rsidRPr="00395CAC" w:rsidRDefault="00071D1C" w:rsidP="00EF3662">
      <w:pPr>
        <w:rPr>
          <w:rFonts w:ascii="GHEA Grapalat" w:hAnsi="GHEA Grapalat"/>
          <w:i/>
          <w:sz w:val="18"/>
          <w:szCs w:val="18"/>
          <w:lang w:val="af-ZA"/>
        </w:rPr>
      </w:pP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հրավերում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գումարները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տոկոսով</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իսկ</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պայմանագիրը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կնքելիս</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փոխարեն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է</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կոնկրետ</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95AF9"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EC69A"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26091"/>
    <w:multiLevelType w:val="hybridMultilevel"/>
    <w:tmpl w:val="C7E4116A"/>
    <w:lvl w:ilvl="0" w:tplc="04190003">
      <w:start w:val="1"/>
      <w:numFmt w:val="bullet"/>
      <w:lvlText w:val="o"/>
      <w:lvlJc w:val="left"/>
      <w:pPr>
        <w:ind w:left="1364" w:hanging="360"/>
      </w:pPr>
      <w:rPr>
        <w:rFonts w:ascii="Courier New" w:hAnsi="Courier New" w:cs="Courier New"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040A8"/>
    <w:multiLevelType w:val="hybridMultilevel"/>
    <w:tmpl w:val="7E0CF3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2"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9"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20"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21" w15:restartNumberingAfterBreak="0">
    <w:nsid w:val="441E0080"/>
    <w:multiLevelType w:val="hybridMultilevel"/>
    <w:tmpl w:val="F586A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5"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6"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C503077"/>
    <w:multiLevelType w:val="hybridMultilevel"/>
    <w:tmpl w:val="5C58FADE"/>
    <w:lvl w:ilvl="0" w:tplc="D5EE8D7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9117035">
    <w:abstractNumId w:val="30"/>
  </w:num>
  <w:num w:numId="2" w16cid:durableId="1572428007">
    <w:abstractNumId w:val="32"/>
    <w:lvlOverride w:ilvl="0">
      <w:startOverride w:val="1"/>
    </w:lvlOverride>
    <w:lvlOverride w:ilvl="1"/>
    <w:lvlOverride w:ilvl="2"/>
    <w:lvlOverride w:ilvl="3"/>
    <w:lvlOverride w:ilvl="4"/>
    <w:lvlOverride w:ilvl="5"/>
    <w:lvlOverride w:ilvl="6"/>
    <w:lvlOverride w:ilvl="7"/>
    <w:lvlOverride w:ilvl="8"/>
  </w:num>
  <w:num w:numId="3" w16cid:durableId="870654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5940">
    <w:abstractNumId w:val="6"/>
  </w:num>
  <w:num w:numId="5" w16cid:durableId="1230266168">
    <w:abstractNumId w:val="3"/>
  </w:num>
  <w:num w:numId="6" w16cid:durableId="2027101162">
    <w:abstractNumId w:val="15"/>
  </w:num>
  <w:num w:numId="7" w16cid:durableId="1593467190">
    <w:abstractNumId w:val="23"/>
  </w:num>
  <w:num w:numId="8" w16cid:durableId="991371127">
    <w:abstractNumId w:val="16"/>
  </w:num>
  <w:num w:numId="9" w16cid:durableId="1923103732">
    <w:abstractNumId w:val="9"/>
  </w:num>
  <w:num w:numId="10" w16cid:durableId="355468272">
    <w:abstractNumId w:val="14"/>
  </w:num>
  <w:num w:numId="11" w16cid:durableId="1665468997">
    <w:abstractNumId w:val="31"/>
  </w:num>
  <w:num w:numId="12" w16cid:durableId="355665576">
    <w:abstractNumId w:val="5"/>
  </w:num>
  <w:num w:numId="13" w16cid:durableId="1426998046">
    <w:abstractNumId w:val="34"/>
  </w:num>
  <w:num w:numId="14" w16cid:durableId="1420832031">
    <w:abstractNumId w:val="7"/>
  </w:num>
  <w:num w:numId="15" w16cid:durableId="1216117215">
    <w:abstractNumId w:val="26"/>
  </w:num>
  <w:num w:numId="16" w16cid:durableId="1921064004">
    <w:abstractNumId w:val="28"/>
  </w:num>
  <w:num w:numId="17" w16cid:durableId="2061322233">
    <w:abstractNumId w:val="11"/>
  </w:num>
  <w:num w:numId="18" w16cid:durableId="2111774102">
    <w:abstractNumId w:val="12"/>
  </w:num>
  <w:num w:numId="19" w16cid:durableId="985470590">
    <w:abstractNumId w:val="1"/>
  </w:num>
  <w:num w:numId="20" w16cid:durableId="1130854063">
    <w:abstractNumId w:val="35"/>
  </w:num>
  <w:num w:numId="21" w16cid:durableId="819034470">
    <w:abstractNumId w:val="29"/>
  </w:num>
  <w:num w:numId="22" w16cid:durableId="1438869602">
    <w:abstractNumId w:val="22"/>
  </w:num>
  <w:num w:numId="23" w16cid:durableId="1326863111">
    <w:abstractNumId w:val="4"/>
  </w:num>
  <w:num w:numId="24" w16cid:durableId="1874229950">
    <w:abstractNumId w:val="0"/>
  </w:num>
  <w:num w:numId="25" w16cid:durableId="1065295144">
    <w:abstractNumId w:val="10"/>
  </w:num>
  <w:num w:numId="26" w16cid:durableId="1062287333">
    <w:abstractNumId w:val="27"/>
  </w:num>
  <w:num w:numId="27" w16cid:durableId="707485046">
    <w:abstractNumId w:val="19"/>
  </w:num>
  <w:num w:numId="28" w16cid:durableId="851919390">
    <w:abstractNumId w:val="20"/>
  </w:num>
  <w:num w:numId="29" w16cid:durableId="1237862888">
    <w:abstractNumId w:val="13"/>
  </w:num>
  <w:num w:numId="30" w16cid:durableId="533466254">
    <w:abstractNumId w:val="25"/>
  </w:num>
  <w:num w:numId="31" w16cid:durableId="1840536958">
    <w:abstractNumId w:val="24"/>
  </w:num>
  <w:num w:numId="32" w16cid:durableId="1491943828">
    <w:abstractNumId w:val="18"/>
  </w:num>
  <w:num w:numId="33" w16cid:durableId="1027561574">
    <w:abstractNumId w:val="8"/>
  </w:num>
  <w:num w:numId="34" w16cid:durableId="777679453">
    <w:abstractNumId w:val="2"/>
  </w:num>
  <w:num w:numId="35" w16cid:durableId="1546411764">
    <w:abstractNumId w:val="33"/>
  </w:num>
  <w:num w:numId="36" w16cid:durableId="142796579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02"/>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EB2"/>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258D"/>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C1F"/>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429"/>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3FE"/>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CAC"/>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1F18"/>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77555"/>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5AF9"/>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997"/>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8C4"/>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200"/>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5365"/>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39"/>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4EEC"/>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0CEF"/>
    <w:rsid w:val="00A8134C"/>
    <w:rsid w:val="00A81620"/>
    <w:rsid w:val="00A81DD5"/>
    <w:rsid w:val="00A8328A"/>
    <w:rsid w:val="00A859F6"/>
    <w:rsid w:val="00A85E5D"/>
    <w:rsid w:val="00A87140"/>
    <w:rsid w:val="00A90488"/>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3279"/>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0269"/>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499B"/>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0691E"/>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166"/>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6FFB"/>
    <w:rsid w:val="00D17209"/>
    <w:rsid w:val="00D17258"/>
    <w:rsid w:val="00D20DD6"/>
    <w:rsid w:val="00D219A5"/>
    <w:rsid w:val="00D21F8D"/>
    <w:rsid w:val="00D22464"/>
    <w:rsid w:val="00D23CDE"/>
    <w:rsid w:val="00D2608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3EF"/>
    <w:rsid w:val="00D47541"/>
    <w:rsid w:val="00D47A5B"/>
    <w:rsid w:val="00D47A9C"/>
    <w:rsid w:val="00D50810"/>
    <w:rsid w:val="00D50B56"/>
    <w:rsid w:val="00D50D81"/>
    <w:rsid w:val="00D50DBD"/>
    <w:rsid w:val="00D516BB"/>
    <w:rsid w:val="00D516BE"/>
    <w:rsid w:val="00D52CC7"/>
    <w:rsid w:val="00D52D0B"/>
    <w:rsid w:val="00D5440E"/>
    <w:rsid w:val="00D54783"/>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BA7"/>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9D9"/>
    <w:rsid w:val="00EC2CDE"/>
    <w:rsid w:val="00EC38AC"/>
    <w:rsid w:val="00EC49B0"/>
    <w:rsid w:val="00EC4CEC"/>
    <w:rsid w:val="00EC5776"/>
    <w:rsid w:val="00EC66DF"/>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73</Pages>
  <Words>21474</Words>
  <Characters>122406</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331</cp:revision>
  <cp:lastPrinted>2025-09-22T10:42:00Z</cp:lastPrinted>
  <dcterms:created xsi:type="dcterms:W3CDTF">2022-10-31T10:53:00Z</dcterms:created>
  <dcterms:modified xsi:type="dcterms:W3CDTF">2026-03-18T11:21:00Z</dcterms:modified>
</cp:coreProperties>
</file>